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AD5EE9" w:rsidRDefault="00642EFE" w:rsidP="00B46D58">
      <w:pPr>
        <w:pStyle w:val="a3"/>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AD5EE9" w:rsidRPr="009044F1" w:rsidRDefault="00AD5EE9" w:rsidP="00AD5EE9">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4029DF" w:rsidRPr="00DD18AE">
        <w:rPr>
          <w:rFonts w:ascii="GHEA Grapalat" w:hAnsi="GHEA Grapalat"/>
          <w:i w:val="0"/>
          <w:sz w:val="24"/>
          <w:szCs w:val="24"/>
        </w:rPr>
        <w:t>1</w:t>
      </w:r>
      <w:r w:rsidR="009C05C0">
        <w:rPr>
          <w:rFonts w:ascii="GHEA Grapalat" w:hAnsi="GHEA Grapalat"/>
          <w:i w:val="0"/>
          <w:sz w:val="24"/>
          <w:szCs w:val="24"/>
        </w:rPr>
        <w:t>5</w:t>
      </w:r>
      <w:r w:rsidRPr="009044F1">
        <w:rPr>
          <w:rFonts w:ascii="GHEA Grapalat" w:hAnsi="GHEA Grapalat"/>
          <w:i w:val="0"/>
          <w:sz w:val="24"/>
          <w:szCs w:val="24"/>
        </w:rPr>
        <w:t xml:space="preserve"> </w:t>
      </w:r>
      <w:r>
        <w:rPr>
          <w:rFonts w:ascii="GHEA Grapalat" w:hAnsi="GHEA Grapalat"/>
          <w:i w:val="0"/>
          <w:sz w:val="24"/>
          <w:szCs w:val="24"/>
        </w:rPr>
        <w:t>декабря</w:t>
      </w:r>
      <w:r w:rsidRPr="009044F1">
        <w:rPr>
          <w:rFonts w:ascii="GHEA Grapalat" w:hAnsi="GHEA Grapalat"/>
          <w:i w:val="0"/>
          <w:sz w:val="24"/>
          <w:szCs w:val="24"/>
        </w:rPr>
        <w:t xml:space="preserve"> 20</w:t>
      </w:r>
      <w:r w:rsidRPr="0017266C">
        <w:rPr>
          <w:rFonts w:ascii="GHEA Grapalat" w:hAnsi="GHEA Grapalat"/>
          <w:i w:val="0"/>
          <w:sz w:val="24"/>
          <w:szCs w:val="24"/>
        </w:rPr>
        <w:t>2</w:t>
      </w:r>
      <w:r w:rsidR="0096207D">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 xml:space="preserve">года </w:t>
      </w:r>
      <w:r>
        <w:rPr>
          <w:rFonts w:ascii="GHEA Grapalat" w:hAnsi="GHEA Grapalat"/>
          <w:i w:val="0"/>
          <w:sz w:val="24"/>
          <w:szCs w:val="24"/>
          <w:lang w:val="en-US"/>
        </w:rPr>
        <w:t>No</w:t>
      </w:r>
      <w:r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AD5EE9"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347B2D">
        <w:rPr>
          <w:rFonts w:ascii="GHEA Grapalat" w:hAnsi="GHEA Grapalat"/>
          <w:i w:val="0"/>
          <w:sz w:val="24"/>
          <w:szCs w:val="24"/>
          <w:lang w:val="en-US"/>
        </w:rPr>
        <w:t>SHH</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F30408">
        <w:rPr>
          <w:rFonts w:ascii="GHEA Grapalat" w:hAnsi="GHEA Grapalat"/>
          <w:i w:val="0"/>
          <w:sz w:val="24"/>
          <w:szCs w:val="24"/>
        </w:rPr>
        <w:t>-202</w:t>
      </w:r>
      <w:r w:rsidR="0096207D">
        <w:rPr>
          <w:rFonts w:ascii="GHEA Grapalat" w:hAnsi="GHEA Grapalat"/>
          <w:i w:val="0"/>
          <w:sz w:val="24"/>
          <w:szCs w:val="24"/>
          <w:lang w:val="hy-AM"/>
        </w:rPr>
        <w:t>6</w:t>
      </w:r>
      <w:r w:rsidR="0009622E">
        <w:rPr>
          <w:rFonts w:ascii="GHEA Grapalat" w:hAnsi="GHEA Grapalat"/>
          <w:i w:val="0"/>
          <w:sz w:val="24"/>
          <w:szCs w:val="24"/>
        </w:rPr>
        <w:t>/</w:t>
      </w:r>
      <w:r w:rsidR="00AD5EE9">
        <w:rPr>
          <w:rFonts w:ascii="GHEA Grapalat" w:hAnsi="GHEA Grapalat"/>
          <w:i w:val="0"/>
          <w:sz w:val="24"/>
          <w:szCs w:val="24"/>
          <w:lang w:val="hy-AM"/>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347B2D">
        <w:rPr>
          <w:rFonts w:ascii="GHEA Grapalat" w:hAnsi="GHEA Grapalat"/>
          <w:i w:val="0"/>
          <w:sz w:val="24"/>
          <w:szCs w:val="24"/>
          <w:lang w:val="af-ZA"/>
        </w:rPr>
        <w:t>3</w:t>
      </w:r>
      <w:r w:rsidR="0017266C" w:rsidRPr="0017266C">
        <w:rPr>
          <w:rFonts w:ascii="GHEA Grapalat" w:hAnsi="GHEA Grapalat"/>
          <w:i w:val="0"/>
          <w:sz w:val="24"/>
          <w:szCs w:val="24"/>
          <w:lang w:val="af-ZA"/>
        </w:rPr>
        <w:t xml:space="preserve"> «</w:t>
      </w:r>
      <w:r w:rsidR="00347B2D">
        <w:rPr>
          <w:rFonts w:ascii="GHEA Grapalat" w:hAnsi="GHEA Grapalat"/>
          <w:i w:val="0"/>
          <w:sz w:val="24"/>
          <w:szCs w:val="24"/>
          <w:lang w:val="af-ZA"/>
        </w:rPr>
        <w:t>Гегиат</w:t>
      </w:r>
      <w:r w:rsidR="0017266C" w:rsidRPr="0017266C">
        <w:rPr>
          <w:rFonts w:ascii="GHEA Grapalat" w:hAnsi="GHEA Grapalat"/>
          <w:i w:val="0"/>
          <w:sz w:val="24"/>
          <w:szCs w:val="24"/>
          <w:lang w:val="af-ZA"/>
        </w:rPr>
        <w:t xml:space="preserve">» г. Севана», </w:t>
      </w:r>
      <w:r w:rsidR="0017266C" w:rsidRPr="0017266C">
        <w:rPr>
          <w:rFonts w:ascii="GHEA Grapalat" w:hAnsi="GHEA Grapalat"/>
          <w:i w:val="0"/>
          <w:sz w:val="24"/>
          <w:szCs w:val="24"/>
        </w:rPr>
        <w:t xml:space="preserve">которое находится по </w:t>
      </w:r>
      <w:r w:rsidR="0017266C" w:rsidRPr="00347B2D">
        <w:rPr>
          <w:rFonts w:ascii="GHEA Grapalat" w:hAnsi="GHEA Grapalat"/>
          <w:i w:val="0"/>
          <w:sz w:val="24"/>
          <w:szCs w:val="24"/>
        </w:rPr>
        <w:t xml:space="preserve">адресу  </w:t>
      </w:r>
      <w:r w:rsidR="0017266C" w:rsidRPr="00347B2D">
        <w:rPr>
          <w:rFonts w:ascii="GHEA Grapalat" w:hAnsi="GHEA Grapalat"/>
          <w:i w:val="0"/>
          <w:sz w:val="24"/>
          <w:szCs w:val="24"/>
          <w:lang w:val="af-ZA"/>
        </w:rPr>
        <w:t xml:space="preserve">г. Севан,  ул. </w:t>
      </w:r>
      <w:r w:rsidR="00347B2D" w:rsidRPr="00347B2D">
        <w:rPr>
          <w:rFonts w:ascii="GHEA Grapalat" w:hAnsi="GHEA Grapalat"/>
          <w:i w:val="0"/>
          <w:sz w:val="24"/>
          <w:szCs w:val="24"/>
          <w:lang w:val="af-ZA"/>
        </w:rPr>
        <w:t>Сайат-Нова</w:t>
      </w:r>
      <w:r w:rsidR="0017266C" w:rsidRPr="00347B2D">
        <w:rPr>
          <w:rFonts w:ascii="GHEA Grapalat" w:hAnsi="GHEA Grapalat"/>
          <w:i w:val="0"/>
          <w:sz w:val="24"/>
          <w:szCs w:val="24"/>
        </w:rPr>
        <w:t>, дом</w:t>
      </w:r>
      <w:r w:rsidR="00347B2D" w:rsidRPr="00347B2D">
        <w:rPr>
          <w:rFonts w:ascii="GHEA Grapalat" w:hAnsi="GHEA Grapalat"/>
          <w:i w:val="0"/>
          <w:sz w:val="24"/>
          <w:szCs w:val="24"/>
        </w:rPr>
        <w:t xml:space="preserve"> 8</w:t>
      </w:r>
      <w:r w:rsidR="0017266C" w:rsidRPr="00347B2D">
        <w:rPr>
          <w:rFonts w:ascii="GHEA Grapalat" w:hAnsi="GHEA Grapalat"/>
          <w:i w:val="0"/>
          <w:sz w:val="24"/>
          <w:szCs w:val="24"/>
        </w:rPr>
        <w:t>,</w:t>
      </w:r>
      <w:r w:rsidR="00A65A6C" w:rsidRPr="00347B2D">
        <w:rPr>
          <w:rFonts w:ascii="GHEA Grapalat" w:hAnsi="GHEA Grapalat"/>
          <w:i w:val="0"/>
          <w:sz w:val="24"/>
          <w:szCs w:val="24"/>
        </w:rPr>
        <w:t xml:space="preserve"> </w:t>
      </w:r>
      <w:r w:rsidRPr="00347B2D">
        <w:rPr>
          <w:rFonts w:ascii="GHEA Grapalat" w:hAnsi="GHEA Grapalat"/>
          <w:i w:val="0"/>
          <w:sz w:val="24"/>
          <w:szCs w:val="24"/>
        </w:rPr>
        <w:t xml:space="preserve">объявляет </w:t>
      </w:r>
      <w:r w:rsidR="00B903F9" w:rsidRPr="00347B2D">
        <w:rPr>
          <w:rFonts w:ascii="GHEA Grapalat" w:hAnsi="GHEA Grapalat"/>
          <w:i w:val="0"/>
          <w:sz w:val="24"/>
          <w:szCs w:val="24"/>
        </w:rPr>
        <w:t xml:space="preserve">запрос </w:t>
      </w:r>
      <w:proofErr w:type="spellStart"/>
      <w:r w:rsidR="00B903F9" w:rsidRPr="00347B2D">
        <w:rPr>
          <w:rFonts w:ascii="GHEA Grapalat" w:hAnsi="GHEA Grapalat"/>
          <w:i w:val="0"/>
          <w:sz w:val="24"/>
          <w:szCs w:val="24"/>
        </w:rPr>
        <w:t>катировок</w:t>
      </w:r>
      <w:proofErr w:type="spellEnd"/>
      <w:r w:rsidRPr="00347B2D">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r w:rsidR="0050550F" w:rsidRPr="00A65A6C">
        <w:rPr>
          <w:rFonts w:ascii="GHEA Grapalat" w:hAnsi="GHEA Grapalat"/>
          <w:i w:val="0"/>
          <w:sz w:val="24"/>
          <w:szCs w:val="24"/>
        </w:rPr>
        <w:t>.</w:t>
      </w:r>
    </w:p>
    <w:p w:rsidR="00AD5EE9" w:rsidRPr="00A65A6C" w:rsidRDefault="00AD5EE9" w:rsidP="00AD5EE9">
      <w:pPr>
        <w:pStyle w:val="a3"/>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17266C">
        <w:rPr>
          <w:rFonts w:ascii="GHEA Grapalat" w:hAnsi="GHEA Grapalat" w:cs="Helvetica"/>
          <w:i w:val="0"/>
          <w:spacing w:val="3"/>
          <w:sz w:val="24"/>
          <w:szCs w:val="24"/>
          <w:shd w:val="clear" w:color="auto" w:fill="F1F1F1"/>
        </w:rPr>
        <w:t>продуктов питания</w:t>
      </w:r>
      <w:r w:rsidRPr="001F20CF">
        <w:rPr>
          <w:rFonts w:ascii="GHEA Grapalat" w:hAnsi="GHEA Grapalat"/>
          <w:sz w:val="22"/>
          <w:szCs w:val="22"/>
        </w:rPr>
        <w:t xml:space="preserve"> </w:t>
      </w:r>
      <w:r>
        <w:rPr>
          <w:rFonts w:ascii="GHEA Grapalat" w:hAnsi="GHEA Grapalat"/>
          <w:i w:val="0"/>
          <w:sz w:val="24"/>
          <w:szCs w:val="24"/>
        </w:rPr>
        <w:t>(далее — договор).</w:t>
      </w:r>
    </w:p>
    <w:p w:rsidR="00AD5EE9" w:rsidRPr="009044F1" w:rsidRDefault="00AD5EE9" w:rsidP="00AD5EE9">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AD5EE9" w:rsidRPr="00F677F1" w:rsidRDefault="00AD5EE9" w:rsidP="00AD5EE9">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AD5EE9" w:rsidRPr="003F762C" w:rsidRDefault="00AD5EE9" w:rsidP="00AD5EE9">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AD5EE9" w:rsidRPr="00D5443D" w:rsidRDefault="00AD5EE9" w:rsidP="00AD5EE9">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AD5EE9" w:rsidRPr="000F11E5" w:rsidRDefault="00AD5EE9" w:rsidP="00AD5EE9">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sidRPr="00CD2791">
        <w:rPr>
          <w:rFonts w:ascii="GHEA Grapalat" w:hAnsi="GHEA Grapalat" w:cs="Calibri"/>
          <w:i w:val="0"/>
          <w:sz w:val="22"/>
          <w:szCs w:val="22"/>
        </w:rPr>
        <w:t xml:space="preserve">г. Севан, ул. </w:t>
      </w:r>
      <w:proofErr w:type="spellStart"/>
      <w:r w:rsidRPr="00CD2791">
        <w:rPr>
          <w:rFonts w:ascii="GHEA Grapalat" w:hAnsi="GHEA Grapalat" w:cs="Calibri"/>
          <w:i w:val="0"/>
          <w:sz w:val="22"/>
          <w:szCs w:val="22"/>
        </w:rPr>
        <w:t>Наирян</w:t>
      </w:r>
      <w:proofErr w:type="spellEnd"/>
      <w:r w:rsidRPr="00CD2791">
        <w:rPr>
          <w:rFonts w:ascii="GHEA Grapalat" w:hAnsi="GHEA Grapalat" w:cs="Calibri"/>
          <w:i w:val="0"/>
          <w:sz w:val="22"/>
          <w:szCs w:val="22"/>
        </w:rPr>
        <w:t>, 164, 1</w:t>
      </w:r>
      <w:r w:rsidR="001C5BEF">
        <w:rPr>
          <w:rFonts w:ascii="GHEA Grapalat" w:hAnsi="GHEA Grapalat" w:cs="Calibri"/>
          <w:i w:val="0"/>
          <w:sz w:val="22"/>
          <w:szCs w:val="22"/>
        </w:rPr>
        <w:t>6</w:t>
      </w:r>
      <w:r w:rsidRPr="00CD2791">
        <w:rPr>
          <w:rFonts w:ascii="GHEA Grapalat" w:hAnsi="GHEA Grapalat" w:cs="Calibri"/>
          <w:i w:val="0"/>
          <w:sz w:val="22"/>
          <w:szCs w:val="22"/>
        </w:rPr>
        <w:t>-я комната</w:t>
      </w:r>
      <w:r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CD2791">
        <w:rPr>
          <w:rFonts w:ascii="GHEA Grapalat" w:hAnsi="GHEA Grapalat"/>
          <w:i w:val="0"/>
          <w:sz w:val="24"/>
          <w:szCs w:val="24"/>
        </w:rPr>
        <w:t>1</w:t>
      </w:r>
      <w:r w:rsidR="00DD18AE" w:rsidRPr="00DD18AE">
        <w:rPr>
          <w:rFonts w:ascii="GHEA Grapalat" w:hAnsi="GHEA Grapalat"/>
          <w:i w:val="0"/>
          <w:sz w:val="24"/>
          <w:szCs w:val="24"/>
        </w:rPr>
        <w:t>6</w:t>
      </w:r>
      <w:r w:rsidRPr="00CD2791">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17266C">
        <w:rPr>
          <w:rFonts w:ascii="GHEA Grapalat" w:hAnsi="GHEA Grapalat"/>
          <w:i w:val="0"/>
          <w:sz w:val="24"/>
          <w:szCs w:val="24"/>
        </w:rPr>
        <w:t>7</w:t>
      </w:r>
      <w:r w:rsidRPr="000F0CA8">
        <w:rPr>
          <w:rFonts w:ascii="GHEA Grapalat" w:hAnsi="GHEA Grapalat"/>
          <w:i w:val="0"/>
          <w:sz w:val="24"/>
          <w:szCs w:val="24"/>
        </w:rPr>
        <w:t>-</w:t>
      </w:r>
      <w:r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AD5EE9" w:rsidRPr="000F11E5" w:rsidRDefault="00AD5EE9" w:rsidP="00AD5EE9">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CD2791">
        <w:rPr>
          <w:rFonts w:ascii="GHEA Grapalat" w:hAnsi="GHEA Grapalat"/>
          <w:i w:val="0"/>
          <w:sz w:val="24"/>
          <w:szCs w:val="24"/>
        </w:rPr>
        <w:t>:</w:t>
      </w:r>
      <w:r w:rsidRPr="000F11E5">
        <w:rPr>
          <w:rFonts w:ascii="GHEA Grapalat" w:hAnsi="GHEA Grapalat"/>
          <w:i w:val="0"/>
          <w:spacing w:val="6"/>
          <w:sz w:val="24"/>
          <w:szCs w:val="24"/>
        </w:rPr>
        <w:t xml:space="preserve"> </w:t>
      </w:r>
      <w:r>
        <w:rPr>
          <w:rFonts w:ascii="GHEA Grapalat" w:hAnsi="GHEA Grapalat" w:cs="Calibri"/>
          <w:i w:val="0"/>
          <w:sz w:val="22"/>
          <w:szCs w:val="22"/>
        </w:rPr>
        <w:t xml:space="preserve">г. Севан, ул. </w:t>
      </w:r>
      <w:proofErr w:type="spellStart"/>
      <w:r>
        <w:rPr>
          <w:rFonts w:ascii="GHEA Grapalat" w:hAnsi="GHEA Grapalat" w:cs="Calibri"/>
          <w:i w:val="0"/>
          <w:sz w:val="22"/>
          <w:szCs w:val="22"/>
        </w:rPr>
        <w:t>Наирян</w:t>
      </w:r>
      <w:proofErr w:type="spellEnd"/>
      <w:r>
        <w:rPr>
          <w:rFonts w:ascii="GHEA Grapalat" w:hAnsi="GHEA Grapalat" w:cs="Calibri"/>
          <w:i w:val="0"/>
          <w:sz w:val="22"/>
          <w:szCs w:val="22"/>
        </w:rPr>
        <w:t xml:space="preserve">, 164, </w:t>
      </w:r>
      <w:r w:rsidRPr="00CD2791">
        <w:rPr>
          <w:rFonts w:ascii="GHEA Grapalat" w:hAnsi="GHEA Grapalat" w:cs="Calibri"/>
          <w:i w:val="0"/>
          <w:sz w:val="22"/>
          <w:szCs w:val="22"/>
        </w:rPr>
        <w:t>2-я комната</w:t>
      </w:r>
      <w:r>
        <w:rPr>
          <w:rFonts w:ascii="GHEA Grapalat" w:hAnsi="GHEA Grapalat"/>
          <w:i w:val="0"/>
          <w:sz w:val="24"/>
          <w:szCs w:val="24"/>
        </w:rPr>
        <w:t xml:space="preserve">, в </w:t>
      </w:r>
      <w:r w:rsidRPr="00CD2791">
        <w:rPr>
          <w:rFonts w:ascii="GHEA Grapalat" w:hAnsi="GHEA Grapalat"/>
          <w:i w:val="0"/>
          <w:sz w:val="24"/>
          <w:szCs w:val="24"/>
        </w:rPr>
        <w:t>1</w:t>
      </w:r>
      <w:r w:rsidR="00DD18AE" w:rsidRPr="00DD18AE">
        <w:rPr>
          <w:rFonts w:ascii="GHEA Grapalat" w:hAnsi="GHEA Grapalat"/>
          <w:i w:val="0"/>
          <w:sz w:val="24"/>
          <w:szCs w:val="24"/>
        </w:rPr>
        <w:t>6</w:t>
      </w:r>
      <w:r w:rsidRPr="00CD2791">
        <w:rPr>
          <w:rFonts w:ascii="GHEA Grapalat" w:hAnsi="GHEA Grapalat"/>
          <w:i w:val="0"/>
          <w:sz w:val="24"/>
          <w:szCs w:val="24"/>
        </w:rPr>
        <w:t>:00</w:t>
      </w:r>
      <w:r>
        <w:rPr>
          <w:rFonts w:ascii="GHEA Grapalat" w:hAnsi="GHEA Grapalat"/>
          <w:i w:val="0"/>
          <w:sz w:val="24"/>
          <w:szCs w:val="24"/>
        </w:rPr>
        <w:t xml:space="preserve"> часов </w:t>
      </w:r>
      <w:r w:rsidR="009C05C0">
        <w:rPr>
          <w:rFonts w:ascii="GHEA Grapalat" w:hAnsi="GHEA Grapalat"/>
          <w:i w:val="0"/>
          <w:sz w:val="24"/>
          <w:szCs w:val="24"/>
        </w:rPr>
        <w:t>23</w:t>
      </w:r>
      <w:r>
        <w:rPr>
          <w:rFonts w:ascii="GHEA Grapalat" w:hAnsi="GHEA Grapalat"/>
          <w:i w:val="0"/>
          <w:sz w:val="24"/>
          <w:szCs w:val="24"/>
        </w:rPr>
        <w:t xml:space="preserve"> декабря 20</w:t>
      </w:r>
      <w:r w:rsidRPr="00C3528A">
        <w:rPr>
          <w:rFonts w:ascii="GHEA Grapalat" w:hAnsi="GHEA Grapalat"/>
          <w:i w:val="0"/>
          <w:sz w:val="24"/>
          <w:szCs w:val="24"/>
        </w:rPr>
        <w:t>2</w:t>
      </w:r>
      <w:r w:rsidR="00103751" w:rsidRPr="00103751">
        <w:rPr>
          <w:rFonts w:ascii="GHEA Grapalat" w:hAnsi="GHEA Grapalat"/>
          <w:i w:val="0"/>
          <w:sz w:val="24"/>
          <w:szCs w:val="24"/>
        </w:rPr>
        <w:t>4</w:t>
      </w:r>
      <w:r w:rsidRPr="00CD2791">
        <w:rPr>
          <w:rFonts w:ascii="GHEA Grapalat" w:hAnsi="GHEA Grapalat"/>
          <w:i w:val="0"/>
          <w:sz w:val="24"/>
          <w:szCs w:val="24"/>
        </w:rPr>
        <w:t>г.</w:t>
      </w:r>
      <w:r>
        <w:rPr>
          <w:rFonts w:ascii="GHEA Grapalat" w:hAnsi="GHEA Grapalat"/>
          <w:i w:val="0"/>
          <w:sz w:val="24"/>
          <w:szCs w:val="24"/>
        </w:rPr>
        <w:t>.</w:t>
      </w:r>
    </w:p>
    <w:p w:rsidR="00AD5EE9" w:rsidRPr="001B32D9" w:rsidRDefault="00AD5EE9" w:rsidP="00AD5EE9">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AD5EE9" w:rsidRPr="00CD2791" w:rsidRDefault="00AD5EE9" w:rsidP="00AD5EE9">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roofErr w:type="spellStart"/>
      <w:r w:rsidRPr="00CD2791">
        <w:rPr>
          <w:rFonts w:ascii="GHEA Grapalat" w:hAnsi="GHEA Grapalat"/>
          <w:i w:val="0"/>
          <w:sz w:val="24"/>
          <w:szCs w:val="24"/>
        </w:rPr>
        <w:t>Артаку</w:t>
      </w:r>
      <w:proofErr w:type="spellEnd"/>
      <w:r w:rsidRPr="00CD2791">
        <w:rPr>
          <w:rFonts w:ascii="GHEA Grapalat" w:hAnsi="GHEA Grapalat"/>
          <w:i w:val="0"/>
          <w:sz w:val="24"/>
          <w:szCs w:val="24"/>
        </w:rPr>
        <w:t xml:space="preserve">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r w:rsidRPr="001E5909">
        <w:rPr>
          <w:rFonts w:ascii="GHEA Grapalat" w:hAnsi="GHEA Grapalat"/>
          <w:i w:val="0"/>
          <w:sz w:val="22"/>
          <w:szCs w:val="22"/>
        </w:rPr>
        <w:t xml:space="preserve">. </w:t>
      </w:r>
      <w:r w:rsidRPr="001E5909">
        <w:rPr>
          <w:rFonts w:ascii="GHEA Grapalat" w:hAnsi="GHEA Grapalat" w:cs="Calibri"/>
          <w:i w:val="0"/>
          <w:sz w:val="22"/>
          <w:szCs w:val="22"/>
        </w:rPr>
        <w:t>почта</w:t>
      </w:r>
      <w:r w:rsidRPr="001E5909">
        <w:rPr>
          <w:rFonts w:ascii="GHEA Grapalat" w:hAnsi="GHEA Grapalat"/>
          <w:i w:val="0"/>
          <w:sz w:val="22"/>
          <w:szCs w:val="22"/>
        </w:rPr>
        <w:t xml:space="preserve"> </w:t>
      </w:r>
      <w:r w:rsidR="0094509B">
        <w:rPr>
          <w:rFonts w:ascii="GHEA Grapalat" w:hAnsi="GHEA Grapalat"/>
        </w:rPr>
        <w:t>sevan.gegharkunik@mta.gov.am</w:t>
      </w:r>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r w:rsidRPr="001E5909">
        <w:rPr>
          <w:rFonts w:ascii="GHEA Grapalat" w:hAnsi="GHEA Grapalat"/>
          <w:i w:val="0"/>
          <w:sz w:val="22"/>
          <w:szCs w:val="22"/>
          <w:lang w:val="af-ZA"/>
        </w:rPr>
        <w:t xml:space="preserve">Заказчик:  </w:t>
      </w:r>
      <w:r w:rsidR="0017266C" w:rsidRPr="0017266C">
        <w:rPr>
          <w:rFonts w:ascii="GHEA Grapalat" w:hAnsi="GHEA Grapalat" w:cs="Sylfaen"/>
          <w:i w:val="0"/>
          <w:sz w:val="24"/>
          <w:szCs w:val="24"/>
        </w:rPr>
        <w:t>ОНКО «</w:t>
      </w:r>
      <w:r w:rsidR="00154424">
        <w:rPr>
          <w:rFonts w:ascii="GHEA Grapalat" w:hAnsi="GHEA Grapalat"/>
          <w:i w:val="0"/>
          <w:sz w:val="24"/>
          <w:szCs w:val="24"/>
          <w:lang w:val="af-ZA"/>
        </w:rPr>
        <w:t>Детский сад 3</w:t>
      </w:r>
      <w:r w:rsidR="0017266C" w:rsidRPr="0017266C">
        <w:rPr>
          <w:rFonts w:ascii="GHEA Grapalat" w:hAnsi="GHEA Grapalat"/>
          <w:i w:val="0"/>
          <w:sz w:val="24"/>
          <w:szCs w:val="24"/>
          <w:lang w:val="af-ZA"/>
        </w:rPr>
        <w:t xml:space="preserve"> «</w:t>
      </w:r>
      <w:r w:rsidR="00154424">
        <w:rPr>
          <w:rFonts w:ascii="GHEA Grapalat" w:hAnsi="GHEA Grapalat"/>
          <w:i w:val="0"/>
          <w:sz w:val="24"/>
          <w:szCs w:val="24"/>
          <w:lang w:val="af-ZA"/>
        </w:rPr>
        <w:t>Гегиат</w:t>
      </w:r>
      <w:r w:rsidR="0017266C" w:rsidRPr="0017266C">
        <w:rPr>
          <w:rFonts w:ascii="GHEA Grapalat" w:hAnsi="GHEA Grapalat"/>
          <w:i w:val="0"/>
          <w:sz w:val="24"/>
          <w:szCs w:val="24"/>
          <w:lang w:val="af-ZA"/>
        </w:rPr>
        <w:t>» г. Севана»</w:t>
      </w: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 xml:space="preserve">запроса </w:t>
      </w:r>
      <w:proofErr w:type="spellStart"/>
      <w:r w:rsidR="00B903F9" w:rsidRPr="00B903F9">
        <w:rPr>
          <w:rFonts w:ascii="GHEA Grapalat" w:hAnsi="GHEA Grapalat"/>
        </w:rPr>
        <w:t>катировок</w:t>
      </w:r>
      <w:proofErr w:type="spellEnd"/>
      <w:r w:rsidR="001B32D9" w:rsidRPr="00B903F9">
        <w:rPr>
          <w:rFonts w:ascii="GHEA Grapalat" w:hAnsi="GHEA Grapalat" w:cs="Sylfaen"/>
        </w:rPr>
        <w:br/>
      </w:r>
      <w:r w:rsidR="00096865" w:rsidRPr="00B903F9">
        <w:rPr>
          <w:rFonts w:ascii="GHEA Grapalat" w:hAnsi="GHEA Grapalat"/>
        </w:rPr>
        <w:t xml:space="preserve">под кодом </w:t>
      </w:r>
      <w:r w:rsidR="00BE7ED1">
        <w:rPr>
          <w:rFonts w:ascii="GHEA Grapalat" w:hAnsi="GHEA Grapalat"/>
          <w:lang w:val="en-US"/>
        </w:rPr>
        <w:t>SHH</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C3528A">
        <w:rPr>
          <w:rFonts w:ascii="GHEA Grapalat" w:hAnsi="GHEA Grapalat"/>
        </w:rPr>
        <w:t>APDzB-202</w:t>
      </w:r>
      <w:r w:rsidR="0096207D">
        <w:rPr>
          <w:rFonts w:ascii="GHEA Grapalat" w:hAnsi="GHEA Grapalat"/>
          <w:lang w:val="hy-AM"/>
        </w:rPr>
        <w:t>6</w:t>
      </w:r>
      <w:r w:rsidR="00C3528A">
        <w:rPr>
          <w:rFonts w:ascii="GHEA Grapalat" w:hAnsi="GHEA Grapalat"/>
        </w:rPr>
        <w:t>/</w:t>
      </w:r>
      <w:r w:rsidR="00AD5EE9">
        <w:rPr>
          <w:rFonts w:ascii="GHEA Grapalat" w:hAnsi="GHEA Grapalat"/>
          <w:lang w:val="hy-AM"/>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DD18AE" w:rsidRPr="0096207D">
        <w:rPr>
          <w:rFonts w:ascii="GHEA Grapalat" w:hAnsi="GHEA Grapalat"/>
        </w:rPr>
        <w:t>1</w:t>
      </w:r>
      <w:r w:rsidR="009C05C0">
        <w:rPr>
          <w:rFonts w:ascii="GHEA Grapalat" w:hAnsi="GHEA Grapalat"/>
        </w:rPr>
        <w:t>5</w:t>
      </w:r>
      <w:r w:rsidR="0068618A" w:rsidRPr="00B903F9">
        <w:rPr>
          <w:rFonts w:ascii="GHEA Grapalat" w:hAnsi="GHEA Grapalat"/>
        </w:rPr>
        <w:t>.</w:t>
      </w:r>
      <w:r w:rsidR="00810145">
        <w:rPr>
          <w:rFonts w:ascii="GHEA Grapalat" w:hAnsi="GHEA Grapalat"/>
          <w:lang w:val="hy-AM"/>
        </w:rPr>
        <w:t>12</w:t>
      </w:r>
      <w:r w:rsidR="0068618A" w:rsidRPr="00B903F9">
        <w:rPr>
          <w:rFonts w:ascii="GHEA Grapalat" w:hAnsi="GHEA Grapalat"/>
        </w:rPr>
        <w:t>.</w:t>
      </w:r>
      <w:r w:rsidR="00096865" w:rsidRPr="00B903F9">
        <w:rPr>
          <w:rFonts w:ascii="GHEA Grapalat" w:hAnsi="GHEA Grapalat"/>
        </w:rPr>
        <w:t>20</w:t>
      </w:r>
      <w:r w:rsidR="0017266C" w:rsidRPr="0017266C">
        <w:rPr>
          <w:rFonts w:ascii="GHEA Grapalat" w:hAnsi="GHEA Grapalat"/>
        </w:rPr>
        <w:t>2</w:t>
      </w:r>
      <w:r w:rsidR="0096207D">
        <w:rPr>
          <w:rFonts w:ascii="GHEA Grapalat" w:hAnsi="GHEA Grapalat"/>
          <w:lang w:val="hy-AM"/>
        </w:rPr>
        <w:t>5</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BE7ED1">
        <w:rPr>
          <w:rFonts w:ascii="GHEA Grapalat" w:hAnsi="GHEA Grapalat"/>
          <w:i/>
          <w:sz w:val="32"/>
          <w:szCs w:val="32"/>
          <w:lang w:val="af-ZA"/>
        </w:rPr>
        <w:t>Детский сад 3 «Гегиат</w:t>
      </w:r>
      <w:r w:rsidRPr="0017266C">
        <w:rPr>
          <w:rFonts w:ascii="GHEA Grapalat" w:hAnsi="GHEA Grapalat"/>
          <w:i/>
          <w:sz w:val="32"/>
          <w:szCs w:val="32"/>
          <w:lang w:val="af-ZA"/>
        </w:rPr>
        <w:t>» г. Севана»</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proofErr w:type="spellStart"/>
      <w:r w:rsidR="0017266C" w:rsidRPr="0017266C">
        <w:rPr>
          <w:rFonts w:ascii="GHEA Grapalat" w:hAnsi="GHEA Grapalat" w:cs="Sylfaen"/>
        </w:rPr>
        <w:t>ОНКО</w:t>
      </w:r>
      <w:proofErr w:type="spellEnd"/>
      <w:r w:rsidR="0017266C" w:rsidRPr="0017266C">
        <w:rPr>
          <w:rFonts w:ascii="GHEA Grapalat" w:hAnsi="GHEA Grapalat" w:cs="Sylfaen"/>
        </w:rPr>
        <w:t xml:space="preserve"> «</w:t>
      </w:r>
      <w:r w:rsidR="0017266C" w:rsidRPr="0017266C">
        <w:rPr>
          <w:rFonts w:ascii="GHEA Grapalat" w:hAnsi="GHEA Grapalat"/>
          <w:lang w:val="af-ZA"/>
        </w:rPr>
        <w:t xml:space="preserve">ДЕТСКИЙ САД </w:t>
      </w:r>
      <w:r w:rsidR="00BE7ED1">
        <w:rPr>
          <w:rFonts w:ascii="GHEA Grapalat" w:hAnsi="GHEA Grapalat"/>
          <w:lang w:val="af-ZA"/>
        </w:rPr>
        <w:t>3 «ГЕГИАТ</w:t>
      </w:r>
      <w:r w:rsidR="0017266C" w:rsidRPr="0017266C">
        <w:rPr>
          <w:rFonts w:ascii="GHEA Grapalat" w:hAnsi="GHEA Grapalat"/>
          <w:lang w:val="af-ZA"/>
        </w:rPr>
        <w:t xml:space="preserve">» </w:t>
      </w:r>
      <w:r w:rsidR="00BE7ED1">
        <w:rPr>
          <w:rFonts w:ascii="GHEA Grapalat" w:hAnsi="GHEA Grapalat"/>
          <w:lang w:val="af-ZA"/>
        </w:rPr>
        <w:t xml:space="preserve">               </w:t>
      </w:r>
      <w:r w:rsidR="0017266C" w:rsidRPr="0017266C">
        <w:rPr>
          <w:rFonts w:ascii="GHEA Grapalat" w:hAnsi="GHEA Grapalat"/>
          <w:lang w:val="af-ZA"/>
        </w:rPr>
        <w:t>Г. СЕВАНА»</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17266C" w:rsidRPr="0017266C">
        <w:rPr>
          <w:rFonts w:ascii="GHEA Grapalat" w:hAnsi="GHEA Grapalat"/>
          <w:b/>
          <w:lang w:val="af-ZA"/>
        </w:rPr>
        <w:t xml:space="preserve">ДЕТСКИЙ САД </w:t>
      </w:r>
      <w:r w:rsidR="00BE7ED1">
        <w:rPr>
          <w:rFonts w:ascii="GHEA Grapalat" w:hAnsi="GHEA Grapalat"/>
          <w:b/>
          <w:lang w:val="af-ZA"/>
        </w:rPr>
        <w:t>3</w:t>
      </w:r>
      <w:r w:rsidR="0017266C" w:rsidRPr="0017266C">
        <w:rPr>
          <w:rFonts w:ascii="GHEA Grapalat" w:hAnsi="GHEA Grapalat"/>
          <w:b/>
          <w:lang w:val="af-ZA"/>
        </w:rPr>
        <w:t xml:space="preserve"> </w:t>
      </w:r>
      <w:r w:rsidR="00BE7ED1">
        <w:rPr>
          <w:rFonts w:ascii="GHEA Grapalat" w:hAnsi="GHEA Grapalat"/>
          <w:b/>
          <w:lang w:val="af-ZA"/>
        </w:rPr>
        <w:t>«ГЕГИАТ</w:t>
      </w:r>
      <w:r w:rsidR="0017266C" w:rsidRPr="0017266C">
        <w:rPr>
          <w:rFonts w:ascii="GHEA Grapalat" w:hAnsi="GHEA Grapalat"/>
          <w:b/>
          <w:lang w:val="af-ZA"/>
        </w:rPr>
        <w:t>» Г. СЕВАНА»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 xml:space="preserve">запросе </w:t>
      </w:r>
      <w:proofErr w:type="spellStart"/>
      <w:r w:rsidR="00B903F9" w:rsidRPr="00B903F9">
        <w:rPr>
          <w:rFonts w:ascii="GHEA Grapalat" w:hAnsi="GHEA Grapalat"/>
          <w:i w:val="0"/>
          <w:spacing w:val="-6"/>
          <w:sz w:val="24"/>
          <w:szCs w:val="24"/>
        </w:rPr>
        <w:t>катировок</w:t>
      </w:r>
      <w:proofErr w:type="spellEnd"/>
      <w:r w:rsidR="00096865" w:rsidRPr="001E5909">
        <w:rPr>
          <w:rFonts w:ascii="GHEA Grapalat" w:hAnsi="GHEA Grapalat"/>
          <w:i w:val="0"/>
          <w:spacing w:val="-6"/>
          <w:sz w:val="24"/>
          <w:szCs w:val="24"/>
        </w:rPr>
        <w:t xml:space="preserve">, проводимом под кодом </w:t>
      </w:r>
      <w:r w:rsidR="00BE7ED1">
        <w:rPr>
          <w:rFonts w:ascii="GHEA Grapalat" w:hAnsi="GHEA Grapalat"/>
          <w:i w:val="0"/>
          <w:sz w:val="24"/>
          <w:szCs w:val="24"/>
          <w:lang w:val="en-US"/>
        </w:rPr>
        <w:t>SH</w:t>
      </w:r>
      <w:r w:rsidR="00BE7ED1" w:rsidRPr="00BE7ED1">
        <w:rPr>
          <w:rFonts w:ascii="GHEA Grapalat" w:hAnsi="GHEA Grapalat"/>
          <w:i w:val="0"/>
          <w:sz w:val="24"/>
          <w:szCs w:val="24"/>
        </w:rPr>
        <w:t>Н</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w:t>
      </w:r>
      <w:r w:rsidR="00720FBA">
        <w:rPr>
          <w:rFonts w:ascii="GHEA Grapalat" w:hAnsi="GHEA Grapalat"/>
          <w:i w:val="0"/>
          <w:sz w:val="24"/>
          <w:szCs w:val="24"/>
          <w:lang w:val="hy-AM"/>
        </w:rPr>
        <w:t>6</w:t>
      </w:r>
      <w:r w:rsidR="001E5909" w:rsidRPr="001E5909">
        <w:rPr>
          <w:rFonts w:ascii="GHEA Grapalat" w:hAnsi="GHEA Grapalat"/>
          <w:i w:val="0"/>
          <w:sz w:val="24"/>
          <w:szCs w:val="24"/>
        </w:rPr>
        <w:t>/</w:t>
      </w:r>
      <w:r w:rsidR="00AD5EE9">
        <w:rPr>
          <w:rFonts w:ascii="GHEA Grapalat" w:hAnsi="GHEA Grapalat"/>
          <w:i w:val="0"/>
          <w:sz w:val="24"/>
          <w:szCs w:val="24"/>
          <w:lang w:val="hy-AM"/>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67C6B" w:rsidRPr="0017266C">
        <w:rPr>
          <w:rFonts w:ascii="GHEA Grapalat" w:hAnsi="GHEA Grapalat" w:cs="Sylfaen"/>
        </w:rPr>
        <w:t>ОНКО «</w:t>
      </w:r>
      <w:r w:rsidR="00367C6B">
        <w:rPr>
          <w:rFonts w:ascii="GHEA Grapalat" w:hAnsi="GHEA Grapalat"/>
          <w:lang w:val="af-ZA"/>
        </w:rPr>
        <w:t>Детский сад 3</w:t>
      </w:r>
      <w:r w:rsidR="00367C6B" w:rsidRPr="0017266C">
        <w:rPr>
          <w:rFonts w:ascii="GHEA Grapalat" w:hAnsi="GHEA Grapalat"/>
          <w:lang w:val="af-ZA"/>
        </w:rPr>
        <w:t xml:space="preserve"> «</w:t>
      </w:r>
      <w:r w:rsidR="00367C6B">
        <w:rPr>
          <w:rFonts w:ascii="GHEA Grapalat" w:hAnsi="GHEA Grapalat"/>
          <w:lang w:val="af-ZA"/>
        </w:rPr>
        <w:t>Гегиат</w:t>
      </w:r>
      <w:r w:rsidR="00367C6B" w:rsidRPr="0017266C">
        <w:rPr>
          <w:rFonts w:ascii="GHEA Grapalat" w:hAnsi="GHEA Grapalat"/>
          <w:lang w:val="af-ZA"/>
        </w:rPr>
        <w:t>» г. Севана»</w:t>
      </w:r>
      <w:r w:rsidR="00367C6B"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4509B"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94509B" w:rsidRPr="0094509B">
        <w:rPr>
          <w:rFonts w:ascii="GHEA Grapalat" w:hAnsi="GHEA Grapalat"/>
          <w:sz w:val="24"/>
          <w:szCs w:val="24"/>
        </w:rPr>
        <w:t>sevan.gegharkunik@mta.gov.am</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3659BA" w:rsidRPr="001E5909" w:rsidRDefault="00845AA5" w:rsidP="003659BA">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17266C" w:rsidRPr="0017266C">
        <w:rPr>
          <w:rFonts w:ascii="GHEA Grapalat" w:hAnsi="GHEA Grapalat"/>
          <w:lang w:val="af-ZA"/>
        </w:rPr>
        <w:t xml:space="preserve">Детский сад </w:t>
      </w:r>
      <w:r w:rsidR="00BE7ED1">
        <w:rPr>
          <w:rFonts w:ascii="GHEA Grapalat" w:hAnsi="GHEA Grapalat"/>
          <w:lang w:val="af-ZA"/>
        </w:rPr>
        <w:t>3</w:t>
      </w:r>
      <w:r w:rsidR="0017266C" w:rsidRPr="0017266C">
        <w:rPr>
          <w:rFonts w:ascii="GHEA Grapalat" w:hAnsi="GHEA Grapalat"/>
          <w:lang w:val="af-ZA"/>
        </w:rPr>
        <w:t xml:space="preserve"> «</w:t>
      </w:r>
      <w:r w:rsidR="00BE7ED1">
        <w:rPr>
          <w:rFonts w:ascii="GHEA Grapalat" w:hAnsi="GHEA Grapalat"/>
          <w:lang w:val="af-ZA"/>
        </w:rPr>
        <w:t>Гегиат</w:t>
      </w:r>
      <w:r w:rsidR="0017266C" w:rsidRPr="0017266C">
        <w:rPr>
          <w:rFonts w:ascii="GHEA Grapalat" w:hAnsi="GHEA Grapalat"/>
          <w:lang w:val="af-ZA"/>
        </w:rPr>
        <w:t>» г. Севана»</w:t>
      </w:r>
      <w:r w:rsidR="001E5909">
        <w:rPr>
          <w:rFonts w:ascii="GHEA Grapalat" w:hAnsi="GHEA Grapalat"/>
        </w:rPr>
        <w:t xml:space="preserve">, которые сгруппированы в </w:t>
      </w:r>
      <w:r w:rsidR="00810145">
        <w:rPr>
          <w:rFonts w:ascii="GHEA Grapalat" w:hAnsi="GHEA Grapalat"/>
          <w:lang w:val="hy-AM"/>
        </w:rPr>
        <w:t>6</w:t>
      </w:r>
      <w:r w:rsidR="003659BA">
        <w:rPr>
          <w:rFonts w:ascii="GHEA Grapalat" w:hAnsi="GHEA Grapalat"/>
        </w:rPr>
        <w:t>8</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r w:rsidR="00AD5EE9" w:rsidRPr="00AD5EE9">
        <w:rPr>
          <w:rFonts w:ascii="GHEA Grapalat" w:hAnsi="GHEA Grapalat"/>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659BA" w:rsidRPr="009044F1" w:rsidTr="00032B54">
        <w:trPr>
          <w:jc w:val="center"/>
        </w:trPr>
        <w:tc>
          <w:tcPr>
            <w:tcW w:w="2776" w:type="dxa"/>
            <w:gridSpan w:val="2"/>
            <w:vAlign w:val="center"/>
          </w:tcPr>
          <w:p w:rsidR="003659BA" w:rsidRPr="00C53648" w:rsidRDefault="003659BA" w:rsidP="00032B54">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3659BA" w:rsidRPr="00C53648" w:rsidRDefault="003659BA" w:rsidP="00032B54">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3659BA" w:rsidRPr="009044F1" w:rsidTr="00032B54">
        <w:trPr>
          <w:jc w:val="center"/>
        </w:trPr>
        <w:tc>
          <w:tcPr>
            <w:tcW w:w="1530" w:type="dxa"/>
            <w:vAlign w:val="center"/>
          </w:tcPr>
          <w:p w:rsidR="003659BA" w:rsidRPr="009044F1" w:rsidRDefault="003659BA" w:rsidP="00032B54">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3659BA" w:rsidRPr="00C53648" w:rsidRDefault="003659BA" w:rsidP="00032B54">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3659BA" w:rsidRPr="00C53648" w:rsidRDefault="003659BA" w:rsidP="00032B54">
            <w:pPr>
              <w:pStyle w:val="23"/>
              <w:widowControl w:val="0"/>
              <w:spacing w:line="240" w:lineRule="auto"/>
              <w:ind w:firstLine="0"/>
              <w:rPr>
                <w:rFonts w:ascii="GHEA Grapalat" w:hAnsi="GHEA Grapalat"/>
                <w:b/>
                <w:i/>
                <w:sz w:val="24"/>
                <w:szCs w:val="24"/>
              </w:rPr>
            </w:pP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630000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3600000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828000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151200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138600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63000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lang w:val="en-US"/>
              </w:rPr>
              <w:t>C</w:t>
            </w:r>
            <w:proofErr w:type="spellStart"/>
            <w:r w:rsidRPr="00D71AE0">
              <w:rPr>
                <w:rFonts w:ascii="GHEA Grapalat" w:hAnsi="GHEA Grapalat"/>
                <w:bCs/>
                <w:i/>
              </w:rPr>
              <w:t>еркевил</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7</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162000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8</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21600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Лимон</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9</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54000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10</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91800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11</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540000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12</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900000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13</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121500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14</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108000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15</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50400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16</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108000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17</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108000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18</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162000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19</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108000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20</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135000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21</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36000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22</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630000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23</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75600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24</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75600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Апельсин</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25</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129600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Банан</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26</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21600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27</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40500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28</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36000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29</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36000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30</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31500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31</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180000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32</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189000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33</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63000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Абрикос</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34</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108000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35</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31500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 xml:space="preserve">Виноград </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36</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288000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37</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1080000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38</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135000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39</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108000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lastRenderedPageBreak/>
              <w:t>40</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2115000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41</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450000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42</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324000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43</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43200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Малина</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44</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54000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Клубника</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45</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63000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46</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450000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Сыр</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47</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86400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Мука</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48</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270000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49</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18000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Ячмень</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50</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126000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51</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18000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52</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54000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53</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75600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54</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54000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55</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21600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56</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244800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Рыба</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57</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4500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58</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117000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r w:rsidRPr="00D71AE0">
              <w:rPr>
                <w:rFonts w:ascii="GHEA Grapalat" w:hAnsi="GHEA Grapalat"/>
                <w:bCs/>
                <w:i/>
              </w:rPr>
              <w:t>Горох</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59</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93600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60</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135000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61</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25200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62</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115200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63</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88200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64</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9000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65</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83700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66</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68400</w:t>
            </w:r>
          </w:p>
        </w:tc>
        <w:tc>
          <w:tcPr>
            <w:tcW w:w="6458"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67</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504000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r>
      <w:tr w:rsidR="00794CAF" w:rsidRPr="009044F1" w:rsidTr="00032B54">
        <w:trPr>
          <w:jc w:val="center"/>
        </w:trPr>
        <w:tc>
          <w:tcPr>
            <w:tcW w:w="1530" w:type="dxa"/>
            <w:vAlign w:val="center"/>
          </w:tcPr>
          <w:p w:rsidR="00794CAF" w:rsidRPr="00F97E9F" w:rsidRDefault="00794CAF" w:rsidP="00794CAF">
            <w:pPr>
              <w:pStyle w:val="23"/>
              <w:spacing w:line="240" w:lineRule="auto"/>
              <w:ind w:firstLine="0"/>
              <w:jc w:val="center"/>
              <w:rPr>
                <w:rFonts w:ascii="GHEA Grapalat" w:hAnsi="GHEA Grapalat"/>
                <w:i/>
                <w:iCs/>
              </w:rPr>
            </w:pPr>
            <w:r w:rsidRPr="00F97E9F">
              <w:rPr>
                <w:rFonts w:ascii="GHEA Grapalat" w:hAnsi="GHEA Grapalat"/>
                <w:i/>
                <w:iCs/>
              </w:rPr>
              <w:t>68</w:t>
            </w:r>
          </w:p>
        </w:tc>
        <w:tc>
          <w:tcPr>
            <w:tcW w:w="1246" w:type="dxa"/>
            <w:vAlign w:val="bottom"/>
          </w:tcPr>
          <w:p w:rsidR="00794CAF" w:rsidRPr="00F751C9" w:rsidRDefault="00794CAF" w:rsidP="00794CAF">
            <w:pPr>
              <w:jc w:val="center"/>
              <w:rPr>
                <w:rFonts w:ascii="GHEA Grapalat" w:hAnsi="GHEA Grapalat" w:cs="Calibri"/>
                <w:i/>
                <w:iCs/>
                <w:color w:val="000000"/>
                <w:sz w:val="20"/>
                <w:szCs w:val="20"/>
              </w:rPr>
            </w:pPr>
            <w:r w:rsidRPr="00F751C9">
              <w:rPr>
                <w:rFonts w:ascii="GHEA Grapalat" w:hAnsi="GHEA Grapalat" w:cs="Calibri"/>
                <w:i/>
                <w:iCs/>
                <w:color w:val="000000"/>
                <w:sz w:val="20"/>
                <w:szCs w:val="20"/>
              </w:rPr>
              <w:t>9000</w:t>
            </w:r>
          </w:p>
        </w:tc>
        <w:tc>
          <w:tcPr>
            <w:tcW w:w="6458"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r>
    </w:tbl>
    <w:p w:rsidR="003659BA" w:rsidRPr="00B453CD" w:rsidRDefault="003659BA" w:rsidP="003659BA">
      <w:pPr>
        <w:pStyle w:val="aa"/>
        <w:widowControl w:val="0"/>
        <w:spacing w:after="160"/>
        <w:ind w:right="-7"/>
        <w:jc w:val="both"/>
        <w:rPr>
          <w:rFonts w:ascii="GHEA Grapalat" w:hAnsi="GHEA Grapalat"/>
        </w:rPr>
      </w:pPr>
      <w:r w:rsidRPr="009044F1">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rPr>
        <w:t>Приложении № 6 к настоящему</w:t>
      </w:r>
      <w:r w:rsidRPr="009044F1">
        <w:rPr>
          <w:rFonts w:ascii="GHEA Grapalat" w:hAnsi="GHEA Grapalat"/>
        </w:rPr>
        <w:t xml:space="preserve"> Приглашению.</w:t>
      </w:r>
      <w:r w:rsidRPr="00B453CD">
        <w:rPr>
          <w:rFonts w:ascii="GHEA Grapalat" w:hAnsi="GHEA Grapalat"/>
        </w:rPr>
        <w:t xml:space="preserve"> </w:t>
      </w:r>
      <w:r>
        <w:rPr>
          <w:rFonts w:ascii="GHEA Grapalat" w:hAnsi="GHEA Grapalat"/>
        </w:rPr>
        <w:t xml:space="preserve"> </w:t>
      </w:r>
      <w:r w:rsidRPr="00B453CD">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642AA" w:rsidRDefault="008642AA" w:rsidP="00AD5EE9">
      <w:pPr>
        <w:widowControl w:val="0"/>
        <w:jc w:val="center"/>
        <w:rPr>
          <w:rFonts w:ascii="GHEA Grapalat" w:hAnsi="GHEA Grapalat"/>
          <w:b/>
        </w:rPr>
      </w:pPr>
    </w:p>
    <w:p w:rsidR="00AD5EE9" w:rsidRPr="009044F1" w:rsidRDefault="00AD5EE9" w:rsidP="00AD5EE9">
      <w:pPr>
        <w:widowControl w:val="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rsidR="00AD5EE9" w:rsidRPr="009044F1" w:rsidRDefault="00AD5EE9" w:rsidP="00AD5EE9">
      <w:pPr>
        <w:widowControl w:val="0"/>
        <w:tabs>
          <w:tab w:val="left" w:pos="1134"/>
        </w:tabs>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AD5EE9" w:rsidRPr="009044F1" w:rsidRDefault="00AD5EE9" w:rsidP="00AD5EE9">
      <w:pPr>
        <w:widowControl w:val="0"/>
        <w:tabs>
          <w:tab w:val="left" w:pos="1134"/>
        </w:tabs>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AD5EE9" w:rsidRPr="003240F7" w:rsidRDefault="00AD5EE9" w:rsidP="00AD5EE9">
      <w:pPr>
        <w:widowControl w:val="0"/>
        <w:tabs>
          <w:tab w:val="left" w:pos="1134"/>
        </w:tabs>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w:t>
      </w:r>
      <w:r w:rsidRPr="009044F1">
        <w:rPr>
          <w:rFonts w:ascii="GHEA Grapalat" w:hAnsi="GHEA Grapalat"/>
        </w:rPr>
        <w:lastRenderedPageBreak/>
        <w:t>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AD5EE9" w:rsidRPr="009044F1" w:rsidRDefault="00AD5EE9" w:rsidP="00AD5EE9">
      <w:pPr>
        <w:widowControl w:val="0"/>
        <w:tabs>
          <w:tab w:val="left" w:pos="1134"/>
        </w:tabs>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rsidR="00AD5EE9" w:rsidRPr="009044F1" w:rsidRDefault="00AD5EE9" w:rsidP="00AD5EE9">
      <w:pPr>
        <w:widowControl w:val="0"/>
        <w:tabs>
          <w:tab w:val="left" w:pos="1134"/>
        </w:tabs>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AD5EE9" w:rsidRPr="009044F1" w:rsidRDefault="00AD5EE9" w:rsidP="00AD5EE9">
      <w:pPr>
        <w:widowControl w:val="0"/>
        <w:tabs>
          <w:tab w:val="left" w:pos="1134"/>
        </w:tabs>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AD5EE9" w:rsidRDefault="00AD5EE9" w:rsidP="00AD5EE9">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AD5EE9" w:rsidRPr="006622A4" w:rsidRDefault="00AD5EE9" w:rsidP="00AD5EE9">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AD5EE9" w:rsidRPr="006622A4" w:rsidRDefault="00AD5EE9" w:rsidP="00AD5EE9">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AD5EE9" w:rsidRPr="006622A4" w:rsidRDefault="00AD5EE9" w:rsidP="00AD5EE9">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AD5EE9" w:rsidRPr="009044F1" w:rsidRDefault="00AD5EE9" w:rsidP="00AD5EE9">
      <w:pPr>
        <w:widowControl w:val="0"/>
        <w:tabs>
          <w:tab w:val="left" w:pos="1134"/>
        </w:tabs>
        <w:ind w:firstLine="567"/>
        <w:jc w:val="both"/>
        <w:rPr>
          <w:rFonts w:ascii="GHEA Grapalat" w:hAnsi="GHEA Grapalat" w:cs="Sylfaen"/>
        </w:rPr>
      </w:pP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AD5EE9" w:rsidRDefault="00AD5EE9" w:rsidP="00AD5EE9">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rsidR="00AD5EE9" w:rsidRPr="009044F1" w:rsidRDefault="00AD5EE9" w:rsidP="00AD5EE9">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AD5EE9" w:rsidRPr="008842CE"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AD5EE9" w:rsidRPr="009044F1" w:rsidRDefault="00AD5EE9" w:rsidP="00AD5EE9">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AD5EE9" w:rsidRDefault="00AD5EE9" w:rsidP="00AD5EE9">
      <w:pPr>
        <w:widowControl w:val="0"/>
        <w:tabs>
          <w:tab w:val="left" w:pos="1134"/>
        </w:tabs>
        <w:ind w:firstLine="567"/>
        <w:jc w:val="both"/>
        <w:rPr>
          <w:rFonts w:ascii="GHEA Grapalat" w:hAnsi="GHEA Grapalat"/>
          <w:color w:val="000000"/>
        </w:rPr>
      </w:pPr>
      <w:r w:rsidRPr="009044F1">
        <w:rPr>
          <w:rFonts w:ascii="GHEA Grapalat" w:hAnsi="GHEA Grapalat"/>
          <w:color w:val="000000"/>
        </w:rPr>
        <w:lastRenderedPageBreak/>
        <w:t>По смыслу настоящего пункта членами семьи считаются отец, мать, супруг (супруга),</w:t>
      </w:r>
      <w:r>
        <w:rPr>
          <w:rFonts w:ascii="GHEA Grapalat" w:hAnsi="GHEA Grapalat"/>
          <w:color w:val="000000"/>
        </w:rPr>
        <w:t xml:space="preserve"> </w:t>
      </w:r>
      <w:r w:rsidRPr="009044F1">
        <w:rPr>
          <w:rFonts w:ascii="GHEA Grapalat" w:hAnsi="GHEA Grapalat"/>
          <w:color w:val="000000"/>
        </w:rPr>
        <w:t xml:space="preserve">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AD5EE9" w:rsidRPr="003F2899" w:rsidRDefault="00AD5EE9" w:rsidP="00AD5EE9">
      <w:pPr>
        <w:widowControl w:val="0"/>
        <w:tabs>
          <w:tab w:val="left" w:pos="1134"/>
        </w:tabs>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3F2899">
        <w:rPr>
          <w:rFonts w:ascii="GHEA Grapalat" w:hAnsi="GHEA Grapalat"/>
        </w:rPr>
        <w:t>Fitch</w:t>
      </w:r>
      <w:proofErr w:type="spellEnd"/>
      <w:r w:rsidRPr="003F2899">
        <w:rPr>
          <w:rFonts w:ascii="GHEA Grapalat" w:hAnsi="GHEA Grapalat"/>
        </w:rPr>
        <w:t xml:space="preserve">, </w:t>
      </w:r>
      <w:proofErr w:type="spellStart"/>
      <w:r w:rsidRPr="003F2899">
        <w:rPr>
          <w:rFonts w:ascii="GHEA Grapalat" w:hAnsi="GHEA Grapalat"/>
        </w:rPr>
        <w:t>Moodys</w:t>
      </w:r>
      <w:proofErr w:type="spellEnd"/>
      <w:r w:rsidRPr="003F2899">
        <w:rPr>
          <w:rFonts w:ascii="GHEA Grapalat" w:hAnsi="GHEA Grapalat"/>
        </w:rPr>
        <w:t xml:space="preserve">, </w:t>
      </w:r>
      <w:proofErr w:type="spellStart"/>
      <w:r w:rsidRPr="003F2899">
        <w:rPr>
          <w:rFonts w:ascii="GHEA Grapalat" w:hAnsi="GHEA Grapalat"/>
        </w:rPr>
        <w:t>Standard</w:t>
      </w:r>
      <w:proofErr w:type="spellEnd"/>
      <w:r w:rsidRPr="003F2899">
        <w:rPr>
          <w:rFonts w:ascii="GHEA Grapalat" w:hAnsi="GHEA Grapalat"/>
        </w:rPr>
        <w:t xml:space="preserve">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rsidR="00AD5EE9" w:rsidRPr="009044F1" w:rsidRDefault="00AD5EE9" w:rsidP="00AD5EE9">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AD5EE9" w:rsidRPr="009044F1" w:rsidRDefault="00AD5EE9" w:rsidP="00AD5EE9">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AD5EE9" w:rsidRPr="00ED3BA4" w:rsidRDefault="00AD5EE9" w:rsidP="00AD5EE9">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AD5EE9" w:rsidRDefault="00AD5EE9" w:rsidP="00AD5EE9">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AD5EE9" w:rsidRPr="009044F1" w:rsidRDefault="00AD5EE9" w:rsidP="00AD5EE9">
      <w:pPr>
        <w:pStyle w:val="23"/>
        <w:widowControl w:val="0"/>
        <w:tabs>
          <w:tab w:val="left" w:pos="1134"/>
        </w:tabs>
        <w:spacing w:line="240" w:lineRule="auto"/>
        <w:ind w:firstLine="567"/>
        <w:rPr>
          <w:rFonts w:ascii="GHEA Grapalat" w:hAnsi="GHEA Grapalat" w:cs="Sylfaen"/>
          <w:sz w:val="24"/>
          <w:szCs w:val="24"/>
        </w:rPr>
      </w:pPr>
    </w:p>
    <w:p w:rsidR="00AD5EE9" w:rsidRPr="009044F1" w:rsidRDefault="00AD5EE9" w:rsidP="00AD5EE9">
      <w:pPr>
        <w:widowControl w:val="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rsidR="00AD5EE9" w:rsidRDefault="00AD5EE9" w:rsidP="00AD5EE9">
      <w:pPr>
        <w:widowControl w:val="0"/>
        <w:tabs>
          <w:tab w:val="left" w:pos="1134"/>
        </w:tabs>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AD5EE9" w:rsidRPr="009044F1" w:rsidRDefault="00AD5EE9" w:rsidP="00AD5EE9">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Fonts w:ascii="GHEA Grapalat" w:hAnsi="GHEA Grapalat"/>
        </w:rPr>
        <w:t xml:space="preserve"> </w:t>
      </w:r>
    </w:p>
    <w:p w:rsidR="00AD5EE9" w:rsidRPr="009044F1" w:rsidRDefault="00AD5EE9" w:rsidP="00AD5EE9">
      <w:pPr>
        <w:widowControl w:val="0"/>
        <w:tabs>
          <w:tab w:val="left" w:pos="1134"/>
        </w:tabs>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AD5EE9" w:rsidRPr="00204EEA" w:rsidRDefault="00AD5EE9" w:rsidP="00AD5EE9">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lastRenderedPageBreak/>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AD5EE9" w:rsidRPr="007F6C87" w:rsidRDefault="00AD5EE9" w:rsidP="00AD5EE9">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AD5EE9" w:rsidRPr="000811C1" w:rsidRDefault="00AD5EE9" w:rsidP="00AD5EE9">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rsidR="00AD5EE9" w:rsidRPr="009044F1" w:rsidRDefault="00AD5EE9" w:rsidP="00AD5EE9">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AD5EE9" w:rsidRPr="009044F1" w:rsidRDefault="00AD5EE9" w:rsidP="00AD5EE9">
      <w:pPr>
        <w:widowControl w:val="0"/>
        <w:jc w:val="center"/>
        <w:rPr>
          <w:rFonts w:ascii="GHEA Grapalat" w:hAnsi="GHEA Grapalat"/>
          <w:b/>
        </w:rPr>
      </w:pPr>
    </w:p>
    <w:p w:rsidR="00AD5EE9" w:rsidRPr="00995804" w:rsidRDefault="00AD5EE9" w:rsidP="00AD5EE9">
      <w:pPr>
        <w:widowControl w:val="0"/>
        <w:jc w:val="center"/>
        <w:rPr>
          <w:rFonts w:ascii="GHEA Grapalat" w:hAnsi="GHEA Grapalat" w:cs="Arial"/>
          <w:b/>
        </w:rPr>
      </w:pPr>
      <w:r w:rsidRPr="00995804">
        <w:rPr>
          <w:rFonts w:ascii="GHEA Grapalat" w:hAnsi="GHEA Grapalat"/>
          <w:b/>
        </w:rPr>
        <w:t>4. ПОРЯДОК ПОДАЧИ ЗАЯВКИ</w:t>
      </w:r>
    </w:p>
    <w:p w:rsidR="00AD5EE9" w:rsidRPr="009044F1" w:rsidRDefault="00AD5EE9" w:rsidP="00AD5EE9">
      <w:pPr>
        <w:widowControl w:val="0"/>
        <w:tabs>
          <w:tab w:val="left" w:pos="1134"/>
        </w:tabs>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AD5EE9" w:rsidRPr="009044F1" w:rsidRDefault="00AD5EE9" w:rsidP="00AD5EE9">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rsidR="00AD5EE9" w:rsidRPr="009044F1" w:rsidRDefault="00AD5EE9" w:rsidP="00AD5EE9">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AD5EE9" w:rsidRPr="005114D0" w:rsidRDefault="00AD5EE9" w:rsidP="00AD5EE9">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D5EE9" w:rsidRDefault="00AD5EE9" w:rsidP="00AD5EE9">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Pr="00BD2726">
        <w:rPr>
          <w:rFonts w:ascii="GHEA Grapalat" w:hAnsi="GHEA Grapalat"/>
          <w:sz w:val="24"/>
          <w:szCs w:val="24"/>
        </w:rPr>
        <w:t xml:space="preserve">              </w:t>
      </w:r>
      <w:r w:rsidRPr="00B903F9">
        <w:rPr>
          <w:rFonts w:ascii="GHEA Grapalat" w:hAnsi="GHEA Grapalat" w:cs="Calibri"/>
          <w:sz w:val="22"/>
          <w:szCs w:val="22"/>
        </w:rPr>
        <w:t xml:space="preserve">г. Севан, ул. </w:t>
      </w:r>
      <w:proofErr w:type="spellStart"/>
      <w:r w:rsidRPr="00B903F9">
        <w:rPr>
          <w:rFonts w:ascii="GHEA Grapalat" w:hAnsi="GHEA Grapalat" w:cs="Calibri"/>
          <w:sz w:val="22"/>
          <w:szCs w:val="22"/>
        </w:rPr>
        <w:t>Наирян</w:t>
      </w:r>
      <w:proofErr w:type="spellEnd"/>
      <w:r w:rsidRPr="00B903F9">
        <w:rPr>
          <w:rFonts w:ascii="GHEA Grapalat" w:hAnsi="GHEA Grapalat" w:cs="Calibri"/>
          <w:sz w:val="22"/>
          <w:szCs w:val="22"/>
        </w:rPr>
        <w:t>, 164, 18-я комната</w:t>
      </w:r>
      <w:r w:rsidRPr="00B903F9">
        <w:rPr>
          <w:rFonts w:ascii="GHEA Grapalat" w:hAnsi="GHEA Grapalat"/>
          <w:sz w:val="24"/>
          <w:szCs w:val="24"/>
        </w:rPr>
        <w:t xml:space="preserve"> </w:t>
      </w:r>
      <w:r>
        <w:rPr>
          <w:rFonts w:ascii="GHEA Grapalat" w:hAnsi="GHEA Grapalat"/>
          <w:sz w:val="24"/>
          <w:szCs w:val="24"/>
        </w:rPr>
        <w:t xml:space="preserve">не позднее, чем </w:t>
      </w:r>
      <w:r w:rsidRPr="00560DE0">
        <w:rPr>
          <w:rFonts w:ascii="GHEA Grapalat" w:hAnsi="GHEA Grapalat"/>
          <w:sz w:val="24"/>
          <w:szCs w:val="24"/>
        </w:rPr>
        <w:t>10:00</w:t>
      </w:r>
      <w:r w:rsidRPr="009044F1">
        <w:rPr>
          <w:rFonts w:ascii="GHEA Grapalat" w:hAnsi="GHEA Grapalat"/>
          <w:sz w:val="24"/>
          <w:szCs w:val="24"/>
        </w:rPr>
        <w:t xml:space="preserve"> часов </w:t>
      </w:r>
      <w:r w:rsidRPr="00560DE0">
        <w:rPr>
          <w:rFonts w:ascii="GHEA Grapalat" w:hAnsi="GHEA Grapalat"/>
          <w:sz w:val="24"/>
          <w:szCs w:val="24"/>
        </w:rPr>
        <w:t>7</w:t>
      </w:r>
      <w:r w:rsidRPr="00F47209">
        <w:rPr>
          <w:rFonts w:ascii="GHEA Grapalat" w:hAnsi="GHEA Grapalat"/>
          <w:sz w:val="24"/>
          <w:szCs w:val="24"/>
        </w:rPr>
        <w:t>-</w:t>
      </w:r>
      <w:r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D5EE9" w:rsidRDefault="00AD5EE9" w:rsidP="00AD5EE9">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Pr="00B903F9">
        <w:rPr>
          <w:rFonts w:ascii="GHEA Grapalat" w:hAnsi="GHEA Grapalat"/>
          <w:sz w:val="24"/>
          <w:szCs w:val="24"/>
        </w:rPr>
        <w:t>Артак</w:t>
      </w:r>
      <w:proofErr w:type="spellEnd"/>
      <w:r w:rsidRPr="00B903F9">
        <w:rPr>
          <w:rFonts w:ascii="GHEA Grapalat" w:hAnsi="GHEA Grapalat"/>
          <w:sz w:val="24"/>
          <w:szCs w:val="24"/>
        </w:rPr>
        <w:t xml:space="preserve"> Аветисян</w:t>
      </w:r>
      <w:r>
        <w:rPr>
          <w:rFonts w:ascii="GHEA Grapalat" w:hAnsi="GHEA Grapalat"/>
          <w:sz w:val="24"/>
          <w:szCs w:val="24"/>
        </w:rPr>
        <w:t>.</w:t>
      </w:r>
      <w:r w:rsidRPr="007F6C8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w:t>
      </w:r>
      <w:r>
        <w:rPr>
          <w:rFonts w:ascii="GHEA Grapalat" w:hAnsi="GHEA Grapalat"/>
          <w:sz w:val="24"/>
          <w:szCs w:val="24"/>
        </w:rPr>
        <w:lastRenderedPageBreak/>
        <w:t>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AD5EE9" w:rsidRPr="00D3436F" w:rsidRDefault="00AD5EE9" w:rsidP="00AD5EE9">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AD5EE9" w:rsidRDefault="00AD5EE9" w:rsidP="00AD5EE9">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rsidR="00AD5EE9" w:rsidRDefault="00AD5EE9" w:rsidP="00AD5EE9">
      <w:pPr>
        <w:jc w:val="both"/>
        <w:rPr>
          <w:rFonts w:ascii="GHEA Grapalat" w:hAnsi="GHEA Grapalat"/>
        </w:rPr>
      </w:pPr>
      <w:r>
        <w:rPr>
          <w:rFonts w:ascii="GHEA Grapalat" w:hAnsi="GHEA Grapalat"/>
        </w:rPr>
        <w:t xml:space="preserve">   а) подтверждение о соответствии своих данных</w:t>
      </w:r>
      <w:r w:rsidRPr="007F6C87">
        <w:rPr>
          <w:rFonts w:ascii="GHEA Grapalat" w:hAnsi="GHEA Grapalat"/>
        </w:rPr>
        <w:t xml:space="preserve"> </w:t>
      </w:r>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AD5EE9" w:rsidRDefault="00AD5EE9" w:rsidP="00AD5EE9">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rsidR="00AD5EE9" w:rsidRDefault="00AD5EE9" w:rsidP="00AD5EE9">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AD5EE9" w:rsidRDefault="00AD5EE9" w:rsidP="00AD5EE9">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AD5EE9" w:rsidRPr="00650DCD" w:rsidRDefault="00AD5EE9" w:rsidP="00AD5EE9">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rsidR="00AD5EE9" w:rsidRPr="008E138A" w:rsidRDefault="00AD5EE9" w:rsidP="00AD5EE9">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1"/>
        <w:t>7</w:t>
      </w:r>
      <w:r w:rsidRPr="008E138A">
        <w:rPr>
          <w:rFonts w:ascii="GHEA Grapalat" w:hAnsi="GHEA Grapalat" w:cs="Sylfaen"/>
          <w:sz w:val="24"/>
          <w:szCs w:val="24"/>
        </w:rPr>
        <w:t>:</w:t>
      </w:r>
      <w:r w:rsidRPr="008E138A">
        <w:t xml:space="preserve"> </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AD5EE9" w:rsidRPr="00D3436F" w:rsidRDefault="00AD5EE9" w:rsidP="00AD5EE9">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AD5EE9" w:rsidRDefault="00AD5EE9" w:rsidP="00AD5EE9">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AD5EE9" w:rsidRDefault="00AD5EE9" w:rsidP="00AD5EE9">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AD5EE9" w:rsidRDefault="00AD5EE9" w:rsidP="00AD5EE9">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D5EE9" w:rsidRDefault="00AD5EE9" w:rsidP="00AD5EE9">
      <w:pPr>
        <w:rPr>
          <w:rFonts w:ascii="GHEA Grapalat" w:hAnsi="GHEA Grapalat"/>
          <w:b/>
        </w:rPr>
      </w:pPr>
    </w:p>
    <w:p w:rsidR="00AD5EE9" w:rsidRPr="009044F1" w:rsidRDefault="00AD5EE9" w:rsidP="00AD5EE9">
      <w:pPr>
        <w:widowControl w:val="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rsidR="00AD5EE9" w:rsidRPr="009044F1" w:rsidRDefault="00AD5EE9" w:rsidP="00AD5EE9">
      <w:pPr>
        <w:widowControl w:val="0"/>
        <w:tabs>
          <w:tab w:val="left" w:pos="1134"/>
        </w:tabs>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AD5EE9" w:rsidRPr="009044F1" w:rsidRDefault="00AD5EE9" w:rsidP="00AD5EE9">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D5EE9" w:rsidRDefault="00AD5EE9" w:rsidP="00AD5EE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AD5EE9" w:rsidRDefault="00AD5EE9" w:rsidP="00AD5EE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rsidR="00AD5EE9" w:rsidRDefault="00AD5EE9" w:rsidP="00AD5EE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w:t>
      </w:r>
      <w:r w:rsidRPr="00A14685">
        <w:rPr>
          <w:rFonts w:ascii="GHEA Grapalat" w:hAnsi="GHEA Grapalat"/>
          <w:sz w:val="24"/>
          <w:szCs w:val="24"/>
        </w:rPr>
        <w:lastRenderedPageBreak/>
        <w:t xml:space="preserve">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rsidR="00AD5EE9" w:rsidRPr="009044F1" w:rsidRDefault="00AD5EE9" w:rsidP="00AD5EE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AD5EE9" w:rsidRPr="009044F1" w:rsidRDefault="00AD5EE9" w:rsidP="00AD5EE9">
      <w:pPr>
        <w:pStyle w:val="23"/>
        <w:widowControl w:val="0"/>
        <w:spacing w:line="240" w:lineRule="auto"/>
        <w:ind w:firstLine="567"/>
        <w:rPr>
          <w:rFonts w:ascii="GHEA Grapalat" w:hAnsi="GHEA Grapalat"/>
          <w:sz w:val="24"/>
          <w:szCs w:val="24"/>
        </w:rPr>
      </w:pPr>
    </w:p>
    <w:p w:rsidR="00AD5EE9" w:rsidRPr="009044F1" w:rsidRDefault="00AD5EE9" w:rsidP="00AD5EE9">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rsidR="00AD5EE9" w:rsidRPr="00AA7117" w:rsidRDefault="00AD5EE9" w:rsidP="00AD5EE9">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AD5EE9" w:rsidRPr="009044F1" w:rsidRDefault="00AD5EE9" w:rsidP="00AD5EE9">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D5EE9" w:rsidRPr="009044F1" w:rsidRDefault="00AD5EE9" w:rsidP="00AD5EE9">
      <w:pPr>
        <w:widowControl w:val="0"/>
        <w:ind w:firstLine="567"/>
        <w:jc w:val="center"/>
        <w:rPr>
          <w:rFonts w:ascii="GHEA Grapalat" w:hAnsi="GHEA Grapalat"/>
          <w:b/>
        </w:rPr>
      </w:pPr>
    </w:p>
    <w:p w:rsidR="00AD5EE9" w:rsidRPr="009044F1" w:rsidRDefault="00AD5EE9" w:rsidP="00AD5EE9">
      <w:pPr>
        <w:widowControl w:val="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rsidR="00AD5EE9" w:rsidRPr="009044F1" w:rsidRDefault="00AD5EE9" w:rsidP="00AD5EE9">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 xml:space="preserve">Вскрытие заявок произойдет на </w:t>
      </w:r>
      <w:r w:rsidRPr="00BD2726">
        <w:rPr>
          <w:rFonts w:ascii="GHEA Grapalat" w:hAnsi="GHEA Grapalat"/>
          <w:sz w:val="24"/>
          <w:szCs w:val="24"/>
        </w:rPr>
        <w:t>7</w:t>
      </w:r>
      <w:r>
        <w:rPr>
          <w:rFonts w:ascii="GHEA Grapalat" w:hAnsi="GHEA Grapalat"/>
          <w:sz w:val="24"/>
          <w:szCs w:val="24"/>
        </w:rPr>
        <w:t>-</w:t>
      </w:r>
      <w:r w:rsidRPr="00BD2726">
        <w:rPr>
          <w:rFonts w:ascii="GHEA Grapalat" w:hAnsi="GHEA Grapalat"/>
          <w:sz w:val="24"/>
          <w:szCs w:val="24"/>
        </w:rPr>
        <w:t>о</w:t>
      </w:r>
      <w:r w:rsidRPr="0076794F">
        <w:rPr>
          <w:rFonts w:ascii="GHEA Grapalat" w:hAnsi="GHEA Grapalat"/>
          <w:sz w:val="24"/>
          <w:szCs w:val="24"/>
        </w:rPr>
        <w:t>й</w:t>
      </w:r>
      <w:r>
        <w:rPr>
          <w:rFonts w:ascii="GHEA Grapalat" w:hAnsi="GHEA Grapalat"/>
          <w:sz w:val="24"/>
          <w:szCs w:val="24"/>
        </w:rPr>
        <w:t xml:space="preserve"> день в </w:t>
      </w:r>
      <w:r w:rsidRPr="0076794F">
        <w:rPr>
          <w:rFonts w:ascii="GHEA Grapalat" w:hAnsi="GHEA Grapalat"/>
          <w:sz w:val="24"/>
          <w:szCs w:val="24"/>
        </w:rPr>
        <w:t>10:00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AD5EE9" w:rsidRDefault="00AD5EE9" w:rsidP="00AD5EE9">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rsidR="00AD5EE9" w:rsidRDefault="00AD5EE9" w:rsidP="00AD5EE9">
      <w:pPr>
        <w:widowControl w:val="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rsidR="00AD5EE9" w:rsidRDefault="00AD5EE9" w:rsidP="00AD5EE9">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D5EE9" w:rsidRDefault="00AD5EE9" w:rsidP="00AD5EE9">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D5EE9" w:rsidRDefault="00AD5EE9" w:rsidP="00AD5EE9">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AD5EE9" w:rsidRDefault="00AD5EE9" w:rsidP="00AD5EE9">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AD5EE9" w:rsidRPr="002A665D" w:rsidRDefault="00AD5EE9" w:rsidP="00AD5EE9">
      <w:pPr>
        <w:widowControl w:val="0"/>
        <w:ind w:firstLine="567"/>
        <w:jc w:val="both"/>
      </w:pPr>
      <w:r>
        <w:rPr>
          <w:rFonts w:ascii="GHEA Grapalat" w:hAnsi="GHEA Grapalat"/>
        </w:rPr>
        <w:lastRenderedPageBreak/>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rsidR="00AD5EE9" w:rsidRPr="009044F1" w:rsidRDefault="00AD5EE9" w:rsidP="00AD5EE9">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AD5EE9" w:rsidRPr="00352B29" w:rsidRDefault="00AD5EE9" w:rsidP="00AD5EE9">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rsidR="00AD5EE9" w:rsidRPr="00A01157" w:rsidRDefault="00AD5EE9" w:rsidP="00AD5EE9">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w:t>
      </w:r>
      <w:r w:rsidRPr="0076794F">
        <w:rPr>
          <w:rFonts w:ascii="GHEA Grapalat" w:hAnsi="GHEA Grapalat"/>
          <w:i w:val="0"/>
          <w:sz w:val="24"/>
          <w:szCs w:val="24"/>
        </w:rPr>
        <w:t xml:space="preserve"> установленному ЦБ РА на этот ден</w:t>
      </w:r>
      <w:r w:rsidRPr="00616C74">
        <w:rPr>
          <w:rFonts w:ascii="GHEA Grapalat" w:hAnsi="GHEA Grapalat"/>
          <w:i w:val="0"/>
          <w:sz w:val="24"/>
          <w:szCs w:val="24"/>
        </w:rPr>
        <w:t>ь</w:t>
      </w:r>
      <w:r>
        <w:rPr>
          <w:rFonts w:ascii="GHEA Grapalat" w:hAnsi="GHEA Grapalat"/>
          <w:i w:val="0"/>
          <w:sz w:val="24"/>
          <w:szCs w:val="24"/>
        </w:rPr>
        <w:t>.</w:t>
      </w:r>
    </w:p>
    <w:p w:rsidR="00AD5EE9" w:rsidRDefault="00AD5EE9" w:rsidP="00AD5EE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rsidR="00AD5EE9" w:rsidRPr="00186559"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AD5EE9" w:rsidRPr="00A50C53"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rsidR="00AD5EE9" w:rsidRPr="009044F1" w:rsidRDefault="00AD5EE9" w:rsidP="00AD5EE9">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AD5EE9" w:rsidRPr="007812CC" w:rsidRDefault="00AD5EE9" w:rsidP="00AD5EE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7812CC">
        <w:rPr>
          <w:rFonts w:ascii="GHEA Grapalat" w:hAnsi="GHEA Grapalat"/>
          <w:sz w:val="24"/>
          <w:szCs w:val="24"/>
        </w:rPr>
        <w:t>.</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rsidR="00AD5EE9" w:rsidRDefault="00AD5EE9" w:rsidP="00AD5EE9">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AD5EE9" w:rsidRPr="007812CC" w:rsidRDefault="00AD5EE9" w:rsidP="00AD5EE9">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Pr="007812CC">
        <w:rPr>
          <w:rFonts w:ascii="GHEA Grapalat" w:hAnsi="GHEA Grapalat" w:cs="Sylfaen"/>
          <w:sz w:val="24"/>
          <w:szCs w:val="24"/>
        </w:rPr>
        <w:t>.</w:t>
      </w:r>
    </w:p>
    <w:p w:rsidR="00AD5EE9" w:rsidRPr="009044F1" w:rsidRDefault="00AD5EE9" w:rsidP="00AD5EE9">
      <w:pPr>
        <w:pStyle w:val="norm"/>
        <w:widowControl w:val="0"/>
        <w:tabs>
          <w:tab w:val="left" w:pos="1134"/>
        </w:tabs>
        <w:spacing w:line="240" w:lineRule="auto"/>
        <w:ind w:firstLine="567"/>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5EE9" w:rsidRDefault="00AD5EE9" w:rsidP="00AD5EE9">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AD5EE9" w:rsidRPr="00AA7117" w:rsidRDefault="00AD5EE9" w:rsidP="00AD5EE9">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AD5EE9" w:rsidRDefault="00AD5EE9" w:rsidP="00AD5EE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AD5EE9" w:rsidRDefault="00AD5EE9" w:rsidP="00AD5EE9">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w:t>
      </w:r>
      <w:r w:rsidRPr="00B6749E">
        <w:rPr>
          <w:rFonts w:ascii="GHEA Grapalat" w:hAnsi="GHEA Grapalat"/>
          <w:sz w:val="24"/>
          <w:szCs w:val="24"/>
        </w:rPr>
        <w:lastRenderedPageBreak/>
        <w:t>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AD5EE9" w:rsidRPr="009044F1" w:rsidRDefault="00AD5EE9" w:rsidP="00AD5EE9">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AD5EE9" w:rsidRPr="009044F1" w:rsidRDefault="00AD5EE9" w:rsidP="00AD5EE9">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D5EE9" w:rsidRPr="009044F1" w:rsidRDefault="00AD5EE9" w:rsidP="00AD5EE9">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AD5EE9" w:rsidRPr="009044F1" w:rsidRDefault="00AD5EE9" w:rsidP="00AD5EE9">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AD5EE9" w:rsidRDefault="00AD5EE9" w:rsidP="00AD5EE9">
      <w:pPr>
        <w:widowControl w:val="0"/>
        <w:tabs>
          <w:tab w:val="left" w:pos="1276"/>
        </w:tabs>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AD5EE9" w:rsidRPr="00B24E4B" w:rsidRDefault="00AD5EE9" w:rsidP="00AD5EE9">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AD5EE9" w:rsidRPr="007812CC" w:rsidRDefault="00AD5EE9" w:rsidP="00AD5EE9">
      <w:pPr>
        <w:pStyle w:val="aff"/>
        <w:widowControl w:val="0"/>
        <w:numPr>
          <w:ilvl w:val="0"/>
          <w:numId w:val="34"/>
        </w:numPr>
        <w:ind w:left="426"/>
        <w:contextualSpacing/>
        <w:jc w:val="both"/>
        <w:rPr>
          <w:rFonts w:ascii="GHEA Grapalat" w:hAnsi="GHEA Grapalat"/>
        </w:rPr>
      </w:pPr>
      <w:r w:rsidRPr="007812C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AD5EE9" w:rsidRPr="007812CC" w:rsidRDefault="00AD5EE9" w:rsidP="00AD5EE9">
      <w:pPr>
        <w:pStyle w:val="aff"/>
        <w:widowControl w:val="0"/>
        <w:numPr>
          <w:ilvl w:val="0"/>
          <w:numId w:val="34"/>
        </w:numPr>
        <w:tabs>
          <w:tab w:val="left" w:pos="1134"/>
        </w:tabs>
        <w:ind w:left="426"/>
        <w:contextualSpacing/>
        <w:jc w:val="both"/>
        <w:rPr>
          <w:rFonts w:ascii="GHEA Grapalat" w:hAnsi="GHEA Grapalat"/>
        </w:rPr>
      </w:pPr>
      <w:r w:rsidRPr="007812C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D5EE9" w:rsidRPr="007812CC" w:rsidRDefault="00AD5EE9" w:rsidP="00AD5EE9">
      <w:pPr>
        <w:pStyle w:val="aff"/>
        <w:widowControl w:val="0"/>
        <w:tabs>
          <w:tab w:val="left" w:pos="1134"/>
        </w:tabs>
        <w:ind w:left="-76"/>
        <w:contextualSpacing/>
        <w:jc w:val="both"/>
        <w:rPr>
          <w:rFonts w:ascii="GHEA Grapalat" w:hAnsi="GHEA Grapalat"/>
        </w:rPr>
      </w:pPr>
      <w:r w:rsidRPr="007812CC">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AD5EE9" w:rsidRPr="00637CD2" w:rsidRDefault="00AD5EE9" w:rsidP="00AD5EE9">
      <w:pPr>
        <w:widowControl w:val="0"/>
        <w:ind w:left="284"/>
        <w:contextualSpacing/>
        <w:jc w:val="both"/>
        <w:rPr>
          <w:rFonts w:ascii="GHEA Grapalat" w:hAnsi="GHEA Grapalat"/>
        </w:rPr>
      </w:pPr>
    </w:p>
    <w:p w:rsidR="00AD5EE9" w:rsidRPr="009044F1" w:rsidRDefault="00AD5EE9" w:rsidP="00AD5EE9">
      <w:pPr>
        <w:widowControl w:val="0"/>
        <w:tabs>
          <w:tab w:val="left" w:pos="1276"/>
        </w:tabs>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rsidR="00AD5EE9" w:rsidRDefault="00AD5EE9" w:rsidP="00AD5EE9">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AD5EE9" w:rsidRPr="001439BD" w:rsidRDefault="00AD5EE9" w:rsidP="00AD5EE9">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AD5EE9" w:rsidRPr="00BF1CBD" w:rsidRDefault="00AD5EE9" w:rsidP="00AD5EE9">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AD5EE9" w:rsidRDefault="00AD5EE9" w:rsidP="00AD5EE9">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AD5EE9" w:rsidRPr="000811C1" w:rsidRDefault="00AD5EE9" w:rsidP="00AD5EE9">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AD5EE9" w:rsidRPr="008C0D41" w:rsidRDefault="00AD5EE9" w:rsidP="00AD5EE9">
      <w:pPr>
        <w:widowControl w:val="0"/>
        <w:tabs>
          <w:tab w:val="left" w:pos="1276"/>
        </w:tabs>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rsidR="00AD5EE9" w:rsidRPr="009044F1" w:rsidRDefault="00AD5EE9" w:rsidP="00AD5EE9">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AD5EE9" w:rsidRPr="005114D0" w:rsidRDefault="00AD5EE9" w:rsidP="00AD5EE9">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AD5EE9" w:rsidRPr="00374F4A" w:rsidRDefault="00AD5EE9" w:rsidP="00AD5EE9">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rsidR="00AD5EE9" w:rsidRPr="000811C1" w:rsidRDefault="00AD5EE9" w:rsidP="00AD5EE9">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rsidR="00AD5EE9" w:rsidRDefault="00AD5EE9" w:rsidP="00AD5EE9">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AD5EE9" w:rsidRDefault="00AD5EE9" w:rsidP="00AD5EE9">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7812CC">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AD5EE9" w:rsidRPr="00B6749E" w:rsidRDefault="00AD5EE9" w:rsidP="00AD5EE9">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AD5EE9" w:rsidRDefault="00AD5EE9" w:rsidP="00AD5EE9">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AD5EE9" w:rsidRDefault="00AD5EE9" w:rsidP="00AD5EE9">
      <w:pPr>
        <w:pStyle w:val="norm"/>
        <w:widowControl w:val="0"/>
        <w:tabs>
          <w:tab w:val="left" w:pos="1276"/>
        </w:tabs>
        <w:spacing w:line="240" w:lineRule="auto"/>
        <w:ind w:left="284" w:firstLine="0"/>
        <w:contextualSpacing/>
        <w:rPr>
          <w:rFonts w:ascii="GHEA Grapalat" w:hAnsi="GHEA Grapalat"/>
          <w:sz w:val="24"/>
          <w:szCs w:val="24"/>
        </w:rPr>
      </w:pPr>
    </w:p>
    <w:p w:rsidR="00AD5EE9" w:rsidRPr="00747338" w:rsidRDefault="00AD5EE9" w:rsidP="00AD5EE9">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AD5EE9" w:rsidRPr="00CC673D" w:rsidRDefault="00AD5EE9" w:rsidP="00AD5EE9">
      <w:pPr>
        <w:jc w:val="center"/>
        <w:rPr>
          <w:rFonts w:ascii="GHEA Grapalat" w:hAnsi="GHEA Grapalat"/>
          <w:b/>
        </w:rPr>
      </w:pPr>
    </w:p>
    <w:p w:rsidR="00AD5EE9" w:rsidRPr="009044F1" w:rsidRDefault="00AD5EE9" w:rsidP="00AD5EE9">
      <w:pPr>
        <w:jc w:val="center"/>
        <w:rPr>
          <w:rFonts w:ascii="GHEA Grapalat" w:hAnsi="GHEA Grapalat" w:cs="Arial"/>
          <w:b/>
          <w:iCs/>
        </w:rPr>
      </w:pPr>
      <w:r w:rsidRPr="009044F1">
        <w:rPr>
          <w:rFonts w:ascii="GHEA Grapalat" w:hAnsi="GHEA Grapalat"/>
          <w:b/>
        </w:rPr>
        <w:t>9. ЗАКЛЮЧЕНИЕ ДОГОВОРА</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AD5EE9" w:rsidRDefault="00AD5EE9" w:rsidP="00AD5EE9">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AD5EE9" w:rsidRPr="009044F1" w:rsidRDefault="00AD5EE9" w:rsidP="00AD5EE9">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AD5EE9" w:rsidRPr="00CC673D" w:rsidRDefault="00AD5EE9" w:rsidP="00AD5EE9">
      <w:pPr>
        <w:widowControl w:val="0"/>
        <w:jc w:val="center"/>
        <w:rPr>
          <w:rFonts w:ascii="GHEA Grapalat" w:hAnsi="GHEA Grapalat"/>
          <w:b/>
        </w:rPr>
      </w:pPr>
    </w:p>
    <w:p w:rsidR="00AD5EE9" w:rsidRPr="009044F1" w:rsidRDefault="00AD5EE9" w:rsidP="00AD5EE9">
      <w:pPr>
        <w:widowControl w:val="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rsidR="00AD5EE9" w:rsidRPr="00CC673D" w:rsidRDefault="00AD5EE9" w:rsidP="00AD5EE9">
      <w:pPr>
        <w:widowControl w:val="0"/>
        <w:tabs>
          <w:tab w:val="left" w:pos="1276"/>
        </w:tabs>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lastRenderedPageBreak/>
        <w:t>дня его получения, обязан представить обеспечения квалификации и договора.</w:t>
      </w:r>
      <w:r w:rsidRPr="00EA7411">
        <w:rPr>
          <w:rFonts w:ascii="GHEA Grapalat" w:hAnsi="GHEA Grapalat"/>
        </w:rPr>
        <w:t xml:space="preserve"> </w:t>
      </w:r>
    </w:p>
    <w:p w:rsidR="00AD5EE9" w:rsidRPr="003D57AD" w:rsidRDefault="00AD5EE9" w:rsidP="00AD5EE9">
      <w:pPr>
        <w:widowControl w:val="0"/>
        <w:tabs>
          <w:tab w:val="left" w:pos="1276"/>
        </w:tabs>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w:t>
      </w:r>
      <w:r>
        <w:rPr>
          <w:rFonts w:ascii="GHEA Grapalat" w:hAnsi="GHEA Grapalat"/>
        </w:rPr>
        <w:t>ожение 4. 2) или наличных денег</w:t>
      </w:r>
      <w:r w:rsidRPr="00174059">
        <w:rPr>
          <w:rFonts w:ascii="GHEA Grapalat" w:hAnsi="GHEA Grapalat"/>
        </w:rPr>
        <w:t>.</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p>
    <w:p w:rsidR="00AD5EE9" w:rsidRPr="00BF3E44" w:rsidRDefault="00AD5EE9" w:rsidP="00AD5EE9">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D5EE9" w:rsidRPr="00CE31A0" w:rsidRDefault="00AD5EE9" w:rsidP="00AD5EE9">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D5EE9" w:rsidRPr="004408E1" w:rsidRDefault="00AD5EE9" w:rsidP="00AD5EE9">
      <w:pPr>
        <w:widowControl w:val="0"/>
        <w:tabs>
          <w:tab w:val="left" w:pos="1276"/>
        </w:tabs>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AD5EE9" w:rsidRPr="00707948" w:rsidRDefault="00AD5EE9" w:rsidP="00AD5EE9">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AD5EE9" w:rsidRPr="009044F1" w:rsidRDefault="00AD5EE9" w:rsidP="00AD5EE9">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AD5EE9" w:rsidRPr="007812CC" w:rsidRDefault="00AD5EE9" w:rsidP="00AD5EE9">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4A4643">
        <w:rPr>
          <w:rFonts w:ascii="GHEA Grapalat" w:hAnsi="GHEA Grapalat"/>
          <w:i/>
        </w:rPr>
        <w:t xml:space="preserve">в </w:t>
      </w:r>
      <w:r w:rsidRPr="007812CC">
        <w:rPr>
          <w:rFonts w:ascii="GHEA Grapalat" w:hAnsi="GHEA Grapalat"/>
        </w:rPr>
        <w:t>одностороннем порядке утвержденного заявления-в виде неустойки (приложение 5.1) или наличных денег.</w:t>
      </w:r>
    </w:p>
    <w:p w:rsidR="00AD5EE9" w:rsidRDefault="00AD5EE9" w:rsidP="00AD5EE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w:t>
      </w:r>
      <w:r w:rsidRPr="00DA0D2B">
        <w:rPr>
          <w:rFonts w:ascii="GHEA Grapalat" w:hAnsi="GHEA Grapalat"/>
        </w:rPr>
        <w:lastRenderedPageBreak/>
        <w:t xml:space="preserve">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AD5EE9" w:rsidRPr="00DC30CC" w:rsidRDefault="00AD5EE9" w:rsidP="00AD5EE9">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Pr="007812CC">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AD5EE9" w:rsidRDefault="00AD5EE9" w:rsidP="00AD5EE9">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D5EE9" w:rsidRPr="00250377" w:rsidRDefault="00AD5EE9" w:rsidP="00AD5EE9">
      <w:pPr>
        <w:widowControl w:val="0"/>
        <w:tabs>
          <w:tab w:val="left" w:pos="1276"/>
        </w:tabs>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AD5EE9" w:rsidRPr="00625529" w:rsidRDefault="00AD5EE9" w:rsidP="00AD5EE9">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AD5EE9" w:rsidRPr="009044F1" w:rsidRDefault="00AD5EE9" w:rsidP="00AD5EE9">
      <w:pPr>
        <w:widowControl w:val="0"/>
        <w:tabs>
          <w:tab w:val="left" w:pos="1276"/>
        </w:tabs>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AD5EE9" w:rsidRDefault="00AD5EE9" w:rsidP="00AD5EE9">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AD5EE9" w:rsidRPr="00CC673D" w:rsidRDefault="00AD5EE9" w:rsidP="00AD5EE9">
      <w:pPr>
        <w:widowControl w:val="0"/>
        <w:tabs>
          <w:tab w:val="left" w:pos="1134"/>
        </w:tabs>
        <w:ind w:firstLine="567"/>
        <w:jc w:val="both"/>
        <w:rPr>
          <w:rFonts w:ascii="GHEA Grapalat" w:hAnsi="GHEA Grapalat"/>
        </w:rPr>
      </w:pPr>
      <w:r w:rsidRPr="005114D0">
        <w:rPr>
          <w:rFonts w:ascii="GHEA Grapalat" w:hAnsi="GHEA Grapalat"/>
        </w:rPr>
        <w:tab/>
      </w:r>
    </w:p>
    <w:p w:rsidR="00AD5EE9" w:rsidRDefault="00AD5EE9" w:rsidP="00AD5EE9">
      <w:pPr>
        <w:widowControl w:val="0"/>
        <w:tabs>
          <w:tab w:val="left" w:pos="1134"/>
        </w:tabs>
        <w:ind w:firstLine="567"/>
        <w:jc w:val="both"/>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rsidR="00AD5EE9" w:rsidRPr="009044F1" w:rsidRDefault="00AD5EE9" w:rsidP="00AD5EE9">
      <w:pPr>
        <w:rPr>
          <w:rFonts w:ascii="GHEA Grapalat" w:hAnsi="GHEA Grapalat" w:cs="Arial"/>
          <w:b/>
        </w:rPr>
      </w:pPr>
    </w:p>
    <w:p w:rsidR="00AD5EE9" w:rsidRPr="009044F1" w:rsidRDefault="00AD5EE9" w:rsidP="00AD5EE9">
      <w:pPr>
        <w:widowControl w:val="0"/>
        <w:tabs>
          <w:tab w:val="left" w:pos="1276"/>
        </w:tabs>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lastRenderedPageBreak/>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AD5EE9" w:rsidRPr="009044F1" w:rsidRDefault="00AD5EE9" w:rsidP="00AD5EE9">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w:t>
      </w:r>
      <w:r>
        <w:rPr>
          <w:rFonts w:ascii="GHEA Grapalat" w:hAnsi="GHEA Grapalat"/>
        </w:rPr>
        <w:t>ке. При этом процедура закупки</w:t>
      </w:r>
      <w:r w:rsidRPr="00616C74">
        <w:rPr>
          <w:rFonts w:ascii="GHEA Grapalat" w:hAnsi="GHEA Grapalat"/>
        </w:rPr>
        <w:t xml:space="preserve"> </w:t>
      </w:r>
      <w:r w:rsidRPr="009044F1">
        <w:rPr>
          <w:rFonts w:ascii="GHEA Grapalat" w:hAnsi="GHEA Grapalat"/>
        </w:rPr>
        <w:t>может быть объявлена полностью или частично несостоявшейся на основании постановления Совета старейшин общины</w:t>
      </w:r>
      <w:r w:rsidRPr="00616C74">
        <w:rPr>
          <w:rFonts w:ascii="GHEA Grapalat" w:hAnsi="GHEA Grapalat"/>
        </w:rPr>
        <w:t xml:space="preserve"> Севана</w:t>
      </w:r>
      <w:r w:rsidRPr="009044F1">
        <w:rPr>
          <w:rFonts w:ascii="GHEA Grapalat" w:hAnsi="GHEA Grapalat"/>
        </w:rPr>
        <w:t>.</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rsidR="00AD5EE9" w:rsidRPr="00D3436F" w:rsidRDefault="00AD5EE9" w:rsidP="00AD5EE9">
      <w:pPr>
        <w:widowControl w:val="0"/>
        <w:tabs>
          <w:tab w:val="left" w:pos="1134"/>
        </w:tabs>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rsidR="00AD5EE9" w:rsidRPr="009044F1" w:rsidRDefault="00AD5EE9" w:rsidP="00AD5EE9">
      <w:pPr>
        <w:widowControl w:val="0"/>
        <w:tabs>
          <w:tab w:val="left" w:pos="1276"/>
        </w:tabs>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D5EE9" w:rsidRPr="00182C2E" w:rsidRDefault="00AD5EE9" w:rsidP="00AD5EE9">
      <w:pPr>
        <w:jc w:val="center"/>
        <w:rPr>
          <w:rFonts w:ascii="GHEA Grapalat" w:hAnsi="GHEA Grapalat"/>
          <w:b/>
        </w:rPr>
      </w:pPr>
    </w:p>
    <w:p w:rsidR="00AD5EE9" w:rsidRPr="00182C2E" w:rsidRDefault="00AD5EE9" w:rsidP="00AD5EE9">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rsidR="00AD5EE9" w:rsidRPr="00182C2E" w:rsidRDefault="00AD5EE9" w:rsidP="00AD5EE9">
      <w:pPr>
        <w:jc w:val="center"/>
        <w:rPr>
          <w:rFonts w:ascii="GHEA Grapalat" w:hAnsi="GHEA Grapalat"/>
          <w:b/>
        </w:rPr>
      </w:pPr>
    </w:p>
    <w:p w:rsidR="00AD5EE9" w:rsidRPr="00216702" w:rsidRDefault="00AD5EE9" w:rsidP="00AD5EE9">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AD5EE9" w:rsidRDefault="00AD5EE9" w:rsidP="00AD5EE9">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AD5EE9" w:rsidRDefault="00AD5EE9" w:rsidP="00AD5EE9">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AD5EE9" w:rsidRDefault="00AD5EE9" w:rsidP="00AD5EE9">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AD5EE9" w:rsidRPr="00996C18" w:rsidRDefault="00AD5EE9" w:rsidP="00AD5EE9">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AD5EE9" w:rsidRPr="00570BBD" w:rsidRDefault="00AD5EE9" w:rsidP="00AD5EE9">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AD5EE9" w:rsidRPr="00570BBD" w:rsidRDefault="00AD5EE9" w:rsidP="00AD5EE9">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AD5EE9" w:rsidRPr="00570BBD" w:rsidRDefault="00AD5EE9" w:rsidP="00AD5EE9">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AD5EE9" w:rsidRPr="00570BBD" w:rsidRDefault="00AD5EE9" w:rsidP="00AD5EE9">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AD5EE9" w:rsidRPr="00570BBD" w:rsidRDefault="00AD5EE9" w:rsidP="00AD5EE9">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AD5EE9" w:rsidRDefault="00AD5EE9" w:rsidP="00AD5EE9">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AD5EE9" w:rsidRPr="00570BBD" w:rsidRDefault="00AD5EE9" w:rsidP="00AD5EE9">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AD5EE9" w:rsidRPr="00570BBD" w:rsidRDefault="00AD5EE9" w:rsidP="00AD5EE9">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AD5EE9" w:rsidRPr="00570BBD" w:rsidRDefault="00AD5EE9" w:rsidP="00AD5EE9">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AD5EE9" w:rsidRDefault="00AD5EE9" w:rsidP="00AD5EE9">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AD5EE9" w:rsidRPr="00570BBD" w:rsidRDefault="00AD5EE9" w:rsidP="00AD5EE9">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AD5EE9" w:rsidRPr="00570BBD" w:rsidRDefault="00AD5EE9" w:rsidP="00AD5EE9">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AD5EE9" w:rsidRPr="00570BBD" w:rsidRDefault="00AD5EE9" w:rsidP="00AD5EE9">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AD5EE9" w:rsidRPr="00570BBD" w:rsidRDefault="00AD5EE9" w:rsidP="00AD5EE9">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AD5EE9" w:rsidRPr="00570BBD" w:rsidRDefault="00AD5EE9" w:rsidP="00AD5EE9">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AD5EE9" w:rsidRPr="00570BBD" w:rsidRDefault="00AD5EE9" w:rsidP="00AD5EE9">
      <w:pPr>
        <w:jc w:val="both"/>
        <w:rPr>
          <w:rFonts w:ascii="GHEA Grapalat" w:hAnsi="GHEA Grapalat"/>
        </w:rPr>
      </w:pPr>
      <w:r w:rsidRPr="00570BBD">
        <w:rPr>
          <w:rFonts w:ascii="GHEA Grapalat" w:hAnsi="GHEA Grapalat"/>
        </w:rPr>
        <w:lastRenderedPageBreak/>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AD5EE9" w:rsidRPr="00570BBD" w:rsidRDefault="00AD5EE9" w:rsidP="00AD5EE9">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AD5EE9" w:rsidRPr="00570BBD" w:rsidRDefault="00AD5EE9" w:rsidP="00AD5EE9">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AD5EE9" w:rsidRPr="00570BBD" w:rsidRDefault="00AD5EE9" w:rsidP="00AD5EE9">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AD5EE9" w:rsidRPr="00570BBD" w:rsidRDefault="00AD5EE9" w:rsidP="00AD5EE9">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AD5EE9" w:rsidRPr="009044F1" w:rsidRDefault="00AD5EE9" w:rsidP="00AD5EE9">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D5EE9" w:rsidRPr="009044F1" w:rsidRDefault="00AD5EE9" w:rsidP="00AD5EE9">
      <w:pPr>
        <w:widowControl w:val="0"/>
        <w:jc w:val="center"/>
        <w:rPr>
          <w:rFonts w:ascii="GHEA Grapalat" w:hAnsi="GHEA Grapalat" w:cs="Sylfaen"/>
          <w:b/>
        </w:rPr>
      </w:pPr>
    </w:p>
    <w:p w:rsidR="00AD5EE9" w:rsidRDefault="00AD5EE9" w:rsidP="00AD5EE9">
      <w:pPr>
        <w:rPr>
          <w:rFonts w:ascii="GHEA Grapalat" w:hAnsi="GHEA Grapalat"/>
          <w:b/>
        </w:rPr>
      </w:pPr>
      <w:r>
        <w:rPr>
          <w:rFonts w:ascii="GHEA Grapalat" w:hAnsi="GHEA Grapalat"/>
          <w:b/>
        </w:rPr>
        <w:br w:type="page"/>
      </w:r>
    </w:p>
    <w:p w:rsidR="00AD5EE9" w:rsidRPr="00374F4A" w:rsidRDefault="00AD5EE9" w:rsidP="00AD5EE9">
      <w:pPr>
        <w:widowControl w:val="0"/>
        <w:jc w:val="center"/>
        <w:rPr>
          <w:rFonts w:ascii="GHEA Grapalat" w:hAnsi="GHEA Grapalat"/>
          <w:b/>
        </w:rPr>
      </w:pPr>
      <w:r w:rsidRPr="009044F1">
        <w:rPr>
          <w:rFonts w:ascii="GHEA Grapalat" w:hAnsi="GHEA Grapalat"/>
          <w:b/>
        </w:rPr>
        <w:lastRenderedPageBreak/>
        <w:t>ЧАСТЬ II</w:t>
      </w:r>
    </w:p>
    <w:p w:rsidR="00AD5EE9" w:rsidRPr="00374F4A" w:rsidRDefault="00AD5EE9" w:rsidP="00AD5EE9">
      <w:pPr>
        <w:widowControl w:val="0"/>
        <w:jc w:val="center"/>
        <w:rPr>
          <w:rFonts w:ascii="GHEA Grapalat" w:hAnsi="GHEA Grapalat"/>
          <w:b/>
        </w:rPr>
      </w:pPr>
    </w:p>
    <w:p w:rsidR="00AD5EE9" w:rsidRPr="005C182D" w:rsidRDefault="00AD5EE9" w:rsidP="00AD5EE9">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5C182D">
        <w:rPr>
          <w:rFonts w:ascii="GHEA Grapalat" w:hAnsi="GHEA Grapalat"/>
          <w:b/>
        </w:rPr>
        <w:t>ЗАПРОС КОТИРОВОК</w:t>
      </w:r>
    </w:p>
    <w:p w:rsidR="00AD5EE9" w:rsidRPr="009044F1" w:rsidRDefault="00AD5EE9" w:rsidP="00AD5EE9">
      <w:pPr>
        <w:widowControl w:val="0"/>
        <w:jc w:val="center"/>
        <w:rPr>
          <w:rFonts w:ascii="GHEA Grapalat" w:hAnsi="GHEA Grapalat"/>
        </w:rPr>
      </w:pPr>
    </w:p>
    <w:p w:rsidR="00AD5EE9" w:rsidRPr="009044F1" w:rsidRDefault="00AD5EE9" w:rsidP="00AD5EE9">
      <w:pPr>
        <w:widowControl w:val="0"/>
        <w:jc w:val="center"/>
        <w:rPr>
          <w:rFonts w:ascii="GHEA Grapalat" w:hAnsi="GHEA Grapalat"/>
          <w:b/>
        </w:rPr>
      </w:pPr>
      <w:r w:rsidRPr="009044F1">
        <w:rPr>
          <w:rFonts w:ascii="GHEA Grapalat" w:hAnsi="GHEA Grapalat"/>
          <w:b/>
        </w:rPr>
        <w:t>1. ОБЩИЕ ПОЛОЖЕНИЯ</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AD5EE9" w:rsidRPr="009044F1" w:rsidRDefault="00AD5EE9" w:rsidP="00AD5EE9">
      <w:pPr>
        <w:widowControl w:val="0"/>
        <w:tabs>
          <w:tab w:val="left" w:pos="1134"/>
        </w:tabs>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AD5EE9" w:rsidRDefault="00AD5EE9" w:rsidP="00AD5EE9">
      <w:pPr>
        <w:widowControl w:val="0"/>
        <w:tabs>
          <w:tab w:val="left" w:pos="1134"/>
        </w:tabs>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rsidR="00AD5EE9" w:rsidRDefault="00AD5EE9" w:rsidP="00AD5EE9">
      <w:pPr>
        <w:widowControl w:val="0"/>
        <w:jc w:val="center"/>
        <w:rPr>
          <w:rFonts w:ascii="GHEA Grapalat" w:hAnsi="GHEA Grapalat"/>
          <w:b/>
        </w:rPr>
      </w:pPr>
    </w:p>
    <w:p w:rsidR="00AD5EE9" w:rsidRDefault="00AD5EE9" w:rsidP="00AD5EE9">
      <w:pPr>
        <w:widowControl w:val="0"/>
        <w:jc w:val="center"/>
        <w:rPr>
          <w:rFonts w:ascii="GHEA Grapalat" w:hAnsi="GHEA Grapalat"/>
          <w:b/>
        </w:rPr>
      </w:pPr>
    </w:p>
    <w:p w:rsidR="00AD5EE9" w:rsidRPr="009044F1" w:rsidRDefault="00AD5EE9" w:rsidP="00AD5EE9">
      <w:pPr>
        <w:widowControl w:val="0"/>
        <w:jc w:val="center"/>
        <w:rPr>
          <w:rFonts w:ascii="GHEA Grapalat" w:hAnsi="GHEA Grapalat"/>
          <w:b/>
        </w:rPr>
      </w:pPr>
      <w:r w:rsidRPr="009044F1">
        <w:rPr>
          <w:rFonts w:ascii="GHEA Grapalat" w:hAnsi="GHEA Grapalat"/>
          <w:b/>
        </w:rPr>
        <w:t>2. ЗАЯВКА НА ПРОЦЕДУРУ</w:t>
      </w:r>
    </w:p>
    <w:p w:rsidR="00AD5EE9" w:rsidRDefault="00AD5EE9" w:rsidP="00AD5EE9">
      <w:pPr>
        <w:widowControl w:val="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AD5EE9" w:rsidRPr="000811C1" w:rsidRDefault="00AD5EE9" w:rsidP="00AD5EE9">
      <w:pPr>
        <w:widowControl w:val="0"/>
        <w:tabs>
          <w:tab w:val="left" w:pos="1134"/>
        </w:tabs>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AD5EE9" w:rsidRPr="00FF3F2A" w:rsidRDefault="00AD5EE9" w:rsidP="00AD5EE9">
      <w:pPr>
        <w:widowControl w:val="0"/>
        <w:tabs>
          <w:tab w:val="left" w:pos="1134"/>
        </w:tabs>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AD5EE9" w:rsidRPr="00D3436F" w:rsidRDefault="00AD5EE9" w:rsidP="00AD5EE9">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rsidR="00AD5EE9" w:rsidRPr="00D3436F" w:rsidRDefault="00AD5EE9" w:rsidP="00AD5EE9">
      <w:pPr>
        <w:widowControl w:val="0"/>
        <w:tabs>
          <w:tab w:val="left" w:pos="1134"/>
        </w:tabs>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2"/>
        <w:t>15</w:t>
      </w:r>
    </w:p>
    <w:p w:rsidR="00AD5EE9" w:rsidRDefault="00AD5EE9" w:rsidP="00AD5EE9">
      <w:pPr>
        <w:widowControl w:val="0"/>
        <w:tabs>
          <w:tab w:val="left" w:pos="1134"/>
        </w:tabs>
        <w:ind w:firstLine="567"/>
        <w:jc w:val="both"/>
        <w:rPr>
          <w:rFonts w:ascii="GHEA Grapalat" w:hAnsi="GHEA Grapalat"/>
        </w:rPr>
      </w:pPr>
      <w:r w:rsidRPr="00B138F3">
        <w:rPr>
          <w:rFonts w:ascii="GHEA Grapalat" w:hAnsi="GHEA Grapalat"/>
        </w:rPr>
        <w:t>2</w:t>
      </w:r>
      <w:r w:rsidRPr="009044F1">
        <w:rPr>
          <w:rFonts w:ascii="GHEA Grapalat" w:hAnsi="GHEA Grapalat"/>
        </w:rPr>
        <w:t>.</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rsidR="00AD5EE9" w:rsidRPr="00CC673D" w:rsidRDefault="00AD5EE9" w:rsidP="00AD5EE9">
      <w:pPr>
        <w:widowControl w:val="0"/>
        <w:jc w:val="center"/>
        <w:rPr>
          <w:rFonts w:ascii="GHEA Grapalat" w:hAnsi="GHEA Grapalat"/>
          <w:b/>
        </w:rPr>
      </w:pPr>
    </w:p>
    <w:p w:rsidR="00AD5EE9" w:rsidRDefault="00AD5EE9" w:rsidP="00AD5EE9">
      <w:pPr>
        <w:widowControl w:val="0"/>
        <w:jc w:val="center"/>
        <w:rPr>
          <w:rFonts w:ascii="GHEA Grapalat" w:hAnsi="GHEA Grapalat" w:cs="Sylfaen"/>
          <w:b/>
        </w:rPr>
      </w:pPr>
      <w:r>
        <w:rPr>
          <w:rFonts w:ascii="GHEA Grapalat" w:hAnsi="GHEA Grapalat"/>
          <w:b/>
        </w:rPr>
        <w:t>3. ПОРЯДОК ПОДГОТОВКИ ЗАЯВКИ</w:t>
      </w:r>
    </w:p>
    <w:p w:rsidR="00AD5EE9" w:rsidRPr="002658C9" w:rsidRDefault="00AD5EE9" w:rsidP="00AD5EE9">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AD5EE9" w:rsidRPr="002658C9" w:rsidRDefault="00AD5EE9" w:rsidP="00AD5EE9">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 xml:space="preserve">исключением документов, представленных либо утвержденных 3-ьей стороной, в случае которых </w:t>
      </w:r>
      <w:r w:rsidRPr="002658C9">
        <w:rPr>
          <w:rFonts w:ascii="GHEA Grapalat" w:hAnsi="GHEA Grapalat"/>
        </w:rPr>
        <w:lastRenderedPageBreak/>
        <w:t>представляется вариант, отксерокопированный с</w:t>
      </w:r>
      <w:r w:rsidRPr="002658C9">
        <w:rPr>
          <w:rFonts w:ascii="Courier New" w:hAnsi="Courier New" w:cs="Courier New"/>
        </w:rPr>
        <w:t> </w:t>
      </w:r>
      <w:r>
        <w:rPr>
          <w:rFonts w:ascii="GHEA Grapalat" w:hAnsi="GHEA Grapalat"/>
        </w:rPr>
        <w:t xml:space="preserve">оригинала) и копий в </w:t>
      </w:r>
      <w:r w:rsidRPr="00EA52B9">
        <w:rPr>
          <w:rFonts w:ascii="GHEA Grapalat" w:hAnsi="GHEA Grapalat"/>
        </w:rPr>
        <w:t>одном</w:t>
      </w:r>
      <w:r w:rsidRPr="002658C9">
        <w:rPr>
          <w:rFonts w:ascii="GHEA Grapalat" w:hAnsi="GHEA Grapalat"/>
        </w:rPr>
        <w:t xml:space="preserve"> экземпляр</w:t>
      </w:r>
      <w:r>
        <w:rPr>
          <w:rFonts w:ascii="GHEA Grapalat" w:hAnsi="GHEA Grapalat"/>
          <w:lang w:val="en-US"/>
        </w:rPr>
        <w:t>e</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AD5EE9" w:rsidRPr="002658C9" w:rsidRDefault="00AD5EE9" w:rsidP="00AD5EE9">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D5EE9" w:rsidRPr="002658C9" w:rsidRDefault="00AD5EE9" w:rsidP="00AD5EE9">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AD5EE9" w:rsidRPr="002658C9" w:rsidRDefault="00AD5EE9" w:rsidP="00AD5EE9">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AD5EE9" w:rsidRPr="002658C9" w:rsidRDefault="00AD5EE9" w:rsidP="00AD5EE9">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rsidR="00AD5EE9" w:rsidRPr="002658C9" w:rsidRDefault="00AD5EE9" w:rsidP="00AD5EE9">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AD5EE9" w:rsidRPr="002658C9" w:rsidRDefault="00AD5EE9" w:rsidP="00AD5EE9">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AD5EE9" w:rsidRDefault="00AD5EE9" w:rsidP="00AD5EE9">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AD5EE9" w:rsidRDefault="00AD5EE9" w:rsidP="00AD5EE9">
      <w:pPr>
        <w:widowControl w:val="0"/>
        <w:tabs>
          <w:tab w:val="left" w:pos="1134"/>
        </w:tabs>
        <w:ind w:firstLine="567"/>
        <w:jc w:val="both"/>
        <w:rPr>
          <w:rFonts w:ascii="GHEA Grapalat" w:hAnsi="GHEA Grapalat"/>
        </w:rPr>
      </w:pPr>
    </w:p>
    <w:p w:rsidR="00AD5EE9" w:rsidRDefault="00AD5EE9" w:rsidP="00AD5EE9">
      <w:pPr>
        <w:widowControl w:val="0"/>
        <w:tabs>
          <w:tab w:val="left" w:pos="1134"/>
        </w:tabs>
        <w:ind w:firstLine="567"/>
        <w:jc w:val="both"/>
        <w:rPr>
          <w:rFonts w:ascii="GHEA Grapalat" w:hAnsi="GHEA Grapalat"/>
        </w:rPr>
      </w:pPr>
    </w:p>
    <w:p w:rsidR="00654E19" w:rsidRDefault="00654E1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Default="00AD5EE9" w:rsidP="00AD5EE9">
      <w:pPr>
        <w:pStyle w:val="aa"/>
        <w:widowControl w:val="0"/>
        <w:spacing w:after="160"/>
        <w:ind w:right="-7"/>
        <w:jc w:val="both"/>
        <w:rPr>
          <w:rFonts w:ascii="GHEA Grapalat" w:hAnsi="GHEA Grapalat"/>
          <w:b/>
          <w:lang w:val="hy-AM"/>
        </w:rPr>
      </w:pPr>
    </w:p>
    <w:p w:rsidR="00AD5EE9" w:rsidRPr="00AD5EE9" w:rsidRDefault="00AD5EE9" w:rsidP="00AD5EE9">
      <w:pPr>
        <w:pStyle w:val="aa"/>
        <w:widowControl w:val="0"/>
        <w:spacing w:after="160"/>
        <w:ind w:right="-7"/>
        <w:jc w:val="both"/>
        <w:rPr>
          <w:rFonts w:ascii="GHEA Grapalat" w:hAnsi="GHEA Grapalat"/>
          <w:b/>
          <w:lang w:val="hy-AM"/>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AD5EE9" w:rsidRDefault="0015431E" w:rsidP="00B46D58">
      <w:pPr>
        <w:pStyle w:val="31"/>
        <w:widowControl w:val="0"/>
        <w:spacing w:after="160" w:line="240" w:lineRule="auto"/>
        <w:jc w:val="right"/>
        <w:rPr>
          <w:rFonts w:ascii="GHEA Grapalat" w:hAnsi="GHEA Grapalat" w:cs="Arial"/>
          <w:b/>
          <w:sz w:val="24"/>
          <w:szCs w:val="24"/>
          <w:lang w:val="hy-AM"/>
        </w:rPr>
      </w:pPr>
      <w:r>
        <w:rPr>
          <w:rFonts w:ascii="GHEA Grapalat" w:hAnsi="GHEA Grapalat"/>
          <w:b/>
          <w:sz w:val="24"/>
          <w:szCs w:val="24"/>
        </w:rPr>
        <w:t xml:space="preserve">к Приглашению на </w:t>
      </w:r>
      <w:r w:rsidRPr="0015431E">
        <w:rPr>
          <w:rFonts w:ascii="GHEA Grapalat" w:hAnsi="GHEA Grapalat"/>
          <w:b/>
          <w:sz w:val="24"/>
          <w:szCs w:val="24"/>
        </w:rPr>
        <w:t xml:space="preserve">запрос </w:t>
      </w:r>
      <w:proofErr w:type="spellStart"/>
      <w:r w:rsidRPr="0015431E">
        <w:rPr>
          <w:rFonts w:ascii="GHEA Grapalat" w:hAnsi="GHEA Grapalat"/>
          <w:b/>
          <w:sz w:val="24"/>
          <w:szCs w:val="24"/>
        </w:rPr>
        <w:t>катировок</w:t>
      </w:r>
      <w:proofErr w:type="spellEnd"/>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710791">
        <w:rPr>
          <w:rFonts w:ascii="GHEA Grapalat" w:hAnsi="GHEA Grapalat"/>
          <w:b/>
          <w:sz w:val="24"/>
          <w:szCs w:val="24"/>
          <w:lang w:val="en-US"/>
        </w:rPr>
        <w:t>SH</w:t>
      </w:r>
      <w:r w:rsidR="00710791" w:rsidRPr="00710791">
        <w:rPr>
          <w:rFonts w:ascii="GHEA Grapalat" w:hAnsi="GHEA Grapalat"/>
          <w:b/>
          <w:sz w:val="24"/>
          <w:szCs w:val="24"/>
        </w:rPr>
        <w:t>Н</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w:t>
      </w:r>
      <w:r w:rsidR="00720FBA">
        <w:rPr>
          <w:rFonts w:ascii="GHEA Grapalat" w:hAnsi="GHEA Grapalat"/>
          <w:b/>
          <w:sz w:val="24"/>
          <w:szCs w:val="24"/>
          <w:lang w:val="hy-AM"/>
        </w:rPr>
        <w:t>6</w:t>
      </w:r>
      <w:r w:rsidR="00B2572B" w:rsidRPr="00374F4A">
        <w:rPr>
          <w:rFonts w:ascii="GHEA Grapalat" w:hAnsi="GHEA Grapalat"/>
          <w:b/>
          <w:sz w:val="24"/>
          <w:szCs w:val="24"/>
        </w:rPr>
        <w:t>/</w:t>
      </w:r>
      <w:r w:rsidR="00AD5EE9">
        <w:rPr>
          <w:rFonts w:ascii="GHEA Grapalat" w:hAnsi="GHEA Grapalat"/>
          <w:b/>
          <w:sz w:val="24"/>
          <w:szCs w:val="24"/>
          <w:lang w:val="hy-AM"/>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 xml:space="preserve">запросе </w:t>
      </w:r>
      <w:proofErr w:type="spellStart"/>
      <w:r w:rsidR="0015431E" w:rsidRPr="00E92091">
        <w:rPr>
          <w:rFonts w:ascii="GHEA Grapalat" w:hAnsi="GHEA Grapalat"/>
          <w:color w:val="auto"/>
          <w:sz w:val="24"/>
          <w:szCs w:val="24"/>
        </w:rPr>
        <w:t>катировок</w:t>
      </w:r>
      <w:proofErr w:type="spellEnd"/>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AD5EE9"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10791">
        <w:rPr>
          <w:rFonts w:ascii="GHEA Grapalat" w:hAnsi="GHEA Grapalat"/>
          <w:lang w:val="en-US"/>
        </w:rPr>
        <w:t>SH</w:t>
      </w:r>
      <w:r w:rsidR="00710791" w:rsidRPr="002A14D2">
        <w:rPr>
          <w:rFonts w:ascii="GHEA Grapalat" w:hAnsi="GHEA Grapalat"/>
        </w:rPr>
        <w:t>Н</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15431E" w:rsidRPr="0015431E">
        <w:rPr>
          <w:rFonts w:ascii="GHEA Grapalat" w:hAnsi="GHEA Grapalat"/>
        </w:rPr>
        <w:t>APDzB-202</w:t>
      </w:r>
      <w:r w:rsidR="00720FBA">
        <w:rPr>
          <w:rFonts w:ascii="GHEA Grapalat" w:hAnsi="GHEA Grapalat"/>
          <w:lang w:val="hy-AM"/>
        </w:rPr>
        <w:t>6</w:t>
      </w:r>
      <w:r w:rsidR="0015431E" w:rsidRPr="0015431E">
        <w:rPr>
          <w:rFonts w:ascii="GHEA Grapalat" w:hAnsi="GHEA Grapalat"/>
        </w:rPr>
        <w:t>/</w:t>
      </w:r>
      <w:r w:rsidR="00AD5EE9">
        <w:rPr>
          <w:rFonts w:ascii="GHEA Grapalat" w:hAnsi="GHEA Grapalat"/>
          <w:lang w:val="hy-AM"/>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AD5EE9" w:rsidRPr="004F23CF" w:rsidRDefault="00AD5EE9" w:rsidP="00AD5EE9">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AD5EE9" w:rsidRPr="004F23CF" w:rsidRDefault="00AD5EE9" w:rsidP="00AD5EE9">
      <w:pPr>
        <w:widowControl w:val="0"/>
        <w:ind w:left="2835"/>
        <w:rPr>
          <w:rFonts w:ascii="GHEA Grapalat" w:hAnsi="GHEA Grapalat"/>
          <w:sz w:val="16"/>
        </w:rPr>
      </w:pPr>
      <w:r w:rsidRPr="004F23CF">
        <w:rPr>
          <w:rFonts w:ascii="GHEA Grapalat" w:hAnsi="GHEA Grapalat"/>
          <w:sz w:val="16"/>
        </w:rPr>
        <w:t>наименование участника</w:t>
      </w:r>
    </w:p>
    <w:p w:rsidR="00AD5EE9" w:rsidRPr="004F23CF" w:rsidRDefault="00AD5EE9" w:rsidP="003F759A">
      <w:pPr>
        <w:ind w:firstLine="708"/>
        <w:rPr>
          <w:rFonts w:ascii="GHEA Grapalat" w:hAnsi="GHEA Grapalat"/>
          <w:i/>
          <w:sz w:val="16"/>
          <w:vertAlign w:val="superscript"/>
          <w:lang w:val="es-ES"/>
        </w:rPr>
      </w:pPr>
    </w:p>
    <w:p w:rsidR="00AD5EE9" w:rsidRPr="004F23CF" w:rsidRDefault="00AD5EE9" w:rsidP="00AD5EE9">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15431E">
        <w:rPr>
          <w:rFonts w:ascii="GHEA Grapalat" w:hAnsi="GHEA Grapalat"/>
          <w:spacing w:val="-4"/>
        </w:rPr>
        <w:t xml:space="preserve">запрос </w:t>
      </w:r>
      <w:proofErr w:type="spellStart"/>
      <w:r w:rsidRPr="0015431E">
        <w:rPr>
          <w:rFonts w:ascii="GHEA Grapalat" w:hAnsi="GHEA Grapalat"/>
          <w:spacing w:val="-4"/>
        </w:rPr>
        <w:t>катировок</w:t>
      </w:r>
      <w:proofErr w:type="spellEnd"/>
      <w:r>
        <w:rPr>
          <w:rFonts w:ascii="GHEA Grapalat" w:hAnsi="GHEA Grapalat"/>
        </w:rPr>
        <w:t xml:space="preserve"> под кодом </w:t>
      </w:r>
      <w:r>
        <w:rPr>
          <w:rFonts w:ascii="GHEA Grapalat" w:hAnsi="GHEA Grapalat"/>
          <w:lang w:val="en-US"/>
        </w:rPr>
        <w:t>SHH</w:t>
      </w:r>
      <w:r w:rsidRPr="00D94EF0">
        <w:rPr>
          <w:rFonts w:ascii="GHEA Grapalat" w:hAnsi="GHEA Grapalat"/>
        </w:rPr>
        <w:t>М-</w:t>
      </w:r>
      <w:r w:rsidRPr="00D94EF0">
        <w:rPr>
          <w:rFonts w:ascii="GHEA Grapalat" w:hAnsi="GHEA Grapalat"/>
          <w:lang w:val="en-US"/>
        </w:rPr>
        <w:t>GH</w:t>
      </w:r>
      <w:r w:rsidRPr="00D94EF0">
        <w:rPr>
          <w:rFonts w:ascii="GHEA Grapalat" w:hAnsi="GHEA Grapalat"/>
        </w:rPr>
        <w:t>APDzB-202</w:t>
      </w:r>
      <w:r w:rsidR="00720FBA">
        <w:rPr>
          <w:rFonts w:ascii="GHEA Grapalat" w:hAnsi="GHEA Grapalat"/>
          <w:lang w:val="hy-AM"/>
        </w:rPr>
        <w:t>6</w:t>
      </w:r>
      <w:r w:rsidRPr="00D94EF0">
        <w:rPr>
          <w:rFonts w:ascii="GHEA Grapalat" w:hAnsi="GHEA Grapalat"/>
        </w:rPr>
        <w:t>/1</w:t>
      </w:r>
      <w:r w:rsidRPr="001E590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AD5EE9" w:rsidRPr="004F23CF" w:rsidRDefault="00AD5EE9" w:rsidP="00AD5EE9">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sidRPr="004F23CF">
        <w:rPr>
          <w:rFonts w:ascii="GHEA Grapalat" w:hAnsi="GHEA Grapalat"/>
          <w:sz w:val="16"/>
        </w:rPr>
        <w:t>наименование участника</w:t>
      </w:r>
    </w:p>
    <w:p w:rsidR="00AD5EE9" w:rsidRPr="00AF791F" w:rsidRDefault="00AD5EE9" w:rsidP="00AD5EE9">
      <w:pPr>
        <w:widowControl w:val="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rsidR="00AD5EE9" w:rsidRPr="00AF791F" w:rsidRDefault="00AD5EE9" w:rsidP="00AD5EE9">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w:t>
      </w:r>
      <w:r w:rsidRPr="00662CBE">
        <w:rPr>
          <w:rFonts w:ascii="GHEA Grapalat" w:hAnsi="GHEA Grapalat"/>
        </w:rPr>
        <w:t xml:space="preserve"> </w:t>
      </w:r>
      <w:r>
        <w:rPr>
          <w:rFonts w:ascii="GHEA Grapalat" w:hAnsi="GHEA Grapalat"/>
        </w:rPr>
        <w:t xml:space="preserve">в </w:t>
      </w:r>
      <w:r w:rsidRPr="00482887">
        <w:rPr>
          <w:rFonts w:ascii="GHEA Grapalat" w:hAnsi="GHEA Grapalat"/>
        </w:rPr>
        <w:t xml:space="preserve">запросе </w:t>
      </w:r>
      <w:proofErr w:type="spellStart"/>
      <w:r w:rsidRPr="00482887">
        <w:rPr>
          <w:rFonts w:ascii="GHEA Grapalat" w:hAnsi="GHEA Grapalat"/>
        </w:rPr>
        <w:t>катировок</w:t>
      </w:r>
      <w:proofErr w:type="spellEnd"/>
      <w:r w:rsidRPr="00482887">
        <w:rPr>
          <w:rFonts w:ascii="GHEA Grapalat" w:hAnsi="GHEA Grapalat"/>
        </w:rPr>
        <w:t xml:space="preserve"> под кодом </w:t>
      </w:r>
      <w:r>
        <w:rPr>
          <w:rFonts w:ascii="GHEA Grapalat" w:hAnsi="GHEA Grapalat"/>
          <w:lang w:val="en-US"/>
        </w:rPr>
        <w:t>SHH</w:t>
      </w:r>
      <w:r w:rsidRPr="0017266C">
        <w:rPr>
          <w:rFonts w:ascii="GHEA Grapalat" w:hAnsi="GHEA Grapalat"/>
        </w:rPr>
        <w:t>М</w:t>
      </w:r>
      <w:r w:rsidRPr="001E5909">
        <w:rPr>
          <w:rFonts w:ascii="GHEA Grapalat" w:hAnsi="GHEA Grapalat"/>
        </w:rPr>
        <w:t>-</w:t>
      </w:r>
      <w:r w:rsidRPr="001E5909">
        <w:rPr>
          <w:rFonts w:ascii="GHEA Grapalat" w:hAnsi="GHEA Grapalat"/>
          <w:lang w:val="en-US"/>
        </w:rPr>
        <w:t>GH</w:t>
      </w:r>
      <w:r w:rsidRPr="001E5909">
        <w:rPr>
          <w:rFonts w:ascii="GHEA Grapalat" w:hAnsi="GHEA Grapalat"/>
        </w:rPr>
        <w:t>APDzB-</w:t>
      </w:r>
      <w:r w:rsidRPr="00D94EF0">
        <w:rPr>
          <w:rFonts w:ascii="GHEA Grapalat" w:hAnsi="GHEA Grapalat"/>
        </w:rPr>
        <w:t>202</w:t>
      </w:r>
      <w:r w:rsidR="00720FBA">
        <w:rPr>
          <w:rFonts w:ascii="GHEA Grapalat" w:hAnsi="GHEA Grapalat"/>
          <w:lang w:val="hy-AM"/>
        </w:rPr>
        <w:t>6</w:t>
      </w:r>
      <w:r w:rsidRPr="00D94EF0">
        <w:rPr>
          <w:rFonts w:ascii="GHEA Grapalat" w:hAnsi="GHEA Grapalat"/>
        </w:rPr>
        <w:t>/1</w:t>
      </w:r>
    </w:p>
    <w:p w:rsidR="00AD5EE9" w:rsidRDefault="00AD5EE9" w:rsidP="00AD5EE9">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AD5EE9" w:rsidRDefault="00AD5EE9" w:rsidP="00AD5EE9">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rsidR="00AD5EE9" w:rsidRDefault="00AD5EE9" w:rsidP="00AD5EE9">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AD5EE9" w:rsidRDefault="00AD5EE9" w:rsidP="00AD5EE9">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AD5EE9" w:rsidRDefault="00AD5EE9" w:rsidP="00AD5EE9">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AD5EE9" w:rsidRDefault="00AD5EE9" w:rsidP="00AD5EE9">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AD5EE9" w:rsidRDefault="00AD5EE9" w:rsidP="00AD5EE9">
      <w:pPr>
        <w:widowControl w:val="0"/>
        <w:ind w:left="7088"/>
        <w:jc w:val="both"/>
        <w:rPr>
          <w:rFonts w:ascii="GHEA Grapalat" w:hAnsi="GHEA Grapalat"/>
        </w:rPr>
      </w:pPr>
      <w:r>
        <w:rPr>
          <w:rFonts w:ascii="GHEA Grapalat" w:hAnsi="GHEA Grapalat"/>
          <w:vertAlign w:val="superscript"/>
        </w:rPr>
        <w:t>наименование участника</w:t>
      </w:r>
    </w:p>
    <w:p w:rsidR="00AD5EE9" w:rsidRDefault="00AD5EE9" w:rsidP="00AD5EE9">
      <w:pPr>
        <w:widowControl w:val="0"/>
        <w:jc w:val="both"/>
        <w:rPr>
          <w:ins w:id="1" w:author="Inesa Kocharyan" w:date="2021-09-01T13:44:00Z"/>
          <w:rFonts w:ascii="GHEA Grapalat" w:hAnsi="GHEA Grapalat"/>
        </w:rPr>
      </w:pPr>
      <w:r>
        <w:rPr>
          <w:rFonts w:ascii="GHEA Grapalat" w:hAnsi="GHEA Grapalat"/>
        </w:rPr>
        <w:t>долю (пай) в размере более пятидесяти процентов.</w:t>
      </w:r>
    </w:p>
    <w:p w:rsidR="00AD5EE9" w:rsidRDefault="00AD5EE9" w:rsidP="00AD5EE9">
      <w:pPr>
        <w:widowControl w:val="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rsidR="00AD5EE9" w:rsidRDefault="00AD5EE9" w:rsidP="00AD5EE9">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B94BC8" w:rsidRDefault="00AD5EE9" w:rsidP="00AD5EE9">
      <w:pPr>
        <w:jc w:val="both"/>
        <w:rPr>
          <w:rFonts w:ascii="GHEA Grapalat" w:hAnsi="GHEA Grapalat"/>
          <w:sz w:val="16"/>
          <w:lang w:val="hy-AM"/>
        </w:rPr>
      </w:pPr>
      <w:r w:rsidRPr="006B2B1A">
        <w:rPr>
          <w:rFonts w:ascii="GHEA Grapalat" w:hAnsi="GHEA Grapalat"/>
        </w:rPr>
        <w:t xml:space="preserve">информацию о реальных бенефициарах ---------------------------------------------------- </w:t>
      </w:r>
      <w:r w:rsidRPr="009A73EA">
        <w:rPr>
          <w:rStyle w:val="af6"/>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r w:rsidR="00B94BC8">
        <w:rPr>
          <w:rFonts w:ascii="GHEA Grapalat" w:hAnsi="GHEA Grapalat"/>
          <w:sz w:val="16"/>
        </w:rPr>
        <w:t xml:space="preserve"> </w:t>
      </w:r>
    </w:p>
    <w:p w:rsidR="00B94BC8" w:rsidRDefault="00B94BC8" w:rsidP="00B94BC8">
      <w:pPr>
        <w:tabs>
          <w:tab w:val="left" w:pos="7371"/>
        </w:tabs>
        <w:spacing w:after="160"/>
        <w:ind w:left="3544" w:firstLine="3"/>
        <w:jc w:val="both"/>
        <w:rPr>
          <w:rFonts w:ascii="GHEA Grapalat" w:hAnsi="GHEA Grapalat"/>
          <w:sz w:val="16"/>
          <w:lang w:val="hy-AM"/>
        </w:rPr>
      </w:pPr>
    </w:p>
    <w:p w:rsidR="00B94BC8" w:rsidRPr="000811C1" w:rsidRDefault="00B94BC8" w:rsidP="00B94BC8">
      <w:pPr>
        <w:tabs>
          <w:tab w:val="left" w:pos="7371"/>
        </w:tabs>
        <w:spacing w:after="160"/>
        <w:ind w:left="3544" w:firstLine="3"/>
        <w:jc w:val="both"/>
        <w:rPr>
          <w:rFonts w:ascii="GHEA Grapalat" w:hAnsi="GHEA Grapalat"/>
          <w:sz w:val="16"/>
          <w:lang w:val="hy-AM"/>
        </w:rPr>
      </w:pPr>
    </w:p>
    <w:p w:rsidR="00B94BC8" w:rsidRPr="00D3436F" w:rsidRDefault="00B94BC8" w:rsidP="00B94BC8">
      <w:pPr>
        <w:tabs>
          <w:tab w:val="left" w:pos="7371"/>
        </w:tabs>
        <w:spacing w:after="160"/>
        <w:ind w:left="3544" w:firstLine="3"/>
        <w:jc w:val="both"/>
        <w:rPr>
          <w:rFonts w:ascii="GHEA Grapalat" w:hAnsi="GHEA Grapalat"/>
          <w:sz w:val="16"/>
        </w:rPr>
      </w:pPr>
    </w:p>
    <w:p w:rsidR="00B94BC8" w:rsidRPr="00770B03" w:rsidRDefault="00B94BC8" w:rsidP="00B94BC8">
      <w:pPr>
        <w:tabs>
          <w:tab w:val="left" w:pos="7371"/>
        </w:tabs>
        <w:spacing w:after="160"/>
        <w:ind w:left="3544" w:firstLine="3"/>
        <w:jc w:val="both"/>
        <w:rPr>
          <w:rFonts w:ascii="GHEA Grapalat" w:hAnsi="GHEA Grapalat"/>
          <w:sz w:val="16"/>
        </w:rPr>
      </w:pPr>
    </w:p>
    <w:p w:rsidR="00B94BC8" w:rsidRPr="000C1746" w:rsidRDefault="00B94BC8" w:rsidP="00B94BC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B94BC8" w:rsidRPr="000C1746" w:rsidRDefault="00B94BC8" w:rsidP="00B94BC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B94BC8" w:rsidRPr="000C1746" w:rsidRDefault="00B94BC8" w:rsidP="00B94BC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AD5EE9"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710791">
        <w:rPr>
          <w:rFonts w:ascii="GHEA Grapalat" w:hAnsi="GHEA Grapalat"/>
          <w:b/>
          <w:sz w:val="24"/>
          <w:szCs w:val="24"/>
          <w:lang w:val="en-US"/>
        </w:rPr>
        <w:t>SH</w:t>
      </w:r>
      <w:r w:rsidR="00710791" w:rsidRPr="00710791">
        <w:rPr>
          <w:rFonts w:ascii="GHEA Grapalat" w:hAnsi="GHEA Grapalat"/>
          <w:b/>
          <w:sz w:val="24"/>
          <w:szCs w:val="24"/>
        </w:rPr>
        <w:t>Н</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635F91">
        <w:rPr>
          <w:rFonts w:ascii="GHEA Grapalat" w:hAnsi="GHEA Grapalat"/>
          <w:b/>
          <w:sz w:val="24"/>
          <w:szCs w:val="24"/>
          <w:lang w:val="hy-AM"/>
        </w:rPr>
        <w:t>6</w:t>
      </w:r>
      <w:r w:rsidR="00482887" w:rsidRPr="00374F4A">
        <w:rPr>
          <w:rFonts w:ascii="GHEA Grapalat" w:hAnsi="GHEA Grapalat"/>
          <w:b/>
          <w:sz w:val="24"/>
          <w:szCs w:val="24"/>
        </w:rPr>
        <w:t>/</w:t>
      </w:r>
      <w:r w:rsidR="00AD5EE9" w:rsidRPr="00AD5EE9">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 xml:space="preserve">_____________________,  </w:t>
      </w:r>
      <w:r>
        <w:rPr>
          <w:rFonts w:ascii="GHEA Grapalat" w:hAnsi="GHEA Grapalat"/>
        </w:rPr>
        <w:t>в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 xml:space="preserve">запроса </w:t>
      </w:r>
      <w:proofErr w:type="spellStart"/>
      <w:r w:rsidRPr="0015431E">
        <w:rPr>
          <w:rFonts w:ascii="GHEA Grapalat" w:hAnsi="GHEA Grapalat"/>
        </w:rPr>
        <w:t>катировок</w:t>
      </w:r>
      <w:proofErr w:type="spellEnd"/>
      <w:r w:rsidR="00D043C1" w:rsidRPr="009044F1">
        <w:rPr>
          <w:rFonts w:ascii="GHEA Grapalat" w:hAnsi="GHEA Grapalat"/>
        </w:rPr>
        <w:t xml:space="preserve"> под кодом </w:t>
      </w:r>
      <w:r w:rsidR="00482887">
        <w:rPr>
          <w:rFonts w:ascii="GHEA Grapalat" w:hAnsi="GHEA Grapalat"/>
          <w:lang w:val="en-US"/>
        </w:rPr>
        <w:t>SH</w:t>
      </w:r>
      <w:r w:rsidR="00710791" w:rsidRPr="00710791">
        <w:rPr>
          <w:rFonts w:ascii="GHEA Grapalat" w:hAnsi="GHEA Grapalat"/>
        </w:rPr>
        <w:t>Н</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w:t>
      </w:r>
      <w:r w:rsidR="00635F91">
        <w:rPr>
          <w:rFonts w:ascii="GHEA Grapalat" w:hAnsi="GHEA Grapalat"/>
          <w:lang w:val="hy-AM"/>
        </w:rPr>
        <w:t>6</w:t>
      </w:r>
      <w:r w:rsidRPr="0015431E">
        <w:rPr>
          <w:rFonts w:ascii="GHEA Grapalat" w:hAnsi="GHEA Grapalat"/>
        </w:rPr>
        <w:t>/</w:t>
      </w:r>
      <w:r w:rsidR="00AD5EE9" w:rsidRPr="00AD5EE9">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832EB1" w:rsidRDefault="00832EB1" w:rsidP="00832EB1">
      <w:pPr>
        <w:jc w:val="right"/>
        <w:rPr>
          <w:rFonts w:ascii="GHEA Grapalat" w:hAnsi="GHEA Grapalat"/>
          <w:b/>
        </w:rPr>
      </w:pPr>
      <w:r>
        <w:rPr>
          <w:rFonts w:ascii="GHEA Grapalat" w:hAnsi="GHEA Grapalat"/>
          <w:b/>
        </w:rPr>
        <w:lastRenderedPageBreak/>
        <w:t xml:space="preserve">Приложение 1.2** </w:t>
      </w:r>
    </w:p>
    <w:p w:rsidR="00E24B3B" w:rsidRPr="00AD5EE9" w:rsidRDefault="00832EB1" w:rsidP="00E24B3B">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к Приглашению на запрос к</w:t>
      </w:r>
      <w:r w:rsidRPr="005C182D">
        <w:rPr>
          <w:rFonts w:ascii="GHEA Grapalat" w:hAnsi="GHEA Grapalat"/>
          <w:b/>
          <w:sz w:val="24"/>
          <w:szCs w:val="24"/>
        </w:rPr>
        <w:t>о</w:t>
      </w:r>
      <w:r w:rsidRPr="0015431E">
        <w:rPr>
          <w:rFonts w:ascii="GHEA Grapalat" w:hAnsi="GHEA Grapalat"/>
          <w:b/>
          <w:sz w:val="24"/>
          <w:szCs w:val="24"/>
        </w:rPr>
        <w:t>тировок</w:t>
      </w:r>
      <w:r w:rsidRPr="00BF4E90">
        <w:rPr>
          <w:rFonts w:ascii="GHEA Grapalat" w:hAnsi="GHEA Grapalat" w:cs="Arial"/>
          <w:b/>
          <w:sz w:val="24"/>
          <w:szCs w:val="24"/>
        </w:rPr>
        <w:br/>
      </w:r>
      <w:r w:rsidR="00E24B3B" w:rsidRPr="00374F4A">
        <w:rPr>
          <w:rFonts w:ascii="GHEA Grapalat" w:hAnsi="GHEA Grapalat"/>
          <w:b/>
          <w:sz w:val="24"/>
          <w:szCs w:val="24"/>
        </w:rPr>
        <w:t>под кодом</w:t>
      </w:r>
      <w:r w:rsidR="00E24B3B" w:rsidRPr="007A772C">
        <w:rPr>
          <w:rFonts w:ascii="GHEA Grapalat" w:hAnsi="GHEA Grapalat"/>
          <w:b/>
          <w:sz w:val="24"/>
          <w:szCs w:val="24"/>
        </w:rPr>
        <w:t xml:space="preserve"> </w:t>
      </w:r>
      <w:r w:rsidR="00E24B3B">
        <w:rPr>
          <w:rFonts w:ascii="GHEA Grapalat" w:hAnsi="GHEA Grapalat"/>
          <w:b/>
          <w:sz w:val="24"/>
          <w:szCs w:val="24"/>
          <w:lang w:val="en-US"/>
        </w:rPr>
        <w:t>SH</w:t>
      </w:r>
      <w:r w:rsidR="00E24B3B" w:rsidRPr="00710791">
        <w:rPr>
          <w:rFonts w:ascii="GHEA Grapalat" w:hAnsi="GHEA Grapalat"/>
          <w:b/>
          <w:sz w:val="24"/>
          <w:szCs w:val="24"/>
        </w:rPr>
        <w:t>Н</w:t>
      </w:r>
      <w:r w:rsidR="00E24B3B" w:rsidRPr="00BD2726">
        <w:rPr>
          <w:rFonts w:ascii="GHEA Grapalat" w:hAnsi="GHEA Grapalat"/>
          <w:b/>
          <w:sz w:val="24"/>
          <w:szCs w:val="24"/>
        </w:rPr>
        <w:t>М</w:t>
      </w:r>
      <w:r w:rsidR="00E24B3B">
        <w:rPr>
          <w:rFonts w:ascii="GHEA Grapalat" w:hAnsi="GHEA Grapalat"/>
          <w:b/>
          <w:sz w:val="24"/>
          <w:szCs w:val="24"/>
        </w:rPr>
        <w:t>-</w:t>
      </w:r>
      <w:r w:rsidR="00E24B3B">
        <w:rPr>
          <w:rFonts w:ascii="GHEA Grapalat" w:hAnsi="GHEA Grapalat"/>
          <w:b/>
          <w:sz w:val="24"/>
          <w:szCs w:val="24"/>
          <w:lang w:val="en-US"/>
        </w:rPr>
        <w:t>GH</w:t>
      </w:r>
      <w:r w:rsidR="00E24B3B" w:rsidRPr="00374F4A">
        <w:rPr>
          <w:rFonts w:ascii="GHEA Grapalat" w:hAnsi="GHEA Grapalat"/>
          <w:b/>
          <w:sz w:val="24"/>
          <w:szCs w:val="24"/>
        </w:rPr>
        <w:t>APDzB</w:t>
      </w:r>
      <w:r w:rsidR="00E24B3B" w:rsidRPr="007A772C">
        <w:rPr>
          <w:rFonts w:ascii="GHEA Grapalat" w:hAnsi="GHEA Grapalat"/>
          <w:b/>
          <w:sz w:val="24"/>
          <w:szCs w:val="24"/>
        </w:rPr>
        <w:t>-202</w:t>
      </w:r>
      <w:r w:rsidR="00635F91">
        <w:rPr>
          <w:rFonts w:ascii="GHEA Grapalat" w:hAnsi="GHEA Grapalat"/>
          <w:b/>
          <w:sz w:val="24"/>
          <w:szCs w:val="24"/>
          <w:lang w:val="hy-AM"/>
        </w:rPr>
        <w:t>6</w:t>
      </w:r>
      <w:r w:rsidR="00E24B3B" w:rsidRPr="00374F4A">
        <w:rPr>
          <w:rFonts w:ascii="GHEA Grapalat" w:hAnsi="GHEA Grapalat"/>
          <w:b/>
          <w:sz w:val="24"/>
          <w:szCs w:val="24"/>
        </w:rPr>
        <w:t>/</w:t>
      </w:r>
      <w:r w:rsidR="00AD5EE9" w:rsidRPr="00AD5EE9">
        <w:rPr>
          <w:rFonts w:ascii="GHEA Grapalat" w:hAnsi="GHEA Grapalat"/>
          <w:b/>
          <w:sz w:val="24"/>
          <w:szCs w:val="24"/>
        </w:rPr>
        <w:t>1</w:t>
      </w:r>
    </w:p>
    <w:p w:rsidR="00832EB1" w:rsidRDefault="00832EB1" w:rsidP="00E24B3B">
      <w:pPr>
        <w:pStyle w:val="31"/>
        <w:widowControl w:val="0"/>
        <w:spacing w:after="160" w:line="240" w:lineRule="auto"/>
        <w:jc w:val="right"/>
        <w:rPr>
          <w:rFonts w:ascii="GHEA Grapalat" w:hAnsi="GHEA Grapalat"/>
          <w:b/>
        </w:rPr>
      </w:pPr>
    </w:p>
    <w:p w:rsidR="00832EB1" w:rsidRDefault="00832EB1" w:rsidP="00832EB1">
      <w:pPr>
        <w:ind w:left="360" w:hanging="360"/>
        <w:jc w:val="center"/>
        <w:rPr>
          <w:rFonts w:ascii="GHEA Grapalat" w:hAnsi="GHEA Grapalat"/>
          <w:b/>
        </w:rPr>
      </w:pPr>
      <w:r>
        <w:rPr>
          <w:rFonts w:ascii="GHEA Grapalat" w:hAnsi="GHEA Grapalat"/>
          <w:b/>
        </w:rPr>
        <w:t>ФОРМА</w:t>
      </w:r>
    </w:p>
    <w:p w:rsidR="00832EB1" w:rsidRPr="00C76978" w:rsidRDefault="00832EB1" w:rsidP="00832EB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832EB1" w:rsidRPr="00ED3A13" w:rsidRDefault="00832EB1" w:rsidP="00832EB1">
      <w:pPr>
        <w:ind w:left="360" w:hanging="360"/>
        <w:jc w:val="center"/>
        <w:rPr>
          <w:rFonts w:ascii="GHEA Grapalat" w:eastAsia="GHEA Grapalat" w:hAnsi="GHEA Grapalat" w:cs="GHEA Grapalat"/>
          <w:b/>
        </w:rPr>
      </w:pPr>
    </w:p>
    <w:p w:rsidR="00832EB1" w:rsidRPr="00FD1EE4" w:rsidRDefault="00832EB1" w:rsidP="00832EB1">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832EB1" w:rsidRPr="00FD1EE4"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832EB1" w:rsidRPr="00FD1EE4" w:rsidRDefault="00832EB1" w:rsidP="003F759A">
            <w:pPr>
              <w:spacing w:before="240" w:after="240"/>
              <w:ind w:left="993" w:hanging="851"/>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832EB1" w:rsidRPr="00FD1EE4" w:rsidRDefault="00832EB1" w:rsidP="003F759A">
            <w:pPr>
              <w:spacing w:before="240" w:after="240"/>
              <w:ind w:left="993" w:hanging="851"/>
              <w:rPr>
                <w:rFonts w:ascii="GHEA Grapalat" w:eastAsia="GHEA Grapalat" w:hAnsi="GHEA Grapalat" w:cs="GHEA Grapalat"/>
              </w:rPr>
            </w:pPr>
          </w:p>
        </w:tc>
      </w:tr>
    </w:tbl>
    <w:p w:rsidR="00832EB1" w:rsidRPr="00FD1EE4"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1487"/>
        </w:trPr>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rPr>
          <w:rFonts w:ascii="GHEA Grapalat" w:eastAsia="GHEA Grapalat" w:hAnsi="GHEA Grapalat" w:cs="GHEA Grapalat"/>
        </w:rPr>
      </w:pPr>
    </w:p>
    <w:p w:rsidR="00832EB1" w:rsidRPr="00FD1EE4" w:rsidRDefault="00832EB1" w:rsidP="00832EB1">
      <w:pPr>
        <w:rPr>
          <w:rFonts w:ascii="GHEA Grapalat" w:eastAsia="GHEA Grapalat" w:hAnsi="GHEA Grapalat" w:cs="GHEA Grapalat"/>
        </w:rPr>
      </w:pPr>
      <w:r w:rsidRPr="00FD1EE4">
        <w:rPr>
          <w:rFonts w:ascii="GHEA Grapalat" w:hAnsi="GHEA Grapalat"/>
        </w:rPr>
        <w:br w:type="page"/>
      </w:r>
    </w:p>
    <w:p w:rsidR="00832EB1" w:rsidRPr="009A52BE" w:rsidRDefault="00832EB1" w:rsidP="00832EB1">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832EB1" w:rsidRPr="004E2F96"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1361"/>
        </w:trPr>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574FF7"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832EB1" w:rsidRPr="00FD1EE4" w:rsidRDefault="00832EB1" w:rsidP="003F759A">
            <w:pPr>
              <w:spacing w:before="240" w:after="240"/>
              <w:rPr>
                <w:rFonts w:ascii="GHEA Grapalat" w:eastAsia="GHEA Grapalat" w:hAnsi="GHEA Grapalat" w:cs="GHEA Grapalat"/>
              </w:rPr>
            </w:pPr>
            <w:r>
              <w:rPr>
                <w:rFonts w:ascii="MS Gothic" w:eastAsia="MS Gothic" w:hAnsi="MS Gothic" w:cs="GHEA Grapalat" w:hint="eastAsia"/>
              </w:rPr>
              <w:lastRenderedPageBreak/>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832EB1" w:rsidRPr="00FD1EE4" w:rsidRDefault="00832EB1" w:rsidP="00832EB1">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832EB1" w:rsidRPr="00CB7DFD" w:rsidRDefault="00832EB1" w:rsidP="00832EB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832EB1" w:rsidRPr="00FD1EE4"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832EB1" w:rsidRPr="00FD1EE4"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EB1" w:rsidRPr="00FD1EE4" w:rsidTr="003F759A">
        <w:tc>
          <w:tcPr>
            <w:tcW w:w="2837" w:type="dxa"/>
            <w:shd w:val="clear" w:color="auto" w:fill="D9E2F3"/>
            <w:vAlign w:val="center"/>
          </w:tcPr>
          <w:p w:rsidR="00832EB1" w:rsidRPr="00B047A2"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1137D">
              <w:rPr>
                <w:rFonts w:ascii="GHEA Grapalat" w:eastAsia="GHEA Grapalat" w:hAnsi="GHEA Grapalat" w:cs="GHEA Grapalat"/>
              </w:rPr>
              <w:t>Прямое участие</w:t>
            </w:r>
          </w:p>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w:t>
            </w:r>
            <w:r w:rsidRPr="00D812D8">
              <w:rPr>
                <w:rFonts w:ascii="GHEA Grapalat" w:eastAsia="GHEA Grapalat" w:hAnsi="GHEA Grapalat" w:cs="GHEA Grapalat"/>
              </w:rPr>
              <w:t>освенное участие</w:t>
            </w:r>
          </w:p>
        </w:tc>
      </w:tr>
    </w:tbl>
    <w:p w:rsidR="00832EB1" w:rsidRPr="00FD1EE4" w:rsidRDefault="00832EB1" w:rsidP="00832EB1">
      <w:pPr>
        <w:rPr>
          <w:rFonts w:ascii="GHEA Grapalat" w:eastAsia="GHEA Grapalat" w:hAnsi="GHEA Grapalat" w:cs="GHEA Grapalat"/>
          <w:b/>
        </w:rPr>
      </w:pPr>
      <w:r w:rsidRPr="00FD1EE4">
        <w:rPr>
          <w:rFonts w:ascii="GHEA Grapalat" w:hAnsi="GHEA Grapalat"/>
        </w:rPr>
        <w:br w:type="page"/>
      </w:r>
    </w:p>
    <w:p w:rsidR="00832EB1" w:rsidRPr="00FD1EE4" w:rsidRDefault="00832EB1" w:rsidP="00832EB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832EB1" w:rsidRPr="00FD1EE4"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6"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832EB1" w:rsidRPr="00FD1EE4" w:rsidTr="003F759A">
        <w:tc>
          <w:tcPr>
            <w:tcW w:w="297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97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97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97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97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832EB1" w:rsidRPr="00FD1EE4" w:rsidTr="003F759A">
        <w:tc>
          <w:tcPr>
            <w:tcW w:w="2943"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943"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943"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943"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8C665F"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EB1" w:rsidRPr="00FD1EE4" w:rsidTr="003F759A">
        <w:trPr>
          <w:trHeight w:val="924"/>
        </w:trPr>
        <w:tc>
          <w:tcPr>
            <w:tcW w:w="9016" w:type="dxa"/>
            <w:gridSpan w:val="2"/>
            <w:vAlign w:val="center"/>
          </w:tcPr>
          <w:p w:rsidR="00832EB1" w:rsidRPr="00FD1EE4" w:rsidRDefault="00832EB1" w:rsidP="003F759A">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B34CB6">
              <w:rPr>
                <w:rFonts w:ascii="GHEA Grapalat" w:eastAsia="GHEA Grapalat" w:hAnsi="GHEA Grapalat" w:cs="GHEA Grapalat"/>
                <w:lang w:val="hy-AM"/>
              </w:rPr>
              <w:t>а</w:t>
            </w:r>
            <w:r>
              <w:rPr>
                <w:rFonts w:ascii="GHEA Grapalat" w:eastAsia="GHEA Grapalat" w:hAnsi="GHEA Grapalat" w:cs="GHEA Grapalat"/>
              </w:rPr>
              <w:t>.</w:t>
            </w:r>
            <w:r w:rsidRPr="00FD1EE4">
              <w:rPr>
                <w:rFonts w:ascii="GHEA Grapalat" w:eastAsia="GHEA Grapalat" w:hAnsi="GHEA Grapalat" w:cs="GHEA Grapalat"/>
              </w:rPr>
              <w:t xml:space="preserve"> </w:t>
            </w:r>
            <w:r w:rsidRPr="00C76DD8">
              <w:rPr>
                <w:rFonts w:ascii="GHEA Grapalat" w:eastAsia="GHEA Grapalat" w:hAnsi="GHEA Grapalat" w:cs="GHEA Grapalat"/>
              </w:rPr>
              <w:t xml:space="preserve">прямо или косвенно владеет 20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832EB1" w:rsidRPr="00FD1EE4" w:rsidTr="003F759A">
        <w:trPr>
          <w:trHeight w:val="684"/>
        </w:trPr>
        <w:tc>
          <w:tcPr>
            <w:tcW w:w="4508"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1282"/>
        </w:trPr>
        <w:tc>
          <w:tcPr>
            <w:tcW w:w="4508"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832EB1" w:rsidRPr="006B364D" w:rsidRDefault="00832EB1" w:rsidP="003F759A">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832EB1" w:rsidRPr="00F10CBA" w:rsidRDefault="00832EB1" w:rsidP="003F759A">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832EB1" w:rsidRPr="00FD1EE4" w:rsidTr="003F759A">
        <w:tc>
          <w:tcPr>
            <w:tcW w:w="9016" w:type="dxa"/>
            <w:gridSpan w:val="2"/>
            <w:vAlign w:val="center"/>
          </w:tcPr>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6F16E4">
              <w:rPr>
                <w:rFonts w:ascii="GHEA Grapalat" w:eastAsia="GHEA Grapalat" w:hAnsi="GHEA Grapalat" w:cs="GHEA Grapalat"/>
                <w:lang w:val="hy-AM"/>
              </w:rPr>
              <w:t>б</w:t>
            </w:r>
            <w:r w:rsidRPr="006F16E4">
              <w:rPr>
                <w:rFonts w:eastAsia="Cambria Math"/>
              </w:rPr>
              <w:t>․</w:t>
            </w:r>
            <w:r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832EB1" w:rsidRPr="00FD1EE4" w:rsidTr="003F759A">
        <w:tc>
          <w:tcPr>
            <w:tcW w:w="9016" w:type="dxa"/>
            <w:gridSpan w:val="2"/>
            <w:vAlign w:val="center"/>
          </w:tcPr>
          <w:p w:rsidR="00832EB1" w:rsidRPr="00FD1EE4" w:rsidRDefault="00832EB1" w:rsidP="003F759A">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801B2D">
              <w:rPr>
                <w:rFonts w:ascii="GHEA Grapalat" w:eastAsia="GHEA Grapalat" w:hAnsi="GHEA Grapalat" w:cs="GHEA Grapalat"/>
                <w:lang w:val="hy-AM"/>
              </w:rPr>
              <w:t>в</w:t>
            </w:r>
            <w:r>
              <w:rPr>
                <w:rFonts w:ascii="GHEA Grapalat" w:eastAsia="GHEA Grapalat" w:hAnsi="GHEA Grapalat" w:cs="GHEA Grapalat"/>
              </w:rPr>
              <w:t>.</w:t>
            </w:r>
            <w:r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Pr="00BA30D4">
              <w:rPr>
                <w:rFonts w:ascii="GHEA Grapalat" w:eastAsia="GHEA Grapalat" w:hAnsi="GHEA Grapalat" w:cs="GHEA Grapalat"/>
                <w:lang w:val="hy-AM"/>
              </w:rPr>
              <w:t>б</w:t>
            </w:r>
            <w:r w:rsidRPr="00BA30D4">
              <w:rPr>
                <w:rFonts w:ascii="GHEA Grapalat" w:eastAsia="GHEA Grapalat" w:hAnsi="GHEA Grapalat" w:cs="GHEA Grapalat"/>
              </w:rPr>
              <w:t>"</w:t>
            </w:r>
          </w:p>
        </w:tc>
      </w:tr>
    </w:tbl>
    <w:p w:rsidR="00832EB1" w:rsidRPr="00A5193B"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32EB1" w:rsidRPr="00FD1EE4" w:rsidTr="003F759A">
        <w:trPr>
          <w:trHeight w:val="924"/>
        </w:trPr>
        <w:tc>
          <w:tcPr>
            <w:tcW w:w="9016" w:type="dxa"/>
            <w:gridSpan w:val="2"/>
            <w:vAlign w:val="center"/>
          </w:tcPr>
          <w:p w:rsidR="00832EB1" w:rsidRPr="00FD1EE4" w:rsidRDefault="00832EB1" w:rsidP="003F759A">
            <w:pPr>
              <w:spacing w:before="240" w:after="240"/>
              <w:jc w:val="both"/>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C7B43">
              <w:rPr>
                <w:rFonts w:ascii="GHEA Grapalat" w:eastAsia="GHEA Grapalat" w:hAnsi="GHEA Grapalat" w:cs="GHEA Grapalat"/>
                <w:lang w:val="hy-AM"/>
              </w:rPr>
              <w:t>а</w:t>
            </w:r>
            <w:r w:rsidRPr="00FD1EE4">
              <w:rPr>
                <w:rFonts w:eastAsia="Cambria Math"/>
              </w:rPr>
              <w:t>․</w:t>
            </w:r>
            <w:r w:rsidRPr="00FD1EE4">
              <w:rPr>
                <w:rFonts w:ascii="GHEA Grapalat" w:eastAsia="Cambria Math" w:hAnsi="GHEA Grapalat" w:cs="Cambria Math"/>
              </w:rPr>
              <w:t xml:space="preserve"> </w:t>
            </w:r>
            <w:r w:rsidRPr="00BC0F3A">
              <w:rPr>
                <w:rFonts w:ascii="GHEA Grapalat" w:eastAsia="GHEA Grapalat" w:hAnsi="GHEA Grapalat" w:cs="GHEA Grapalat"/>
              </w:rPr>
              <w:t xml:space="preserve">прямо или косвенно владеет 10 и более процентами </w:t>
            </w:r>
            <w:r w:rsidRPr="004B3E79">
              <w:rPr>
                <w:rFonts w:ascii="GHEA Grapalat" w:eastAsia="GHEA Grapalat" w:hAnsi="GHEA Grapalat" w:cs="GHEA Grapalat"/>
              </w:rPr>
              <w:t>дающих право голоса долей</w:t>
            </w:r>
            <w:r w:rsidRPr="00C76DD8">
              <w:rPr>
                <w:rFonts w:ascii="GHEA Grapalat" w:eastAsia="GHEA Grapalat" w:hAnsi="GHEA Grapalat" w:cs="GHEA Grapalat"/>
              </w:rPr>
              <w:t xml:space="preserve"> (акций, паев) </w:t>
            </w:r>
            <w:r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832EB1" w:rsidRPr="00FD1EE4" w:rsidTr="003F759A">
        <w:trPr>
          <w:trHeight w:val="684"/>
        </w:trPr>
        <w:tc>
          <w:tcPr>
            <w:tcW w:w="4508"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1282"/>
        </w:trPr>
        <w:tc>
          <w:tcPr>
            <w:tcW w:w="4508"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832EB1" w:rsidRPr="00C843BA" w:rsidRDefault="00832EB1" w:rsidP="003F759A">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Прямое участие</w:t>
            </w:r>
          </w:p>
          <w:p w:rsidR="00832EB1" w:rsidRPr="00C843BA" w:rsidRDefault="00832EB1" w:rsidP="003F759A">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Косвенное участие</w:t>
            </w:r>
          </w:p>
        </w:tc>
      </w:tr>
      <w:tr w:rsidR="00832EB1" w:rsidRPr="00FD1EE4" w:rsidTr="003F759A">
        <w:tc>
          <w:tcPr>
            <w:tcW w:w="9016" w:type="dxa"/>
            <w:gridSpan w:val="2"/>
            <w:vAlign w:val="center"/>
          </w:tcPr>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D654B4">
              <w:rPr>
                <w:rFonts w:ascii="GHEA Grapalat" w:eastAsia="GHEA Grapalat" w:hAnsi="GHEA Grapalat" w:cs="GHEA Grapalat"/>
                <w:lang w:val="hy-AM"/>
              </w:rPr>
              <w:t>б</w:t>
            </w:r>
            <w:r w:rsidRPr="00D654B4">
              <w:rPr>
                <w:rFonts w:eastAsia="Cambria Math"/>
              </w:rPr>
              <w:t>․</w:t>
            </w:r>
            <w:r w:rsidRPr="00D654B4">
              <w:rPr>
                <w:rFonts w:ascii="GHEA Grapalat" w:eastAsia="Cambria Math" w:hAnsi="GHEA Grapalat" w:cs="Cambria Math"/>
              </w:rPr>
              <w:t xml:space="preserve"> </w:t>
            </w:r>
            <w:r w:rsidRPr="00D654B4">
              <w:rPr>
                <w:rFonts w:ascii="GHEA Grapalat" w:eastAsia="GHEA Grapalat" w:hAnsi="GHEA Grapalat" w:cs="GHEA Grapalat"/>
              </w:rPr>
              <w:t xml:space="preserve">имеет право назначать или </w:t>
            </w:r>
            <w:r w:rsidRPr="00D654B4">
              <w:rPr>
                <w:rFonts w:ascii="GHEA Grapalat" w:eastAsia="GHEA Grapalat" w:hAnsi="GHEA Grapalat" w:cs="GHEA Grapalat"/>
                <w:lang w:eastAsia="hy-AM"/>
              </w:rPr>
              <w:t>освобождать</w:t>
            </w:r>
            <w:r w:rsidRPr="00D654B4">
              <w:rPr>
                <w:rFonts w:ascii="GHEA Grapalat" w:eastAsia="GHEA Grapalat" w:hAnsi="GHEA Grapalat" w:cs="GHEA Grapalat"/>
              </w:rPr>
              <w:t xml:space="preserve"> большинство членов органов управления юридического лица</w:t>
            </w:r>
          </w:p>
        </w:tc>
      </w:tr>
      <w:tr w:rsidR="00832EB1" w:rsidRPr="00FD1EE4" w:rsidTr="003F759A">
        <w:tc>
          <w:tcPr>
            <w:tcW w:w="9016" w:type="dxa"/>
            <w:gridSpan w:val="2"/>
            <w:vAlign w:val="center"/>
          </w:tcPr>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1104ED">
              <w:rPr>
                <w:rFonts w:ascii="GHEA Grapalat" w:eastAsia="GHEA Grapalat" w:hAnsi="GHEA Grapalat" w:cs="GHEA Grapalat"/>
                <w:lang w:val="hy-AM"/>
              </w:rPr>
              <w:t>в</w:t>
            </w:r>
            <w:r w:rsidRPr="00FD1EE4">
              <w:rPr>
                <w:rFonts w:eastAsia="Cambria Math"/>
              </w:rPr>
              <w:t>․</w:t>
            </w:r>
            <w:r w:rsidRPr="00FD1EE4">
              <w:rPr>
                <w:rFonts w:ascii="GHEA Grapalat" w:eastAsia="Cambria Math" w:hAnsi="GHEA Grapalat" w:cs="Cambria Math"/>
              </w:rPr>
              <w:t xml:space="preserve"> </w:t>
            </w:r>
            <w:r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832EB1" w:rsidRPr="00FD1EE4" w:rsidTr="003F759A">
        <w:tc>
          <w:tcPr>
            <w:tcW w:w="9016" w:type="dxa"/>
            <w:gridSpan w:val="2"/>
            <w:vAlign w:val="center"/>
          </w:tcPr>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9839CB">
              <w:rPr>
                <w:rFonts w:ascii="GHEA Grapalat" w:eastAsia="GHEA Grapalat" w:hAnsi="GHEA Grapalat" w:cs="GHEA Grapalat"/>
                <w:lang w:val="hy-AM"/>
              </w:rPr>
              <w:t>г</w:t>
            </w:r>
            <w:r w:rsidRPr="00FD1EE4">
              <w:rPr>
                <w:rFonts w:eastAsia="Cambria Math"/>
              </w:rPr>
              <w:t>․</w:t>
            </w:r>
            <w:r w:rsidRPr="00FD1EE4">
              <w:rPr>
                <w:rFonts w:ascii="GHEA Grapalat" w:eastAsia="Cambria Math" w:hAnsi="GHEA Grapalat" w:cs="Cambria Math"/>
              </w:rPr>
              <w:t xml:space="preserve"> </w:t>
            </w:r>
            <w:r w:rsidRPr="00F84F06">
              <w:rPr>
                <w:rFonts w:ascii="GHEA Grapalat" w:eastAsia="GHEA Grapalat" w:hAnsi="GHEA Grapalat" w:cs="GHEA Grapalat"/>
              </w:rPr>
              <w:t xml:space="preserve">осуществляет реальный (фактический) контроль за юридическим лицом </w:t>
            </w:r>
            <w:r>
              <w:rPr>
                <w:rFonts w:ascii="GHEA Grapalat" w:eastAsia="GHEA Grapalat" w:hAnsi="GHEA Grapalat" w:cs="GHEA Grapalat"/>
              </w:rPr>
              <w:t>иными</w:t>
            </w:r>
            <w:r w:rsidRPr="00F84F06">
              <w:rPr>
                <w:rFonts w:ascii="GHEA Grapalat" w:eastAsia="GHEA Grapalat" w:hAnsi="GHEA Grapalat" w:cs="GHEA Grapalat"/>
              </w:rPr>
              <w:t xml:space="preserve"> средствами</w:t>
            </w:r>
          </w:p>
        </w:tc>
      </w:tr>
      <w:tr w:rsidR="00832EB1" w:rsidRPr="00FD1EE4" w:rsidTr="003F759A">
        <w:tc>
          <w:tcPr>
            <w:tcW w:w="9016" w:type="dxa"/>
            <w:gridSpan w:val="2"/>
            <w:vAlign w:val="center"/>
          </w:tcPr>
          <w:p w:rsidR="00832EB1" w:rsidRPr="00FD1EE4" w:rsidRDefault="00832EB1" w:rsidP="003F759A">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331D0E">
              <w:rPr>
                <w:rFonts w:ascii="GHEA Grapalat" w:eastAsia="GHEA Grapalat" w:hAnsi="GHEA Grapalat" w:cs="GHEA Grapalat"/>
                <w:lang w:val="hy-AM"/>
              </w:rPr>
              <w:t>д</w:t>
            </w:r>
            <w:r w:rsidRPr="00FD1EE4">
              <w:rPr>
                <w:rFonts w:eastAsia="Cambria Math"/>
              </w:rPr>
              <w:t>․</w:t>
            </w:r>
            <w:r w:rsidRPr="00FD1EE4">
              <w:rPr>
                <w:rFonts w:ascii="GHEA Grapalat" w:eastAsia="Cambria Math" w:hAnsi="GHEA Grapalat" w:cs="Cambria Math"/>
              </w:rPr>
              <w:t xml:space="preserve"> </w:t>
            </w:r>
            <w:r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Pr="00F36505">
              <w:rPr>
                <w:rFonts w:ascii="GHEA Grapalat" w:eastAsia="GHEA Grapalat" w:hAnsi="GHEA Grapalat" w:cs="GHEA Grapalat"/>
              </w:rPr>
              <w:t xml:space="preserve"> "а" - "г"</w:t>
            </w:r>
          </w:p>
        </w:tc>
      </w:tr>
    </w:tbl>
    <w:p w:rsidR="00832EB1" w:rsidRPr="00FD1EE4"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832EB1" w:rsidRPr="00B23852" w:rsidRDefault="00832EB1" w:rsidP="003F759A">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Отдельно</w:t>
            </w:r>
          </w:p>
          <w:p w:rsidR="00832EB1" w:rsidRPr="00FD1EE4" w:rsidRDefault="00832EB1" w:rsidP="003F759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sidRPr="005558FC">
              <w:rPr>
                <w:rFonts w:ascii="GHEA Grapalat" w:eastAsia="GHEA Grapalat" w:hAnsi="GHEA Grapalat" w:cs="GHEA Grapalat"/>
              </w:rPr>
              <w:t>Совместно с аффилированными лицами</w:t>
            </w: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832EB1" w:rsidRPr="005600B4" w:rsidRDefault="00832EB1" w:rsidP="003F759A">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Да</w:t>
            </w:r>
          </w:p>
          <w:p w:rsidR="00832EB1" w:rsidRPr="005600B4" w:rsidRDefault="00832EB1" w:rsidP="003F759A">
            <w:pPr>
              <w:spacing w:before="240" w:after="240" w:line="259" w:lineRule="auto"/>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r>
              <w:rPr>
                <w:rFonts w:ascii="GHEA Grapalat" w:eastAsia="GHEA Grapalat" w:hAnsi="GHEA Grapalat" w:cs="GHEA Grapalat"/>
              </w:rPr>
              <w:t>Нет</w:t>
            </w:r>
          </w:p>
        </w:tc>
      </w:tr>
    </w:tbl>
    <w:p w:rsidR="00832EB1" w:rsidRPr="00FD1EE4"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7"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32EB1" w:rsidRPr="00FD1EE4" w:rsidRDefault="00832EB1" w:rsidP="00832EB1">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832EB1" w:rsidRPr="00FD1EE4"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EB1" w:rsidRPr="00FD1EE4" w:rsidTr="003F759A">
        <w:trPr>
          <w:trHeight w:val="853"/>
        </w:trPr>
        <w:tc>
          <w:tcPr>
            <w:tcW w:w="2835" w:type="dxa"/>
            <w:vMerge w:val="restart"/>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850"/>
        </w:trPr>
        <w:tc>
          <w:tcPr>
            <w:tcW w:w="2835" w:type="dxa"/>
            <w:vMerge/>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850"/>
        </w:trPr>
        <w:tc>
          <w:tcPr>
            <w:tcW w:w="2835" w:type="dxa"/>
            <w:vMerge/>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850"/>
        </w:trPr>
        <w:tc>
          <w:tcPr>
            <w:tcW w:w="2835" w:type="dxa"/>
            <w:vMerge/>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rPr>
          <w:trHeight w:val="850"/>
        </w:trPr>
        <w:tc>
          <w:tcPr>
            <w:tcW w:w="2835" w:type="dxa"/>
            <w:vMerge/>
            <w:shd w:val="clear" w:color="auto" w:fill="D9E2F3"/>
            <w:vAlign w:val="center"/>
          </w:tcPr>
          <w:p w:rsidR="00832EB1" w:rsidRPr="00FD1EE4" w:rsidRDefault="00832EB1" w:rsidP="003F759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32EB1" w:rsidRPr="00FD1EE4" w:rsidRDefault="00832EB1" w:rsidP="003F759A">
            <w:pPr>
              <w:spacing w:before="240" w:after="240"/>
              <w:rPr>
                <w:rFonts w:ascii="GHEA Grapalat" w:eastAsia="GHEA Grapalat" w:hAnsi="GHEA Grapalat" w:cs="GHEA Grapalat"/>
              </w:rPr>
            </w:pPr>
          </w:p>
        </w:tc>
      </w:tr>
    </w:tbl>
    <w:p w:rsidR="00832EB1" w:rsidRDefault="00832EB1" w:rsidP="00832EB1">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r w:rsidR="00832EB1" w:rsidRPr="00FD1EE4" w:rsidTr="003F759A">
        <w:tc>
          <w:tcPr>
            <w:tcW w:w="2835" w:type="dxa"/>
            <w:shd w:val="clear" w:color="auto" w:fill="D9E2F3"/>
            <w:vAlign w:val="center"/>
          </w:tcPr>
          <w:p w:rsidR="00832EB1" w:rsidRPr="00FD1EE4" w:rsidRDefault="00832EB1" w:rsidP="003F759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832EB1" w:rsidRPr="00FD1EE4" w:rsidRDefault="00832EB1" w:rsidP="003F759A">
            <w:pPr>
              <w:spacing w:before="240" w:after="240"/>
              <w:rPr>
                <w:rFonts w:ascii="GHEA Grapalat" w:eastAsia="GHEA Grapalat" w:hAnsi="GHEA Grapalat" w:cs="GHEA Grapalat"/>
              </w:rPr>
            </w:pPr>
          </w:p>
        </w:tc>
      </w:tr>
    </w:tbl>
    <w:p w:rsidR="00832EB1" w:rsidRPr="00FD1EE4" w:rsidRDefault="00832EB1" w:rsidP="00832EB1">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832EB1" w:rsidRPr="00FD1EE4" w:rsidRDefault="00832EB1" w:rsidP="00832EB1">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832EB1" w:rsidRPr="00FD1EE4" w:rsidTr="003F759A">
        <w:tc>
          <w:tcPr>
            <w:tcW w:w="9016" w:type="dxa"/>
            <w:shd w:val="clear" w:color="auto" w:fill="DBE5F1" w:themeFill="accent1" w:themeFillTint="33"/>
          </w:tcPr>
          <w:p w:rsidR="00832EB1" w:rsidRPr="00FD1EE4" w:rsidRDefault="00832EB1" w:rsidP="003F759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832EB1" w:rsidRPr="00FD1EE4" w:rsidTr="003F759A">
        <w:trPr>
          <w:trHeight w:val="10187"/>
        </w:trPr>
        <w:tc>
          <w:tcPr>
            <w:tcW w:w="9016" w:type="dxa"/>
          </w:tcPr>
          <w:p w:rsidR="00832EB1" w:rsidRPr="00FD1EE4" w:rsidRDefault="00832EB1" w:rsidP="003F759A">
            <w:pPr>
              <w:rPr>
                <w:rFonts w:ascii="GHEA Grapalat" w:eastAsia="GHEA Grapalat" w:hAnsi="GHEA Grapalat" w:cs="GHEA Grapalat"/>
                <w:b/>
                <w:color w:val="000000"/>
              </w:rPr>
            </w:pPr>
          </w:p>
        </w:tc>
      </w:tr>
    </w:tbl>
    <w:p w:rsidR="00832EB1" w:rsidRPr="00FD1EE4" w:rsidRDefault="00832EB1" w:rsidP="00832EB1">
      <w:pPr>
        <w:pBdr>
          <w:top w:val="nil"/>
          <w:left w:val="nil"/>
          <w:bottom w:val="nil"/>
          <w:right w:val="nil"/>
          <w:between w:val="nil"/>
        </w:pBdr>
        <w:rPr>
          <w:rFonts w:ascii="GHEA Grapalat" w:eastAsia="GHEA Grapalat" w:hAnsi="GHEA Grapalat" w:cs="GHEA Grapalat"/>
          <w:b/>
          <w:color w:val="000000"/>
        </w:rPr>
      </w:pPr>
    </w:p>
    <w:p w:rsidR="00832EB1" w:rsidRDefault="00832EB1" w:rsidP="00832EB1">
      <w:pPr>
        <w:rPr>
          <w:rFonts w:ascii="GHEA Grapalat" w:hAnsi="GHEA Grapalat"/>
          <w:b/>
        </w:rPr>
      </w:pPr>
    </w:p>
    <w:p w:rsidR="00832EB1" w:rsidRDefault="00832EB1" w:rsidP="00832EB1">
      <w:pPr>
        <w:rPr>
          <w:ins w:id="3" w:author="Inesa Kocharyan" w:date="2021-09-01T11:45:00Z"/>
          <w:rFonts w:ascii="GHEA Grapalat" w:hAnsi="GHEA Grapalat"/>
          <w:b/>
        </w:rPr>
      </w:pPr>
    </w:p>
    <w:p w:rsidR="00832EB1" w:rsidRDefault="00832EB1" w:rsidP="00832EB1">
      <w:pPr>
        <w:rPr>
          <w:rFonts w:ascii="GHEA Grapalat" w:hAnsi="GHEA Grapalat"/>
          <w:b/>
        </w:rPr>
      </w:pPr>
      <w:r>
        <w:rPr>
          <w:rFonts w:ascii="GHEA Grapalat" w:hAnsi="GHEA Grapalat"/>
          <w:b/>
        </w:rPr>
        <w:br w:type="page"/>
      </w:r>
    </w:p>
    <w:p w:rsidR="00832EB1" w:rsidRPr="000306ED" w:rsidRDefault="00832EB1" w:rsidP="00832EB1">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832EB1" w:rsidRPr="000306ED" w:rsidRDefault="00832EB1" w:rsidP="00832EB1">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832EB1" w:rsidRPr="000306ED" w:rsidRDefault="00832EB1" w:rsidP="00832EB1">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832EB1" w:rsidRPr="000306ED" w:rsidRDefault="00832EB1" w:rsidP="00832EB1">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832EB1" w:rsidRPr="000306ED" w:rsidRDefault="00832EB1" w:rsidP="00832EB1">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832EB1" w:rsidRPr="000306ED" w:rsidRDefault="00832EB1" w:rsidP="00832EB1">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832EB1" w:rsidRPr="000306ED" w:rsidRDefault="00832EB1" w:rsidP="00832EB1">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832EB1" w:rsidRPr="000306ED" w:rsidRDefault="00832EB1" w:rsidP="00832EB1">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832EB1" w:rsidRPr="000306ED" w:rsidRDefault="00832EB1" w:rsidP="00832EB1">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32EB1" w:rsidRPr="000306ED" w:rsidRDefault="00832EB1" w:rsidP="00832EB1">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832EB1" w:rsidRPr="000306ED" w:rsidRDefault="00832EB1" w:rsidP="00832EB1">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32EB1" w:rsidRPr="000306ED" w:rsidRDefault="00832EB1" w:rsidP="00832EB1">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832EB1" w:rsidRPr="000306ED" w:rsidRDefault="00832EB1" w:rsidP="00832EB1">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832EB1" w:rsidRPr="000306ED" w:rsidRDefault="00832EB1" w:rsidP="00832EB1">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832EB1" w:rsidRPr="000306ED" w:rsidRDefault="00832EB1" w:rsidP="00832EB1">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832EB1" w:rsidRPr="000306ED" w:rsidRDefault="00832EB1" w:rsidP="00832EB1">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832EB1" w:rsidRPr="000306ED" w:rsidRDefault="00832EB1" w:rsidP="00832EB1">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832EB1" w:rsidRPr="000306ED" w:rsidRDefault="00832EB1" w:rsidP="00832EB1">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832EB1" w:rsidRPr="000306ED" w:rsidRDefault="00832EB1" w:rsidP="00832EB1">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832EB1" w:rsidRPr="000306ED" w:rsidRDefault="00832EB1" w:rsidP="00832EB1">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832EB1" w:rsidRPr="000306ED" w:rsidRDefault="00832EB1" w:rsidP="00832EB1">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832EB1" w:rsidRPr="000306ED" w:rsidRDefault="00832EB1" w:rsidP="00832EB1">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832EB1" w:rsidRPr="000306ED" w:rsidRDefault="00832EB1" w:rsidP="00832EB1">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832EB1" w:rsidRPr="000306ED" w:rsidRDefault="00832EB1" w:rsidP="00832EB1">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832EB1" w:rsidRPr="008E7040" w:rsidRDefault="00832EB1" w:rsidP="00B46D58">
      <w:pPr>
        <w:pStyle w:val="31"/>
        <w:widowControl w:val="0"/>
        <w:spacing w:after="160" w:line="240" w:lineRule="auto"/>
        <w:ind w:firstLine="0"/>
        <w:jc w:val="right"/>
        <w:rPr>
          <w:rFonts w:ascii="GHEA Grapalat" w:hAnsi="GHEA Grapalat"/>
          <w:b/>
          <w:sz w:val="24"/>
          <w:szCs w:val="24"/>
        </w:rPr>
      </w:pPr>
    </w:p>
    <w:p w:rsidR="00832EB1" w:rsidRPr="008E7040" w:rsidRDefault="00832EB1" w:rsidP="00B46D58">
      <w:pPr>
        <w:pStyle w:val="31"/>
        <w:widowControl w:val="0"/>
        <w:spacing w:after="160" w:line="240" w:lineRule="auto"/>
        <w:ind w:firstLine="0"/>
        <w:jc w:val="right"/>
        <w:rPr>
          <w:rFonts w:ascii="GHEA Grapalat" w:hAnsi="GHEA Grapalat"/>
          <w:b/>
          <w:sz w:val="24"/>
          <w:szCs w:val="24"/>
        </w:rPr>
      </w:pPr>
    </w:p>
    <w:p w:rsidR="00832EB1" w:rsidRPr="00832EB1" w:rsidRDefault="00832EB1" w:rsidP="00B46D58">
      <w:pPr>
        <w:pStyle w:val="31"/>
        <w:widowControl w:val="0"/>
        <w:spacing w:after="160" w:line="240" w:lineRule="auto"/>
        <w:ind w:firstLine="0"/>
        <w:jc w:val="right"/>
        <w:rPr>
          <w:rFonts w:ascii="GHEA Grapalat" w:hAnsi="GHEA Grapalat"/>
          <w:b/>
          <w:sz w:val="24"/>
          <w:szCs w:val="24"/>
        </w:rPr>
      </w:pPr>
    </w:p>
    <w:p w:rsidR="00832EB1" w:rsidRPr="00832EB1" w:rsidRDefault="00832EB1" w:rsidP="00B46D58">
      <w:pPr>
        <w:pStyle w:val="31"/>
        <w:widowControl w:val="0"/>
        <w:spacing w:after="160" w:line="240" w:lineRule="auto"/>
        <w:ind w:firstLine="0"/>
        <w:jc w:val="right"/>
        <w:rPr>
          <w:rFonts w:ascii="GHEA Grapalat" w:hAnsi="GHEA Grapalat"/>
          <w:b/>
          <w:sz w:val="24"/>
          <w:szCs w:val="24"/>
        </w:rPr>
      </w:pPr>
    </w:p>
    <w:p w:rsidR="00832EB1" w:rsidRPr="00832EB1" w:rsidRDefault="00832EB1" w:rsidP="00B46D58">
      <w:pPr>
        <w:pStyle w:val="31"/>
        <w:widowControl w:val="0"/>
        <w:spacing w:after="160" w:line="240" w:lineRule="auto"/>
        <w:ind w:firstLine="0"/>
        <w:jc w:val="right"/>
        <w:rPr>
          <w:rFonts w:ascii="GHEA Grapalat" w:hAnsi="GHEA Grapalat"/>
          <w:b/>
          <w:sz w:val="24"/>
          <w:szCs w:val="24"/>
        </w:rPr>
      </w:pP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AD5EE9"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 xml:space="preserve">запрос </w:t>
      </w:r>
      <w:proofErr w:type="spellStart"/>
      <w:r w:rsidR="00935D45" w:rsidRPr="00935D45">
        <w:rPr>
          <w:rFonts w:ascii="GHEA Grapalat" w:hAnsi="GHEA Grapalat"/>
          <w:b/>
          <w:sz w:val="24"/>
          <w:szCs w:val="24"/>
        </w:rPr>
        <w:t>катировок</w:t>
      </w:r>
      <w:proofErr w:type="spellEnd"/>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82887">
        <w:rPr>
          <w:rFonts w:ascii="GHEA Grapalat" w:hAnsi="GHEA Grapalat"/>
          <w:b/>
          <w:sz w:val="24"/>
          <w:szCs w:val="24"/>
          <w:lang w:val="en-US"/>
        </w:rPr>
        <w:t>SH</w:t>
      </w:r>
      <w:r w:rsidR="00710791" w:rsidRPr="00710791">
        <w:rPr>
          <w:rFonts w:ascii="GHEA Grapalat" w:hAnsi="GHEA Grapalat"/>
          <w:b/>
          <w:sz w:val="24"/>
          <w:szCs w:val="24"/>
        </w:rPr>
        <w:t>Н</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w:t>
      </w:r>
      <w:r w:rsidR="00635F91">
        <w:rPr>
          <w:rFonts w:ascii="GHEA Grapalat" w:hAnsi="GHEA Grapalat"/>
          <w:b/>
          <w:sz w:val="24"/>
          <w:szCs w:val="24"/>
          <w:lang w:val="hy-AM"/>
        </w:rPr>
        <w:t>6</w:t>
      </w:r>
      <w:r w:rsidR="00482887" w:rsidRPr="00374F4A">
        <w:rPr>
          <w:rFonts w:ascii="GHEA Grapalat" w:hAnsi="GHEA Grapalat"/>
          <w:b/>
          <w:sz w:val="24"/>
          <w:szCs w:val="24"/>
        </w:rPr>
        <w:t>/</w:t>
      </w:r>
      <w:r w:rsidR="00AD5EE9" w:rsidRPr="00AD5EE9">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 xml:space="preserve">запрос </w:t>
      </w:r>
      <w:proofErr w:type="spellStart"/>
      <w:r w:rsidR="00935D45" w:rsidRPr="00935D45">
        <w:rPr>
          <w:rFonts w:ascii="GHEA Grapalat" w:hAnsi="GHEA Grapalat"/>
          <w:spacing w:val="-6"/>
        </w:rPr>
        <w:t>катировок</w:t>
      </w:r>
      <w:proofErr w:type="spellEnd"/>
      <w:r w:rsidRPr="005744FC">
        <w:rPr>
          <w:rFonts w:ascii="GHEA Grapalat" w:hAnsi="GHEA Grapalat"/>
          <w:spacing w:val="-6"/>
        </w:rPr>
        <w:t xml:space="preserve"> под кодом </w:t>
      </w:r>
      <w:r w:rsidR="00710791">
        <w:rPr>
          <w:rFonts w:ascii="GHEA Grapalat" w:hAnsi="GHEA Grapalat"/>
          <w:lang w:val="en-US"/>
        </w:rPr>
        <w:t>SH</w:t>
      </w:r>
      <w:r w:rsidR="00710791" w:rsidRPr="00710791">
        <w:rPr>
          <w:rFonts w:ascii="GHEA Grapalat" w:hAnsi="GHEA Grapalat"/>
        </w:rPr>
        <w:t>Н</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w:t>
      </w:r>
      <w:r w:rsidR="00635F91">
        <w:rPr>
          <w:rFonts w:ascii="GHEA Grapalat" w:hAnsi="GHEA Grapalat"/>
          <w:lang w:val="hy-AM"/>
        </w:rPr>
        <w:t>6</w:t>
      </w:r>
      <w:r w:rsidR="00935D45" w:rsidRPr="0015431E">
        <w:rPr>
          <w:rFonts w:ascii="GHEA Grapalat" w:hAnsi="GHEA Grapalat"/>
        </w:rPr>
        <w:t>/</w:t>
      </w:r>
      <w:r w:rsidR="00AD5EE9" w:rsidRPr="00AD5EE9">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7E260D" w:rsidRPr="009044F1" w:rsidRDefault="007E260D" w:rsidP="007E260D">
      <w:pPr>
        <w:widowControl w:val="0"/>
        <w:spacing w:after="160"/>
        <w:jc w:val="right"/>
        <w:rPr>
          <w:rFonts w:ascii="GHEA Grapalat" w:hAnsi="GHEA Grapalat"/>
        </w:rPr>
      </w:pPr>
      <w:proofErr w:type="spellStart"/>
      <w:r w:rsidRPr="009044F1">
        <w:rPr>
          <w:rFonts w:ascii="GHEA Grapalat" w:hAnsi="GHEA Grapalat"/>
        </w:rPr>
        <w:t>драмов</w:t>
      </w:r>
      <w:proofErr w:type="spellEnd"/>
      <w:r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01"/>
        <w:gridCol w:w="2126"/>
        <w:gridCol w:w="1843"/>
        <w:gridCol w:w="1701"/>
      </w:tblGrid>
      <w:tr w:rsidR="007E260D" w:rsidRPr="005744FC" w:rsidTr="003F759A">
        <w:trPr>
          <w:trHeight w:val="916"/>
          <w:jc w:val="center"/>
        </w:trPr>
        <w:tc>
          <w:tcPr>
            <w:tcW w:w="1018" w:type="dxa"/>
            <w:tcBorders>
              <w:top w:val="single" w:sz="4" w:space="0" w:color="auto"/>
              <w:left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126" w:type="dxa"/>
            <w:tcBorders>
              <w:top w:val="single" w:sz="4" w:space="0" w:color="auto"/>
              <w:left w:val="single" w:sz="4" w:space="0" w:color="auto"/>
              <w:right w:val="single" w:sz="4" w:space="0" w:color="auto"/>
            </w:tcBorders>
            <w:vAlign w:val="center"/>
          </w:tcPr>
          <w:p w:rsidR="007E260D" w:rsidRDefault="007E260D" w:rsidP="003F759A">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7E260D" w:rsidRPr="00771D7A" w:rsidRDefault="007E260D" w:rsidP="003F759A">
            <w:pPr>
              <w:widowControl w:val="0"/>
              <w:jc w:val="center"/>
              <w:rPr>
                <w:rFonts w:ascii="GHEA Grapalat" w:hAnsi="GHEA Grapalat"/>
                <w:i/>
                <w:sz w:val="20"/>
                <w:szCs w:val="20"/>
              </w:rPr>
            </w:pPr>
            <w:r w:rsidRPr="00771D7A">
              <w:rPr>
                <w:rFonts w:ascii="GHEA Grapalat" w:hAnsi="GHEA Grapalat"/>
                <w:i/>
                <w:sz w:val="20"/>
                <w:szCs w:val="20"/>
              </w:rPr>
              <w:t>(совокупность себестоимости и прогнозируемой прибыли)</w:t>
            </w:r>
          </w:p>
          <w:p w:rsidR="007E260D" w:rsidRPr="00D8673A" w:rsidRDefault="007E260D" w:rsidP="003F759A">
            <w:pPr>
              <w:widowControl w:val="0"/>
              <w:jc w:val="center"/>
              <w:rPr>
                <w:rFonts w:ascii="GHEA Grapalat" w:hAnsi="GHEA Grapalat"/>
                <w:b/>
                <w:sz w:val="20"/>
                <w:szCs w:val="20"/>
              </w:rPr>
            </w:pPr>
            <w:r w:rsidRPr="005744FC">
              <w:rPr>
                <w:rFonts w:ascii="GHEA Grapalat" w:hAnsi="GHEA Grapalat"/>
                <w:b/>
                <w:sz w:val="20"/>
                <w:szCs w:val="20"/>
              </w:rPr>
              <w:t xml:space="preserve"> /прописью и цифрами/</w:t>
            </w:r>
          </w:p>
        </w:tc>
        <w:tc>
          <w:tcPr>
            <w:tcW w:w="1843" w:type="dxa"/>
            <w:tcBorders>
              <w:top w:val="single" w:sz="4" w:space="0" w:color="auto"/>
              <w:left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7E260D" w:rsidRPr="005744FC" w:rsidTr="003F759A">
        <w:trPr>
          <w:jc w:val="center"/>
        </w:trPr>
        <w:tc>
          <w:tcPr>
            <w:tcW w:w="1018" w:type="dxa"/>
            <w:tcBorders>
              <w:top w:val="single" w:sz="4" w:space="0" w:color="auto"/>
              <w:left w:val="single" w:sz="4" w:space="0" w:color="auto"/>
              <w:bottom w:val="single" w:sz="4" w:space="0" w:color="auto"/>
              <w:right w:val="single" w:sz="4" w:space="0" w:color="auto"/>
            </w:tcBorders>
            <w:shd w:val="clear" w:color="auto" w:fill="99CCFF"/>
            <w:vAlign w:val="center"/>
          </w:tcPr>
          <w:p w:rsidR="007E260D" w:rsidRPr="005744FC" w:rsidRDefault="007E260D" w:rsidP="003F759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E260D" w:rsidRPr="005744FC" w:rsidRDefault="007E260D" w:rsidP="003F759A">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E260D" w:rsidRPr="005744FC" w:rsidRDefault="007E260D" w:rsidP="003F759A">
            <w:pPr>
              <w:widowControl w:val="0"/>
              <w:jc w:val="center"/>
              <w:rPr>
                <w:rFonts w:ascii="GHEA Grapalat" w:hAnsi="GHEA Grapalat"/>
                <w:i/>
                <w:sz w:val="20"/>
                <w:szCs w:val="20"/>
              </w:rPr>
            </w:pPr>
            <w:r w:rsidRPr="005744FC">
              <w:rPr>
                <w:rFonts w:ascii="GHEA Grapalat" w:hAnsi="GHEA Grapalat"/>
                <w:b/>
                <w:i/>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7E260D" w:rsidRPr="005744FC" w:rsidRDefault="007E260D" w:rsidP="003F759A">
            <w:pPr>
              <w:widowControl w:val="0"/>
              <w:jc w:val="center"/>
              <w:rPr>
                <w:rFonts w:ascii="GHEA Grapalat" w:hAnsi="GHEA Grapalat"/>
                <w:i/>
                <w:sz w:val="20"/>
                <w:szCs w:val="20"/>
              </w:rPr>
            </w:pPr>
            <w:r>
              <w:rPr>
                <w:rFonts w:ascii="GHEA Grapalat" w:hAnsi="GHEA Grapalat"/>
                <w:b/>
                <w:i/>
                <w:sz w:val="20"/>
                <w:szCs w:val="20"/>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7E260D" w:rsidRPr="005744FC" w:rsidRDefault="007E260D" w:rsidP="003F759A">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7E260D" w:rsidRPr="005744FC" w:rsidTr="003F759A">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r>
      <w:tr w:rsidR="007E260D" w:rsidRPr="005744FC" w:rsidTr="003F759A">
        <w:trPr>
          <w:trHeight w:val="664"/>
          <w:jc w:val="center"/>
        </w:trPr>
        <w:tc>
          <w:tcPr>
            <w:tcW w:w="1018"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rPr>
                <w:rFonts w:ascii="GHEA Grapalat" w:hAnsi="GHEA Grapalat"/>
                <w:sz w:val="20"/>
                <w:szCs w:val="20"/>
              </w:rPr>
            </w:pPr>
          </w:p>
        </w:tc>
      </w:tr>
      <w:tr w:rsidR="007E260D" w:rsidRPr="005744FC" w:rsidTr="003F759A">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r>
      <w:tr w:rsidR="007E260D" w:rsidRPr="005744FC" w:rsidTr="003F759A">
        <w:trPr>
          <w:trHeight w:val="20"/>
          <w:jc w:val="center"/>
        </w:trPr>
        <w:tc>
          <w:tcPr>
            <w:tcW w:w="1018"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E260D" w:rsidRPr="005744FC" w:rsidRDefault="007E260D" w:rsidP="003F759A">
            <w:pPr>
              <w:widowControl w:val="0"/>
              <w:jc w:val="center"/>
              <w:rPr>
                <w:rFonts w:ascii="GHEA Grapalat" w:hAnsi="GHEA Grapalat"/>
                <w:sz w:val="20"/>
                <w:szCs w:val="20"/>
              </w:rPr>
            </w:pPr>
          </w:p>
        </w:tc>
      </w:tr>
      <w:tr w:rsidR="007E260D" w:rsidRPr="005744FC" w:rsidTr="003F759A">
        <w:trPr>
          <w:trHeight w:val="270"/>
          <w:jc w:val="center"/>
        </w:trPr>
        <w:tc>
          <w:tcPr>
            <w:tcW w:w="1018"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7E260D" w:rsidRPr="005744FC" w:rsidRDefault="007E260D" w:rsidP="003F759A">
            <w:pPr>
              <w:widowControl w:val="0"/>
              <w:rPr>
                <w:rFonts w:ascii="GHEA Grapalat" w:hAnsi="GHEA Grapalat"/>
                <w:sz w:val="20"/>
                <w:szCs w:val="20"/>
              </w:rPr>
            </w:pPr>
            <w:r w:rsidRPr="005744FC">
              <w:rPr>
                <w:rFonts w:ascii="GHEA Grapalat" w:hAnsi="GHEA Grapalat"/>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260D" w:rsidRPr="005744FC" w:rsidRDefault="007E260D" w:rsidP="003F759A">
            <w:pPr>
              <w:widowControl w:val="0"/>
              <w:jc w:val="center"/>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E260D" w:rsidRPr="005744FC" w:rsidRDefault="007E260D" w:rsidP="003F759A">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E260D" w:rsidRPr="005744FC" w:rsidRDefault="007E260D" w:rsidP="003F759A">
            <w:pPr>
              <w:widowControl w:val="0"/>
              <w:jc w:val="center"/>
              <w:rPr>
                <w:rFonts w:ascii="GHEA Grapalat" w:hAnsi="GHEA Grapalat"/>
                <w:sz w:val="20"/>
                <w:szCs w:val="20"/>
              </w:rPr>
            </w:pPr>
          </w:p>
        </w:tc>
      </w:tr>
    </w:tbl>
    <w:p w:rsidR="007E260D" w:rsidRPr="00DD2B43" w:rsidRDefault="007E260D" w:rsidP="007E260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7E260D" w:rsidRPr="00567D3B" w:rsidRDefault="007E260D" w:rsidP="007E260D">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DC619D" w:rsidRPr="007E260D" w:rsidRDefault="00DC619D" w:rsidP="00B46D58">
      <w:pPr>
        <w:widowControl w:val="0"/>
        <w:spacing w:after="160"/>
        <w:jc w:val="both"/>
        <w:rPr>
          <w:rFonts w:ascii="GHEA Grapalat" w:hAnsi="GHEA Grapalat"/>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AD5EE9"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 xml:space="preserve">запрос </w:t>
      </w:r>
      <w:proofErr w:type="spellStart"/>
      <w:r w:rsidR="00935D45" w:rsidRPr="00935D45">
        <w:rPr>
          <w:rFonts w:ascii="GHEA Grapalat" w:hAnsi="GHEA Grapalat"/>
          <w:i/>
          <w:sz w:val="22"/>
          <w:szCs w:val="22"/>
        </w:rPr>
        <w:t>катировок</w:t>
      </w:r>
      <w:proofErr w:type="spellEnd"/>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2B7918">
        <w:rPr>
          <w:rFonts w:ascii="GHEA Grapalat" w:hAnsi="GHEA Grapalat"/>
          <w:i/>
          <w:sz w:val="24"/>
          <w:szCs w:val="24"/>
          <w:lang w:val="en-US"/>
        </w:rPr>
        <w:t>SH</w:t>
      </w:r>
      <w:r w:rsidR="002B7918" w:rsidRPr="002B7918">
        <w:rPr>
          <w:rFonts w:ascii="GHEA Grapalat" w:hAnsi="GHEA Grapalat"/>
          <w:i/>
          <w:sz w:val="24"/>
          <w:szCs w:val="24"/>
        </w:rPr>
        <w:t>Н</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635F91">
        <w:rPr>
          <w:rFonts w:ascii="GHEA Grapalat" w:hAnsi="GHEA Grapalat"/>
          <w:i/>
          <w:sz w:val="24"/>
          <w:szCs w:val="24"/>
          <w:lang w:val="hy-AM"/>
        </w:rPr>
        <w:t>6</w:t>
      </w:r>
      <w:r w:rsidR="00BD2726" w:rsidRPr="00BD2726">
        <w:rPr>
          <w:rFonts w:ascii="GHEA Grapalat" w:hAnsi="GHEA Grapalat"/>
          <w:i/>
          <w:sz w:val="24"/>
          <w:szCs w:val="24"/>
        </w:rPr>
        <w:t>/</w:t>
      </w:r>
      <w:r w:rsidR="00AD5EE9" w:rsidRPr="00AD5EE9">
        <w:rPr>
          <w:rFonts w:ascii="GHEA Grapalat" w:hAnsi="GHEA Grapalat"/>
          <w:i/>
          <w:sz w:val="24"/>
          <w:szCs w:val="24"/>
        </w:rPr>
        <w:t>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5"/>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2B7918">
        <w:rPr>
          <w:rFonts w:ascii="GHEA Grapalat" w:hAnsi="GHEA Grapalat"/>
          <w:sz w:val="22"/>
          <w:szCs w:val="22"/>
        </w:rPr>
        <w:t>«</w:t>
      </w:r>
      <w:r w:rsidR="002B7918" w:rsidRPr="002B7918">
        <w:rPr>
          <w:rFonts w:ascii="GHEA Grapalat" w:hAnsi="GHEA Grapalat"/>
          <w:sz w:val="22"/>
          <w:szCs w:val="22"/>
        </w:rPr>
        <w:t xml:space="preserve">Детский сад </w:t>
      </w:r>
      <w:r w:rsidR="002B7918">
        <w:rPr>
          <w:rFonts w:ascii="GHEA Grapalat" w:hAnsi="GHEA Grapalat"/>
          <w:sz w:val="22"/>
          <w:szCs w:val="22"/>
          <w:lang w:val="en-US"/>
        </w:rPr>
        <w:t>No</w:t>
      </w:r>
      <w:r w:rsidR="002B7918" w:rsidRPr="002B7918">
        <w:rPr>
          <w:rFonts w:ascii="GHEA Grapalat" w:hAnsi="GHEA Grapalat"/>
          <w:sz w:val="22"/>
          <w:szCs w:val="22"/>
        </w:rPr>
        <w:t xml:space="preserve"> 3 “</w:t>
      </w:r>
      <w:proofErr w:type="spellStart"/>
      <w:r w:rsidR="002B7918" w:rsidRPr="002B7918">
        <w:rPr>
          <w:rFonts w:ascii="GHEA Grapalat" w:hAnsi="GHEA Grapalat"/>
          <w:sz w:val="22"/>
          <w:szCs w:val="22"/>
        </w:rPr>
        <w:t>Гегиат</w:t>
      </w:r>
      <w:proofErr w:type="spellEnd"/>
      <w:r w:rsidR="002B7918" w:rsidRPr="002B7918">
        <w:rPr>
          <w:rFonts w:ascii="GHEA Grapalat" w:hAnsi="GHEA Grapalat"/>
          <w:sz w:val="22"/>
          <w:szCs w:val="22"/>
        </w:rPr>
        <w:t>”</w:t>
      </w:r>
      <w:r w:rsidRPr="0086124E">
        <w:rPr>
          <w:rFonts w:ascii="GHEA Grapalat" w:hAnsi="GHEA Grapalat"/>
          <w:sz w:val="22"/>
          <w:szCs w:val="22"/>
        </w:rPr>
        <w:t xml:space="preserve"> г. Севана»</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2B7918" w:rsidRPr="002B7918">
        <w:rPr>
          <w:rFonts w:ascii="GHEA Grapalat" w:hAnsi="GHEA Grapalat"/>
        </w:rPr>
        <w:t>Н</w:t>
      </w:r>
      <w:r w:rsidR="00482887">
        <w:rPr>
          <w:rFonts w:ascii="GHEA Grapalat" w:hAnsi="GHEA Grapalat"/>
          <w:lang w:val="en-US"/>
        </w:rPr>
        <w:t>M</w:t>
      </w:r>
      <w:r w:rsidR="00935D45" w:rsidRPr="0015431E">
        <w:rPr>
          <w:rFonts w:ascii="GHEA Grapalat" w:hAnsi="GHEA Grapalat"/>
        </w:rPr>
        <w:t>-BMAPDzB-202</w:t>
      </w:r>
      <w:r w:rsidR="00635F91">
        <w:rPr>
          <w:rFonts w:ascii="GHEA Grapalat" w:hAnsi="GHEA Grapalat"/>
          <w:lang w:val="hy-AM"/>
        </w:rPr>
        <w:t>6</w:t>
      </w:r>
      <w:r w:rsidR="00935D45" w:rsidRPr="0015431E">
        <w:rPr>
          <w:rFonts w:ascii="GHEA Grapalat" w:hAnsi="GHEA Grapalat"/>
        </w:rPr>
        <w:t>/</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86124E">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Наименование, или имя, фамилия 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2B7918" w:rsidRPr="0086124E">
              <w:rPr>
                <w:rFonts w:ascii="GHEA Grapalat" w:hAnsi="GHEA Grapalat" w:cs="Sylfaen"/>
                <w:sz w:val="22"/>
                <w:szCs w:val="22"/>
              </w:rPr>
              <w:t xml:space="preserve"> </w:t>
            </w:r>
            <w:r w:rsidR="002B7918" w:rsidRPr="002B7918">
              <w:rPr>
                <w:rFonts w:ascii="GHEA Grapalat" w:hAnsi="GHEA Grapalat" w:cs="Sylfaen"/>
                <w:b/>
                <w:sz w:val="22"/>
                <w:szCs w:val="22"/>
              </w:rPr>
              <w:t xml:space="preserve">ОНКО </w:t>
            </w:r>
            <w:r w:rsidR="002B7918" w:rsidRPr="002B7918">
              <w:rPr>
                <w:rFonts w:ascii="GHEA Grapalat" w:hAnsi="GHEA Grapalat"/>
                <w:b/>
                <w:sz w:val="22"/>
                <w:szCs w:val="22"/>
              </w:rPr>
              <w:t xml:space="preserve">«Детский сад </w:t>
            </w:r>
            <w:r w:rsidR="002B7918" w:rsidRPr="002B7918">
              <w:rPr>
                <w:rFonts w:ascii="GHEA Grapalat" w:hAnsi="GHEA Grapalat"/>
                <w:b/>
                <w:sz w:val="22"/>
                <w:szCs w:val="22"/>
                <w:lang w:val="en-US"/>
              </w:rPr>
              <w:t>No</w:t>
            </w:r>
            <w:r w:rsidR="002B7918" w:rsidRPr="002B7918">
              <w:rPr>
                <w:rFonts w:ascii="GHEA Grapalat" w:hAnsi="GHEA Grapalat"/>
                <w:b/>
                <w:sz w:val="22"/>
                <w:szCs w:val="22"/>
              </w:rPr>
              <w:t xml:space="preserve"> 3 “</w:t>
            </w:r>
            <w:proofErr w:type="spellStart"/>
            <w:r w:rsidR="002B7918" w:rsidRPr="002B7918">
              <w:rPr>
                <w:rFonts w:ascii="GHEA Grapalat" w:hAnsi="GHEA Grapalat"/>
                <w:b/>
                <w:sz w:val="22"/>
                <w:szCs w:val="22"/>
              </w:rPr>
              <w:t>Гегиат</w:t>
            </w:r>
            <w:proofErr w:type="spellEnd"/>
            <w:r w:rsidR="002B7918" w:rsidRPr="002B7918">
              <w:rPr>
                <w:rFonts w:ascii="GHEA Grapalat" w:hAnsi="GHEA Grapalat"/>
                <w:b/>
                <w:sz w:val="22"/>
                <w:szCs w:val="22"/>
              </w:rPr>
              <w:t>” г. Севана»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B7918" w:rsidRDefault="00C3421C" w:rsidP="002B7918">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86124E" w:rsidRPr="0086124E">
              <w:rPr>
                <w:rFonts w:ascii="GHEA Grapalat" w:hAnsi="GHEA Grapalat" w:cs="Arial"/>
                <w:b/>
              </w:rPr>
              <w:t>086</w:t>
            </w:r>
            <w:r w:rsidR="002B7918">
              <w:rPr>
                <w:rFonts w:ascii="GHEA Grapalat" w:hAnsi="GHEA Grapalat" w:cs="Arial"/>
                <w:b/>
                <w:lang w:val="en-US"/>
              </w:rPr>
              <w:t>06806</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86124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86124E" w:rsidRPr="0086124E">
              <w:rPr>
                <w:rFonts w:ascii="GHEA Grapalat" w:hAnsi="GHEA Grapalat"/>
                <w:b/>
              </w:rPr>
              <w:t xml:space="preserve"> ОАО “АРАРАТБАНК”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86124E" w:rsidRPr="002B7918">
              <w:rPr>
                <w:rFonts w:ascii="GHEA Grapalat" w:hAnsi="GHEA Grapalat"/>
                <w:lang w:val="en-US"/>
              </w:rPr>
              <w:t xml:space="preserve"> </w:t>
            </w:r>
            <w:r w:rsidR="002B7918" w:rsidRPr="002B7918">
              <w:rPr>
                <w:rFonts w:ascii="GHEA Grapalat" w:hAnsi="GHEA Grapalat"/>
                <w:b/>
                <w:lang w:val="hy-AM"/>
              </w:rPr>
              <w:t>15100312029301</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AD5EE9"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 xml:space="preserve">запрос </w:t>
      </w:r>
      <w:proofErr w:type="spellStart"/>
      <w:r w:rsidR="00E92091" w:rsidRPr="00E92091">
        <w:rPr>
          <w:rFonts w:ascii="GHEA Grapalat" w:hAnsi="GHEA Grapalat"/>
          <w:i/>
        </w:rPr>
        <w:t>катировок</w:t>
      </w:r>
      <w:proofErr w:type="spellEnd"/>
      <w:r w:rsidRPr="00B138F3">
        <w:rPr>
          <w:rFonts w:ascii="GHEA Grapalat" w:hAnsi="GHEA Grapalat"/>
          <w:i/>
        </w:rPr>
        <w:br/>
      </w:r>
      <w:r w:rsidR="00BD2726" w:rsidRPr="00BD2726">
        <w:rPr>
          <w:rFonts w:ascii="GHEA Grapalat" w:hAnsi="GHEA Grapalat"/>
          <w:i/>
          <w:sz w:val="24"/>
          <w:szCs w:val="24"/>
        </w:rPr>
        <w:t xml:space="preserve">под кодом </w:t>
      </w:r>
      <w:r w:rsidR="00BD2726" w:rsidRPr="00BD2726">
        <w:rPr>
          <w:rFonts w:ascii="GHEA Grapalat" w:hAnsi="GHEA Grapalat"/>
          <w:i/>
          <w:sz w:val="24"/>
          <w:szCs w:val="24"/>
          <w:lang w:val="en-US"/>
        </w:rPr>
        <w:t>SH</w:t>
      </w:r>
      <w:r w:rsidR="00422733" w:rsidRPr="00422733">
        <w:rPr>
          <w:rFonts w:ascii="GHEA Grapalat" w:hAnsi="GHEA Grapalat"/>
          <w:i/>
          <w:sz w:val="24"/>
          <w:szCs w:val="24"/>
        </w:rPr>
        <w:t>Н</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w:t>
      </w:r>
      <w:r w:rsidR="00635F91">
        <w:rPr>
          <w:rFonts w:ascii="GHEA Grapalat" w:hAnsi="GHEA Grapalat"/>
          <w:i/>
          <w:sz w:val="24"/>
          <w:szCs w:val="24"/>
          <w:lang w:val="hy-AM"/>
        </w:rPr>
        <w:t>6</w:t>
      </w:r>
      <w:r w:rsidR="00BD2726" w:rsidRPr="00BD2726">
        <w:rPr>
          <w:rFonts w:ascii="GHEA Grapalat" w:hAnsi="GHEA Grapalat"/>
          <w:i/>
          <w:sz w:val="24"/>
          <w:szCs w:val="24"/>
        </w:rPr>
        <w:t>/</w:t>
      </w:r>
      <w:r w:rsidR="00AD5EE9" w:rsidRPr="00AD5EE9">
        <w:rPr>
          <w:rFonts w:ascii="GHEA Grapalat" w:hAnsi="GHEA Grapalat"/>
          <w:i/>
          <w:sz w:val="24"/>
          <w:szCs w:val="24"/>
        </w:rPr>
        <w:t>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6"/>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r w:rsidRPr="00CF19D7">
        <w:rPr>
          <w:rFonts w:ascii="GHEA Grapalat" w:hAnsi="GHEA Grapalat"/>
          <w:spacing w:val="-6"/>
          <w:sz w:val="22"/>
          <w:szCs w:val="22"/>
        </w:rPr>
        <w:t xml:space="preserve">организованной </w:t>
      </w:r>
      <w:r w:rsidR="00CF19D7" w:rsidRPr="00CF19D7">
        <w:rPr>
          <w:rFonts w:ascii="GHEA Grapalat" w:hAnsi="GHEA Grapalat" w:cs="Sylfaen"/>
          <w:sz w:val="22"/>
          <w:szCs w:val="22"/>
        </w:rPr>
        <w:t xml:space="preserve">ОНКО </w:t>
      </w:r>
      <w:r w:rsidR="00CF19D7" w:rsidRPr="00CF19D7">
        <w:rPr>
          <w:rFonts w:ascii="GHEA Grapalat" w:hAnsi="GHEA Grapalat"/>
          <w:sz w:val="22"/>
          <w:szCs w:val="22"/>
        </w:rPr>
        <w:t xml:space="preserve">«Детский сад </w:t>
      </w:r>
      <w:r w:rsidR="00CF19D7" w:rsidRPr="00CF19D7">
        <w:rPr>
          <w:rFonts w:ascii="GHEA Grapalat" w:hAnsi="GHEA Grapalat"/>
          <w:sz w:val="22"/>
          <w:szCs w:val="22"/>
          <w:lang w:val="en-US"/>
        </w:rPr>
        <w:t>No</w:t>
      </w:r>
      <w:r w:rsidR="00CF19D7" w:rsidRPr="00CF19D7">
        <w:rPr>
          <w:rFonts w:ascii="GHEA Grapalat" w:hAnsi="GHEA Grapalat"/>
          <w:sz w:val="22"/>
          <w:szCs w:val="22"/>
        </w:rPr>
        <w:t xml:space="preserve"> 3 “</w:t>
      </w:r>
      <w:proofErr w:type="spellStart"/>
      <w:r w:rsidR="00CF19D7" w:rsidRPr="00CF19D7">
        <w:rPr>
          <w:rFonts w:ascii="GHEA Grapalat" w:hAnsi="GHEA Grapalat"/>
          <w:sz w:val="22"/>
          <w:szCs w:val="22"/>
        </w:rPr>
        <w:t>Гегиат</w:t>
      </w:r>
      <w:proofErr w:type="spellEnd"/>
      <w:r w:rsidR="00CF19D7" w:rsidRPr="00CF19D7">
        <w:rPr>
          <w:rFonts w:ascii="GHEA Grapalat" w:hAnsi="GHEA Grapalat"/>
          <w:sz w:val="22"/>
          <w:szCs w:val="22"/>
        </w:rPr>
        <w:t>” г. Севана»</w:t>
      </w:r>
      <w:r w:rsidR="00CF19D7"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422733" w:rsidRPr="00422733">
        <w:rPr>
          <w:rFonts w:ascii="GHEA Grapalat" w:hAnsi="GHEA Grapalat"/>
        </w:rPr>
        <w:t>Н</w:t>
      </w:r>
      <w:r w:rsidR="00482887">
        <w:rPr>
          <w:rFonts w:ascii="GHEA Grapalat" w:hAnsi="GHEA Grapalat"/>
          <w:lang w:val="en-US"/>
        </w:rPr>
        <w:t>M</w:t>
      </w:r>
      <w:r w:rsidR="00482887" w:rsidRPr="0015431E">
        <w:rPr>
          <w:rFonts w:ascii="GHEA Grapalat" w:hAnsi="GHEA Grapalat"/>
        </w:rPr>
        <w:t>-BMAPDzB-202</w:t>
      </w:r>
      <w:r w:rsidR="00635F91">
        <w:rPr>
          <w:rFonts w:ascii="GHEA Grapalat" w:hAnsi="GHEA Grapalat"/>
          <w:lang w:val="hy-AM"/>
        </w:rPr>
        <w:t>6</w:t>
      </w:r>
      <w:r w:rsidR="00482887" w:rsidRPr="0015431E">
        <w:rPr>
          <w:rFonts w:ascii="GHEA Grapalat" w:hAnsi="GHEA Grapalat"/>
        </w:rPr>
        <w:t>/</w:t>
      </w:r>
      <w:r w:rsidR="00AD5EE9" w:rsidRPr="00AD5EE9">
        <w:rPr>
          <w:rFonts w:ascii="GHEA Grapalat" w:hAnsi="GHEA Grapalat"/>
        </w:rPr>
        <w:t>1</w:t>
      </w:r>
      <w:r w:rsidR="00482887" w:rsidRPr="00482887">
        <w:rPr>
          <w:rFonts w:ascii="GHEA Grapalat" w:hAnsi="GHEA Grapalat"/>
        </w:rPr>
        <w:t>.</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F19D7"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9D3947" w:rsidRDefault="00CF19D7" w:rsidP="00CF19D7">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sz w:val="22"/>
                <w:szCs w:val="22"/>
              </w:rPr>
              <w:t xml:space="preserve"> </w:t>
            </w:r>
            <w:r w:rsidRPr="002B7918">
              <w:rPr>
                <w:rFonts w:ascii="GHEA Grapalat" w:hAnsi="GHEA Grapalat" w:cs="Sylfaen"/>
                <w:b/>
                <w:sz w:val="22"/>
                <w:szCs w:val="22"/>
              </w:rPr>
              <w:t xml:space="preserve">ОНКО </w:t>
            </w:r>
            <w:r w:rsidRPr="002B7918">
              <w:rPr>
                <w:rFonts w:ascii="GHEA Grapalat" w:hAnsi="GHEA Grapalat"/>
                <w:b/>
                <w:sz w:val="22"/>
                <w:szCs w:val="22"/>
              </w:rPr>
              <w:t xml:space="preserve">«Детский сад </w:t>
            </w:r>
            <w:r w:rsidRPr="002B7918">
              <w:rPr>
                <w:rFonts w:ascii="GHEA Grapalat" w:hAnsi="GHEA Grapalat"/>
                <w:b/>
                <w:sz w:val="22"/>
                <w:szCs w:val="22"/>
                <w:lang w:val="en-US"/>
              </w:rPr>
              <w:t>No</w:t>
            </w:r>
            <w:r w:rsidRPr="002B7918">
              <w:rPr>
                <w:rFonts w:ascii="GHEA Grapalat" w:hAnsi="GHEA Grapalat"/>
                <w:b/>
                <w:sz w:val="22"/>
                <w:szCs w:val="22"/>
              </w:rPr>
              <w:t xml:space="preserve"> 3 “</w:t>
            </w:r>
            <w:proofErr w:type="spellStart"/>
            <w:r w:rsidRPr="002B7918">
              <w:rPr>
                <w:rFonts w:ascii="GHEA Grapalat" w:hAnsi="GHEA Grapalat"/>
                <w:b/>
                <w:sz w:val="22"/>
                <w:szCs w:val="22"/>
              </w:rPr>
              <w:t>Гегиат</w:t>
            </w:r>
            <w:proofErr w:type="spellEnd"/>
            <w:r w:rsidRPr="002B7918">
              <w:rPr>
                <w:rFonts w:ascii="GHEA Grapalat" w:hAnsi="GHEA Grapalat"/>
                <w:b/>
                <w:sz w:val="22"/>
                <w:szCs w:val="22"/>
              </w:rPr>
              <w:t>” г. Севана»</w:t>
            </w:r>
          </w:p>
        </w:tc>
      </w:tr>
      <w:tr w:rsidR="00CF19D7"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B138F3" w:rsidRDefault="00CF19D7" w:rsidP="00CF19D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F19D7"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2B7918" w:rsidRDefault="00CF19D7" w:rsidP="00CF19D7">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w:t>
            </w:r>
            <w:r>
              <w:rPr>
                <w:rFonts w:ascii="GHEA Grapalat" w:hAnsi="GHEA Grapalat" w:cs="Arial"/>
                <w:b/>
                <w:lang w:val="en-US"/>
              </w:rPr>
              <w:t>06806</w:t>
            </w:r>
          </w:p>
        </w:tc>
      </w:tr>
      <w:tr w:rsidR="00CF19D7"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86124E" w:rsidRDefault="00CF19D7" w:rsidP="00CF19D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CF19D7"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86124E" w:rsidRDefault="00CF19D7" w:rsidP="00CF19D7">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2B7918">
              <w:rPr>
                <w:rFonts w:ascii="GHEA Grapalat" w:hAnsi="GHEA Grapalat"/>
                <w:lang w:val="en-US"/>
              </w:rPr>
              <w:t xml:space="preserve"> </w:t>
            </w:r>
            <w:r w:rsidRPr="002B7918">
              <w:rPr>
                <w:rFonts w:ascii="GHEA Grapalat" w:hAnsi="GHEA Grapalat"/>
                <w:b/>
                <w:lang w:val="hy-AM"/>
              </w:rPr>
              <w:t>15100312029301</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AD5EE9"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 xml:space="preserve">запрос </w:t>
      </w:r>
      <w:proofErr w:type="spellStart"/>
      <w:r w:rsidR="00E92091" w:rsidRPr="00E92091">
        <w:rPr>
          <w:rFonts w:ascii="GHEA Grapalat" w:hAnsi="GHEA Grapalat"/>
          <w:b/>
          <w:sz w:val="24"/>
          <w:szCs w:val="24"/>
        </w:rPr>
        <w:t>катировок</w:t>
      </w:r>
      <w:proofErr w:type="spellEnd"/>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580DF9">
        <w:rPr>
          <w:rFonts w:ascii="GHEA Grapalat" w:hAnsi="GHEA Grapalat"/>
          <w:b/>
          <w:sz w:val="24"/>
          <w:szCs w:val="24"/>
          <w:lang w:val="en-US"/>
        </w:rPr>
        <w:t>SH</w:t>
      </w:r>
      <w:r w:rsidR="00580DF9" w:rsidRPr="00580DF9">
        <w:rPr>
          <w:rFonts w:ascii="GHEA Grapalat" w:hAnsi="GHEA Grapalat"/>
          <w:b/>
          <w:sz w:val="24"/>
          <w:szCs w:val="24"/>
        </w:rPr>
        <w:t>Н</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w:t>
      </w:r>
      <w:r w:rsidR="00635F91">
        <w:rPr>
          <w:rFonts w:ascii="GHEA Grapalat" w:hAnsi="GHEA Grapalat"/>
          <w:b/>
          <w:sz w:val="24"/>
          <w:szCs w:val="24"/>
          <w:lang w:val="hy-AM"/>
        </w:rPr>
        <w:t>6</w:t>
      </w:r>
      <w:r w:rsidR="00BD2726" w:rsidRPr="00374F4A">
        <w:rPr>
          <w:rFonts w:ascii="GHEA Grapalat" w:hAnsi="GHEA Grapalat"/>
          <w:b/>
          <w:sz w:val="24"/>
          <w:szCs w:val="24"/>
        </w:rPr>
        <w:t>/</w:t>
      </w:r>
      <w:r w:rsidR="00AD5EE9" w:rsidRPr="00AD5EE9">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AD5EE9"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580DF9">
        <w:rPr>
          <w:rFonts w:ascii="GHEA Grapalat" w:hAnsi="GHEA Grapalat"/>
          <w:b/>
          <w:lang w:val="en-US"/>
        </w:rPr>
        <w:t>Н</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w:t>
      </w:r>
      <w:r w:rsidR="00635F91">
        <w:rPr>
          <w:rFonts w:ascii="GHEA Grapalat" w:hAnsi="GHEA Grapalat"/>
          <w:b/>
          <w:lang w:val="hy-AM"/>
        </w:rPr>
        <w:t>6</w:t>
      </w:r>
      <w:r w:rsidR="00A2322F" w:rsidRPr="00374F4A">
        <w:rPr>
          <w:rFonts w:ascii="GHEA Grapalat" w:hAnsi="GHEA Grapalat"/>
          <w:b/>
        </w:rPr>
        <w:t>/</w:t>
      </w:r>
      <w:r w:rsidR="00AD5EE9">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580DF9" w:rsidP="00E30C03">
      <w:pPr>
        <w:widowControl w:val="0"/>
        <w:spacing w:after="160"/>
        <w:ind w:firstLine="708"/>
        <w:jc w:val="both"/>
        <w:rPr>
          <w:rFonts w:ascii="GHEA Grapalat" w:hAnsi="GHEA Grapalat"/>
        </w:rPr>
      </w:pPr>
      <w:r w:rsidRPr="00580DF9">
        <w:rPr>
          <w:rFonts w:ascii="GHEA Grapalat" w:hAnsi="GHEA Grapalat" w:cs="Sylfaen"/>
          <w:sz w:val="22"/>
          <w:szCs w:val="22"/>
        </w:rPr>
        <w:t xml:space="preserve">ОНКО </w:t>
      </w:r>
      <w:r w:rsidRPr="00580DF9">
        <w:rPr>
          <w:rFonts w:ascii="GHEA Grapalat" w:hAnsi="GHEA Grapalat"/>
          <w:sz w:val="22"/>
          <w:szCs w:val="22"/>
        </w:rPr>
        <w:t xml:space="preserve">«Детский сад </w:t>
      </w:r>
      <w:r w:rsidRPr="00580DF9">
        <w:rPr>
          <w:rFonts w:ascii="GHEA Grapalat" w:hAnsi="GHEA Grapalat"/>
          <w:sz w:val="22"/>
          <w:szCs w:val="22"/>
          <w:lang w:val="en-US"/>
        </w:rPr>
        <w:t>No</w:t>
      </w:r>
      <w:r w:rsidRPr="00580DF9">
        <w:rPr>
          <w:rFonts w:ascii="GHEA Grapalat" w:hAnsi="GHEA Grapalat"/>
          <w:sz w:val="22"/>
          <w:szCs w:val="22"/>
        </w:rPr>
        <w:t xml:space="preserve"> 3 “</w:t>
      </w:r>
      <w:proofErr w:type="spellStart"/>
      <w:r w:rsidRPr="00580DF9">
        <w:rPr>
          <w:rFonts w:ascii="GHEA Grapalat" w:hAnsi="GHEA Grapalat"/>
          <w:sz w:val="22"/>
          <w:szCs w:val="22"/>
        </w:rPr>
        <w:t>Гегиат</w:t>
      </w:r>
      <w:proofErr w:type="spellEnd"/>
      <w:r w:rsidRPr="00580DF9">
        <w:rPr>
          <w:rFonts w:ascii="GHEA Grapalat" w:hAnsi="GHEA Grapalat"/>
          <w:sz w:val="22"/>
          <w:szCs w:val="22"/>
        </w:rPr>
        <w:t>” г. Севана»</w:t>
      </w:r>
      <w:r w:rsidR="006B3AE3" w:rsidRPr="00580DF9">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Pr="00580DF9">
        <w:rPr>
          <w:rFonts w:ascii="GHEA Grapalat" w:hAnsi="GHEA Grapalat"/>
        </w:rPr>
        <w:t>А</w:t>
      </w:r>
      <w:r w:rsidR="00C221F3" w:rsidRPr="00C221F3">
        <w:rPr>
          <w:rFonts w:ascii="GHEA Grapalat" w:hAnsi="GHEA Grapalat"/>
        </w:rPr>
        <w:t xml:space="preserve">. </w:t>
      </w:r>
      <w:r w:rsidRPr="00580DF9">
        <w:rPr>
          <w:rFonts w:ascii="GHEA Grapalat" w:hAnsi="GHEA Grapalat"/>
        </w:rPr>
        <w:t>Гариб</w:t>
      </w:r>
      <w:r w:rsidR="00C221F3" w:rsidRPr="00C221F3">
        <w:rPr>
          <w:rFonts w:ascii="GHEA Grapalat" w:hAnsi="GHEA Grapalat"/>
        </w:rPr>
        <w:t>яна</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8"/>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9"/>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E92091" w:rsidRDefault="003F0CB2" w:rsidP="003F0CB2">
            <w:pPr>
              <w:widowControl w:val="0"/>
              <w:jc w:val="center"/>
              <w:rPr>
                <w:rFonts w:ascii="GHEA Grapalat" w:hAnsi="GHEA Grapalat"/>
                <w:b/>
              </w:rPr>
            </w:pPr>
            <w:r w:rsidRPr="00E92091">
              <w:rPr>
                <w:rFonts w:ascii="GHEA Grapalat" w:hAnsi="GHEA Grapalat"/>
                <w:b/>
              </w:rPr>
              <w:t>г.</w:t>
            </w:r>
            <w:r w:rsidRPr="003F0CB2">
              <w:rPr>
                <w:rFonts w:ascii="GHEA Grapalat" w:hAnsi="GHEA Grapalat"/>
                <w:b/>
              </w:rPr>
              <w:t xml:space="preserve"> С</w:t>
            </w:r>
            <w:r w:rsidRPr="00E92091">
              <w:rPr>
                <w:rFonts w:ascii="GHEA Grapalat" w:hAnsi="GHEA Grapalat"/>
                <w:b/>
              </w:rPr>
              <w:t xml:space="preserve">еван, ул. </w:t>
            </w:r>
            <w:r w:rsidR="00580DF9" w:rsidRPr="00580DF9">
              <w:rPr>
                <w:rFonts w:ascii="GHEA Grapalat" w:hAnsi="GHEA Grapalat"/>
                <w:b/>
              </w:rPr>
              <w:t>Саят-Нова</w:t>
            </w:r>
            <w:r w:rsidRPr="00E92091">
              <w:rPr>
                <w:rFonts w:ascii="GHEA Grapalat" w:hAnsi="GHEA Grapalat"/>
                <w:b/>
              </w:rPr>
              <w:t>, 7</w:t>
            </w:r>
          </w:p>
          <w:p w:rsidR="003F0CB2" w:rsidRPr="00580DF9" w:rsidRDefault="003F0CB2" w:rsidP="003F0CB2">
            <w:pPr>
              <w:widowControl w:val="0"/>
              <w:jc w:val="center"/>
              <w:rPr>
                <w:rFonts w:ascii="GHEA Grapalat" w:hAnsi="GHEA Grapalat"/>
                <w:b/>
              </w:rPr>
            </w:pPr>
            <w:r w:rsidRPr="00E92091">
              <w:rPr>
                <w:rFonts w:ascii="GHEA Grapalat" w:hAnsi="GHEA Grapalat"/>
                <w:b/>
              </w:rPr>
              <w:t>УНН 086</w:t>
            </w:r>
            <w:r w:rsidR="00580DF9" w:rsidRPr="00580DF9">
              <w:rPr>
                <w:rFonts w:ascii="GHEA Grapalat" w:hAnsi="GHEA Grapalat"/>
                <w:b/>
              </w:rPr>
              <w:t>06806</w:t>
            </w:r>
          </w:p>
          <w:p w:rsidR="003F0CB2" w:rsidRDefault="003F0CB2" w:rsidP="003F0CB2">
            <w:pPr>
              <w:widowControl w:val="0"/>
              <w:jc w:val="center"/>
              <w:rPr>
                <w:rFonts w:ascii="GHEA Grapalat" w:hAnsi="GHEA Grapalat"/>
                <w:b/>
                <w:lang w:val="nb-NO"/>
              </w:rPr>
            </w:pPr>
            <w:r w:rsidRPr="00E92091">
              <w:rPr>
                <w:rFonts w:ascii="GHEA Grapalat" w:hAnsi="GHEA Grapalat"/>
                <w:b/>
              </w:rPr>
              <w:t xml:space="preserve">Р/с </w:t>
            </w:r>
            <w:r w:rsidR="00580DF9" w:rsidRPr="002B7918">
              <w:rPr>
                <w:rFonts w:ascii="GHEA Grapalat" w:hAnsi="GHEA Grapalat"/>
                <w:b/>
                <w:lang w:val="hy-AM"/>
              </w:rPr>
              <w:t>15100312029301</w:t>
            </w:r>
          </w:p>
          <w:p w:rsidR="003F0CB2" w:rsidRPr="00E92091" w:rsidRDefault="003F0CB2" w:rsidP="003F0CB2">
            <w:pPr>
              <w:widowControl w:val="0"/>
              <w:jc w:val="center"/>
              <w:rPr>
                <w:rFonts w:ascii="GHEA Grapalat" w:hAnsi="GHEA Grapalat" w:cs="Sylfaen"/>
                <w:b/>
                <w:bCs/>
              </w:rPr>
            </w:pPr>
            <w:r>
              <w:rPr>
                <w:rFonts w:ascii="GHEA Grapalat" w:hAnsi="GHEA Grapalat"/>
                <w:b/>
                <w:lang w:val="nb-NO"/>
              </w:rPr>
              <w:t>ОАО ”АРАРАТБАНК”</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rPr>
          <w:rFonts w:ascii="GHEA Grapalat" w:hAnsi="GHEA Grapalat"/>
        </w:rPr>
      </w:pPr>
    </w:p>
    <w:p w:rsidR="009C05C0" w:rsidRPr="00B138F3" w:rsidRDefault="009C05C0" w:rsidP="009C05C0">
      <w:pPr>
        <w:widowControl w:val="0"/>
        <w:jc w:val="center"/>
        <w:rPr>
          <w:rFonts w:ascii="GHEA Grapalat" w:hAnsi="GHEA Grapalat"/>
        </w:rPr>
      </w:pPr>
      <w:r w:rsidRPr="00B138F3">
        <w:rPr>
          <w:rFonts w:ascii="GHEA Grapalat" w:hAnsi="GHEA Grapalat"/>
        </w:rPr>
        <w:t>ТЕХНИЧЕСКАЯ ХАРАКТЕРИСТИКА-ГРАФИК ЗАКУПКИ</w:t>
      </w:r>
      <w:r w:rsidRPr="00B138F3">
        <w:rPr>
          <w:rStyle w:val="af6"/>
          <w:rFonts w:ascii="GHEA Grapalat" w:hAnsi="GHEA Grapalat"/>
        </w:rPr>
        <w:footnoteReference w:customMarkFollows="1" w:id="10"/>
        <w:t>*</w:t>
      </w:r>
    </w:p>
    <w:p w:rsidR="009C05C0" w:rsidRPr="00B138F3" w:rsidRDefault="009C05C0" w:rsidP="009C05C0">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642"/>
        <w:gridCol w:w="1350"/>
        <w:gridCol w:w="1620"/>
        <w:gridCol w:w="3054"/>
        <w:gridCol w:w="1085"/>
        <w:gridCol w:w="820"/>
        <w:gridCol w:w="993"/>
        <w:gridCol w:w="992"/>
        <w:gridCol w:w="1276"/>
        <w:gridCol w:w="992"/>
        <w:gridCol w:w="1284"/>
      </w:tblGrid>
      <w:tr w:rsidR="009C05C0" w:rsidRPr="00B138F3" w:rsidTr="00032B54">
        <w:trPr>
          <w:jc w:val="center"/>
        </w:trPr>
        <w:tc>
          <w:tcPr>
            <w:tcW w:w="16256" w:type="dxa"/>
            <w:gridSpan w:val="12"/>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9C05C0" w:rsidRPr="00B138F3" w:rsidTr="00032B54">
        <w:trPr>
          <w:trHeight w:val="219"/>
          <w:jc w:val="center"/>
        </w:trPr>
        <w:tc>
          <w:tcPr>
            <w:tcW w:w="1148" w:type="dxa"/>
            <w:vMerge w:val="restart"/>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50" w:type="dxa"/>
            <w:vMerge w:val="restart"/>
            <w:vAlign w:val="center"/>
          </w:tcPr>
          <w:p w:rsidR="009C05C0" w:rsidRPr="00B138F3" w:rsidRDefault="009C05C0" w:rsidP="00032B5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620" w:type="dxa"/>
            <w:vMerge w:val="restart"/>
            <w:vAlign w:val="center"/>
          </w:tcPr>
          <w:p w:rsidR="009C05C0" w:rsidRPr="00B138F3" w:rsidRDefault="009C05C0" w:rsidP="00032B54">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1"/>
              <w:t>**</w:t>
            </w:r>
          </w:p>
        </w:tc>
        <w:tc>
          <w:tcPr>
            <w:tcW w:w="3054" w:type="dxa"/>
            <w:vMerge w:val="restart"/>
            <w:vAlign w:val="center"/>
          </w:tcPr>
          <w:p w:rsidR="009C05C0" w:rsidRPr="00B138F3" w:rsidRDefault="009C05C0" w:rsidP="00032B5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9C05C0" w:rsidRPr="00B138F3" w:rsidRDefault="009C05C0" w:rsidP="00032B5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0" w:type="dxa"/>
            <w:vMerge w:val="restart"/>
            <w:vAlign w:val="center"/>
          </w:tcPr>
          <w:p w:rsidR="009C05C0" w:rsidRPr="00B138F3" w:rsidRDefault="009C05C0" w:rsidP="00032B5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3" w:type="dxa"/>
            <w:vMerge w:val="restart"/>
            <w:vAlign w:val="center"/>
          </w:tcPr>
          <w:p w:rsidR="009C05C0" w:rsidRPr="00B138F3" w:rsidRDefault="009C05C0" w:rsidP="00032B5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992" w:type="dxa"/>
            <w:vMerge w:val="restart"/>
            <w:vAlign w:val="center"/>
          </w:tcPr>
          <w:p w:rsidR="009C05C0" w:rsidRPr="00B138F3" w:rsidRDefault="009C05C0" w:rsidP="00032B5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поставки</w:t>
            </w:r>
          </w:p>
        </w:tc>
      </w:tr>
      <w:tr w:rsidR="009C05C0" w:rsidRPr="00B138F3" w:rsidTr="00032B54">
        <w:trPr>
          <w:trHeight w:val="445"/>
          <w:jc w:val="center"/>
        </w:trPr>
        <w:tc>
          <w:tcPr>
            <w:tcW w:w="1148" w:type="dxa"/>
            <w:vMerge/>
            <w:vAlign w:val="center"/>
          </w:tcPr>
          <w:p w:rsidR="009C05C0" w:rsidRPr="00B138F3" w:rsidRDefault="009C05C0" w:rsidP="00032B54">
            <w:pPr>
              <w:widowControl w:val="0"/>
              <w:jc w:val="center"/>
              <w:rPr>
                <w:rFonts w:ascii="GHEA Grapalat" w:hAnsi="GHEA Grapalat"/>
                <w:sz w:val="16"/>
                <w:szCs w:val="16"/>
              </w:rPr>
            </w:pPr>
          </w:p>
        </w:tc>
        <w:tc>
          <w:tcPr>
            <w:tcW w:w="1642" w:type="dxa"/>
            <w:vMerge/>
            <w:vAlign w:val="center"/>
          </w:tcPr>
          <w:p w:rsidR="009C05C0" w:rsidRPr="00B138F3" w:rsidRDefault="009C05C0" w:rsidP="00032B54">
            <w:pPr>
              <w:widowControl w:val="0"/>
              <w:jc w:val="center"/>
              <w:rPr>
                <w:rFonts w:ascii="GHEA Grapalat" w:hAnsi="GHEA Grapalat"/>
                <w:sz w:val="16"/>
                <w:szCs w:val="16"/>
              </w:rPr>
            </w:pPr>
          </w:p>
        </w:tc>
        <w:tc>
          <w:tcPr>
            <w:tcW w:w="1350" w:type="dxa"/>
            <w:vMerge/>
            <w:vAlign w:val="center"/>
          </w:tcPr>
          <w:p w:rsidR="009C05C0" w:rsidRPr="00B138F3" w:rsidRDefault="009C05C0" w:rsidP="00032B54">
            <w:pPr>
              <w:widowControl w:val="0"/>
              <w:jc w:val="center"/>
              <w:rPr>
                <w:rFonts w:ascii="GHEA Grapalat" w:hAnsi="GHEA Grapalat"/>
                <w:sz w:val="16"/>
                <w:szCs w:val="16"/>
              </w:rPr>
            </w:pPr>
          </w:p>
        </w:tc>
        <w:tc>
          <w:tcPr>
            <w:tcW w:w="1620" w:type="dxa"/>
            <w:vMerge/>
            <w:vAlign w:val="center"/>
          </w:tcPr>
          <w:p w:rsidR="009C05C0" w:rsidRPr="00B138F3" w:rsidRDefault="009C05C0" w:rsidP="00032B54">
            <w:pPr>
              <w:widowControl w:val="0"/>
              <w:jc w:val="center"/>
              <w:rPr>
                <w:rFonts w:ascii="GHEA Grapalat" w:hAnsi="GHEA Grapalat"/>
                <w:sz w:val="16"/>
                <w:szCs w:val="16"/>
              </w:rPr>
            </w:pPr>
          </w:p>
        </w:tc>
        <w:tc>
          <w:tcPr>
            <w:tcW w:w="3054" w:type="dxa"/>
            <w:vMerge/>
            <w:vAlign w:val="center"/>
          </w:tcPr>
          <w:p w:rsidR="009C05C0" w:rsidRPr="00B138F3" w:rsidRDefault="009C05C0" w:rsidP="00032B54">
            <w:pPr>
              <w:widowControl w:val="0"/>
              <w:jc w:val="center"/>
              <w:rPr>
                <w:rFonts w:ascii="GHEA Grapalat" w:hAnsi="GHEA Grapalat"/>
                <w:sz w:val="16"/>
                <w:szCs w:val="16"/>
              </w:rPr>
            </w:pPr>
          </w:p>
        </w:tc>
        <w:tc>
          <w:tcPr>
            <w:tcW w:w="1085" w:type="dxa"/>
            <w:vMerge/>
            <w:vAlign w:val="center"/>
          </w:tcPr>
          <w:p w:rsidR="009C05C0" w:rsidRPr="00B138F3" w:rsidRDefault="009C05C0" w:rsidP="00032B54">
            <w:pPr>
              <w:widowControl w:val="0"/>
              <w:jc w:val="center"/>
              <w:rPr>
                <w:rFonts w:ascii="GHEA Grapalat" w:hAnsi="GHEA Grapalat"/>
                <w:sz w:val="16"/>
                <w:szCs w:val="16"/>
              </w:rPr>
            </w:pPr>
          </w:p>
        </w:tc>
        <w:tc>
          <w:tcPr>
            <w:tcW w:w="820" w:type="dxa"/>
            <w:vMerge/>
            <w:vAlign w:val="center"/>
          </w:tcPr>
          <w:p w:rsidR="009C05C0" w:rsidRPr="00B138F3" w:rsidRDefault="009C05C0" w:rsidP="00032B54">
            <w:pPr>
              <w:widowControl w:val="0"/>
              <w:jc w:val="center"/>
              <w:rPr>
                <w:rFonts w:ascii="GHEA Grapalat" w:hAnsi="GHEA Grapalat"/>
                <w:sz w:val="16"/>
                <w:szCs w:val="16"/>
              </w:rPr>
            </w:pPr>
          </w:p>
        </w:tc>
        <w:tc>
          <w:tcPr>
            <w:tcW w:w="993" w:type="dxa"/>
            <w:vMerge/>
            <w:vAlign w:val="center"/>
          </w:tcPr>
          <w:p w:rsidR="009C05C0" w:rsidRPr="00B138F3" w:rsidRDefault="009C05C0" w:rsidP="00032B54">
            <w:pPr>
              <w:widowControl w:val="0"/>
              <w:jc w:val="center"/>
              <w:rPr>
                <w:rFonts w:ascii="GHEA Grapalat" w:hAnsi="GHEA Grapalat"/>
                <w:sz w:val="16"/>
                <w:szCs w:val="16"/>
              </w:rPr>
            </w:pPr>
          </w:p>
        </w:tc>
        <w:tc>
          <w:tcPr>
            <w:tcW w:w="992" w:type="dxa"/>
            <w:vMerge/>
            <w:vAlign w:val="center"/>
          </w:tcPr>
          <w:p w:rsidR="009C05C0" w:rsidRPr="00B138F3" w:rsidRDefault="009C05C0" w:rsidP="00032B54">
            <w:pPr>
              <w:widowControl w:val="0"/>
              <w:jc w:val="center"/>
              <w:rPr>
                <w:rFonts w:ascii="GHEA Grapalat" w:hAnsi="GHEA Grapalat"/>
                <w:sz w:val="16"/>
                <w:szCs w:val="16"/>
              </w:rPr>
            </w:pPr>
          </w:p>
        </w:tc>
        <w:tc>
          <w:tcPr>
            <w:tcW w:w="1276" w:type="dxa"/>
            <w:vAlign w:val="center"/>
          </w:tcPr>
          <w:p w:rsidR="009C05C0" w:rsidRPr="00B138F3" w:rsidRDefault="009C05C0" w:rsidP="00032B5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92" w:type="dxa"/>
            <w:vAlign w:val="center"/>
          </w:tcPr>
          <w:p w:rsidR="009C05C0" w:rsidRPr="00B138F3" w:rsidRDefault="009C05C0" w:rsidP="00032B5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rsidR="009C05C0" w:rsidRPr="00B138F3" w:rsidRDefault="009C05C0" w:rsidP="00032B5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2"/>
              <w:t>***</w:t>
            </w:r>
          </w:p>
        </w:tc>
      </w:tr>
      <w:tr w:rsidR="00794CAF" w:rsidRPr="00B138F3" w:rsidTr="00032B54">
        <w:trPr>
          <w:trHeight w:val="246"/>
          <w:jc w:val="center"/>
        </w:trPr>
        <w:tc>
          <w:tcPr>
            <w:tcW w:w="1148"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cs="Arial LatArm"/>
                <w:i/>
                <w:iCs/>
                <w:sz w:val="16"/>
                <w:szCs w:val="16"/>
              </w:rPr>
              <w:t>1</w:t>
            </w:r>
          </w:p>
        </w:tc>
        <w:tc>
          <w:tcPr>
            <w:tcW w:w="1642"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i/>
                <w:iCs/>
                <w:color w:val="000000"/>
                <w:sz w:val="16"/>
                <w:szCs w:val="16"/>
              </w:rPr>
              <w:t>03142500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1620" w:type="dxa"/>
            <w:vAlign w:val="center"/>
          </w:tcPr>
          <w:p w:rsidR="00794CAF" w:rsidRPr="00084FFF" w:rsidRDefault="00794CAF" w:rsidP="00794CAF">
            <w:pPr>
              <w:widowControl w:val="0"/>
              <w:jc w:val="center"/>
              <w:rPr>
                <w:rFonts w:ascii="GHEA Grapalat" w:hAnsi="GHEA Grapalat" w:cs="Tahoma"/>
                <w:bCs/>
                <w:i/>
                <w:sz w:val="16"/>
                <w:szCs w:val="16"/>
                <w:shd w:val="clear" w:color="auto" w:fill="FFFFFF"/>
              </w:rPr>
            </w:pPr>
          </w:p>
        </w:tc>
        <w:tc>
          <w:tcPr>
            <w:tcW w:w="3054" w:type="dxa"/>
            <w:vAlign w:val="center"/>
          </w:tcPr>
          <w:p w:rsidR="00794CAF" w:rsidRPr="00084FFF" w:rsidRDefault="00794CAF" w:rsidP="00794CAF">
            <w:pPr>
              <w:widowControl w:val="0"/>
              <w:jc w:val="center"/>
              <w:rPr>
                <w:rFonts w:ascii="GHEA Grapalat" w:hAnsi="GHEA Grapalat" w:cs="Tahoma"/>
                <w:bCs/>
                <w:i/>
                <w:sz w:val="16"/>
                <w:szCs w:val="16"/>
                <w:shd w:val="clear" w:color="auto" w:fill="FFFFFF"/>
              </w:rPr>
            </w:pPr>
            <w:r w:rsidRPr="00084FFF">
              <w:rPr>
                <w:rFonts w:ascii="GHEA Grapalat" w:hAnsi="GHEA Grapalat" w:cs="Tahoma"/>
                <w:bCs/>
                <w:i/>
                <w:sz w:val="16"/>
                <w:szCs w:val="16"/>
                <w:shd w:val="clear" w:color="auto" w:fill="FFFFFF"/>
              </w:rPr>
              <w:t xml:space="preserve">Яйца столовые или диетические, 1-го сорта, отсортированные по весу одного яйца. Срок годности диетических яиц: 7 дней, столовых: 25 дней, в охлажденном виде: 120 дней. Остаточный срок годности не менее 90%. Безопасность и маркировка соответствуют Постановлению Правительства Республики Армения № 1438-Н от 29 сентября 2011 г. «Об утверждении </w:t>
            </w:r>
            <w:r w:rsidRPr="00084FFF">
              <w:rPr>
                <w:rFonts w:ascii="GHEA Grapalat" w:hAnsi="GHEA Grapalat" w:cs="Tahoma"/>
                <w:bCs/>
                <w:i/>
                <w:sz w:val="16"/>
                <w:szCs w:val="16"/>
                <w:shd w:val="clear" w:color="auto" w:fill="FFFFFF"/>
              </w:rPr>
              <w:lastRenderedPageBreak/>
              <w:t>Технического регламента по яйцам и яичным продуктам» и статье 8 Закона Республики Армения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Шт</w:t>
            </w:r>
            <w:proofErr w:type="spellEnd"/>
            <w:r w:rsidRPr="00084FFF">
              <w:rPr>
                <w:rFonts w:ascii="GHEA Grapalat" w:hAnsi="GHEA Grapalat"/>
                <w:bCs/>
                <w:i/>
                <w:sz w:val="16"/>
                <w:szCs w:val="16"/>
                <w:lang w:val="en-US"/>
              </w:rPr>
              <w:t>.</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9000</w:t>
            </w:r>
          </w:p>
        </w:tc>
        <w:tc>
          <w:tcPr>
            <w:tcW w:w="1276" w:type="dxa"/>
            <w:vAlign w:val="center"/>
          </w:tcPr>
          <w:p w:rsidR="00794CAF" w:rsidRPr="00D71AE0" w:rsidRDefault="00794CAF" w:rsidP="00794CAF">
            <w:pPr>
              <w:jc w:val="center"/>
              <w:rPr>
                <w:bCs/>
              </w:rPr>
            </w:pPr>
            <w:r w:rsidRPr="00D71AE0">
              <w:rPr>
                <w:rFonts w:ascii="GHEA Grapalat" w:hAnsi="GHEA Grapalat"/>
                <w:bCs/>
                <w:i/>
                <w:sz w:val="16"/>
                <w:szCs w:val="16"/>
              </w:rPr>
              <w:t xml:space="preserve">Г. Севан,  ул. </w:t>
            </w:r>
            <w:proofErr w:type="spellStart"/>
            <w:r>
              <w:rPr>
                <w:rFonts w:ascii="GHEA Grapalat" w:hAnsi="GHEA Grapalat"/>
                <w:bCs/>
                <w:i/>
                <w:sz w:val="16"/>
                <w:szCs w:val="16"/>
              </w:rPr>
              <w:t>Сайат</w:t>
            </w:r>
            <w:proofErr w:type="spellEnd"/>
            <w:r>
              <w:rPr>
                <w:rFonts w:ascii="GHEA Grapalat" w:hAnsi="GHEA Grapalat"/>
                <w:bCs/>
                <w:i/>
                <w:sz w:val="16"/>
                <w:szCs w:val="16"/>
              </w:rPr>
              <w:t>-Нова</w:t>
            </w:r>
            <w:r w:rsidRPr="00D71AE0">
              <w:rPr>
                <w:rFonts w:ascii="GHEA Grapalat" w:hAnsi="GHEA Grapalat"/>
                <w:bCs/>
                <w:i/>
                <w:sz w:val="16"/>
                <w:szCs w:val="16"/>
              </w:rPr>
              <w:t xml:space="preserve">,  </w:t>
            </w:r>
            <w:r>
              <w:rPr>
                <w:rFonts w:ascii="GHEA Grapalat" w:hAnsi="GHEA Grapalat"/>
                <w:bCs/>
                <w:i/>
                <w:sz w:val="16"/>
                <w:szCs w:val="16"/>
              </w:rPr>
              <w:t>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9000</w:t>
            </w:r>
          </w:p>
        </w:tc>
        <w:tc>
          <w:tcPr>
            <w:tcW w:w="1284" w:type="dxa"/>
          </w:tcPr>
          <w:p w:rsidR="00794CAF" w:rsidRPr="00D71AE0" w:rsidRDefault="00794CAF" w:rsidP="00794CAF">
            <w:pPr>
              <w:widowControl w:val="0"/>
              <w:jc w:val="center"/>
              <w:rPr>
                <w:rFonts w:ascii="GHEA Grapalat" w:hAnsi="GHEA Grapalat"/>
                <w:bCs/>
                <w:sz w:val="16"/>
                <w:szCs w:val="16"/>
              </w:rPr>
            </w:pPr>
            <w:r w:rsidRPr="00D71AE0">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cs="Arial LatArm"/>
                <w:i/>
                <w:iCs/>
                <w:sz w:val="16"/>
                <w:szCs w:val="16"/>
              </w:rPr>
              <w:t>2</w:t>
            </w:r>
          </w:p>
        </w:tc>
        <w:tc>
          <w:tcPr>
            <w:tcW w:w="1642"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i/>
                <w:iCs/>
                <w:color w:val="000000"/>
                <w:sz w:val="16"/>
                <w:szCs w:val="16"/>
              </w:rPr>
              <w:t>15111100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Говядина /только скотобойного происхождения /охлажденная/ при температуре от 0 °C до 4 °C не более 6 часов /, мягкое мясо без костей, с развитыми мышцами, 1% жира, поверхность охлажденного мяса не должна быть влажной, соотношение костей к мясу составляет 0% и 100% соответственно.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w:t>
            </w:r>
          </w:p>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Поставка осуществляется транспортным средством с санитарным паспортом. Поставщик одновременно предъявляет покупателю вместе с документом, подтверждающим факт поставки товара, документы, необходимые для транспортировки и продажи продуктов животного происхождения и сырья скотобойного производства. Форма 5 ветеринарного документа, утвержденного решением № 1499-Н.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cs="Arial LatArm"/>
                <w:i/>
                <w:iCs/>
                <w:sz w:val="16"/>
                <w:szCs w:val="16"/>
              </w:rPr>
              <w:t>3</w:t>
            </w:r>
          </w:p>
        </w:tc>
        <w:tc>
          <w:tcPr>
            <w:tcW w:w="1642"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Куриная грудка, чистая, обескровленная, без посторонних запахов, упакована в полиэтиленовую пленку. Безопасность и маркировка соответствуют «Техническим регламентам по мясу и мясным продуктам», утвержденным Постановлением Правительства РА № 1560-Н от 19 октября 2006 г., и статье 8 Закона РА «О безопасности пищевых продуктов». </w:t>
            </w:r>
            <w:r w:rsidRPr="00084FFF">
              <w:rPr>
                <w:rFonts w:ascii="GHEA Grapalat" w:hAnsi="GHEA Grapalat"/>
                <w:bCs/>
                <w:i/>
                <w:sz w:val="16"/>
                <w:szCs w:val="16"/>
              </w:rPr>
              <w:lastRenderedPageBreak/>
              <w:t>Остаточный срок годности не менее 90%. Доставка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cs="Arial LatArm"/>
                <w:i/>
                <w:iCs/>
                <w:sz w:val="16"/>
                <w:szCs w:val="16"/>
              </w:rPr>
              <w:t>4</w:t>
            </w:r>
          </w:p>
        </w:tc>
        <w:tc>
          <w:tcPr>
            <w:tcW w:w="1642"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i/>
                <w:iCs/>
                <w:color w:val="000000"/>
                <w:sz w:val="16"/>
                <w:szCs w:val="16"/>
              </w:rPr>
              <w:t>15331185</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Консервированная сладкая кукуруза, нетто 450 г, в упаковках. Соответствует гигиеническим стандартам № 2-III-4.9-01-2010 и требованиям к маркировке согласно статье 8 Закона Республики Армения «О безопасности пищевых продуктов». Поставка один раз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cs="Arial LatArm"/>
                <w:i/>
                <w:iCs/>
                <w:sz w:val="16"/>
                <w:szCs w:val="16"/>
              </w:rPr>
              <w:t>5</w:t>
            </w:r>
          </w:p>
        </w:tc>
        <w:tc>
          <w:tcPr>
            <w:tcW w:w="1642" w:type="dxa"/>
            <w:vAlign w:val="center"/>
          </w:tcPr>
          <w:p w:rsidR="00794CAF" w:rsidRPr="00F47AA4" w:rsidRDefault="00794CAF" w:rsidP="00794CAF">
            <w:pPr>
              <w:jc w:val="center"/>
              <w:rPr>
                <w:rFonts w:ascii="GHEA Grapalat" w:hAnsi="GHEA Grapalat"/>
                <w:i/>
                <w:iCs/>
                <w:sz w:val="20"/>
              </w:rPr>
            </w:pPr>
            <w:r w:rsidRPr="00F47AA4">
              <w:rPr>
                <w:rFonts w:ascii="GHEA Grapalat" w:hAnsi="GHEA Grapalat"/>
                <w:i/>
                <w:iCs/>
                <w:color w:val="000000"/>
                <w:sz w:val="16"/>
                <w:szCs w:val="16"/>
              </w:rPr>
              <w:t>15331180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Консервированный зеленый горошек, нетто 450 г, в контейнерах. Доставка в сентябре-ноябре. Соответствует гигиеническим стандартам № 2-III-4.9-01-2010 и имеет маркировку согласно статье 8 Закона Республики Армения «О безопасности пищевых продуктов». Доставка один раз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642" w:type="dxa"/>
            <w:vAlign w:val="center"/>
          </w:tcPr>
          <w:p w:rsidR="00794CAF" w:rsidRPr="00F47AA4" w:rsidRDefault="00794CAF" w:rsidP="00794CA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1350" w:type="dxa"/>
            <w:vAlign w:val="center"/>
          </w:tcPr>
          <w:p w:rsidR="00794CAF" w:rsidRPr="00A23375" w:rsidRDefault="00794CAF" w:rsidP="00794CAF">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Мангольд, местный, свежий. Безопасность: соответствует гигиеническим стандартам № 2-III-4.9-01-2010 и статье 9 Закона Республики Армения «О безопасности пищевых продуктов». Доставка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Из винограда, обработанного на заводе и не содержащего косточек, хранящегося при температуре от 5 до 20 °C, с влажностью не более 70%, ГОСТ 6882-88. Безопасность в соответствии с гигиеническими нормами № 2-III-4.9-01-2010 и маркировкой согласно Закону Республики Армения «О безопасности пищевых продуктов»; остаточный срок годности не менее 70%. Поставка один раз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642" w:type="dxa"/>
            <w:vAlign w:val="center"/>
          </w:tcPr>
          <w:p w:rsidR="00794CAF" w:rsidRPr="00F47AA4" w:rsidRDefault="00794CAF" w:rsidP="00794CA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Лимон</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Желтый /не хаки, не слишком спелый, без почерневших частей / группа плодоношения II (не менее 15-17 см), свежий, без черных пятен, чистый, без механических повреждений и болезней, ГОСТ 51603-2000. Безопасность: соответствует гигиеническим </w:t>
            </w:r>
            <w:r w:rsidRPr="00084FFF">
              <w:rPr>
                <w:rFonts w:ascii="GHEA Grapalat" w:hAnsi="GHEA Grapalat"/>
                <w:bCs/>
                <w:i/>
                <w:sz w:val="16"/>
                <w:szCs w:val="16"/>
              </w:rPr>
              <w:lastRenderedPageBreak/>
              <w:t>нормам № 2-III-4.9-01-2010 и статье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литр</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Зеленый перец, для употребления в свежем виде. Безопасность: соответствует гигиеническим нормам № 2-III-4.9-01-2010 и статье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Помидоры свежего потребления, поставка в апреле-ноябре. Безопасность: в соответствии с санитарно-эпидемиологическими правилами и нормами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306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306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Свежая кочанная капуста: Свежая кочанная капуста делится на следующие виды по срокам созревания: раннеспелые (май-июль), среднеспелые (август-октябрь) и позднеспелые (оставшиеся месяцы). Внешний вид: кочаны свежие, целые, чистые, здоровые, полностью сформированные, без болезней, не проросшие, с цветом, формой и вкусом, характерными для данного ботанического вида, без посторонних запахов и привкусов. Кочаны капусты не должны быть повреждены сельскохозяйственными вредителями, не должны иметь избыточной внешней влажности, должны быть плотными или слегка плотными, но не ломкими; </w:t>
            </w:r>
            <w:proofErr w:type="spellStart"/>
            <w:r w:rsidRPr="00084FFF">
              <w:rPr>
                <w:rFonts w:ascii="GHEA Grapalat" w:hAnsi="GHEA Grapalat"/>
                <w:bCs/>
                <w:i/>
                <w:sz w:val="16"/>
                <w:szCs w:val="16"/>
              </w:rPr>
              <w:t>раннекочанная</w:t>
            </w:r>
            <w:proofErr w:type="spellEnd"/>
            <w:r w:rsidRPr="00084FFF">
              <w:rPr>
                <w:rFonts w:ascii="GHEA Grapalat" w:hAnsi="GHEA Grapalat"/>
                <w:bCs/>
                <w:i/>
                <w:sz w:val="16"/>
                <w:szCs w:val="16"/>
              </w:rPr>
              <w:t xml:space="preserve"> капуста – с различной степенью ломкости. Степень очистки кочанов: кочаны капусты должны быть очищены до тех пор, пока зеленые и белые листья плотно не прилипнут к поверхности. Ранние кочаны капусты должны быть очищены от розеток листьев и </w:t>
            </w:r>
            <w:r w:rsidRPr="00084FFF">
              <w:rPr>
                <w:rFonts w:ascii="GHEA Grapalat" w:hAnsi="GHEA Grapalat"/>
                <w:bCs/>
                <w:i/>
                <w:sz w:val="16"/>
                <w:szCs w:val="16"/>
              </w:rPr>
              <w:lastRenderedPageBreak/>
              <w:t>листьев, непригодных для употребления. Длина кочана капусты не должна превышать 3 см. Вес очищенных кочанов капусты должен быть не менее 1,2 кг, ранних – 0,5 кг. Массовая доля кочанов капусты с трещинами и механическими повреждениями глубиной не более 3 см не должна превышать 5%. Наличие кочанов с механическими повреждениями, трещинами, гнилью, повреждениями от сельскохозяйственных вредителей, обморожением, тепловым ударом, признаками пожелтения и покраснения кочана не допускается. Наличие капусты с маркированными кочанами и кочанов капусты не допускается. Безопасность, упаковка и маркировка соответствуют «Техническому регламенту по свежим фруктам и овощам», утвержденному Постановлением Правительства РА № 1913-Н от 21 декабря 2006 г., и статье 8 Закона РА «О безопасности пищевых продуктов». Поставка: один раз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2700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2700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Раннеспелые и позднеспелые, тип I, не поврежденные морозом, без повреждений, кругло-овальные (5-6 см) 65%, удлиненные (5-5,5 см) 65%, кругло-овальные (6-7 см) 35%, удлиненные (6-6,5 см) 35%. Чистота сорта – не менее 90%, упаковка – без подрезки. Ранний картофель следует поставлять в мае-сентябре, поздний – в остальные месяцы. Безопасность и маркировка –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 один раз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Цветные, одноцветные, ярко окрашенные, сухие – влажность не более 15% или средней сухости – (15,1-18,0)%. Безопасность – в соответствии с гигиеническими нормами № 2-III-4.9-01-2010,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Однородные, чистые, сухие – влажность не более (14,0-17,0)%. Безопасность – в соответствии с гигиеническими нормами № 2-III-4.9-01-2010, статья 8 Закона РА «О безопасности пищевых продуктов». Остаточный срок годности не менее 70%.</w:t>
            </w:r>
          </w:p>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В мешках до 50 кг.</w:t>
            </w:r>
          </w:p>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Поставка 1 раз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Сушеные, очищенные, желтого или зеленого цвета. Безопасность: гигиенические стандарты № 2-III-4.9-01-2010 и статья 8 Закона РА «О безопасности пищевых продуктов». Поставка 1 раз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Свежие, острые, полуострые или сладкие, отборного сорта, диаметр узкой части не менее 5 см. ГОСТ 27166-86, безопасность: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1 раз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Внешний вид: корнеплоды свежие, целые, без болезней, сухие, незараженные, без трещин и повреждений.</w:t>
            </w:r>
          </w:p>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Внутреннее строение: сердцевина сочная, темно-красная.</w:t>
            </w:r>
          </w:p>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Размеры корнеплодов (по наибольшему поперечному диаметру) 5-14 см. Допускаются отклонения </w:t>
            </w:r>
            <w:r w:rsidRPr="00084FFF">
              <w:rPr>
                <w:rFonts w:ascii="GHEA Grapalat" w:hAnsi="GHEA Grapalat"/>
                <w:bCs/>
                <w:i/>
                <w:sz w:val="16"/>
                <w:szCs w:val="16"/>
              </w:rPr>
              <w:lastRenderedPageBreak/>
              <w:t>от указанных размеров и механические повреждения глубиной более 3 мм, не более 5% от общего количества. Количество почвы, прилипшей к корням, не более 1% от общего количества. Поставка 2 раза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Отборные сорта, диаметр стебля не менее 4 см, допускаются отклонения от указанных размеров и механические повреждения глубиной не более 3 мм. Безопасность и маркировка в соответствии с «Техническим регламентом по свежим фруктам и овощам» и статьей 8 Закона РА «О безопасности пищевых продуктов», утвержденного Постановлением Правительства РА № 1913-Н от 21 декабря 2006 г. Поставка 1 раз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Свежие огурцы, потребительского типа, безопасность в соответствии с санитарно-эпидемиологическими нормами и правилами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статьей 9 Закона РА «О безопасности пищевых продуктов». Поставлять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Различные виды свежей зелени в 100-граммовых пучках, без испорченных и сухих частей. Безопасность,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Поставка ежедневно.</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пучек</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Свежие баклажаны: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22</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Свежие яблоки, группа I, различные сорта Армении, узкий диаметр не менее 5 см. Поставка в мае-ноябре. Безопасность и маркировка в соответствии с «Техническими регламентами по свежим фруктам и овощам», утвержденными Постановлением Правительства Республики Армения № 1913-Н от 21 декабря 2006 г., и статьей 8 Закона Республики Армения «О безопасности пищевых продуктов». Доставка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Свежий мандарин, группа плодов I, с желтой кожурой и мякотью. Поставка в ноябре-марте. Безопасность, упаковка и маркировка в соответствии с постановлением Правительства Республики Армения от 21 декабря 2006 г. № 1913-Н, утвержденным решением Правительства Республики Армения «Технический регламент по свежим фруктам и овощам» и статьей 8 Закона Республики Армения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Апельсин</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Свежий апельсин, группа плодов I, с апельсиновой кожурой и мякотью (от 71 до 63 мм включительно), без повреждений, ГОСТ 4427-82. Поставка в ноябре-мае. Безопасность, упаковка и маркировка в соответствии с постановлением Правительства Республики Армения от 21 декабря 2006 г. № 1913-Н, утвержденным постановлением Правительства Республики Армения от 21 декабря 2006 г. № 1913-Н.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Банан</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Желтовато-зеленый /не цвета хаки, не слишком спелый, без почерневших частей/ </w:t>
            </w:r>
            <w:proofErr w:type="spellStart"/>
            <w:r w:rsidRPr="00084FFF">
              <w:rPr>
                <w:rFonts w:ascii="GHEA Grapalat" w:hAnsi="GHEA Grapalat"/>
                <w:bCs/>
                <w:i/>
                <w:sz w:val="16"/>
                <w:szCs w:val="16"/>
              </w:rPr>
              <w:t>фруктологическая</w:t>
            </w:r>
            <w:proofErr w:type="spellEnd"/>
            <w:r w:rsidRPr="00084FFF">
              <w:rPr>
                <w:rFonts w:ascii="GHEA Grapalat" w:hAnsi="GHEA Grapalat"/>
                <w:bCs/>
                <w:i/>
                <w:sz w:val="16"/>
                <w:szCs w:val="16"/>
              </w:rPr>
              <w:t xml:space="preserve"> группа II (не менее 15-17 см), свежий, без черных пятен, чистый, без </w:t>
            </w:r>
            <w:r w:rsidRPr="00084FFF">
              <w:rPr>
                <w:rFonts w:ascii="GHEA Grapalat" w:hAnsi="GHEA Grapalat"/>
                <w:bCs/>
                <w:i/>
                <w:sz w:val="16"/>
                <w:szCs w:val="16"/>
              </w:rPr>
              <w:lastRenderedPageBreak/>
              <w:t>механических повреждений и болезней, ГОСТ 51603-2000. Безопасность, упаковка и маркировка в соответствии с требованиями Правительства Республики Армения.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216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216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Обычный сорт, упаковка и маркировка в соответствии с «Техническим регламентом по свежим фруктам и овощам», утвержденным Постановлением Правительства РА № 1913-Н от 21 декабря 2006 г. и статьей 8 Закона РА «О безопасности пищевых продуктов». Поставка один раз в месяц.</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Цветная капуста, местная, свежая. Поставка в августе-ноябре.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Кабачки, местные, свежие. Целые, спелые, здоровые, чистые, неповрежденные. Поставка в мае-октябре. Безопасность: в соответствии с гигиеническими нормами № 2-III-4.9-01-2010 и статьей 9 Закона РА «О безопасности пищевых продуктов». Поставка два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Отборный или обычный сорт. Целые, спелые, здоровые, чистые, неповрежденные. Поставка в июне-сентябре. Безопасность, упаковка и маркировка: в соответствии с «Техническими регламентами по свежим фруктам и овощам», </w:t>
            </w:r>
            <w:r w:rsidRPr="00084FFF">
              <w:rPr>
                <w:rFonts w:ascii="GHEA Grapalat" w:hAnsi="GHEA Grapalat"/>
                <w:bCs/>
                <w:i/>
                <w:sz w:val="16"/>
                <w:szCs w:val="16"/>
              </w:rPr>
              <w:lastRenderedPageBreak/>
              <w:t>утвержденными Постановлением Правительства РА № 1913-Н от 21 декабря 2006 г., и статьей 8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lastRenderedPageBreak/>
              <w:t>пучок</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Тыква, местная, свежая. Целая, спелая, здоровая, чистая, неповрежденная.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Просо, местное.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Слива, местная, свежая: целая, спелая, здоровая, чистая, неповрежденная. Поставка в июле-октябре.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Абрикос</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Абрикос, местный, свежий: целая, спелая, здоровая, чистая, неповрежденная. Поставка в июне-июле. Безопасность: соответствует гигиеническим стандартам № 2-III-4.9-01-2010 и статье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lang w:val="en-U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Персики, свежие, местные: целые, спелые, здоровые, чистые, неповрежденные. Поставка в июле-октябре. Безопасность: в соответствии с гигиеническими нормами № 2-III-4.9-01-2010 и статьей 9 Закона РА «О безопасности пищевых продуктов». Поставка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270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270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35</w:t>
            </w:r>
          </w:p>
        </w:tc>
        <w:tc>
          <w:tcPr>
            <w:tcW w:w="1642" w:type="dxa"/>
            <w:vAlign w:val="center"/>
          </w:tcPr>
          <w:p w:rsidR="00794CAF" w:rsidRPr="00F47AA4" w:rsidRDefault="00794CAF" w:rsidP="00794CA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Виноград, свежий, местный: цельный, спелый, здоровый, чистый, неповрежденный. Поставка в сентябре-декабре. Безопасность: в соответствии с гигиеническими нормами № 2-III-4.9-01-2010 и статьей 9 Закона РА «О безопасности пищевых продуктов». Доставка 2 раза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Продукт, полученный методом экстракции и прессования семян подсолнечника, высокого качества, фильтрованный, дезодорированный. Безопасность: гигиенические нормы № 2-III-4.9-01-2010, маркировка: статья 8 Закона Республики Армения «О безопасности пищевых продуктов». Упаковка в полиэтиленовые контейнеры объемом один литр. Остаточный срок годности не менее 70%. В контейнерах объемом до 1 литра. Доставка 1 раз в неделю</w:t>
            </w:r>
          </w:p>
        </w:tc>
        <w:tc>
          <w:tcPr>
            <w:tcW w:w="1085"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литр</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37</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Пастеризованное коровье молоко с содержанием жира 3%, кислотность: 16-210Т. Безопасность и маркировка: санитарно-эпидемиологические правила и нормы № 2-III-4,9-01-2003 (РФ Сан </w:t>
            </w:r>
            <w:proofErr w:type="spellStart"/>
            <w:r w:rsidRPr="00084FFF">
              <w:rPr>
                <w:rFonts w:ascii="GHEA Grapalat" w:hAnsi="GHEA Grapalat"/>
                <w:bCs/>
                <w:i/>
                <w:sz w:val="16"/>
                <w:szCs w:val="16"/>
              </w:rPr>
              <w:t>Пин</w:t>
            </w:r>
            <w:proofErr w:type="spellEnd"/>
            <w:r w:rsidRPr="00084FFF">
              <w:rPr>
                <w:rFonts w:ascii="GHEA Grapalat" w:hAnsi="GHEA Grapalat"/>
                <w:bCs/>
                <w:i/>
                <w:sz w:val="16"/>
                <w:szCs w:val="16"/>
              </w:rPr>
              <w:t xml:space="preserve"> 2,3,2-1078-01) и статья 9 Закона Республики Армения «О безопасности пищевых продуктов». Остаточный срок годности не менее 90%: контейнеры объемом до 1 литра. Доставка 2 раза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20%, кислотность 65-100 0Т, безопасность и маркировка в соответствии с «Техническим регламентом требований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w:t>
            </w:r>
            <w:r w:rsidRPr="00084FFF">
              <w:rPr>
                <w:rFonts w:ascii="GHEA Grapalat" w:hAnsi="GHEA Grapalat"/>
                <w:bCs/>
                <w:i/>
                <w:sz w:val="16"/>
                <w:szCs w:val="16"/>
              </w:rPr>
              <w:lastRenderedPageBreak/>
              <w:t>90%: контейнеры до 1 литра. Доставка 2 раза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Высококачественная стеклянная тара, упаковка объемом до 10 дм³. Безопасность: гигиенические стандарты № 2-III-4.9-01-2010 и статья 8 Закона РА «О безопасности пищевых продуктов». Доставка: 2 раза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Кремовая консистенция, содержание жира: 82,5%, высокое качество, свежесть, содержание белка 0,7 г, углеводов 0,7 г, 740 ккал в заводской упаковке 200-250 г или 20-25 кг. Безопасность и маркировка: в соответствии с «Техническим регламентом по требованиям к молоку, молочным продуктам и их производству», утвержденным Постановлением Правительства РА № 1925-Н от 21 декабря 2006 г., и статьей 8 Закона РА «О безопасности пищевых продуктов». Остаточный срок годности не менее 70%. Доставка 1 раз в неделю.</w:t>
            </w:r>
          </w:p>
        </w:tc>
        <w:tc>
          <w:tcPr>
            <w:tcW w:w="1085" w:type="dxa"/>
            <w:vAlign w:val="center"/>
          </w:tcPr>
          <w:p w:rsidR="00794CAF" w:rsidRPr="00084FFF" w:rsidRDefault="00794CAF" w:rsidP="00794CAF">
            <w:pPr>
              <w:jc w:val="center"/>
              <w:rPr>
                <w:bCs/>
              </w:rPr>
            </w:pPr>
            <w:r w:rsidRPr="00084FFF">
              <w:rPr>
                <w:rFonts w:ascii="GHEA Grapalat" w:hAnsi="GHEA Grapalat"/>
                <w:bCs/>
                <w:i/>
                <w:sz w:val="16"/>
                <w:szCs w:val="16"/>
              </w:rPr>
              <w:t>литр</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450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450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Творог с содержанием жира от 18 до 9,0%, кислотностью 210-240 0Т, упакованный в потребительскую тару,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продуктов», утвержденного Постановлением Правительства РА № 1925-Н от 21 декабря 2006 г. Поставка 1 раз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Из свежего коровьего молока, содержание жира не менее 3%, кислотность 65-1000 Т, безопасность и маркировка в соответствии с «Техническим регламентом требований к молоку, молочным продуктам и их производству» и статьей 8 Закона РА «О безопасности пищевых </w:t>
            </w:r>
            <w:r w:rsidRPr="00084FFF">
              <w:rPr>
                <w:rFonts w:ascii="GHEA Grapalat" w:hAnsi="GHEA Grapalat"/>
                <w:bCs/>
                <w:i/>
                <w:sz w:val="16"/>
                <w:szCs w:val="16"/>
              </w:rPr>
              <w:lastRenderedPageBreak/>
              <w:t>продуктов», утвержденного Постановлением Правительства РА № 1925-Н от 21 декабря 2006 г. Остаточный срок годности не менее 90%:</w:t>
            </w:r>
          </w:p>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В таре до 5 кг. Поставка 2 раза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540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642" w:type="dxa"/>
            <w:vAlign w:val="center"/>
          </w:tcPr>
          <w:p w:rsidR="00794CAF" w:rsidRPr="00F47AA4" w:rsidRDefault="00794CAF" w:rsidP="00794CA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Малина</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proofErr w:type="spellStart"/>
            <w:r w:rsidRPr="00084FFF">
              <w:rPr>
                <w:rFonts w:ascii="GHEA Grapalat" w:hAnsi="GHEA Grapalat"/>
                <w:bCs/>
                <w:i/>
                <w:sz w:val="16"/>
                <w:szCs w:val="16"/>
              </w:rPr>
              <w:t>алина</w:t>
            </w:r>
            <w:proofErr w:type="spellEnd"/>
            <w:r w:rsidRPr="00084FFF">
              <w:rPr>
                <w:rFonts w:ascii="GHEA Grapalat" w:hAnsi="GHEA Grapalat"/>
                <w:bCs/>
                <w:i/>
                <w:sz w:val="16"/>
                <w:szCs w:val="16"/>
              </w:rPr>
              <w:t>, местная, свежая: целая, спелая, здоровая, чистая, неповрежденная. Доставка в июле-сентябре.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642" w:type="dxa"/>
            <w:vAlign w:val="center"/>
          </w:tcPr>
          <w:p w:rsidR="00794CAF" w:rsidRPr="00F47AA4" w:rsidRDefault="00794CAF" w:rsidP="00794CA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Клубника</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Клубника, местная, свежая: целая, спелая, здоровая, чистая, неповрежденная. Доставка в мае-сентябре. Безопасность: соответствует гигиеническим стандартам № 2-III-4.9-01-2010 и статье 9 Закона РА «О безопасности пищевых продуктов». Доставка 2 раза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642" w:type="dxa"/>
            <w:vAlign w:val="center"/>
          </w:tcPr>
          <w:p w:rsidR="00794CAF" w:rsidRPr="00F47AA4" w:rsidRDefault="00794CAF" w:rsidP="00794CA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Брокколи, местная, свежая. Внешний вид: головки свежие, целые, без болезней, не проросшие, чистые, одного ботанического типа, без повреждений. Головки должны быть полностью сформированными, твердыми, не ломкими и без повреждений. Безопасность: в соответствии с гигиеническими стандартами № 2-III-4.9-01-2010 и статьей 9 Закона Республики Армения «О безопасности пищевых продуктов». Поставка 2 раза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Сыр</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Твердый сыр из коровьего молока, рассола, белого или светло-желтого цвета, с глазками различного размера и формы. Содержание жира 46%, срок годности не менее 90%. Безопасность и маркировка соответствуют «Техническим регламентам по требованиям к </w:t>
            </w:r>
            <w:r w:rsidRPr="00084FFF">
              <w:rPr>
                <w:rFonts w:ascii="GHEA Grapalat" w:hAnsi="GHEA Grapalat"/>
                <w:bCs/>
                <w:i/>
                <w:sz w:val="16"/>
                <w:szCs w:val="16"/>
              </w:rPr>
              <w:lastRenderedPageBreak/>
              <w:t>молоку, молочным продуктам и их производству» и статье 8 Закона РА «О безопасности пищевых продуктов», утвержденным Постановлением Правительства РА № 1925-Н от 21 декабря 2006 г. Остаточный срок годности не менее 90%. Доставка 2 раза в неделю.</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Мука</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Характеристики: пшеничная мука, без постороннего привкуса и запаха. Без кислотности и горечи, без гниения и плесени. Массовая доля влаги – не более 15%, металломагнитных примесей – не более 3,0%, массовая доля золы – 0,55% от сухого вещества, количество сырой клейковины – не менее 28,0%. АСТ 280-2007. Безопасность и маркировка в соответствии с гигиеническими нормами № 2-III-4.9-01-2010 и статьей 8 Закона Республики Армения «О безопасности пищевых продуктов».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288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288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Белый, крупный, высокий, длинный, цельный, разделенный по ширине на 1-4 сорта, в зависимости от сорта – от 13% до 15% влажности. Безопасность и маркировка в соответствии с Кодексом Республики Армения 2007 года. В соответствии с Техническим регламентом о требованиях к зерну, его производству, хранению, переработке и использованию и статьей 8 Закона Республики Армения «О безопасности пищевых продуктов», утвержденного Постановлением № 22-Н от 11 января 2010 года. Поставка один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450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450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642" w:type="dxa"/>
            <w:vAlign w:val="center"/>
          </w:tcPr>
          <w:p w:rsidR="00794CAF" w:rsidRPr="00F47AA4" w:rsidRDefault="00794CAF" w:rsidP="00794CAF">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Ячмень</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Ячменные зерна, полученные путем измельчения или дальнейшего дробления очищенных от шелухи зерен ячменя, имеют форму полированных краев или полированных круглых зерен, </w:t>
            </w:r>
            <w:r w:rsidRPr="00084FFF">
              <w:rPr>
                <w:rFonts w:ascii="GHEA Grapalat" w:hAnsi="GHEA Grapalat"/>
                <w:bCs/>
                <w:i/>
                <w:sz w:val="16"/>
                <w:szCs w:val="16"/>
              </w:rPr>
              <w:lastRenderedPageBreak/>
              <w:t>влажность 15%, упаковка 0,4-1 кг в полиэтиленовые, бумажные и картонные мешки, в мешках не более 50 кг. Остаточный срок годности не менее 60%. Безопасность соответствует гигиеническим нормам № 2-III-4.9-01-2010, а маркировка – статье 8 Закона Республики Армения «О безопасности пищевых продуктов». Поставка один раз в месяц 1 раз.</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Гречка I или II типа, влажность – не более 14,0%, зерна – не менее 97,5%. Остаточный срок годности – не менее 70%.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 и статьей 8 Закона РА «О безопасности пищевых продуктов».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252</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252</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Получено из картофеля высшего, I, II сортов, обработанного механическим способом, с массовой долей влажности (17-20)%. Безопасность: соответствует гигиеническим стандартам № 2-III-4.9-01-2010 и статье 8 Закона Республики Армения «О безопасности пищевых продуктов». Остаточный срок годности не менее 90%.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Типичный для </w:t>
            </w:r>
            <w:proofErr w:type="spellStart"/>
            <w:r w:rsidRPr="00084FFF">
              <w:rPr>
                <w:rFonts w:ascii="GHEA Grapalat" w:hAnsi="GHEA Grapalat"/>
                <w:bCs/>
                <w:i/>
                <w:sz w:val="16"/>
                <w:szCs w:val="16"/>
              </w:rPr>
              <w:t>булгура</w:t>
            </w:r>
            <w:proofErr w:type="spellEnd"/>
            <w:r w:rsidRPr="00084FFF">
              <w:rPr>
                <w:rFonts w:ascii="GHEA Grapalat" w:hAnsi="GHEA Grapalat"/>
                <w:bCs/>
                <w:i/>
                <w:sz w:val="16"/>
                <w:szCs w:val="16"/>
              </w:rPr>
              <w:t>, без кислого вкуса, горького вкуса, затхлого запаха, запаха гнили и постороннего привкуса и запаха. Желтый цвет, влажность не более 14%, примеси – не более 0,3%, изготовлено из пшеницы высшего и первого сортов. Остаточный срок годности не менее 60%.</w:t>
            </w:r>
          </w:p>
          <w:p w:rsidR="00794CAF" w:rsidRPr="00084FFF" w:rsidRDefault="00794CAF" w:rsidP="00794CAF">
            <w:pPr>
              <w:widowControl w:val="0"/>
              <w:jc w:val="center"/>
              <w:rPr>
                <w:rFonts w:ascii="GHEA Grapalat" w:hAnsi="GHEA Grapalat"/>
                <w:bCs/>
                <w:i/>
                <w:sz w:val="16"/>
                <w:szCs w:val="16"/>
              </w:rPr>
            </w:pPr>
          </w:p>
        </w:tc>
        <w:tc>
          <w:tcPr>
            <w:tcW w:w="1085" w:type="dxa"/>
            <w:vAlign w:val="center"/>
          </w:tcPr>
          <w:p w:rsidR="00794CAF" w:rsidRPr="00084FFF" w:rsidRDefault="00794CAF" w:rsidP="00794CAF">
            <w:pPr>
              <w:jc w:val="center"/>
              <w:rPr>
                <w:bCs/>
              </w:rPr>
            </w:pPr>
            <w:r w:rsidRPr="00084FFF">
              <w:rPr>
                <w:rFonts w:ascii="GHEA Grapalat" w:hAnsi="GHEA Grapalat"/>
                <w:bCs/>
                <w:i/>
                <w:sz w:val="16"/>
                <w:szCs w:val="16"/>
              </w:rPr>
              <w:t>пачка</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642" w:type="dxa"/>
            <w:vAlign w:val="center"/>
          </w:tcPr>
          <w:p w:rsidR="00794CAF" w:rsidRPr="00F47AA4" w:rsidRDefault="00794CAF" w:rsidP="00794CAF">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lastRenderedPageBreak/>
              <w:t>крупа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Получено из гречневых зерен, </w:t>
            </w:r>
            <w:r w:rsidRPr="00084FFF">
              <w:rPr>
                <w:rFonts w:ascii="GHEA Grapalat" w:hAnsi="GHEA Grapalat"/>
                <w:bCs/>
                <w:i/>
                <w:sz w:val="16"/>
                <w:szCs w:val="16"/>
              </w:rPr>
              <w:lastRenderedPageBreak/>
              <w:t>влажность зерна не более 15%, упаковка – в мешки не более 50 кг. Безопасность и маркировка: в соответствии с «Техническим регламентом о требованиях к зерну, его производству, хранению, переработке и использованию» и статьей 8 Закона РА «О безопасности пищевых продуктов», утвержденного Постановлением Правительства РА № 22-Н от 11 января 2007 г. Поставка: один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126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lastRenderedPageBreak/>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lastRenderedPageBreak/>
              <w:t>126</w:t>
            </w:r>
          </w:p>
        </w:tc>
        <w:tc>
          <w:tcPr>
            <w:tcW w:w="1284" w:type="dxa"/>
          </w:tcPr>
          <w:p w:rsidR="00794CAF" w:rsidRDefault="00794CAF" w:rsidP="00794CAF">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54</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Пшеница I типа, полученная путем измельчения или дальнейшего дробления очищенных от шелухи зерен пшеницы, зерна пшеницы с полированными краями или в виде полированных круглых зерен, содержание влаги не более 14%, примесей не более 0,3%, изготовлена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из</w:t>
            </w:r>
            <w:r w:rsidRPr="00084FFF">
              <w:rPr>
                <w:rFonts w:ascii="GHEA Grapalat" w:hAnsi="GHEA Grapalat"/>
                <w:bCs/>
                <w:i/>
                <w:sz w:val="16"/>
                <w:szCs w:val="16"/>
              </w:rPr>
              <w:t xml:space="preserve"> </w:t>
            </w:r>
            <w:r w:rsidRPr="00084FFF">
              <w:rPr>
                <w:rFonts w:ascii="GHEA Grapalat" w:hAnsi="GHEA Grapalat" w:cs="GHEA Grapalat"/>
                <w:bCs/>
                <w:i/>
                <w:sz w:val="16"/>
                <w:szCs w:val="16"/>
              </w:rPr>
              <w:t>высококачественной</w:t>
            </w:r>
            <w:r w:rsidRPr="00084FFF">
              <w:rPr>
                <w:rFonts w:ascii="GHEA Grapalat" w:hAnsi="GHEA Grapalat"/>
                <w:bCs/>
                <w:i/>
                <w:sz w:val="16"/>
                <w:szCs w:val="16"/>
              </w:rPr>
              <w:t xml:space="preserve"> </w:t>
            </w:r>
            <w:r w:rsidRPr="00084FFF">
              <w:rPr>
                <w:rFonts w:ascii="GHEA Grapalat" w:hAnsi="GHEA Grapalat" w:cs="GHEA Grapalat"/>
                <w:bCs/>
                <w:i/>
                <w:sz w:val="16"/>
                <w:szCs w:val="16"/>
              </w:rPr>
              <w:t>пшеницы</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соответствии</w:t>
            </w:r>
            <w:r w:rsidRPr="00084FFF">
              <w:rPr>
                <w:rFonts w:ascii="GHEA Grapalat" w:hAnsi="GHEA Grapalat"/>
                <w:bCs/>
                <w:i/>
                <w:sz w:val="16"/>
                <w:szCs w:val="16"/>
              </w:rPr>
              <w:t xml:space="preserve"> </w:t>
            </w:r>
            <w:r w:rsidRPr="00084FFF">
              <w:rPr>
                <w:rFonts w:ascii="GHEA Grapalat" w:hAnsi="GHEA Grapalat" w:cs="GHEA Grapalat"/>
                <w:bCs/>
                <w:i/>
                <w:sz w:val="16"/>
                <w:szCs w:val="16"/>
              </w:rPr>
              <w:t>с</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гигиеническими</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нормами</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w:t>
            </w:r>
            <w:r w:rsidRPr="00084FFF">
              <w:rPr>
                <w:rFonts w:ascii="GHEA Grapalat" w:hAnsi="GHEA Grapalat"/>
                <w:bCs/>
                <w:i/>
                <w:sz w:val="16"/>
                <w:szCs w:val="16"/>
              </w:rPr>
              <w:t>вка: в соответствии со статьей 8 Закона РА «О безопасности пищевых продуктов».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108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108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Пищевая соль: высококачественная, йодированная АСТ 239-2005. Срок годности: не менее 12 месяцев с даты производства.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108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108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642" w:type="dxa"/>
            <w:vAlign w:val="center"/>
          </w:tcPr>
          <w:p w:rsidR="00794CAF" w:rsidRPr="00F47AA4" w:rsidRDefault="00794CAF" w:rsidP="00794CAF">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Рыба</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Свежая рыба, </w:t>
            </w:r>
            <w:proofErr w:type="spellStart"/>
            <w:r w:rsidRPr="00084FFF">
              <w:rPr>
                <w:rFonts w:ascii="GHEA Grapalat" w:hAnsi="GHEA Grapalat"/>
                <w:bCs/>
                <w:i/>
                <w:sz w:val="16"/>
                <w:szCs w:val="16"/>
              </w:rPr>
              <w:t>севанский</w:t>
            </w:r>
            <w:proofErr w:type="spellEnd"/>
            <w:r w:rsidRPr="00084FFF">
              <w:rPr>
                <w:rFonts w:ascii="GHEA Grapalat" w:hAnsi="GHEA Grapalat"/>
                <w:bCs/>
                <w:i/>
                <w:sz w:val="16"/>
                <w:szCs w:val="16"/>
              </w:rPr>
              <w:t xml:space="preserve"> сиг. Отловлена </w:t>
            </w:r>
            <w:r w:rsidRPr="00084FFF">
              <w:rPr>
                <w:rFonts w:ascii="Cambria Math" w:hAnsi="Cambria Math" w:cs="Cambria Math"/>
                <w:bCs/>
                <w:i/>
                <w:sz w:val="16"/>
                <w:szCs w:val="16"/>
              </w:rPr>
              <w:t>​​</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тот</w:t>
            </w:r>
            <w:r w:rsidRPr="00084FFF">
              <w:rPr>
                <w:rFonts w:ascii="GHEA Grapalat" w:hAnsi="GHEA Grapalat"/>
                <w:bCs/>
                <w:i/>
                <w:sz w:val="16"/>
                <w:szCs w:val="16"/>
              </w:rPr>
              <w:t xml:space="preserve"> </w:t>
            </w:r>
            <w:r w:rsidRPr="00084FFF">
              <w:rPr>
                <w:rFonts w:ascii="GHEA Grapalat" w:hAnsi="GHEA Grapalat" w:cs="GHEA Grapalat"/>
                <w:bCs/>
                <w:i/>
                <w:sz w:val="16"/>
                <w:szCs w:val="16"/>
              </w:rPr>
              <w:t>же</w:t>
            </w:r>
            <w:r w:rsidRPr="00084FFF">
              <w:rPr>
                <w:rFonts w:ascii="GHEA Grapalat" w:hAnsi="GHEA Grapalat"/>
                <w:bCs/>
                <w:i/>
                <w:sz w:val="16"/>
                <w:szCs w:val="16"/>
              </w:rPr>
              <w:t xml:space="preserve"> </w:t>
            </w:r>
            <w:r w:rsidRPr="00084FFF">
              <w:rPr>
                <w:rFonts w:ascii="GHEA Grapalat" w:hAnsi="GHEA Grapalat" w:cs="GHEA Grapalat"/>
                <w:bCs/>
                <w:i/>
                <w:sz w:val="16"/>
                <w:szCs w:val="16"/>
              </w:rPr>
              <w:t>день</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Безопасность</w:t>
            </w:r>
            <w:r w:rsidRPr="00084FFF">
              <w:rPr>
                <w:rFonts w:ascii="GHEA Grapalat" w:hAnsi="GHEA Grapalat"/>
                <w:bCs/>
                <w:i/>
                <w:sz w:val="16"/>
                <w:szCs w:val="16"/>
              </w:rPr>
              <w:t xml:space="preserve">: </w:t>
            </w:r>
            <w:r w:rsidRPr="00084FFF">
              <w:rPr>
                <w:rFonts w:ascii="GHEA Grapalat" w:hAnsi="GHEA Grapalat" w:cs="GHEA Grapalat"/>
                <w:bCs/>
                <w:i/>
                <w:sz w:val="16"/>
                <w:szCs w:val="16"/>
              </w:rPr>
              <w:t>соответствует</w:t>
            </w:r>
            <w:r w:rsidRPr="00084FFF">
              <w:rPr>
                <w:rFonts w:ascii="GHEA Grapalat" w:hAnsi="GHEA Grapalat"/>
                <w:bCs/>
                <w:i/>
                <w:sz w:val="16"/>
                <w:szCs w:val="16"/>
              </w:rPr>
              <w:t xml:space="preserve"> </w:t>
            </w:r>
            <w:r w:rsidRPr="00084FFF">
              <w:rPr>
                <w:rFonts w:ascii="GHEA Grapalat" w:hAnsi="GHEA Grapalat" w:cs="GHEA Grapalat"/>
                <w:bCs/>
                <w:i/>
                <w:sz w:val="16"/>
                <w:szCs w:val="16"/>
              </w:rPr>
              <w:t>гигиеническим</w:t>
            </w:r>
            <w:r w:rsidRPr="00084FFF">
              <w:rPr>
                <w:rFonts w:ascii="GHEA Grapalat" w:hAnsi="GHEA Grapalat"/>
                <w:bCs/>
                <w:i/>
                <w:sz w:val="16"/>
                <w:szCs w:val="16"/>
              </w:rPr>
              <w:t xml:space="preserve"> </w:t>
            </w:r>
            <w:r w:rsidRPr="00084FFF">
              <w:rPr>
                <w:rFonts w:ascii="GHEA Grapalat" w:hAnsi="GHEA Grapalat" w:cs="GHEA Grapalat"/>
                <w:bCs/>
                <w:i/>
                <w:sz w:val="16"/>
                <w:szCs w:val="16"/>
              </w:rPr>
              <w:t>нормам</w:t>
            </w:r>
            <w:r w:rsidRPr="00084FFF">
              <w:rPr>
                <w:rFonts w:ascii="GHEA Grapalat" w:hAnsi="GHEA Grapalat"/>
                <w:bCs/>
                <w:i/>
                <w:sz w:val="16"/>
                <w:szCs w:val="16"/>
              </w:rPr>
              <w:t xml:space="preserve"> </w:t>
            </w:r>
            <w:r w:rsidRPr="00084FFF">
              <w:rPr>
                <w:rFonts w:ascii="GHEA Grapalat" w:hAnsi="GHEA Grapalat" w:cs="GHEA Grapalat"/>
                <w:bCs/>
                <w:i/>
                <w:sz w:val="16"/>
                <w:szCs w:val="16"/>
              </w:rPr>
              <w:t>№</w:t>
            </w:r>
            <w:r w:rsidRPr="00084FFF">
              <w:rPr>
                <w:rFonts w:ascii="GHEA Grapalat" w:hAnsi="GHEA Grapalat"/>
                <w:bCs/>
                <w:i/>
                <w:sz w:val="16"/>
                <w:szCs w:val="16"/>
              </w:rPr>
              <w:t xml:space="preserve"> 2-III-4.9-01-2010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маркировке</w:t>
            </w:r>
            <w:r w:rsidRPr="00084FFF">
              <w:rPr>
                <w:rFonts w:ascii="GHEA Grapalat" w:hAnsi="GHEA Grapalat"/>
                <w:bCs/>
                <w:i/>
                <w:sz w:val="16"/>
                <w:szCs w:val="16"/>
              </w:rPr>
              <w:t xml:space="preserve">: </w:t>
            </w:r>
            <w:r w:rsidRPr="00084FFF">
              <w:rPr>
                <w:rFonts w:ascii="GHEA Grapalat" w:hAnsi="GHEA Grapalat" w:cs="GHEA Grapalat"/>
                <w:bCs/>
                <w:i/>
                <w:sz w:val="16"/>
                <w:szCs w:val="16"/>
              </w:rPr>
              <w:t>статье</w:t>
            </w:r>
            <w:r w:rsidRPr="00084FFF">
              <w:rPr>
                <w:rFonts w:ascii="GHEA Grapalat" w:hAnsi="GHEA Grapalat"/>
                <w:bCs/>
                <w:i/>
                <w:sz w:val="16"/>
                <w:szCs w:val="16"/>
              </w:rPr>
              <w:t xml:space="preserve"> 8 </w:t>
            </w:r>
            <w:r w:rsidRPr="00084FFF">
              <w:rPr>
                <w:rFonts w:ascii="GHEA Grapalat" w:hAnsi="GHEA Grapalat" w:cs="GHEA Grapalat"/>
                <w:bCs/>
                <w:i/>
                <w:sz w:val="16"/>
                <w:szCs w:val="16"/>
              </w:rPr>
              <w:t>Закона</w:t>
            </w:r>
            <w:r w:rsidRPr="00084FFF">
              <w:rPr>
                <w:rFonts w:ascii="GHEA Grapalat" w:hAnsi="GHEA Grapalat"/>
                <w:bCs/>
                <w:i/>
                <w:sz w:val="16"/>
                <w:szCs w:val="16"/>
              </w:rPr>
              <w:t xml:space="preserve"> </w:t>
            </w:r>
            <w:r w:rsidRPr="00084FFF">
              <w:rPr>
                <w:rFonts w:ascii="GHEA Grapalat" w:hAnsi="GHEA Grapalat" w:cs="GHEA Grapalat"/>
                <w:bCs/>
                <w:i/>
                <w:sz w:val="16"/>
                <w:szCs w:val="16"/>
              </w:rPr>
              <w:t>Республики</w:t>
            </w:r>
            <w:r w:rsidRPr="00084FFF">
              <w:rPr>
                <w:rFonts w:ascii="GHEA Grapalat" w:hAnsi="GHEA Grapalat"/>
                <w:bCs/>
                <w:i/>
                <w:sz w:val="16"/>
                <w:szCs w:val="16"/>
              </w:rPr>
              <w:t xml:space="preserve"> </w:t>
            </w:r>
            <w:r w:rsidRPr="00084FFF">
              <w:rPr>
                <w:rFonts w:ascii="GHEA Grapalat" w:hAnsi="GHEA Grapalat" w:cs="GHEA Grapalat"/>
                <w:bCs/>
                <w:i/>
                <w:sz w:val="16"/>
                <w:szCs w:val="16"/>
              </w:rPr>
              <w:t>Армения</w:t>
            </w:r>
            <w:r w:rsidRPr="00084FFF">
              <w:rPr>
                <w:rFonts w:ascii="GHEA Grapalat" w:hAnsi="GHEA Grapalat"/>
                <w:bCs/>
                <w:i/>
                <w:sz w:val="16"/>
                <w:szCs w:val="16"/>
              </w:rPr>
              <w:t xml:space="preserve"> </w:t>
            </w:r>
            <w:r w:rsidRPr="00084FFF">
              <w:rPr>
                <w:rFonts w:ascii="GHEA Grapalat" w:hAnsi="GHEA Grapalat" w:cs="GHEA Grapalat"/>
                <w:bCs/>
                <w:i/>
                <w:sz w:val="16"/>
                <w:szCs w:val="16"/>
              </w:rPr>
              <w:t>«О</w:t>
            </w:r>
            <w:r w:rsidRPr="00084FFF">
              <w:rPr>
                <w:rFonts w:ascii="GHEA Grapalat" w:hAnsi="GHEA Grapalat"/>
                <w:bCs/>
                <w:i/>
                <w:sz w:val="16"/>
                <w:szCs w:val="16"/>
              </w:rPr>
              <w:t xml:space="preserve"> </w:t>
            </w:r>
            <w:r w:rsidRPr="00084FFF">
              <w:rPr>
                <w:rFonts w:ascii="GHEA Grapalat" w:hAnsi="GHEA Grapalat" w:cs="GHEA Grapalat"/>
                <w:bCs/>
                <w:i/>
                <w:sz w:val="16"/>
                <w:szCs w:val="16"/>
              </w:rPr>
              <w:t>безопасности</w:t>
            </w:r>
            <w:r w:rsidRPr="00084FFF">
              <w:rPr>
                <w:rFonts w:ascii="GHEA Grapalat" w:hAnsi="GHEA Grapalat"/>
                <w:bCs/>
                <w:i/>
                <w:sz w:val="16"/>
                <w:szCs w:val="16"/>
              </w:rPr>
              <w:t xml:space="preserve"> </w:t>
            </w:r>
            <w:r w:rsidRPr="00084FFF">
              <w:rPr>
                <w:rFonts w:ascii="GHEA Grapalat" w:hAnsi="GHEA Grapalat" w:cs="GHEA Grapalat"/>
                <w:bCs/>
                <w:i/>
                <w:sz w:val="16"/>
                <w:szCs w:val="16"/>
              </w:rPr>
              <w:t>пищевых</w:t>
            </w:r>
            <w:r w:rsidRPr="00084FFF">
              <w:rPr>
                <w:rFonts w:ascii="GHEA Grapalat" w:hAnsi="GHEA Grapalat"/>
                <w:bCs/>
                <w:i/>
                <w:sz w:val="16"/>
                <w:szCs w:val="16"/>
              </w:rPr>
              <w:t xml:space="preserve"> </w:t>
            </w:r>
            <w:r w:rsidRPr="00084FFF">
              <w:rPr>
                <w:rFonts w:ascii="GHEA Grapalat" w:hAnsi="GHEA Grapalat" w:cs="GHEA Grapalat"/>
                <w:bCs/>
                <w:i/>
                <w:sz w:val="16"/>
                <w:szCs w:val="16"/>
              </w:rPr>
              <w:t>продуктов»</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Поставка</w:t>
            </w:r>
            <w:r w:rsidRPr="00084FFF">
              <w:rPr>
                <w:rFonts w:ascii="GHEA Grapalat" w:hAnsi="GHEA Grapalat"/>
                <w:bCs/>
                <w:i/>
                <w:sz w:val="16"/>
                <w:szCs w:val="16"/>
              </w:rPr>
              <w:t xml:space="preserve">: 1 </w:t>
            </w:r>
            <w:r w:rsidRPr="00084FFF">
              <w:rPr>
                <w:rFonts w:ascii="GHEA Grapalat" w:hAnsi="GHEA Grapalat" w:cs="GHEA Grapalat"/>
                <w:bCs/>
                <w:i/>
                <w:sz w:val="16"/>
                <w:szCs w:val="16"/>
              </w:rPr>
              <w:t>раз</w:t>
            </w:r>
            <w:r w:rsidRPr="00084FFF">
              <w:rPr>
                <w:rFonts w:ascii="GHEA Grapalat" w:hAnsi="GHEA Grapalat"/>
                <w:bCs/>
                <w:i/>
                <w:sz w:val="16"/>
                <w:szCs w:val="16"/>
              </w:rPr>
              <w:t xml:space="preserve">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месяц</w:t>
            </w:r>
            <w:r w:rsidRPr="00084FFF">
              <w:rPr>
                <w:rFonts w:ascii="GHEA Grapalat" w:hAnsi="GHEA Grapalat"/>
                <w:bCs/>
                <w:i/>
                <w:sz w:val="16"/>
                <w:szCs w:val="16"/>
              </w:rPr>
              <w:t>.</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144</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144</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Сухой, заводской, расфасованный, влажность: не более 8%. Безопасность: соответствует гигиеническим нормам № 2-III-4.9-01-2010 и статье 8 Закона Республики Армения «О безопасности пищевых </w:t>
            </w:r>
            <w:r w:rsidRPr="00084FFF">
              <w:rPr>
                <w:rFonts w:ascii="GHEA Grapalat" w:hAnsi="GHEA Grapalat"/>
                <w:bCs/>
                <w:i/>
                <w:sz w:val="16"/>
                <w:szCs w:val="16"/>
              </w:rPr>
              <w:lastRenderedPageBreak/>
              <w:t>продуктов». Остаточный срок годности: не менее 80%.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lastRenderedPageBreak/>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Горох ГОСТ 8758-76, однородный, чистый, сухой, влажность: (14,0-20,0) % не более. Безопасность: соответствует гигиеническим нормам № 2-III-4.9-01-2010, статье 8 Закона Республики Армения «О безопасности пищевых продуктов».</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Молотый красный перец, ГОСТ 29053-91. Сладкий, отборный сорт, в полиэтиленовой упаковке до 1 кг. Срок годности не менее 12 месяцев с даты производства. Остаточный срок годности на момент поставки не менее 70%. Безопасность, упаковка и маркировка: в соответствии с «Техническим регламентом по свежим фруктам и овощам» и статьей 8 Закона Республики Армения «О безопасности пищевых продуктов», утвержденного Постановлением Правительства Республики Армения от 21 декабря 2006 г. № 1913-Н. Поставка один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Овсяные хлопья должны иметь содержание влаги не более 12%, золы не более 2,1%, кислотности не более 5,0%, примесей не более 0,30%, а также не должны быть поражены вредителями согласно ГОСТ 21149-93.</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270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270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61</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Сухой, заводской, дозированный. Безопасность: соответствует гигиеническим стандартам № 2-III-4.9-01-2010 и статье 8 Закона Республики Армения «О безопасности пищевых продуктов». Срок годности не менее 50%. Доставка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7.2</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Белый, рассыпчатый, сладкий, без постороннего привкуса и запаха (как в сухом, так и в растворенном виде). </w:t>
            </w:r>
            <w:r w:rsidRPr="00084FFF">
              <w:rPr>
                <w:rFonts w:ascii="Cambria Math" w:hAnsi="Cambria Math" w:cs="Cambria Math"/>
                <w:bCs/>
                <w:i/>
                <w:sz w:val="16"/>
                <w:szCs w:val="16"/>
              </w:rPr>
              <w:t>​​</w:t>
            </w:r>
            <w:r w:rsidRPr="00084FFF">
              <w:rPr>
                <w:rFonts w:ascii="GHEA Grapalat" w:hAnsi="GHEA Grapalat" w:cs="GHEA Grapalat"/>
                <w:bCs/>
                <w:i/>
                <w:sz w:val="16"/>
                <w:szCs w:val="16"/>
              </w:rPr>
              <w:t>Сахарный</w:t>
            </w:r>
            <w:r w:rsidRPr="00084FFF">
              <w:rPr>
                <w:rFonts w:ascii="GHEA Grapalat" w:hAnsi="GHEA Grapalat"/>
                <w:bCs/>
                <w:i/>
                <w:sz w:val="16"/>
                <w:szCs w:val="16"/>
              </w:rPr>
              <w:t xml:space="preserve"> </w:t>
            </w:r>
            <w:r w:rsidRPr="00084FFF">
              <w:rPr>
                <w:rFonts w:ascii="GHEA Grapalat" w:hAnsi="GHEA Grapalat" w:cs="GHEA Grapalat"/>
                <w:bCs/>
                <w:i/>
                <w:sz w:val="16"/>
                <w:szCs w:val="16"/>
              </w:rPr>
              <w:t>раствор</w:t>
            </w:r>
            <w:r w:rsidRPr="00084FFF">
              <w:rPr>
                <w:rFonts w:ascii="GHEA Grapalat" w:hAnsi="GHEA Grapalat"/>
                <w:bCs/>
                <w:i/>
                <w:sz w:val="16"/>
                <w:szCs w:val="16"/>
              </w:rPr>
              <w:t xml:space="preserve"> </w:t>
            </w:r>
            <w:r w:rsidRPr="00084FFF">
              <w:rPr>
                <w:rFonts w:ascii="GHEA Grapalat" w:hAnsi="GHEA Grapalat" w:cs="GHEA Grapalat"/>
                <w:bCs/>
                <w:i/>
                <w:sz w:val="16"/>
                <w:szCs w:val="16"/>
              </w:rPr>
              <w:t>должен</w:t>
            </w:r>
            <w:r w:rsidRPr="00084FFF">
              <w:rPr>
                <w:rFonts w:ascii="GHEA Grapalat" w:hAnsi="GHEA Grapalat"/>
                <w:bCs/>
                <w:i/>
                <w:sz w:val="16"/>
                <w:szCs w:val="16"/>
              </w:rPr>
              <w:t xml:space="preserve"> </w:t>
            </w:r>
            <w:r w:rsidRPr="00084FFF">
              <w:rPr>
                <w:rFonts w:ascii="GHEA Grapalat" w:hAnsi="GHEA Grapalat" w:cs="GHEA Grapalat"/>
                <w:bCs/>
                <w:i/>
                <w:sz w:val="16"/>
                <w:szCs w:val="16"/>
              </w:rPr>
              <w:t>быть</w:t>
            </w:r>
            <w:r w:rsidRPr="00084FFF">
              <w:rPr>
                <w:rFonts w:ascii="GHEA Grapalat" w:hAnsi="GHEA Grapalat"/>
                <w:bCs/>
                <w:i/>
                <w:sz w:val="16"/>
                <w:szCs w:val="16"/>
              </w:rPr>
              <w:t xml:space="preserve"> </w:t>
            </w:r>
            <w:r w:rsidRPr="00084FFF">
              <w:rPr>
                <w:rFonts w:ascii="GHEA Grapalat" w:hAnsi="GHEA Grapalat" w:cs="GHEA Grapalat"/>
                <w:bCs/>
                <w:i/>
                <w:sz w:val="16"/>
                <w:szCs w:val="16"/>
              </w:rPr>
              <w:t>прозрачным</w:t>
            </w:r>
            <w:r w:rsidRPr="00084FFF">
              <w:rPr>
                <w:rFonts w:ascii="GHEA Grapalat" w:hAnsi="GHEA Grapalat"/>
                <w:bCs/>
                <w:i/>
                <w:sz w:val="16"/>
                <w:szCs w:val="16"/>
              </w:rPr>
              <w:t xml:space="preserve">, </w:t>
            </w:r>
            <w:r w:rsidRPr="00084FFF">
              <w:rPr>
                <w:rFonts w:ascii="GHEA Grapalat" w:hAnsi="GHEA Grapalat" w:cs="GHEA Grapalat"/>
                <w:bCs/>
                <w:i/>
                <w:sz w:val="16"/>
                <w:szCs w:val="16"/>
              </w:rPr>
              <w:t>без</w:t>
            </w:r>
            <w:r w:rsidRPr="00084FFF">
              <w:rPr>
                <w:rFonts w:ascii="GHEA Grapalat" w:hAnsi="GHEA Grapalat"/>
                <w:bCs/>
                <w:i/>
                <w:sz w:val="16"/>
                <w:szCs w:val="16"/>
              </w:rPr>
              <w:t xml:space="preserve"> </w:t>
            </w:r>
            <w:r w:rsidRPr="00084FFF">
              <w:rPr>
                <w:rFonts w:ascii="GHEA Grapalat" w:hAnsi="GHEA Grapalat" w:cs="GHEA Grapalat"/>
                <w:bCs/>
                <w:i/>
                <w:sz w:val="16"/>
                <w:szCs w:val="16"/>
              </w:rPr>
              <w:t>нерастворенного</w:t>
            </w:r>
            <w:r w:rsidRPr="00084FFF">
              <w:rPr>
                <w:rFonts w:ascii="GHEA Grapalat" w:hAnsi="GHEA Grapalat"/>
                <w:bCs/>
                <w:i/>
                <w:sz w:val="16"/>
                <w:szCs w:val="16"/>
              </w:rPr>
              <w:t xml:space="preserve"> </w:t>
            </w:r>
            <w:r w:rsidRPr="00084FFF">
              <w:rPr>
                <w:rFonts w:ascii="GHEA Grapalat" w:hAnsi="GHEA Grapalat" w:cs="GHEA Grapalat"/>
                <w:bCs/>
                <w:i/>
                <w:sz w:val="16"/>
                <w:szCs w:val="16"/>
              </w:rPr>
              <w:lastRenderedPageBreak/>
              <w:t>осадка</w:t>
            </w:r>
            <w:r w:rsidRPr="00084FFF">
              <w:rPr>
                <w:rFonts w:ascii="GHEA Grapalat" w:hAnsi="GHEA Grapalat"/>
                <w:bCs/>
                <w:i/>
                <w:sz w:val="16"/>
                <w:szCs w:val="16"/>
              </w:rPr>
              <w:t xml:space="preserve"> </w:t>
            </w:r>
            <w:r w:rsidRPr="00084FFF">
              <w:rPr>
                <w:rFonts w:ascii="GHEA Grapalat" w:hAnsi="GHEA Grapalat" w:cs="GHEA Grapalat"/>
                <w:bCs/>
                <w:i/>
                <w:sz w:val="16"/>
                <w:szCs w:val="16"/>
              </w:rPr>
              <w:t>и</w:t>
            </w:r>
            <w:r w:rsidRPr="00084FFF">
              <w:rPr>
                <w:rFonts w:ascii="GHEA Grapalat" w:hAnsi="GHEA Grapalat"/>
                <w:bCs/>
                <w:i/>
                <w:sz w:val="16"/>
                <w:szCs w:val="16"/>
              </w:rPr>
              <w:t xml:space="preserve"> </w:t>
            </w:r>
            <w:r w:rsidRPr="00084FFF">
              <w:rPr>
                <w:rFonts w:ascii="GHEA Grapalat" w:hAnsi="GHEA Grapalat" w:cs="GHEA Grapalat"/>
                <w:bCs/>
                <w:i/>
                <w:sz w:val="16"/>
                <w:szCs w:val="16"/>
              </w:rPr>
              <w:t>посторонних</w:t>
            </w:r>
            <w:r w:rsidRPr="00084FFF">
              <w:rPr>
                <w:rFonts w:ascii="GHEA Grapalat" w:hAnsi="GHEA Grapalat"/>
                <w:bCs/>
                <w:i/>
                <w:sz w:val="16"/>
                <w:szCs w:val="16"/>
              </w:rPr>
              <w:t xml:space="preserve"> </w:t>
            </w:r>
            <w:r w:rsidRPr="00084FFF">
              <w:rPr>
                <w:rFonts w:ascii="GHEA Grapalat" w:hAnsi="GHEA Grapalat" w:cs="GHEA Grapalat"/>
                <w:bCs/>
                <w:i/>
                <w:sz w:val="16"/>
                <w:szCs w:val="16"/>
              </w:rPr>
              <w:t>примесей</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доля</w:t>
            </w:r>
            <w:r w:rsidRPr="00084FFF">
              <w:rPr>
                <w:rFonts w:ascii="GHEA Grapalat" w:hAnsi="GHEA Grapalat"/>
                <w:bCs/>
                <w:i/>
                <w:sz w:val="16"/>
                <w:szCs w:val="16"/>
              </w:rPr>
              <w:t xml:space="preserve"> </w:t>
            </w:r>
            <w:r w:rsidRPr="00084FFF">
              <w:rPr>
                <w:rFonts w:ascii="GHEA Grapalat" w:hAnsi="GHEA Grapalat" w:cs="GHEA Grapalat"/>
                <w:bCs/>
                <w:i/>
                <w:sz w:val="16"/>
                <w:szCs w:val="16"/>
              </w:rPr>
              <w:t>сахарозы</w:t>
            </w:r>
            <w:r w:rsidRPr="00084FFF">
              <w:rPr>
                <w:rFonts w:ascii="GHEA Grapalat" w:hAnsi="GHEA Grapalat"/>
                <w:bCs/>
                <w:i/>
                <w:sz w:val="16"/>
                <w:szCs w:val="16"/>
              </w:rPr>
              <w:t xml:space="preserve"> </w:t>
            </w:r>
            <w:r w:rsidRPr="00084FFF">
              <w:rPr>
                <w:rFonts w:ascii="GHEA Grapalat" w:hAnsi="GHEA Grapalat" w:cs="GHEA Grapalat"/>
                <w:bCs/>
                <w:i/>
                <w:sz w:val="16"/>
                <w:szCs w:val="16"/>
              </w:rPr>
              <w:t>не</w:t>
            </w:r>
            <w:r w:rsidRPr="00084FFF">
              <w:rPr>
                <w:rFonts w:ascii="GHEA Grapalat" w:hAnsi="GHEA Grapalat"/>
                <w:bCs/>
                <w:i/>
                <w:sz w:val="16"/>
                <w:szCs w:val="16"/>
              </w:rPr>
              <w:t xml:space="preserve"> </w:t>
            </w:r>
            <w:r w:rsidRPr="00084FFF">
              <w:rPr>
                <w:rFonts w:ascii="GHEA Grapalat" w:hAnsi="GHEA Grapalat" w:cs="GHEA Grapalat"/>
                <w:bCs/>
                <w:i/>
                <w:sz w:val="16"/>
                <w:szCs w:val="16"/>
              </w:rPr>
              <w:t>менее</w:t>
            </w:r>
            <w:r w:rsidRPr="00084FFF">
              <w:rPr>
                <w:rFonts w:ascii="GHEA Grapalat" w:hAnsi="GHEA Grapalat"/>
                <w:bCs/>
                <w:i/>
                <w:sz w:val="16"/>
                <w:szCs w:val="16"/>
              </w:rPr>
              <w:t xml:space="preserve"> 99,75% (</w:t>
            </w:r>
            <w:r w:rsidRPr="00084FFF">
              <w:rPr>
                <w:rFonts w:ascii="GHEA Grapalat" w:hAnsi="GHEA Grapalat" w:cs="GHEA Grapalat"/>
                <w:bCs/>
                <w:i/>
                <w:sz w:val="16"/>
                <w:szCs w:val="16"/>
              </w:rPr>
              <w:t>в</w:t>
            </w:r>
            <w:r w:rsidRPr="00084FFF">
              <w:rPr>
                <w:rFonts w:ascii="GHEA Grapalat" w:hAnsi="GHEA Grapalat"/>
                <w:bCs/>
                <w:i/>
                <w:sz w:val="16"/>
                <w:szCs w:val="16"/>
              </w:rPr>
              <w:t xml:space="preserve"> </w:t>
            </w:r>
            <w:r w:rsidRPr="00084FFF">
              <w:rPr>
                <w:rFonts w:ascii="GHEA Grapalat" w:hAnsi="GHEA Grapalat" w:cs="GHEA Grapalat"/>
                <w:bCs/>
                <w:i/>
                <w:sz w:val="16"/>
                <w:szCs w:val="16"/>
              </w:rPr>
              <w:t>пересчете</w:t>
            </w:r>
            <w:r w:rsidRPr="00084FFF">
              <w:rPr>
                <w:rFonts w:ascii="GHEA Grapalat" w:hAnsi="GHEA Grapalat"/>
                <w:bCs/>
                <w:i/>
                <w:sz w:val="16"/>
                <w:szCs w:val="16"/>
              </w:rPr>
              <w:t xml:space="preserve"> </w:t>
            </w:r>
            <w:r w:rsidRPr="00084FFF">
              <w:rPr>
                <w:rFonts w:ascii="GHEA Grapalat" w:hAnsi="GHEA Grapalat" w:cs="GHEA Grapalat"/>
                <w:bCs/>
                <w:i/>
                <w:sz w:val="16"/>
                <w:szCs w:val="16"/>
              </w:rPr>
              <w:t>на</w:t>
            </w:r>
            <w:r w:rsidRPr="00084FFF">
              <w:rPr>
                <w:rFonts w:ascii="GHEA Grapalat" w:hAnsi="GHEA Grapalat"/>
                <w:bCs/>
                <w:i/>
                <w:sz w:val="16"/>
                <w:szCs w:val="16"/>
              </w:rPr>
              <w:t xml:space="preserve"> </w:t>
            </w:r>
            <w:r w:rsidRPr="00084FFF">
              <w:rPr>
                <w:rFonts w:ascii="GHEA Grapalat" w:hAnsi="GHEA Grapalat" w:cs="GHEA Grapalat"/>
                <w:bCs/>
                <w:i/>
                <w:sz w:val="16"/>
                <w:szCs w:val="16"/>
              </w:rPr>
              <w:t>сухое</w:t>
            </w:r>
            <w:r w:rsidRPr="00084FFF">
              <w:rPr>
                <w:rFonts w:ascii="GHEA Grapalat" w:hAnsi="GHEA Grapalat"/>
                <w:bCs/>
                <w:i/>
                <w:sz w:val="16"/>
                <w:szCs w:val="16"/>
              </w:rPr>
              <w:t xml:space="preserve"> </w:t>
            </w:r>
            <w:r w:rsidRPr="00084FFF">
              <w:rPr>
                <w:rFonts w:ascii="GHEA Grapalat" w:hAnsi="GHEA Grapalat" w:cs="GHEA Grapalat"/>
                <w:bCs/>
                <w:i/>
                <w:sz w:val="16"/>
                <w:szCs w:val="16"/>
              </w:rPr>
              <w:t>вещество</w:t>
            </w:r>
            <w:r w:rsidRPr="00084FFF">
              <w:rPr>
                <w:rFonts w:ascii="GHEA Grapalat" w:hAnsi="GHEA Grapalat"/>
                <w:bCs/>
                <w:i/>
                <w:sz w:val="16"/>
                <w:szCs w:val="16"/>
              </w:rPr>
              <w:t xml:space="preserve">), </w:t>
            </w:r>
            <w:r w:rsidRPr="00084FFF">
              <w:rPr>
                <w:rFonts w:ascii="GHEA Grapalat" w:hAnsi="GHEA Grapalat" w:cs="GHEA Grapalat"/>
                <w:bCs/>
                <w:i/>
                <w:sz w:val="16"/>
                <w:szCs w:val="16"/>
              </w:rPr>
              <w:t>массовая</w:t>
            </w:r>
            <w:r w:rsidRPr="00084FFF">
              <w:rPr>
                <w:rFonts w:ascii="GHEA Grapalat" w:hAnsi="GHEA Grapalat"/>
                <w:bCs/>
                <w:i/>
                <w:sz w:val="16"/>
                <w:szCs w:val="16"/>
              </w:rPr>
              <w:t xml:space="preserve"> </w:t>
            </w:r>
            <w:r w:rsidRPr="00084FFF">
              <w:rPr>
                <w:rFonts w:ascii="GHEA Grapalat" w:hAnsi="GHEA Grapalat" w:cs="GHEA Grapalat"/>
                <w:bCs/>
                <w:i/>
                <w:sz w:val="16"/>
                <w:szCs w:val="16"/>
              </w:rPr>
              <w:t>до</w:t>
            </w:r>
            <w:r w:rsidRPr="00084FFF">
              <w:rPr>
                <w:rFonts w:ascii="GHEA Grapalat" w:hAnsi="GHEA Grapalat"/>
                <w:bCs/>
                <w:i/>
                <w:sz w:val="16"/>
                <w:szCs w:val="16"/>
              </w:rPr>
              <w:t>ля влаги не более 0,14%, массовая доля солей железа не более 0,0003%, остаточный срок годности не менее 50% от срока, указанного на момент доставки. Безопасность: соответствует гигиеническим стандартам № 2-III-4.9-01-2010, и маркировка: соответствует статье 8 Закона Республики Армения «О безопасности пищевых продуктов». Остаточный срок годности не менее 70%. В мешках до 50 кг.</w:t>
            </w:r>
          </w:p>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Поставка 2 раза в месяц.</w:t>
            </w:r>
          </w:p>
        </w:tc>
        <w:tc>
          <w:tcPr>
            <w:tcW w:w="1085" w:type="dxa"/>
            <w:vAlign w:val="center"/>
          </w:tcPr>
          <w:p w:rsidR="00794CAF" w:rsidRPr="00084FFF" w:rsidRDefault="00794CAF" w:rsidP="00794CAF">
            <w:pPr>
              <w:jc w:val="center"/>
              <w:rPr>
                <w:bCs/>
              </w:rPr>
            </w:pPr>
            <w:r w:rsidRPr="00084FFF">
              <w:rPr>
                <w:rFonts w:ascii="GHEA Grapalat" w:hAnsi="GHEA Grapalat"/>
                <w:bCs/>
                <w:i/>
                <w:sz w:val="16"/>
                <w:szCs w:val="16"/>
              </w:rPr>
              <w:lastRenderedPageBreak/>
              <w:t>пачка</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288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288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Паста из пресного теста, в зависимости от вида и качества муки: А (мука из твердых сортов пшеницы), Б (мука из мягких сортов пшеницы), В (хлебная пшеничная мука), предварительно просеянная и непросеянная. Безопасность: в соответствии с гигиеническими нормами № 2-III-4.9-01-2010 и маркировкой: в соответствии со статьей 8 Закона Республики Армения «О безопасности пищевых продуктов». Поставка 1 раз в месяц.</w:t>
            </w:r>
          </w:p>
        </w:tc>
        <w:tc>
          <w:tcPr>
            <w:tcW w:w="1085" w:type="dxa"/>
            <w:vAlign w:val="center"/>
          </w:tcPr>
          <w:p w:rsidR="00794CAF" w:rsidRPr="00084FFF" w:rsidRDefault="00794CAF" w:rsidP="00794CAF">
            <w:pPr>
              <w:jc w:val="center"/>
              <w:rPr>
                <w:bCs/>
              </w:rPr>
            </w:pPr>
            <w:r w:rsidRPr="00084FFF">
              <w:rPr>
                <w:rFonts w:ascii="GHEA Grapalat" w:hAnsi="GHEA Grapalat"/>
                <w:bCs/>
                <w:i/>
                <w:sz w:val="16"/>
                <w:szCs w:val="16"/>
              </w:rPr>
              <w:t>пачка</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252</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252</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гигиенические нормы № 2-III-4.9-01-2010 и статья 8 Закона РА «О безопасности пищевых продуктов». Остаточный срок годности не менее 50%.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Сухая, заводская упаковка, расфасованная. Безопасность: соответствует гигиеническим стандартам № 2-III-4.9-01-2010 и статье 8 Закона РА «О безопасности пищевых продуктов». Остаточный срок годности не менее 50%.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642" w:type="dxa"/>
            <w:vAlign w:val="center"/>
          </w:tcPr>
          <w:p w:rsidR="00794CAF" w:rsidRPr="00F47AA4" w:rsidRDefault="00794CAF" w:rsidP="00794CAF">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1350" w:type="dxa"/>
            <w:vAlign w:val="center"/>
          </w:tcPr>
          <w:p w:rsidR="00794CAF" w:rsidRPr="00D71AE0" w:rsidRDefault="00794CAF" w:rsidP="00794CAF">
            <w:pPr>
              <w:pStyle w:val="23"/>
              <w:spacing w:line="240" w:lineRule="auto"/>
              <w:ind w:firstLine="0"/>
              <w:rPr>
                <w:rFonts w:ascii="GHEA Grapalat" w:hAnsi="GHEA Grapalat"/>
                <w:bCs/>
                <w:i/>
              </w:rPr>
            </w:pPr>
            <w:r w:rsidRPr="00D71AE0">
              <w:rPr>
                <w:rFonts w:ascii="GHEA Grapalat" w:hAnsi="GHEA Grapalat"/>
                <w:bCs/>
                <w:i/>
              </w:rPr>
              <w:t xml:space="preserve">Рыхлитель </w:t>
            </w:r>
            <w:r w:rsidRPr="00D71AE0">
              <w:rPr>
                <w:rFonts w:ascii="GHEA Grapalat" w:hAnsi="GHEA Grapalat"/>
                <w:bCs/>
                <w:i/>
              </w:rPr>
              <w:lastRenderedPageBreak/>
              <w:t>для выпечки</w:t>
            </w:r>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 xml:space="preserve">Разрыхлитель весом не менее 10 г. </w:t>
            </w:r>
            <w:r w:rsidRPr="00084FFF">
              <w:rPr>
                <w:rFonts w:ascii="GHEA Grapalat" w:hAnsi="GHEA Grapalat"/>
                <w:bCs/>
                <w:i/>
                <w:sz w:val="16"/>
                <w:szCs w:val="16"/>
              </w:rPr>
              <w:lastRenderedPageBreak/>
              <w:t xml:space="preserve">Заводского производства, расфасованный. Влажность - не более 7,5%, </w:t>
            </w:r>
            <w:proofErr w:type="spellStart"/>
            <w:r w:rsidRPr="00084FFF">
              <w:rPr>
                <w:rFonts w:ascii="GHEA Grapalat" w:hAnsi="GHEA Grapalat"/>
                <w:bCs/>
                <w:i/>
                <w:sz w:val="16"/>
                <w:szCs w:val="16"/>
              </w:rPr>
              <w:t>pH</w:t>
            </w:r>
            <w:proofErr w:type="spellEnd"/>
            <w:r w:rsidRPr="00084FFF">
              <w:rPr>
                <w:rFonts w:ascii="GHEA Grapalat" w:hAnsi="GHEA Grapalat"/>
                <w:bCs/>
                <w:i/>
                <w:sz w:val="16"/>
                <w:szCs w:val="16"/>
              </w:rPr>
              <w:t xml:space="preserve"> - не более 7,1, дисперсия - не менее 50%, в заводской упаковке с соответствующей маркировкой, а также не разделенный по весу, ГОСТ 108-2014. Поставка: 1 раз в месяц.</w:t>
            </w:r>
          </w:p>
        </w:tc>
        <w:tc>
          <w:tcPr>
            <w:tcW w:w="1085" w:type="dxa"/>
            <w:vAlign w:val="center"/>
          </w:tcPr>
          <w:p w:rsidR="00794CAF" w:rsidRPr="00084FFF" w:rsidRDefault="00794CAF" w:rsidP="00794CAF">
            <w:pPr>
              <w:jc w:val="center"/>
              <w:rPr>
                <w:bCs/>
              </w:rPr>
            </w:pPr>
            <w:r w:rsidRPr="00084FFF">
              <w:rPr>
                <w:rFonts w:ascii="GHEA Grapalat" w:hAnsi="GHEA Grapalat"/>
                <w:bCs/>
                <w:i/>
                <w:sz w:val="16"/>
                <w:szCs w:val="16"/>
              </w:rPr>
              <w:lastRenderedPageBreak/>
              <w:t>литр</w:t>
            </w:r>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9</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lastRenderedPageBreak/>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lastRenderedPageBreak/>
              <w:t>9</w:t>
            </w:r>
          </w:p>
        </w:tc>
        <w:tc>
          <w:tcPr>
            <w:tcW w:w="1284" w:type="dxa"/>
          </w:tcPr>
          <w:p w:rsidR="00794CAF" w:rsidRDefault="00794CAF" w:rsidP="00794CAF">
            <w:pPr>
              <w:jc w:val="center"/>
            </w:pPr>
            <w:r w:rsidRPr="004D0158">
              <w:rPr>
                <w:rFonts w:ascii="GHEA Grapalat" w:hAnsi="GHEA Grapalat"/>
                <w:bCs/>
                <w:i/>
                <w:sz w:val="16"/>
                <w:szCs w:val="16"/>
              </w:rPr>
              <w:t xml:space="preserve">До </w:t>
            </w:r>
            <w:r w:rsidRPr="004D0158">
              <w:rPr>
                <w:rFonts w:ascii="GHEA Grapalat" w:hAnsi="GHEA Grapalat"/>
                <w:bCs/>
                <w:i/>
                <w:sz w:val="16"/>
                <w:szCs w:val="16"/>
              </w:rPr>
              <w:lastRenderedPageBreak/>
              <w:t>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67</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Изготовлено из абрикосов и других фруктов. Упаковано до 25 кг, хранится при температуре от 5 до 20 °C, влажность не более 70%. Безопасность - согласно № 2-III-4.9-01-201. Остаточный срок годности не менее 50%. Поставка: 1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180</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r w:rsidR="00794CAF" w:rsidRPr="00B138F3" w:rsidTr="00794CAF">
        <w:trPr>
          <w:trHeight w:val="246"/>
          <w:jc w:val="center"/>
        </w:trPr>
        <w:tc>
          <w:tcPr>
            <w:tcW w:w="1148" w:type="dxa"/>
            <w:vAlign w:val="center"/>
          </w:tcPr>
          <w:p w:rsidR="00794CAF" w:rsidRPr="00F47AA4" w:rsidRDefault="00794CAF" w:rsidP="00794CAF">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642" w:type="dxa"/>
            <w:vAlign w:val="center"/>
          </w:tcPr>
          <w:p w:rsidR="00794CAF" w:rsidRPr="00F47AA4" w:rsidRDefault="00794CAF" w:rsidP="00794CAF">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1350" w:type="dxa"/>
            <w:vAlign w:val="center"/>
          </w:tcPr>
          <w:p w:rsidR="00794CAF" w:rsidRPr="00D71AE0" w:rsidRDefault="00794CAF" w:rsidP="00794CAF">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1620" w:type="dxa"/>
            <w:vAlign w:val="center"/>
          </w:tcPr>
          <w:p w:rsidR="00794CAF" w:rsidRPr="00084FFF" w:rsidRDefault="00794CAF" w:rsidP="00794CAF">
            <w:pPr>
              <w:widowControl w:val="0"/>
              <w:jc w:val="center"/>
              <w:rPr>
                <w:rFonts w:ascii="GHEA Grapalat" w:hAnsi="GHEA Grapalat"/>
                <w:bCs/>
                <w:i/>
                <w:sz w:val="16"/>
                <w:szCs w:val="16"/>
              </w:rPr>
            </w:pPr>
          </w:p>
        </w:tc>
        <w:tc>
          <w:tcPr>
            <w:tcW w:w="3054" w:type="dxa"/>
            <w:vAlign w:val="center"/>
          </w:tcPr>
          <w:p w:rsidR="00794CAF" w:rsidRPr="00084FFF" w:rsidRDefault="00794CAF" w:rsidP="00794CAF">
            <w:pPr>
              <w:widowControl w:val="0"/>
              <w:jc w:val="center"/>
              <w:rPr>
                <w:rFonts w:ascii="GHEA Grapalat" w:hAnsi="GHEA Grapalat"/>
                <w:bCs/>
                <w:i/>
                <w:sz w:val="16"/>
                <w:szCs w:val="16"/>
              </w:rPr>
            </w:pPr>
            <w:r w:rsidRPr="00084FFF">
              <w:rPr>
                <w:rFonts w:ascii="GHEA Grapalat" w:hAnsi="GHEA Grapalat"/>
                <w:bCs/>
                <w:i/>
                <w:sz w:val="16"/>
                <w:szCs w:val="16"/>
              </w:rPr>
              <w:t>Яблочный уксус, изготовленный из свежих яблок, массовая доля допустимых кислот - 4,0%, остаточный объем спирта 0,3%. Безопасность: соответствует гигиеническим нормам 2-III-4.9-01-2010, маркировка: статья 8 Закона Республики Армения «О безопасности пищевых продуктов». В емкостях по 0,5 л. Доставка раз в месяц.</w:t>
            </w:r>
          </w:p>
        </w:tc>
        <w:tc>
          <w:tcPr>
            <w:tcW w:w="1085" w:type="dxa"/>
            <w:vAlign w:val="center"/>
          </w:tcPr>
          <w:p w:rsidR="00794CAF" w:rsidRPr="00084FFF" w:rsidRDefault="00794CAF" w:rsidP="00794CAF">
            <w:pPr>
              <w:jc w:val="center"/>
              <w:rPr>
                <w:bCs/>
              </w:rPr>
            </w:pPr>
            <w:proofErr w:type="spellStart"/>
            <w:r w:rsidRPr="00084FFF">
              <w:rPr>
                <w:rFonts w:ascii="GHEA Grapalat" w:hAnsi="GHEA Grapalat"/>
                <w:bCs/>
                <w:i/>
                <w:sz w:val="16"/>
                <w:szCs w:val="16"/>
                <w:lang w:val="en-US"/>
              </w:rPr>
              <w:t>кг</w:t>
            </w:r>
            <w:proofErr w:type="spellEnd"/>
          </w:p>
        </w:tc>
        <w:tc>
          <w:tcPr>
            <w:tcW w:w="820" w:type="dxa"/>
          </w:tcPr>
          <w:p w:rsidR="00794CAF" w:rsidRPr="00B138F3" w:rsidRDefault="00794CAF" w:rsidP="00794CAF">
            <w:pPr>
              <w:widowControl w:val="0"/>
              <w:jc w:val="center"/>
              <w:rPr>
                <w:rFonts w:ascii="GHEA Grapalat" w:hAnsi="GHEA Grapalat"/>
                <w:sz w:val="16"/>
                <w:szCs w:val="16"/>
              </w:rPr>
            </w:pPr>
          </w:p>
        </w:tc>
        <w:tc>
          <w:tcPr>
            <w:tcW w:w="993" w:type="dxa"/>
          </w:tcPr>
          <w:p w:rsidR="00794CAF" w:rsidRPr="00B138F3" w:rsidRDefault="00794CAF" w:rsidP="00794CAF">
            <w:pPr>
              <w:widowControl w:val="0"/>
              <w:jc w:val="center"/>
              <w:rPr>
                <w:rFonts w:ascii="GHEA Grapalat" w:hAnsi="GHEA Grapalat"/>
                <w:sz w:val="16"/>
                <w:szCs w:val="16"/>
              </w:rPr>
            </w:pP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76" w:type="dxa"/>
            <w:vAlign w:val="center"/>
          </w:tcPr>
          <w:p w:rsidR="00794CAF" w:rsidRDefault="00794CAF" w:rsidP="00794CAF">
            <w:pPr>
              <w:jc w:val="center"/>
            </w:pPr>
            <w:r w:rsidRPr="00094495">
              <w:rPr>
                <w:rFonts w:ascii="GHEA Grapalat" w:hAnsi="GHEA Grapalat"/>
                <w:bCs/>
                <w:i/>
                <w:sz w:val="16"/>
                <w:szCs w:val="16"/>
              </w:rPr>
              <w:t xml:space="preserve">Г. Севан,  ул. </w:t>
            </w:r>
            <w:proofErr w:type="spellStart"/>
            <w:r w:rsidRPr="00094495">
              <w:rPr>
                <w:rFonts w:ascii="GHEA Grapalat" w:hAnsi="GHEA Grapalat"/>
                <w:bCs/>
                <w:i/>
                <w:sz w:val="16"/>
                <w:szCs w:val="16"/>
              </w:rPr>
              <w:t>Сайат</w:t>
            </w:r>
            <w:proofErr w:type="spellEnd"/>
            <w:r w:rsidRPr="00094495">
              <w:rPr>
                <w:rFonts w:ascii="GHEA Grapalat" w:hAnsi="GHEA Grapalat"/>
                <w:bCs/>
                <w:i/>
                <w:sz w:val="16"/>
                <w:szCs w:val="16"/>
              </w:rPr>
              <w:t>-Нова,  8</w:t>
            </w:r>
          </w:p>
        </w:tc>
        <w:tc>
          <w:tcPr>
            <w:tcW w:w="992" w:type="dxa"/>
            <w:vAlign w:val="center"/>
          </w:tcPr>
          <w:p w:rsidR="00794CAF" w:rsidRPr="001169D0" w:rsidRDefault="00794CAF" w:rsidP="00794CAF">
            <w:pPr>
              <w:jc w:val="center"/>
              <w:rPr>
                <w:rFonts w:ascii="GHEA Grapalat" w:hAnsi="GHEA Grapalat" w:cs="Calibri"/>
                <w:i/>
                <w:iCs/>
                <w:color w:val="000000"/>
                <w:sz w:val="16"/>
                <w:szCs w:val="16"/>
              </w:rPr>
            </w:pPr>
            <w:r w:rsidRPr="001169D0">
              <w:rPr>
                <w:rFonts w:ascii="GHEA Grapalat" w:hAnsi="GHEA Grapalat" w:cs="Calibri"/>
                <w:i/>
                <w:iCs/>
                <w:color w:val="000000"/>
                <w:sz w:val="16"/>
                <w:szCs w:val="16"/>
              </w:rPr>
              <w:t>36</w:t>
            </w:r>
          </w:p>
        </w:tc>
        <w:tc>
          <w:tcPr>
            <w:tcW w:w="1284" w:type="dxa"/>
          </w:tcPr>
          <w:p w:rsidR="00794CAF" w:rsidRDefault="00794CAF" w:rsidP="00794CAF">
            <w:pPr>
              <w:jc w:val="center"/>
            </w:pPr>
            <w:r w:rsidRPr="004D0158">
              <w:rPr>
                <w:rFonts w:ascii="GHEA Grapalat" w:hAnsi="GHEA Grapalat"/>
                <w:bCs/>
                <w:i/>
                <w:sz w:val="16"/>
                <w:szCs w:val="16"/>
              </w:rPr>
              <w:t>До 25.12.2026г. согласно заявке Заказчика</w:t>
            </w:r>
          </w:p>
        </w:tc>
      </w:tr>
    </w:tbl>
    <w:p w:rsidR="009C05C0" w:rsidRDefault="009C05C0" w:rsidP="009C05C0">
      <w:pPr>
        <w:widowControl w:val="0"/>
        <w:jc w:val="both"/>
        <w:rPr>
          <w:rFonts w:ascii="GHEA Grapalat" w:hAnsi="GHEA Grapalat"/>
        </w:rPr>
      </w:pPr>
    </w:p>
    <w:p w:rsidR="009C05C0" w:rsidRPr="001B44B3" w:rsidRDefault="009C05C0" w:rsidP="009C05C0">
      <w:pPr>
        <w:widowControl w:val="0"/>
        <w:jc w:val="both"/>
        <w:rPr>
          <w:rFonts w:ascii="GHEA Grapalat" w:hAnsi="GHEA Grapalat"/>
        </w:rPr>
      </w:pPr>
      <w:r w:rsidRPr="001B44B3">
        <w:rPr>
          <w:rFonts w:ascii="GHEA Grapalat" w:hAnsi="GHEA Grapalat"/>
        </w:rPr>
        <w:t>*Для всех видов товаров: Безопасность, упаковка и маркировка в соответствии с гигиеническими нормами № 2-III-4.9-01-2010, Законом Республики Армения «О безопасности пищевых продуктов», Техническим регламентом Таможенного союза «О безопасности пищевых продуктов» (ТС 021/2011), утвержденным Решением Комиссии Таможенного союза от 9 декабря 2011 г. № 880, Техническим регламентом Таможенного союза «О маркировке пищевых продуктов» (ТС 022/2011), утвержденным Решением Комиссии Таможенного союза от 9 декабря 2011 г. № 881, Техническим регламентом Таможенного союза, Техническим регламентом Таможенного союза «Требования к безопасности пищевых добавок, ароматизаторов и технологических вспомогательных веществ» (ТС 029/2012), утвержденным Решением Совета Евразийской экономической комиссии от 20 июля 2012 г. 58 Постановление, утвержденное Решением Комиссии Таможенного Союза от 16 августа 2011 г. № 769 «О безопасности упаковки» (ТК 005/2011) Технический регламент Таможенного Союза - только для упаковки, контактирующей с пищевыми продуктами</w:t>
      </w:r>
    </w:p>
    <w:p w:rsidR="009C05C0" w:rsidRPr="001B44B3" w:rsidRDefault="009C05C0" w:rsidP="009C05C0">
      <w:pPr>
        <w:widowControl w:val="0"/>
        <w:jc w:val="both"/>
        <w:rPr>
          <w:rFonts w:ascii="GHEA Grapalat" w:hAnsi="GHEA Grapalat"/>
        </w:rPr>
      </w:pPr>
      <w:r w:rsidRPr="001B44B3">
        <w:rPr>
          <w:rFonts w:ascii="GHEA Grapalat" w:hAnsi="GHEA Grapalat"/>
        </w:rPr>
        <w:t xml:space="preserve">** Объемы в технических характеристиках указаны в максимальных количествах, фактические объемы могут уменьшаться в зависимости от наличия детей, окончательные объемы будут сформированы в сумме размещенных заказов. Продавец обязан </w:t>
      </w:r>
      <w:r w:rsidRPr="001B44B3">
        <w:rPr>
          <w:rFonts w:ascii="GHEA Grapalat" w:hAnsi="GHEA Grapalat"/>
        </w:rPr>
        <w:lastRenderedPageBreak/>
        <w:t>предоставить сертификат соответствия на этапе исполнения договора, если таковой применим к данному продукту. При необходимости также заключение экспертной лаборатории, предоставленное Государственной службой безопасности пищевых продуктов Республики Армения. Перед отгрузкой товара Продавец обязан предоставить образцы товара, подлежащего поставке, на утверждение Покупателя, после чего поставка товара осуществляется только в соответствии с техническими характеристиками, утвержденными договором, и согласованными образцами.</w:t>
      </w:r>
    </w:p>
    <w:p w:rsidR="009C05C0" w:rsidRPr="001B44B3" w:rsidRDefault="009C05C0" w:rsidP="009C05C0">
      <w:pPr>
        <w:widowControl w:val="0"/>
        <w:jc w:val="both"/>
        <w:rPr>
          <w:rFonts w:ascii="GHEA Grapalat" w:hAnsi="GHEA Grapalat"/>
        </w:rPr>
      </w:pPr>
    </w:p>
    <w:p w:rsidR="009C05C0" w:rsidRDefault="009C05C0" w:rsidP="009C05C0">
      <w:pPr>
        <w:widowControl w:val="0"/>
        <w:jc w:val="both"/>
        <w:rPr>
          <w:rFonts w:ascii="GHEA Grapalat" w:hAnsi="GHEA Grapalat"/>
        </w:rPr>
      </w:pPr>
      <w:r w:rsidRPr="001B44B3">
        <w:rPr>
          <w:rFonts w:ascii="GHEA Grapalat" w:hAnsi="GHEA Grapalat"/>
        </w:rPr>
        <w:t xml:space="preserve">*** Поставка осуществляется Поставщиком: Севан, </w:t>
      </w:r>
      <w:r w:rsidR="00794CAF">
        <w:rPr>
          <w:rFonts w:ascii="GHEA Grapalat" w:hAnsi="GHEA Grapalat"/>
        </w:rPr>
        <w:t xml:space="preserve">ул. </w:t>
      </w:r>
      <w:proofErr w:type="spellStart"/>
      <w:r w:rsidR="00794CAF">
        <w:rPr>
          <w:rFonts w:ascii="GHEA Grapalat" w:hAnsi="GHEA Grapalat"/>
        </w:rPr>
        <w:t>Сайат</w:t>
      </w:r>
      <w:proofErr w:type="spellEnd"/>
      <w:r w:rsidR="00794CAF">
        <w:rPr>
          <w:rFonts w:ascii="GHEA Grapalat" w:hAnsi="GHEA Grapalat"/>
        </w:rPr>
        <w:t>-Нова</w:t>
      </w:r>
      <w:r w:rsidRPr="001B44B3">
        <w:rPr>
          <w:rFonts w:ascii="GHEA Grapalat" w:hAnsi="GHEA Grapalat"/>
        </w:rPr>
        <w:t xml:space="preserve">, </w:t>
      </w:r>
      <w:r w:rsidR="00794CAF">
        <w:rPr>
          <w:rFonts w:ascii="GHEA Grapalat" w:hAnsi="GHEA Grapalat"/>
        </w:rPr>
        <w:t>8</w:t>
      </w:r>
      <w:bookmarkStart w:id="4" w:name="_GoBack"/>
      <w:bookmarkEnd w:id="4"/>
      <w:r w:rsidRPr="001B44B3">
        <w:rPr>
          <w:rFonts w:ascii="GHEA Grapalat" w:hAnsi="GHEA Grapalat"/>
        </w:rPr>
        <w:t>, до 15:00. Конкретный день и количество поставки определяются Покупателем путем предварительного заказа (не ранее чем за 3 рабочих дня) по электронной почте или телефону. При необходимости, для обеспечения оперативной замены товаров ненадлежащего качества или неправильно поставленных, Продавец должен иметь как минимум одну действующую точку продажи продуктов питания на территории города Севан (или представить соглашение о сотрудничестве с таким юридическим лицом), где будут продаваться товары, приобретаемые по приглашению.</w:t>
      </w:r>
    </w:p>
    <w:p w:rsidR="009C05C0" w:rsidRDefault="009C05C0" w:rsidP="009C05C0">
      <w:pPr>
        <w:widowControl w:val="0"/>
        <w:jc w:val="both"/>
        <w:rPr>
          <w:rFonts w:ascii="GHEA Grapalat" w:hAnsi="GHEA Grapalat"/>
        </w:rPr>
      </w:pPr>
    </w:p>
    <w:p w:rsidR="009C05C0" w:rsidRPr="00B138F3" w:rsidRDefault="009C05C0" w:rsidP="009C05C0">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9C05C0" w:rsidRPr="00B138F3" w:rsidTr="00032B54">
        <w:trPr>
          <w:jc w:val="center"/>
        </w:trPr>
        <w:tc>
          <w:tcPr>
            <w:tcW w:w="4536" w:type="dxa"/>
          </w:tcPr>
          <w:p w:rsidR="009C05C0" w:rsidRPr="00B138F3" w:rsidRDefault="009C05C0" w:rsidP="00032B54">
            <w:pPr>
              <w:widowControl w:val="0"/>
              <w:jc w:val="center"/>
              <w:rPr>
                <w:rFonts w:ascii="GHEA Grapalat" w:hAnsi="GHEA Grapalat" w:cs="Sylfaen"/>
                <w:b/>
                <w:bCs/>
              </w:rPr>
            </w:pPr>
            <w:r w:rsidRPr="00B138F3">
              <w:rPr>
                <w:rFonts w:ascii="GHEA Grapalat" w:hAnsi="GHEA Grapalat"/>
                <w:b/>
              </w:rPr>
              <w:t>ПОКУПАТЕЛЬ</w:t>
            </w:r>
          </w:p>
          <w:p w:rsidR="009C05C0" w:rsidRPr="00B138F3" w:rsidRDefault="009C05C0" w:rsidP="00032B54">
            <w:pPr>
              <w:widowControl w:val="0"/>
              <w:jc w:val="center"/>
              <w:rPr>
                <w:rFonts w:ascii="GHEA Grapalat" w:hAnsi="GHEA Grapalat"/>
                <w:lang w:val="en-US"/>
              </w:rPr>
            </w:pPr>
            <w:r w:rsidRPr="00B138F3">
              <w:rPr>
                <w:rFonts w:ascii="GHEA Grapalat" w:hAnsi="GHEA Grapalat"/>
                <w:lang w:val="en-US"/>
              </w:rPr>
              <w:t>_____________________</w:t>
            </w:r>
          </w:p>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9C05C0" w:rsidRPr="00B138F3" w:rsidRDefault="009C05C0" w:rsidP="00032B54">
            <w:pPr>
              <w:widowControl w:val="0"/>
              <w:jc w:val="center"/>
              <w:rPr>
                <w:rFonts w:ascii="GHEA Grapalat" w:hAnsi="GHEA Grapalat"/>
              </w:rPr>
            </w:pPr>
            <w:r w:rsidRPr="00B138F3">
              <w:rPr>
                <w:rFonts w:ascii="GHEA Grapalat" w:hAnsi="GHEA Grapalat"/>
              </w:rPr>
              <w:t>М. П.</w:t>
            </w:r>
          </w:p>
        </w:tc>
        <w:tc>
          <w:tcPr>
            <w:tcW w:w="760" w:type="dxa"/>
          </w:tcPr>
          <w:p w:rsidR="009C05C0" w:rsidRPr="00B138F3" w:rsidRDefault="009C05C0" w:rsidP="00032B54">
            <w:pPr>
              <w:widowControl w:val="0"/>
              <w:jc w:val="center"/>
              <w:rPr>
                <w:rFonts w:ascii="GHEA Grapalat" w:hAnsi="GHEA Grapalat"/>
              </w:rPr>
            </w:pPr>
          </w:p>
        </w:tc>
        <w:tc>
          <w:tcPr>
            <w:tcW w:w="4343" w:type="dxa"/>
          </w:tcPr>
          <w:p w:rsidR="009C05C0" w:rsidRPr="00B138F3" w:rsidRDefault="009C05C0" w:rsidP="00032B54">
            <w:pPr>
              <w:widowControl w:val="0"/>
              <w:jc w:val="center"/>
              <w:rPr>
                <w:rFonts w:ascii="GHEA Grapalat" w:hAnsi="GHEA Grapalat" w:cs="Sylfaen"/>
                <w:b/>
                <w:bCs/>
              </w:rPr>
            </w:pPr>
            <w:r w:rsidRPr="00B138F3">
              <w:rPr>
                <w:rFonts w:ascii="GHEA Grapalat" w:hAnsi="GHEA Grapalat"/>
                <w:b/>
              </w:rPr>
              <w:t>ПРОДАВЕЦ</w:t>
            </w:r>
          </w:p>
          <w:p w:rsidR="009C05C0" w:rsidRPr="00B138F3" w:rsidRDefault="009C05C0" w:rsidP="00032B54">
            <w:pPr>
              <w:widowControl w:val="0"/>
              <w:jc w:val="center"/>
              <w:rPr>
                <w:rFonts w:ascii="GHEA Grapalat" w:hAnsi="GHEA Grapalat"/>
                <w:lang w:val="en-US"/>
              </w:rPr>
            </w:pPr>
            <w:r w:rsidRPr="00B138F3">
              <w:rPr>
                <w:rFonts w:ascii="GHEA Grapalat" w:hAnsi="GHEA Grapalat"/>
                <w:lang w:val="en-US"/>
              </w:rPr>
              <w:t>______________________</w:t>
            </w:r>
          </w:p>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/подпись/</w:t>
            </w:r>
          </w:p>
          <w:p w:rsidR="009C05C0" w:rsidRPr="00B138F3" w:rsidRDefault="009C05C0" w:rsidP="00032B54">
            <w:pPr>
              <w:widowControl w:val="0"/>
              <w:jc w:val="center"/>
              <w:rPr>
                <w:rFonts w:ascii="GHEA Grapalat" w:hAnsi="GHEA Grapalat"/>
              </w:rPr>
            </w:pPr>
            <w:r w:rsidRPr="00B138F3">
              <w:rPr>
                <w:rFonts w:ascii="GHEA Grapalat" w:hAnsi="GHEA Grapalat"/>
              </w:rPr>
              <w:t>М. П.</w:t>
            </w:r>
          </w:p>
        </w:tc>
      </w:tr>
    </w:tbl>
    <w:p w:rsidR="009C05C0" w:rsidRPr="00B138F3" w:rsidRDefault="009C05C0" w:rsidP="009C05C0">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9C05C0" w:rsidRPr="00B138F3" w:rsidRDefault="009C05C0" w:rsidP="009C05C0">
      <w:pPr>
        <w:widowControl w:val="0"/>
        <w:jc w:val="right"/>
        <w:rPr>
          <w:rFonts w:ascii="GHEA Grapalat" w:hAnsi="GHEA Grapalat"/>
          <w:i/>
        </w:rPr>
      </w:pPr>
      <w:r w:rsidRPr="00B138F3">
        <w:rPr>
          <w:rFonts w:ascii="GHEA Grapalat" w:hAnsi="GHEA Grapalat"/>
          <w:i/>
        </w:rPr>
        <w:t xml:space="preserve">к Договору под кодом </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9C05C0" w:rsidRPr="00B138F3" w:rsidRDefault="009C05C0" w:rsidP="009C05C0">
      <w:pPr>
        <w:widowControl w:val="0"/>
        <w:jc w:val="center"/>
        <w:rPr>
          <w:rFonts w:ascii="GHEA Grapalat" w:hAnsi="GHEA Grapalat"/>
        </w:rPr>
      </w:pPr>
      <w:r w:rsidRPr="00B138F3">
        <w:rPr>
          <w:rFonts w:ascii="GHEA Grapalat" w:hAnsi="GHEA Grapalat"/>
        </w:rPr>
        <w:t>ГРАФИК ОПЛАТЫ</w:t>
      </w:r>
      <w:r w:rsidRPr="00B138F3">
        <w:rPr>
          <w:rStyle w:val="af6"/>
          <w:rFonts w:ascii="GHEA Grapalat" w:hAnsi="GHEA Grapalat"/>
        </w:rPr>
        <w:footnoteReference w:customMarkFollows="1" w:id="13"/>
        <w:t>*</w:t>
      </w:r>
    </w:p>
    <w:p w:rsidR="009C05C0" w:rsidRPr="00B138F3" w:rsidRDefault="009C05C0" w:rsidP="009C05C0">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13"/>
        <w:gridCol w:w="2283"/>
        <w:gridCol w:w="761"/>
        <w:gridCol w:w="990"/>
        <w:gridCol w:w="735"/>
        <w:gridCol w:w="706"/>
        <w:gridCol w:w="641"/>
        <w:gridCol w:w="603"/>
        <w:gridCol w:w="668"/>
        <w:gridCol w:w="778"/>
        <w:gridCol w:w="864"/>
        <w:gridCol w:w="830"/>
        <w:gridCol w:w="897"/>
        <w:gridCol w:w="834"/>
        <w:gridCol w:w="745"/>
      </w:tblGrid>
      <w:tr w:rsidR="009C05C0" w:rsidRPr="00B138F3" w:rsidTr="00032B54">
        <w:trPr>
          <w:trHeight w:val="305"/>
          <w:jc w:val="center"/>
        </w:trPr>
        <w:tc>
          <w:tcPr>
            <w:tcW w:w="15905" w:type="dxa"/>
            <w:gridSpan w:val="16"/>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Товар</w:t>
            </w:r>
          </w:p>
        </w:tc>
      </w:tr>
      <w:tr w:rsidR="009C05C0" w:rsidRPr="00B138F3" w:rsidTr="00032B54">
        <w:trPr>
          <w:trHeight w:val="747"/>
          <w:jc w:val="center"/>
        </w:trPr>
        <w:tc>
          <w:tcPr>
            <w:tcW w:w="1657"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3"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83"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52" w:type="dxa"/>
            <w:gridSpan w:val="13"/>
            <w:vAlign w:val="center"/>
          </w:tcPr>
          <w:p w:rsidR="009C05C0" w:rsidRPr="00B138F3" w:rsidRDefault="009C05C0" w:rsidP="00032B5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14"/>
              <w:t>**</w:t>
            </w:r>
          </w:p>
        </w:tc>
      </w:tr>
      <w:tr w:rsidR="009C05C0" w:rsidRPr="00B138F3" w:rsidTr="00032B54">
        <w:trPr>
          <w:trHeight w:val="594"/>
          <w:jc w:val="center"/>
        </w:trPr>
        <w:tc>
          <w:tcPr>
            <w:tcW w:w="1657" w:type="dxa"/>
          </w:tcPr>
          <w:p w:rsidR="009C05C0" w:rsidRPr="00B138F3" w:rsidRDefault="009C05C0" w:rsidP="00032B54">
            <w:pPr>
              <w:widowControl w:val="0"/>
              <w:jc w:val="center"/>
              <w:rPr>
                <w:rFonts w:ascii="GHEA Grapalat" w:hAnsi="GHEA Grapalat"/>
                <w:sz w:val="16"/>
                <w:szCs w:val="16"/>
              </w:rPr>
            </w:pPr>
          </w:p>
        </w:tc>
        <w:tc>
          <w:tcPr>
            <w:tcW w:w="1913" w:type="dxa"/>
          </w:tcPr>
          <w:p w:rsidR="009C05C0" w:rsidRPr="00B138F3" w:rsidRDefault="009C05C0" w:rsidP="00032B54">
            <w:pPr>
              <w:widowControl w:val="0"/>
              <w:jc w:val="center"/>
              <w:rPr>
                <w:rFonts w:ascii="GHEA Grapalat" w:hAnsi="GHEA Grapalat"/>
                <w:sz w:val="16"/>
                <w:szCs w:val="16"/>
              </w:rPr>
            </w:pPr>
          </w:p>
        </w:tc>
        <w:tc>
          <w:tcPr>
            <w:tcW w:w="2283" w:type="dxa"/>
          </w:tcPr>
          <w:p w:rsidR="009C05C0" w:rsidRPr="00B138F3" w:rsidRDefault="009C05C0" w:rsidP="00032B54">
            <w:pPr>
              <w:widowControl w:val="0"/>
              <w:jc w:val="center"/>
              <w:rPr>
                <w:rFonts w:ascii="GHEA Grapalat" w:hAnsi="GHEA Grapalat"/>
                <w:sz w:val="16"/>
                <w:szCs w:val="16"/>
              </w:rPr>
            </w:pPr>
          </w:p>
        </w:tc>
        <w:tc>
          <w:tcPr>
            <w:tcW w:w="761"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0" w:type="dxa"/>
            <w:vAlign w:val="center"/>
          </w:tcPr>
          <w:p w:rsidR="009C05C0" w:rsidRPr="00B138F3" w:rsidRDefault="009C05C0" w:rsidP="00032B54">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35"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9C05C0" w:rsidRPr="00B138F3" w:rsidRDefault="009C05C0" w:rsidP="00032B54">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1"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8"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8"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0"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97"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4" w:type="dxa"/>
            <w:vAlign w:val="center"/>
          </w:tcPr>
          <w:p w:rsidR="009C05C0" w:rsidRPr="00B138F3" w:rsidRDefault="009C05C0" w:rsidP="00032B54">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5" w:type="dxa"/>
            <w:vAlign w:val="center"/>
          </w:tcPr>
          <w:p w:rsidR="009C05C0" w:rsidRPr="00902C14" w:rsidRDefault="009C05C0" w:rsidP="00032B54">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cs="Arial LatArm"/>
                <w:i/>
                <w:iCs/>
                <w:sz w:val="16"/>
                <w:szCs w:val="16"/>
              </w:rPr>
              <w:t>1</w:t>
            </w:r>
          </w:p>
        </w:tc>
        <w:tc>
          <w:tcPr>
            <w:tcW w:w="1913"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i/>
                <w:iCs/>
                <w:color w:val="000000"/>
                <w:sz w:val="16"/>
                <w:szCs w:val="16"/>
              </w:rPr>
              <w:t>03142500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Яйцо</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cs="Arial LatArm"/>
                <w:i/>
                <w:iCs/>
                <w:sz w:val="16"/>
                <w:szCs w:val="16"/>
              </w:rPr>
              <w:t>2</w:t>
            </w:r>
          </w:p>
        </w:tc>
        <w:tc>
          <w:tcPr>
            <w:tcW w:w="1913"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i/>
                <w:iCs/>
                <w:color w:val="000000"/>
                <w:sz w:val="16"/>
                <w:szCs w:val="16"/>
              </w:rPr>
              <w:t>15111100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Гавядина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cs="Arial LatArm"/>
                <w:i/>
                <w:iCs/>
                <w:sz w:val="16"/>
                <w:szCs w:val="16"/>
              </w:rPr>
              <w:t>3</w:t>
            </w:r>
          </w:p>
        </w:tc>
        <w:tc>
          <w:tcPr>
            <w:tcW w:w="1913"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cs="Sylfaen"/>
                <w:i/>
                <w:iCs/>
                <w:color w:val="000000"/>
                <w:sz w:val="16"/>
                <w:szCs w:val="16"/>
              </w:rPr>
              <w:t>15112100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Мясо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куриное</w:t>
            </w:r>
            <w:proofErr w:type="spellEnd"/>
            <w:r w:rsidRPr="00D71AE0">
              <w:rPr>
                <w:rFonts w:ascii="GHEA Grapalat" w:hAnsi="GHEA Grapalat"/>
                <w:bCs/>
                <w:i/>
              </w:rPr>
              <w:t xml:space="preserve"> </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cs="Arial LatArm"/>
                <w:i/>
                <w:iCs/>
                <w:sz w:val="16"/>
                <w:szCs w:val="16"/>
              </w:rPr>
              <w:t>4</w:t>
            </w:r>
          </w:p>
        </w:tc>
        <w:tc>
          <w:tcPr>
            <w:tcW w:w="1913"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i/>
                <w:iCs/>
                <w:color w:val="000000"/>
                <w:sz w:val="16"/>
                <w:szCs w:val="16"/>
              </w:rPr>
              <w:t>15331185</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кукуруза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cs="Arial LatArm"/>
                <w:i/>
                <w:iCs/>
                <w:sz w:val="16"/>
                <w:szCs w:val="16"/>
              </w:rPr>
              <w:t>5</w:t>
            </w:r>
          </w:p>
        </w:tc>
        <w:tc>
          <w:tcPr>
            <w:tcW w:w="1913" w:type="dxa"/>
            <w:vAlign w:val="center"/>
          </w:tcPr>
          <w:p w:rsidR="009C05C0" w:rsidRPr="00F47AA4" w:rsidRDefault="009C05C0" w:rsidP="00032B54">
            <w:pPr>
              <w:jc w:val="center"/>
              <w:rPr>
                <w:rFonts w:ascii="GHEA Grapalat" w:hAnsi="GHEA Grapalat"/>
                <w:i/>
                <w:iCs/>
                <w:sz w:val="20"/>
              </w:rPr>
            </w:pPr>
            <w:r w:rsidRPr="00F47AA4">
              <w:rPr>
                <w:rFonts w:ascii="GHEA Grapalat" w:hAnsi="GHEA Grapalat"/>
                <w:i/>
                <w:iCs/>
                <w:color w:val="000000"/>
                <w:sz w:val="16"/>
                <w:szCs w:val="16"/>
              </w:rPr>
              <w:t>15331180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Закансервированный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горох</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w:t>
            </w:r>
          </w:p>
        </w:tc>
        <w:tc>
          <w:tcPr>
            <w:tcW w:w="1913" w:type="dxa"/>
            <w:vAlign w:val="center"/>
          </w:tcPr>
          <w:p w:rsidR="009C05C0" w:rsidRPr="00F47AA4" w:rsidRDefault="009C05C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03222130</w:t>
            </w:r>
          </w:p>
        </w:tc>
        <w:tc>
          <w:tcPr>
            <w:tcW w:w="2283" w:type="dxa"/>
            <w:vAlign w:val="center"/>
          </w:tcPr>
          <w:p w:rsidR="009C05C0" w:rsidRPr="00A23375" w:rsidRDefault="009C05C0" w:rsidP="00032B54">
            <w:pPr>
              <w:pStyle w:val="23"/>
              <w:spacing w:line="240" w:lineRule="auto"/>
              <w:ind w:firstLine="0"/>
              <w:rPr>
                <w:rFonts w:ascii="GHEA Grapalat" w:hAnsi="GHEA Grapalat"/>
                <w:bCs/>
                <w:i/>
              </w:rPr>
            </w:pPr>
            <w:proofErr w:type="spellStart"/>
            <w:r>
              <w:rPr>
                <w:rFonts w:ascii="GHEA Grapalat" w:hAnsi="GHEA Grapalat"/>
                <w:bCs/>
                <w:i/>
              </w:rPr>
              <w:t>Монгольд</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7</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15332412</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Изюм</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8</w:t>
            </w:r>
          </w:p>
        </w:tc>
        <w:tc>
          <w:tcPr>
            <w:tcW w:w="1913" w:type="dxa"/>
            <w:vAlign w:val="center"/>
          </w:tcPr>
          <w:p w:rsidR="009C05C0" w:rsidRPr="00F47AA4" w:rsidRDefault="009C05C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03222118</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Лимон</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9</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15331136</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Перец</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10</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15331139</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Помидоры</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11</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15331142</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Капуста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12</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15313000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Картофель</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13</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15331151</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зернистый</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14</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15331153</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Чечевица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15</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15331154</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Горох</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16</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15331161</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Лук</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17</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15331163</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Свекла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18</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15331164</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Марковь</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19</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15331166</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Огурец</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20</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15331167</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Зелень</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21</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15331168</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Бакладжан</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22</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03222128</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Яблоко</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23</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15332190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Мандарин</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24</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15331165</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Апельсин</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25</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03221420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Банан</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26</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03221122</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Чеснок</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27</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03221115</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Цветная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копуста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28</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03221123</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Кабачки</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29</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03221126</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Фасоль</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30</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03222134</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Тыква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31</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i/>
                <w:iCs/>
                <w:color w:val="000000"/>
                <w:sz w:val="16"/>
                <w:szCs w:val="16"/>
              </w:rPr>
              <w:t>15332100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Тисячолистник</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32</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15332100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33</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15333100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Абрикос</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34</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15412200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Персик</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35</w:t>
            </w:r>
          </w:p>
        </w:tc>
        <w:tc>
          <w:tcPr>
            <w:tcW w:w="1913" w:type="dxa"/>
            <w:vAlign w:val="center"/>
          </w:tcPr>
          <w:p w:rsidR="009C05C0" w:rsidRPr="00F47AA4" w:rsidRDefault="009C05C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03222135</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 xml:space="preserve">Виноград </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36</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15512000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Сливочное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масло</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37</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15511600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Молоко</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38</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15530000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Сметана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39</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15511200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Томатная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паста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40</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15551600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proofErr w:type="spellStart"/>
            <w:r w:rsidRPr="00D71AE0">
              <w:rPr>
                <w:rFonts w:ascii="GHEA Grapalat" w:hAnsi="GHEA Grapalat"/>
                <w:bCs/>
                <w:i/>
                <w:lang w:val="en-US"/>
              </w:rPr>
              <w:t>Масло</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сливочное</w:t>
            </w:r>
            <w:proofErr w:type="spellEnd"/>
            <w:r w:rsidRPr="00D71AE0">
              <w:rPr>
                <w:rFonts w:ascii="GHEA Grapalat" w:hAnsi="GHEA Grapalat"/>
                <w:bCs/>
                <w:i/>
              </w:rPr>
              <w:t xml:space="preserve"> </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41</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15542000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Творог</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42</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15612180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Мацуни</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43</w:t>
            </w:r>
          </w:p>
        </w:tc>
        <w:tc>
          <w:tcPr>
            <w:tcW w:w="1913" w:type="dxa"/>
            <w:vAlign w:val="center"/>
          </w:tcPr>
          <w:p w:rsidR="009C05C0" w:rsidRPr="00F47AA4" w:rsidRDefault="009C05C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03222126</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Малина</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44</w:t>
            </w:r>
          </w:p>
        </w:tc>
        <w:tc>
          <w:tcPr>
            <w:tcW w:w="1913" w:type="dxa"/>
            <w:vAlign w:val="center"/>
          </w:tcPr>
          <w:p w:rsidR="009C05C0" w:rsidRPr="00F47AA4" w:rsidRDefault="009C05C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03222125</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Клубника</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45</w:t>
            </w:r>
          </w:p>
        </w:tc>
        <w:tc>
          <w:tcPr>
            <w:tcW w:w="1913" w:type="dxa"/>
            <w:vAlign w:val="center"/>
          </w:tcPr>
          <w:p w:rsidR="009C05C0" w:rsidRPr="00F47AA4" w:rsidRDefault="009C05C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03221430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proofErr w:type="spellStart"/>
            <w:r w:rsidRPr="00D71AE0">
              <w:rPr>
                <w:rFonts w:ascii="GHEA Grapalat" w:hAnsi="GHEA Grapalat"/>
                <w:bCs/>
                <w:i/>
              </w:rPr>
              <w:t>Броколи</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46</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15614100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Сыр</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47</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Мука</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48</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15616000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Рис</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49</w:t>
            </w:r>
          </w:p>
        </w:tc>
        <w:tc>
          <w:tcPr>
            <w:tcW w:w="1913" w:type="dxa"/>
            <w:vAlign w:val="center"/>
          </w:tcPr>
          <w:p w:rsidR="009C05C0" w:rsidRPr="00F47AA4" w:rsidRDefault="009C05C0" w:rsidP="00032B54">
            <w:pPr>
              <w:jc w:val="center"/>
              <w:rPr>
                <w:rFonts w:ascii="GHEA Grapalat" w:hAnsi="GHEA Grapalat"/>
                <w:i/>
                <w:iCs/>
                <w:color w:val="000000"/>
                <w:sz w:val="16"/>
                <w:szCs w:val="16"/>
                <w:lang w:val="hy-AM"/>
              </w:rPr>
            </w:pPr>
            <w:r w:rsidRPr="00F47AA4">
              <w:rPr>
                <w:rFonts w:ascii="GHEA Grapalat" w:hAnsi="GHEA Grapalat"/>
                <w:i/>
                <w:iCs/>
                <w:color w:val="000000"/>
                <w:sz w:val="16"/>
                <w:szCs w:val="16"/>
                <w:lang w:val="hy-AM"/>
              </w:rPr>
              <w:t>15863500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Ячмень</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50</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15618000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Гречка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51</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15619000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Крахмал</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52</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i/>
                <w:iCs/>
                <w:color w:val="000000"/>
                <w:sz w:val="16"/>
                <w:szCs w:val="16"/>
              </w:rPr>
              <w:t>15617000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Булгур</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53</w:t>
            </w:r>
          </w:p>
        </w:tc>
        <w:tc>
          <w:tcPr>
            <w:tcW w:w="1913" w:type="dxa"/>
            <w:vAlign w:val="center"/>
          </w:tcPr>
          <w:p w:rsidR="009C05C0" w:rsidRPr="00F47AA4" w:rsidRDefault="009C05C0" w:rsidP="00032B54">
            <w:pPr>
              <w:jc w:val="center"/>
              <w:rPr>
                <w:rFonts w:ascii="GHEA Grapalat" w:hAnsi="GHEA Grapalat"/>
                <w:i/>
                <w:iCs/>
                <w:color w:val="000000"/>
                <w:sz w:val="16"/>
                <w:szCs w:val="16"/>
              </w:rPr>
            </w:pPr>
            <w:r w:rsidRPr="00F47AA4">
              <w:rPr>
                <w:rFonts w:ascii="GHEA Grapalat" w:hAnsi="GHEA Grapalat" w:cs="Sylfaen"/>
                <w:i/>
                <w:iCs/>
                <w:color w:val="000000"/>
                <w:sz w:val="16"/>
                <w:szCs w:val="16"/>
              </w:rPr>
              <w:t>15872400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Ржаная</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крупа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54</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15863500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Злаки</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55</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15898000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Соль</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56</w:t>
            </w:r>
          </w:p>
        </w:tc>
        <w:tc>
          <w:tcPr>
            <w:tcW w:w="1913" w:type="dxa"/>
            <w:vAlign w:val="center"/>
          </w:tcPr>
          <w:p w:rsidR="009C05C0" w:rsidRPr="00F47AA4" w:rsidRDefault="009C05C0"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03311112</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Рыба</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57</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15842310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Тесто</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58</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i/>
                <w:iCs/>
                <w:sz w:val="16"/>
                <w:szCs w:val="16"/>
              </w:rPr>
              <w:t>15613350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r w:rsidRPr="00D71AE0">
              <w:rPr>
                <w:rFonts w:ascii="GHEA Grapalat" w:hAnsi="GHEA Grapalat"/>
                <w:bCs/>
                <w:i/>
              </w:rPr>
              <w:t>Горох</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59</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15871256</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Красный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перец</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60</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15871110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Овсяные</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хлопья</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lastRenderedPageBreak/>
              <w:t>61</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15811120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Какао</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62</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15831000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Сахарный</w:t>
            </w:r>
            <w:proofErr w:type="spellEnd"/>
            <w:r w:rsidRPr="00D71AE0">
              <w:rPr>
                <w:rFonts w:ascii="GHEA Grapalat" w:hAnsi="GHEA Grapalat"/>
                <w:bCs/>
                <w:i/>
                <w:lang w:val="en-US"/>
              </w:rPr>
              <w:t xml:space="preserve"> </w:t>
            </w:r>
            <w:proofErr w:type="spellStart"/>
            <w:r w:rsidRPr="00D71AE0">
              <w:rPr>
                <w:rFonts w:ascii="GHEA Grapalat" w:hAnsi="GHEA Grapalat"/>
                <w:bCs/>
                <w:i/>
                <w:lang w:val="en-US"/>
              </w:rPr>
              <w:t>песок</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63</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15851100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Макароны</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64</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15872600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Сода</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65</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15872200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Ваниль</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66</w:t>
            </w:r>
          </w:p>
        </w:tc>
        <w:tc>
          <w:tcPr>
            <w:tcW w:w="1913" w:type="dxa"/>
            <w:vAlign w:val="center"/>
          </w:tcPr>
          <w:p w:rsidR="009C05C0" w:rsidRPr="00F47AA4" w:rsidRDefault="009C05C0" w:rsidP="00032B54">
            <w:pPr>
              <w:jc w:val="center"/>
              <w:rPr>
                <w:rFonts w:ascii="GHEA Grapalat" w:hAnsi="GHEA Grapalat" w:cs="Sylfaen"/>
                <w:i/>
                <w:iCs/>
                <w:color w:val="000000"/>
                <w:sz w:val="16"/>
                <w:szCs w:val="16"/>
                <w:lang w:val="hy-AM"/>
              </w:rPr>
            </w:pPr>
            <w:r w:rsidRPr="00F47AA4">
              <w:rPr>
                <w:rFonts w:ascii="GHEA Grapalat" w:hAnsi="GHEA Grapalat" w:cs="Sylfaen"/>
                <w:i/>
                <w:iCs/>
                <w:color w:val="000000"/>
                <w:sz w:val="16"/>
                <w:szCs w:val="16"/>
                <w:lang w:val="hy-AM"/>
              </w:rPr>
              <w:t>15898100</w:t>
            </w:r>
          </w:p>
        </w:tc>
        <w:tc>
          <w:tcPr>
            <w:tcW w:w="2283" w:type="dxa"/>
            <w:vAlign w:val="center"/>
          </w:tcPr>
          <w:p w:rsidR="009C05C0" w:rsidRPr="00D71AE0" w:rsidRDefault="009C05C0" w:rsidP="00032B54">
            <w:pPr>
              <w:pStyle w:val="23"/>
              <w:spacing w:line="240" w:lineRule="auto"/>
              <w:ind w:firstLine="0"/>
              <w:rPr>
                <w:rFonts w:ascii="GHEA Grapalat" w:hAnsi="GHEA Grapalat"/>
                <w:bCs/>
                <w:i/>
              </w:rPr>
            </w:pPr>
            <w:r w:rsidRPr="00D71AE0">
              <w:rPr>
                <w:rFonts w:ascii="GHEA Grapalat" w:hAnsi="GHEA Grapalat"/>
                <w:bCs/>
                <w:i/>
              </w:rPr>
              <w:t>Рыхлитель для выпечки</w:t>
            </w:r>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rPr>
            </w:pPr>
            <w:r w:rsidRPr="00F47AA4">
              <w:rPr>
                <w:rFonts w:ascii="GHEA Grapalat" w:hAnsi="GHEA Grapalat" w:cs="Arial LatArm"/>
                <w:i/>
                <w:iCs/>
                <w:sz w:val="16"/>
                <w:szCs w:val="16"/>
              </w:rPr>
              <w:t>67</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15831500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Сухофрукты</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r w:rsidR="009C05C0" w:rsidRPr="00B138F3" w:rsidTr="00032B54">
        <w:trPr>
          <w:trHeight w:val="404"/>
          <w:jc w:val="center"/>
        </w:trPr>
        <w:tc>
          <w:tcPr>
            <w:tcW w:w="1657" w:type="dxa"/>
            <w:vAlign w:val="center"/>
          </w:tcPr>
          <w:p w:rsidR="009C05C0" w:rsidRPr="00F47AA4" w:rsidRDefault="009C05C0" w:rsidP="00032B54">
            <w:pPr>
              <w:jc w:val="center"/>
              <w:rPr>
                <w:rFonts w:ascii="GHEA Grapalat" w:hAnsi="GHEA Grapalat" w:cs="Arial LatArm"/>
                <w:i/>
                <w:iCs/>
                <w:sz w:val="16"/>
                <w:szCs w:val="16"/>
                <w:lang w:val="hy-AM"/>
              </w:rPr>
            </w:pPr>
            <w:r w:rsidRPr="00F47AA4">
              <w:rPr>
                <w:rFonts w:ascii="GHEA Grapalat" w:hAnsi="GHEA Grapalat" w:cs="Arial LatArm"/>
                <w:i/>
                <w:iCs/>
                <w:sz w:val="16"/>
                <w:szCs w:val="16"/>
                <w:lang w:val="hy-AM"/>
              </w:rPr>
              <w:t>68</w:t>
            </w:r>
          </w:p>
        </w:tc>
        <w:tc>
          <w:tcPr>
            <w:tcW w:w="1913" w:type="dxa"/>
            <w:vAlign w:val="center"/>
          </w:tcPr>
          <w:p w:rsidR="009C05C0" w:rsidRPr="00F47AA4" w:rsidRDefault="009C05C0" w:rsidP="00032B54">
            <w:pPr>
              <w:jc w:val="center"/>
              <w:rPr>
                <w:rFonts w:ascii="GHEA Grapalat" w:hAnsi="GHEA Grapalat" w:cs="Sylfaen"/>
                <w:i/>
                <w:iCs/>
                <w:color w:val="000000"/>
                <w:sz w:val="16"/>
                <w:szCs w:val="16"/>
              </w:rPr>
            </w:pPr>
            <w:r w:rsidRPr="00F47AA4">
              <w:rPr>
                <w:rFonts w:ascii="GHEA Grapalat" w:hAnsi="GHEA Grapalat" w:cs="Sylfaen"/>
                <w:i/>
                <w:iCs/>
                <w:color w:val="000000"/>
                <w:sz w:val="16"/>
                <w:szCs w:val="16"/>
              </w:rPr>
              <w:t>15332410</w:t>
            </w:r>
          </w:p>
        </w:tc>
        <w:tc>
          <w:tcPr>
            <w:tcW w:w="2283" w:type="dxa"/>
            <w:vAlign w:val="center"/>
          </w:tcPr>
          <w:p w:rsidR="009C05C0" w:rsidRPr="00D71AE0" w:rsidRDefault="009C05C0" w:rsidP="00032B54">
            <w:pPr>
              <w:pStyle w:val="23"/>
              <w:spacing w:line="240" w:lineRule="auto"/>
              <w:ind w:firstLine="0"/>
              <w:rPr>
                <w:rFonts w:ascii="GHEA Grapalat" w:hAnsi="GHEA Grapalat"/>
                <w:bCs/>
                <w:i/>
                <w:lang w:val="en-US"/>
              </w:rPr>
            </w:pPr>
            <w:proofErr w:type="spellStart"/>
            <w:r w:rsidRPr="00D71AE0">
              <w:rPr>
                <w:rFonts w:ascii="GHEA Grapalat" w:hAnsi="GHEA Grapalat"/>
                <w:bCs/>
                <w:i/>
                <w:lang w:val="en-US"/>
              </w:rPr>
              <w:t>Уксус</w:t>
            </w:r>
            <w:proofErr w:type="spellEnd"/>
          </w:p>
        </w:tc>
        <w:tc>
          <w:tcPr>
            <w:tcW w:w="761"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990" w:type="dxa"/>
            <w:vAlign w:val="center"/>
          </w:tcPr>
          <w:p w:rsidR="009C05C0" w:rsidRPr="00B138F3" w:rsidRDefault="009C05C0" w:rsidP="00032B54">
            <w:pPr>
              <w:widowControl w:val="0"/>
              <w:jc w:val="center"/>
              <w:rPr>
                <w:rFonts w:ascii="GHEA Grapalat" w:hAnsi="GHEA Grapalat"/>
                <w:sz w:val="16"/>
                <w:szCs w:val="16"/>
              </w:rPr>
            </w:pPr>
            <w:r w:rsidRPr="00B138F3">
              <w:rPr>
                <w:rFonts w:ascii="GHEA Grapalat" w:hAnsi="GHEA Grapalat"/>
                <w:sz w:val="16"/>
                <w:szCs w:val="16"/>
              </w:rPr>
              <w:t>... %</w:t>
            </w:r>
          </w:p>
        </w:tc>
        <w:tc>
          <w:tcPr>
            <w:tcW w:w="735"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w:t>
            </w:r>
            <w:r w:rsidRPr="00B138F3">
              <w:rPr>
                <w:rFonts w:ascii="GHEA Grapalat" w:hAnsi="GHEA Grapalat"/>
                <w:sz w:val="16"/>
                <w:szCs w:val="16"/>
              </w:rPr>
              <w:t xml:space="preserve"> %</w:t>
            </w:r>
          </w:p>
        </w:tc>
        <w:tc>
          <w:tcPr>
            <w:tcW w:w="706"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20</w:t>
            </w:r>
            <w:r w:rsidRPr="00B138F3">
              <w:rPr>
                <w:rFonts w:ascii="GHEA Grapalat" w:hAnsi="GHEA Grapalat"/>
                <w:sz w:val="16"/>
                <w:szCs w:val="16"/>
              </w:rPr>
              <w:t xml:space="preserve"> %</w:t>
            </w:r>
          </w:p>
        </w:tc>
        <w:tc>
          <w:tcPr>
            <w:tcW w:w="641"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30</w:t>
            </w:r>
            <w:r w:rsidRPr="00B138F3">
              <w:rPr>
                <w:rFonts w:ascii="GHEA Grapalat" w:hAnsi="GHEA Grapalat"/>
                <w:sz w:val="16"/>
                <w:szCs w:val="16"/>
              </w:rPr>
              <w:t xml:space="preserve"> %</w:t>
            </w:r>
          </w:p>
        </w:tc>
        <w:tc>
          <w:tcPr>
            <w:tcW w:w="603"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40</w:t>
            </w:r>
            <w:r w:rsidRPr="00B138F3">
              <w:rPr>
                <w:rFonts w:ascii="GHEA Grapalat" w:hAnsi="GHEA Grapalat"/>
                <w:sz w:val="16"/>
                <w:szCs w:val="16"/>
              </w:rPr>
              <w:t xml:space="preserve"> %</w:t>
            </w:r>
          </w:p>
        </w:tc>
        <w:tc>
          <w:tcPr>
            <w:tcW w:w="66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50</w:t>
            </w:r>
            <w:r w:rsidRPr="00B138F3">
              <w:rPr>
                <w:rFonts w:ascii="GHEA Grapalat" w:hAnsi="GHEA Grapalat"/>
                <w:sz w:val="16"/>
                <w:szCs w:val="16"/>
              </w:rPr>
              <w:t xml:space="preserve"> %</w:t>
            </w:r>
          </w:p>
        </w:tc>
        <w:tc>
          <w:tcPr>
            <w:tcW w:w="778"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60</w:t>
            </w:r>
            <w:r w:rsidRPr="00B138F3">
              <w:rPr>
                <w:rFonts w:ascii="GHEA Grapalat" w:hAnsi="GHEA Grapalat"/>
                <w:sz w:val="16"/>
                <w:szCs w:val="16"/>
              </w:rPr>
              <w:t xml:space="preserve"> %</w:t>
            </w:r>
          </w:p>
        </w:tc>
        <w:tc>
          <w:tcPr>
            <w:tcW w:w="86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70</w:t>
            </w:r>
            <w:r w:rsidRPr="00B138F3">
              <w:rPr>
                <w:rFonts w:ascii="GHEA Grapalat" w:hAnsi="GHEA Grapalat"/>
                <w:sz w:val="16"/>
                <w:szCs w:val="16"/>
              </w:rPr>
              <w:t xml:space="preserve"> %</w:t>
            </w:r>
          </w:p>
        </w:tc>
        <w:tc>
          <w:tcPr>
            <w:tcW w:w="830"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80</w:t>
            </w:r>
            <w:r w:rsidRPr="00B138F3">
              <w:rPr>
                <w:rFonts w:ascii="GHEA Grapalat" w:hAnsi="GHEA Grapalat"/>
                <w:sz w:val="16"/>
                <w:szCs w:val="16"/>
              </w:rPr>
              <w:t xml:space="preserve"> %</w:t>
            </w:r>
          </w:p>
        </w:tc>
        <w:tc>
          <w:tcPr>
            <w:tcW w:w="897"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90</w:t>
            </w:r>
            <w:r w:rsidRPr="00B138F3">
              <w:rPr>
                <w:rFonts w:ascii="GHEA Grapalat" w:hAnsi="GHEA Grapalat"/>
                <w:sz w:val="16"/>
                <w:szCs w:val="16"/>
              </w:rPr>
              <w:t xml:space="preserve"> %</w:t>
            </w:r>
          </w:p>
        </w:tc>
        <w:tc>
          <w:tcPr>
            <w:tcW w:w="834" w:type="dxa"/>
            <w:vAlign w:val="center"/>
          </w:tcPr>
          <w:p w:rsidR="009C05C0" w:rsidRPr="00B138F3" w:rsidRDefault="009C05C0" w:rsidP="00032B54">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745" w:type="dxa"/>
            <w:vAlign w:val="center"/>
          </w:tcPr>
          <w:p w:rsidR="009C05C0" w:rsidRPr="00B138F3" w:rsidRDefault="009C05C0" w:rsidP="00032B54">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tbl>
    <w:p w:rsidR="009C05C0" w:rsidRPr="00B138F3" w:rsidRDefault="009C05C0" w:rsidP="009C05C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9C05C0" w:rsidRPr="00B138F3" w:rsidTr="00032B54">
        <w:trPr>
          <w:jc w:val="center"/>
        </w:trPr>
        <w:tc>
          <w:tcPr>
            <w:tcW w:w="4536" w:type="dxa"/>
          </w:tcPr>
          <w:p w:rsidR="009C05C0" w:rsidRPr="00B138F3" w:rsidRDefault="009C05C0" w:rsidP="00032B54">
            <w:pPr>
              <w:widowControl w:val="0"/>
              <w:jc w:val="center"/>
              <w:rPr>
                <w:rFonts w:ascii="GHEA Grapalat" w:hAnsi="GHEA Grapalat" w:cs="Sylfaen"/>
                <w:b/>
                <w:bCs/>
              </w:rPr>
            </w:pPr>
            <w:r w:rsidRPr="00B138F3">
              <w:rPr>
                <w:rFonts w:ascii="GHEA Grapalat" w:hAnsi="GHEA Grapalat"/>
                <w:b/>
              </w:rPr>
              <w:t>ПОКУПАТЕЛЬ</w:t>
            </w:r>
          </w:p>
          <w:p w:rsidR="009C05C0" w:rsidRPr="00B138F3" w:rsidRDefault="009C05C0" w:rsidP="00032B54">
            <w:pPr>
              <w:widowControl w:val="0"/>
              <w:jc w:val="center"/>
              <w:rPr>
                <w:rFonts w:ascii="GHEA Grapalat" w:hAnsi="GHEA Grapalat"/>
                <w:lang w:val="en-US"/>
              </w:rPr>
            </w:pPr>
            <w:r w:rsidRPr="00B138F3">
              <w:rPr>
                <w:rFonts w:ascii="GHEA Grapalat" w:hAnsi="GHEA Grapalat"/>
                <w:lang w:val="en-US"/>
              </w:rPr>
              <w:t>______________________</w:t>
            </w:r>
          </w:p>
          <w:p w:rsidR="009C05C0" w:rsidRPr="00B138F3" w:rsidRDefault="009C05C0"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9C05C0" w:rsidRPr="00B138F3" w:rsidRDefault="009C05C0" w:rsidP="00032B54">
            <w:pPr>
              <w:widowControl w:val="0"/>
              <w:jc w:val="center"/>
              <w:rPr>
                <w:rFonts w:ascii="GHEA Grapalat" w:hAnsi="GHEA Grapalat"/>
              </w:rPr>
            </w:pPr>
            <w:r w:rsidRPr="00B138F3">
              <w:rPr>
                <w:rFonts w:ascii="GHEA Grapalat" w:hAnsi="GHEA Grapalat"/>
              </w:rPr>
              <w:t>М. П.</w:t>
            </w:r>
          </w:p>
        </w:tc>
        <w:tc>
          <w:tcPr>
            <w:tcW w:w="760" w:type="dxa"/>
          </w:tcPr>
          <w:p w:rsidR="009C05C0" w:rsidRPr="00B138F3" w:rsidRDefault="009C05C0" w:rsidP="00032B54">
            <w:pPr>
              <w:widowControl w:val="0"/>
              <w:jc w:val="center"/>
              <w:rPr>
                <w:rFonts w:ascii="GHEA Grapalat" w:hAnsi="GHEA Grapalat"/>
              </w:rPr>
            </w:pPr>
          </w:p>
        </w:tc>
        <w:tc>
          <w:tcPr>
            <w:tcW w:w="4343" w:type="dxa"/>
          </w:tcPr>
          <w:p w:rsidR="009C05C0" w:rsidRPr="00B138F3" w:rsidRDefault="009C05C0" w:rsidP="00032B54">
            <w:pPr>
              <w:widowControl w:val="0"/>
              <w:jc w:val="center"/>
              <w:rPr>
                <w:rFonts w:ascii="GHEA Grapalat" w:hAnsi="GHEA Grapalat" w:cs="Sylfaen"/>
                <w:b/>
                <w:bCs/>
              </w:rPr>
            </w:pPr>
            <w:r w:rsidRPr="00B138F3">
              <w:rPr>
                <w:rFonts w:ascii="GHEA Grapalat" w:hAnsi="GHEA Grapalat"/>
                <w:b/>
              </w:rPr>
              <w:t>ПРОДАВЕЦ</w:t>
            </w:r>
          </w:p>
          <w:p w:rsidR="009C05C0" w:rsidRPr="00B138F3" w:rsidRDefault="009C05C0" w:rsidP="00032B54">
            <w:pPr>
              <w:widowControl w:val="0"/>
              <w:jc w:val="center"/>
              <w:rPr>
                <w:rFonts w:ascii="GHEA Grapalat" w:hAnsi="GHEA Grapalat"/>
                <w:lang w:val="en-US"/>
              </w:rPr>
            </w:pPr>
            <w:r w:rsidRPr="00B138F3">
              <w:rPr>
                <w:rFonts w:ascii="GHEA Grapalat" w:hAnsi="GHEA Grapalat"/>
                <w:lang w:val="en-US"/>
              </w:rPr>
              <w:t>______________________</w:t>
            </w:r>
          </w:p>
          <w:p w:rsidR="009C05C0" w:rsidRPr="00B138F3" w:rsidRDefault="009C05C0" w:rsidP="00032B54">
            <w:pPr>
              <w:widowControl w:val="0"/>
              <w:jc w:val="center"/>
              <w:rPr>
                <w:rFonts w:ascii="GHEA Grapalat" w:hAnsi="GHEA Grapalat"/>
                <w:sz w:val="20"/>
                <w:szCs w:val="20"/>
              </w:rPr>
            </w:pPr>
            <w:r w:rsidRPr="00B138F3">
              <w:rPr>
                <w:rFonts w:ascii="GHEA Grapalat" w:hAnsi="GHEA Grapalat"/>
                <w:sz w:val="20"/>
                <w:szCs w:val="20"/>
              </w:rPr>
              <w:t>/подпись/</w:t>
            </w:r>
          </w:p>
          <w:p w:rsidR="009C05C0" w:rsidRPr="00B138F3" w:rsidRDefault="009C05C0" w:rsidP="00032B54">
            <w:pPr>
              <w:widowControl w:val="0"/>
              <w:jc w:val="center"/>
              <w:rPr>
                <w:rFonts w:ascii="GHEA Grapalat" w:hAnsi="GHEA Grapalat"/>
              </w:rPr>
            </w:pPr>
            <w:r w:rsidRPr="00B138F3">
              <w:rPr>
                <w:rFonts w:ascii="GHEA Grapalat" w:hAnsi="GHEA Grapalat"/>
              </w:rPr>
              <w:t>М. П.</w:t>
            </w:r>
          </w:p>
        </w:tc>
      </w:tr>
    </w:tbl>
    <w:p w:rsidR="009C05C0" w:rsidRPr="00B138F3" w:rsidRDefault="009C05C0" w:rsidP="00B46D58">
      <w:pPr>
        <w:widowControl w:val="0"/>
        <w:spacing w:after="160"/>
        <w:rPr>
          <w:rFonts w:ascii="GHEA Grapalat" w:hAnsi="GHEA Grapalat"/>
        </w:rPr>
        <w:sectPr w:rsidR="009C05C0"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4D50" w:rsidRDefault="007E4D50">
      <w:r>
        <w:separator/>
      </w:r>
    </w:p>
  </w:endnote>
  <w:endnote w:type="continuationSeparator" w:id="0">
    <w:p w:rsidR="007E4D50" w:rsidRDefault="007E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3F759A" w:rsidRPr="00C861E9" w:rsidRDefault="003F759A">
        <w:pPr>
          <w:pStyle w:val="a5"/>
          <w:jc w:val="center"/>
          <w:rPr>
            <w:rFonts w:ascii="GHEA Grapalat" w:hAnsi="GHEA Grapalat"/>
            <w:sz w:val="24"/>
            <w:szCs w:val="24"/>
          </w:rPr>
        </w:pPr>
        <w:r w:rsidRPr="006B2143">
          <w:rPr>
            <w:rFonts w:ascii="GHEA Grapalat" w:hAnsi="GHEA Grapalat"/>
          </w:rPr>
          <w:fldChar w:fldCharType="begin"/>
        </w:r>
        <w:r w:rsidRPr="006B2143">
          <w:rPr>
            <w:rFonts w:ascii="GHEA Grapalat" w:hAnsi="GHEA Grapalat"/>
          </w:rPr>
          <w:instrText xml:space="preserve"> PAGE   \* MERGEFORMAT </w:instrText>
        </w:r>
        <w:r w:rsidRPr="006B2143">
          <w:rPr>
            <w:rFonts w:ascii="GHEA Grapalat" w:hAnsi="GHEA Grapalat"/>
          </w:rPr>
          <w:fldChar w:fldCharType="separate"/>
        </w:r>
        <w:r w:rsidR="003F5D35">
          <w:rPr>
            <w:rFonts w:ascii="GHEA Grapalat" w:hAnsi="GHEA Grapalat"/>
            <w:noProof/>
          </w:rPr>
          <w:t>88</w:t>
        </w:r>
        <w:r w:rsidRPr="006B2143">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4D50" w:rsidRDefault="007E4D50">
      <w:r>
        <w:separator/>
      </w:r>
    </w:p>
  </w:footnote>
  <w:footnote w:type="continuationSeparator" w:id="0">
    <w:p w:rsidR="007E4D50" w:rsidRDefault="007E4D50">
      <w:r>
        <w:continuationSeparator/>
      </w:r>
    </w:p>
  </w:footnote>
  <w:footnote w:id="1">
    <w:p w:rsidR="003F759A" w:rsidRPr="0034222E" w:rsidDel="00932115" w:rsidRDefault="003F759A" w:rsidP="00AD5EE9">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rsidR="003F759A" w:rsidRPr="00A31673" w:rsidRDefault="003F759A" w:rsidP="00AD5EE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3F759A" w:rsidRPr="008416BA" w:rsidRDefault="003F759A" w:rsidP="00AD5EE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3F759A" w:rsidRDefault="003F759A" w:rsidP="00AD5EE9">
      <w:pPr>
        <w:jc w:val="both"/>
      </w:pPr>
    </w:p>
    <w:p w:rsidR="003F759A" w:rsidRPr="008B70EB" w:rsidRDefault="003F759A" w:rsidP="00AD5EE9">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3F759A" w:rsidRPr="008B70EB" w:rsidRDefault="003F759A" w:rsidP="00AD5EE9">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3F759A" w:rsidRPr="008B70EB" w:rsidRDefault="003F759A" w:rsidP="00AD5EE9">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F759A" w:rsidRDefault="003F759A" w:rsidP="00AD5EE9">
      <w:pPr>
        <w:jc w:val="both"/>
        <w:rPr>
          <w:rFonts w:asciiTheme="minorHAnsi" w:hAnsiTheme="minorHAnsi"/>
          <w:lang w:val="af-ZA"/>
        </w:rPr>
      </w:pPr>
    </w:p>
  </w:footnote>
  <w:footnote w:id="4">
    <w:p w:rsidR="003F759A" w:rsidRPr="00D3436F" w:rsidRDefault="003F759A" w:rsidP="007E260D">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6841F6">
        <w:rPr>
          <w:rFonts w:ascii="GHEA Grapalat" w:hAnsi="GHEA Grapalat"/>
          <w:i/>
          <w:sz w:val="20"/>
          <w:szCs w:val="20"/>
        </w:rPr>
        <w:t>4</w:t>
      </w:r>
      <w:r w:rsidRPr="00D3436F">
        <w:rPr>
          <w:rFonts w:ascii="GHEA Grapalat" w:hAnsi="GHEA Grapalat"/>
          <w:i/>
          <w:sz w:val="20"/>
          <w:szCs w:val="20"/>
        </w:rPr>
        <w:t>.</w:t>
      </w:r>
    </w:p>
    <w:p w:rsidR="003F759A" w:rsidRPr="00D3436F" w:rsidRDefault="003F759A" w:rsidP="007E260D">
      <w:pPr>
        <w:pStyle w:val="af2"/>
        <w:rPr>
          <w:lang w:val="es-ES"/>
        </w:rPr>
      </w:pPr>
    </w:p>
  </w:footnote>
  <w:footnote w:id="5">
    <w:p w:rsidR="003F759A" w:rsidRPr="008842CE" w:rsidRDefault="003F759A" w:rsidP="003D2FE2">
      <w:pPr>
        <w:pStyle w:val="af2"/>
        <w:jc w:val="both"/>
      </w:pPr>
    </w:p>
  </w:footnote>
  <w:footnote w:id="6">
    <w:p w:rsidR="003F759A" w:rsidRPr="008842CE" w:rsidRDefault="003F759A" w:rsidP="000A214C">
      <w:pPr>
        <w:pStyle w:val="af2"/>
        <w:jc w:val="both"/>
      </w:pPr>
    </w:p>
  </w:footnote>
  <w:footnote w:id="7">
    <w:p w:rsidR="003F759A" w:rsidRPr="00D3436F" w:rsidRDefault="003F759A"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3F759A" w:rsidRPr="00D3436F" w:rsidRDefault="003F759A"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rsidR="003F759A" w:rsidRPr="008842CE" w:rsidRDefault="003F759A"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3F759A" w:rsidRPr="00D3436F" w:rsidRDefault="003F759A">
      <w:pPr>
        <w:pStyle w:val="af2"/>
        <w:rPr>
          <w:lang w:val="hy-AM"/>
        </w:rPr>
      </w:pPr>
    </w:p>
  </w:footnote>
  <w:footnote w:id="10">
    <w:p w:rsidR="009C05C0" w:rsidRPr="00E861BF" w:rsidRDefault="009C05C0" w:rsidP="009C05C0">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1">
    <w:p w:rsidR="009C05C0" w:rsidRPr="00C84B20" w:rsidRDefault="009C05C0" w:rsidP="009C05C0">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9C05C0" w:rsidRDefault="009C05C0" w:rsidP="009C05C0">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C05C0" w:rsidRPr="00E861BF" w:rsidRDefault="009C05C0" w:rsidP="009C05C0">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2">
    <w:p w:rsidR="009C05C0" w:rsidRPr="00E861BF" w:rsidRDefault="009C05C0" w:rsidP="009C05C0">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13">
    <w:p w:rsidR="009C05C0" w:rsidRPr="008842CE" w:rsidRDefault="009C05C0" w:rsidP="009C05C0">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4">
    <w:p w:rsidR="009C05C0" w:rsidRPr="008842CE" w:rsidRDefault="009C05C0" w:rsidP="009C05C0">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6835B0A"/>
    <w:multiLevelType w:val="hybridMultilevel"/>
    <w:tmpl w:val="B3F4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3"/>
  </w:num>
  <w:num w:numId="17">
    <w:abstractNumId w:val="5"/>
  </w:num>
  <w:num w:numId="18">
    <w:abstractNumId w:val="1"/>
  </w:num>
  <w:num w:numId="19">
    <w:abstractNumId w:val="15"/>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18"/>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2"/>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C74"/>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6B32"/>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703E"/>
    <w:rsid w:val="000674A9"/>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B86"/>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C71C7"/>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51"/>
    <w:rsid w:val="00103763"/>
    <w:rsid w:val="00104861"/>
    <w:rsid w:val="0010500C"/>
    <w:rsid w:val="00106365"/>
    <w:rsid w:val="00106D44"/>
    <w:rsid w:val="00106DEE"/>
    <w:rsid w:val="00110534"/>
    <w:rsid w:val="00110D13"/>
    <w:rsid w:val="00111FFB"/>
    <w:rsid w:val="0011340E"/>
    <w:rsid w:val="00113F0D"/>
    <w:rsid w:val="0011423D"/>
    <w:rsid w:val="0011517E"/>
    <w:rsid w:val="00115905"/>
    <w:rsid w:val="001159FA"/>
    <w:rsid w:val="0011611E"/>
    <w:rsid w:val="00116DA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4424"/>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D11"/>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C6E"/>
    <w:rsid w:val="001C1570"/>
    <w:rsid w:val="001C3D83"/>
    <w:rsid w:val="001C3F6C"/>
    <w:rsid w:val="001C5A74"/>
    <w:rsid w:val="001C5BEF"/>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4D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18"/>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691"/>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2E"/>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25F"/>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47B2D"/>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59BA"/>
    <w:rsid w:val="00366C4E"/>
    <w:rsid w:val="00367A9A"/>
    <w:rsid w:val="00367C6B"/>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2E0B"/>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276"/>
    <w:rsid w:val="003E7802"/>
    <w:rsid w:val="003F0CB2"/>
    <w:rsid w:val="003F1DA5"/>
    <w:rsid w:val="003F1EEA"/>
    <w:rsid w:val="003F208A"/>
    <w:rsid w:val="003F264A"/>
    <w:rsid w:val="003F28E4"/>
    <w:rsid w:val="003F300B"/>
    <w:rsid w:val="003F4583"/>
    <w:rsid w:val="003F4C5E"/>
    <w:rsid w:val="003F5D35"/>
    <w:rsid w:val="003F6081"/>
    <w:rsid w:val="003F654A"/>
    <w:rsid w:val="003F66A5"/>
    <w:rsid w:val="003F6CF8"/>
    <w:rsid w:val="003F6ED1"/>
    <w:rsid w:val="003F759A"/>
    <w:rsid w:val="003F762C"/>
    <w:rsid w:val="003F7B41"/>
    <w:rsid w:val="003F7F2F"/>
    <w:rsid w:val="0040112D"/>
    <w:rsid w:val="00401984"/>
    <w:rsid w:val="00401B30"/>
    <w:rsid w:val="00401BA5"/>
    <w:rsid w:val="00402941"/>
    <w:rsid w:val="004029DF"/>
    <w:rsid w:val="00402BC3"/>
    <w:rsid w:val="00403109"/>
    <w:rsid w:val="0040346A"/>
    <w:rsid w:val="00405194"/>
    <w:rsid w:val="004055C1"/>
    <w:rsid w:val="00405996"/>
    <w:rsid w:val="004068F5"/>
    <w:rsid w:val="004072C8"/>
    <w:rsid w:val="0040761D"/>
    <w:rsid w:val="0041023E"/>
    <w:rsid w:val="00410CDE"/>
    <w:rsid w:val="004110AC"/>
    <w:rsid w:val="004116A0"/>
    <w:rsid w:val="00411D9D"/>
    <w:rsid w:val="00413390"/>
    <w:rsid w:val="00413583"/>
    <w:rsid w:val="00413595"/>
    <w:rsid w:val="00416F1E"/>
    <w:rsid w:val="0041739A"/>
    <w:rsid w:val="004175B6"/>
    <w:rsid w:val="00417E48"/>
    <w:rsid w:val="00417F33"/>
    <w:rsid w:val="00421AEB"/>
    <w:rsid w:val="00422733"/>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B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1A1"/>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27B"/>
    <w:rsid w:val="004E442C"/>
    <w:rsid w:val="004E54F5"/>
    <w:rsid w:val="004E5843"/>
    <w:rsid w:val="004E6A12"/>
    <w:rsid w:val="004E6E9A"/>
    <w:rsid w:val="004F0AFE"/>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4ECD"/>
    <w:rsid w:val="0055623A"/>
    <w:rsid w:val="005563D9"/>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2D82"/>
    <w:rsid w:val="005739AB"/>
    <w:rsid w:val="005744FC"/>
    <w:rsid w:val="00575C75"/>
    <w:rsid w:val="00576B25"/>
    <w:rsid w:val="00576D5D"/>
    <w:rsid w:val="00577582"/>
    <w:rsid w:val="00580DF9"/>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3BDA"/>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4E5C"/>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5F91"/>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DF7"/>
    <w:rsid w:val="006D3FDC"/>
    <w:rsid w:val="006D4448"/>
    <w:rsid w:val="006D4E1D"/>
    <w:rsid w:val="006D5516"/>
    <w:rsid w:val="006D6150"/>
    <w:rsid w:val="006D7219"/>
    <w:rsid w:val="006E15CD"/>
    <w:rsid w:val="006E1E8F"/>
    <w:rsid w:val="006E1EDE"/>
    <w:rsid w:val="006E35A0"/>
    <w:rsid w:val="006E3D37"/>
    <w:rsid w:val="006E49D7"/>
    <w:rsid w:val="006E50E4"/>
    <w:rsid w:val="006E5904"/>
    <w:rsid w:val="006E59BA"/>
    <w:rsid w:val="006E5CC5"/>
    <w:rsid w:val="006E61AA"/>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553"/>
    <w:rsid w:val="00704898"/>
    <w:rsid w:val="00705492"/>
    <w:rsid w:val="00705706"/>
    <w:rsid w:val="007072C5"/>
    <w:rsid w:val="0070731F"/>
    <w:rsid w:val="00707B86"/>
    <w:rsid w:val="00710791"/>
    <w:rsid w:val="00712311"/>
    <w:rsid w:val="00712DB8"/>
    <w:rsid w:val="007131F4"/>
    <w:rsid w:val="00713746"/>
    <w:rsid w:val="0071687B"/>
    <w:rsid w:val="0071689A"/>
    <w:rsid w:val="00716F47"/>
    <w:rsid w:val="007204FD"/>
    <w:rsid w:val="00720542"/>
    <w:rsid w:val="00720FBA"/>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4CAF"/>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77A"/>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29"/>
    <w:rsid w:val="007D2B56"/>
    <w:rsid w:val="007D3E45"/>
    <w:rsid w:val="007D4017"/>
    <w:rsid w:val="007D4470"/>
    <w:rsid w:val="007D4E09"/>
    <w:rsid w:val="007D716A"/>
    <w:rsid w:val="007D7707"/>
    <w:rsid w:val="007E009D"/>
    <w:rsid w:val="007E0E5F"/>
    <w:rsid w:val="007E0EA0"/>
    <w:rsid w:val="007E0EB8"/>
    <w:rsid w:val="007E15A7"/>
    <w:rsid w:val="007E238F"/>
    <w:rsid w:val="007E260D"/>
    <w:rsid w:val="007E3101"/>
    <w:rsid w:val="007E31D9"/>
    <w:rsid w:val="007E3AEE"/>
    <w:rsid w:val="007E4355"/>
    <w:rsid w:val="007E439C"/>
    <w:rsid w:val="007E46FE"/>
    <w:rsid w:val="007E4B42"/>
    <w:rsid w:val="007E4D50"/>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145"/>
    <w:rsid w:val="008105B4"/>
    <w:rsid w:val="008106C0"/>
    <w:rsid w:val="00811D16"/>
    <w:rsid w:val="00814542"/>
    <w:rsid w:val="00814DBD"/>
    <w:rsid w:val="0081568C"/>
    <w:rsid w:val="00816505"/>
    <w:rsid w:val="0081738C"/>
    <w:rsid w:val="00820257"/>
    <w:rsid w:val="0082102B"/>
    <w:rsid w:val="00821238"/>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EB1"/>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F13"/>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510"/>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2AA"/>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1DED"/>
    <w:rsid w:val="00892068"/>
    <w:rsid w:val="008920F8"/>
    <w:rsid w:val="00892B95"/>
    <w:rsid w:val="00893008"/>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486"/>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7B3"/>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040"/>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53F"/>
    <w:rsid w:val="00935D45"/>
    <w:rsid w:val="00936000"/>
    <w:rsid w:val="0093610F"/>
    <w:rsid w:val="009365B5"/>
    <w:rsid w:val="00936DF5"/>
    <w:rsid w:val="0093713C"/>
    <w:rsid w:val="009374A0"/>
    <w:rsid w:val="00937B6A"/>
    <w:rsid w:val="00940C2A"/>
    <w:rsid w:val="009414B2"/>
    <w:rsid w:val="00941728"/>
    <w:rsid w:val="00941924"/>
    <w:rsid w:val="00941E17"/>
    <w:rsid w:val="0094509B"/>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07D"/>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D4C"/>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5C0"/>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9DA"/>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721"/>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6B9"/>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2C35"/>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5EE9"/>
    <w:rsid w:val="00AD7711"/>
    <w:rsid w:val="00AD7B20"/>
    <w:rsid w:val="00AE00B8"/>
    <w:rsid w:val="00AE0514"/>
    <w:rsid w:val="00AE1606"/>
    <w:rsid w:val="00AE1E38"/>
    <w:rsid w:val="00AE224E"/>
    <w:rsid w:val="00AE26C8"/>
    <w:rsid w:val="00AE2AE1"/>
    <w:rsid w:val="00AE3822"/>
    <w:rsid w:val="00AE3B58"/>
    <w:rsid w:val="00AE3F4F"/>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5C82"/>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51A"/>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3C9"/>
    <w:rsid w:val="00B67CCD"/>
    <w:rsid w:val="00B70DF8"/>
    <w:rsid w:val="00B716B0"/>
    <w:rsid w:val="00B71D73"/>
    <w:rsid w:val="00B71D7F"/>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4BC8"/>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366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3F52"/>
    <w:rsid w:val="00BC4594"/>
    <w:rsid w:val="00BC54CA"/>
    <w:rsid w:val="00BC5D2F"/>
    <w:rsid w:val="00BC6807"/>
    <w:rsid w:val="00BC6E1C"/>
    <w:rsid w:val="00BC6EE1"/>
    <w:rsid w:val="00BC6FA9"/>
    <w:rsid w:val="00BC723A"/>
    <w:rsid w:val="00BD0588"/>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353D"/>
    <w:rsid w:val="00BE40B1"/>
    <w:rsid w:val="00BE439E"/>
    <w:rsid w:val="00BE45B6"/>
    <w:rsid w:val="00BE4CFA"/>
    <w:rsid w:val="00BE5381"/>
    <w:rsid w:val="00BE54A9"/>
    <w:rsid w:val="00BE5525"/>
    <w:rsid w:val="00BE557F"/>
    <w:rsid w:val="00BE5F44"/>
    <w:rsid w:val="00BE6363"/>
    <w:rsid w:val="00BE6F5D"/>
    <w:rsid w:val="00BE7ED1"/>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2703"/>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8E"/>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791"/>
    <w:rsid w:val="00CD3548"/>
    <w:rsid w:val="00CD3C42"/>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5D7"/>
    <w:rsid w:val="00CF1653"/>
    <w:rsid w:val="00CF1742"/>
    <w:rsid w:val="00CF1966"/>
    <w:rsid w:val="00CF19D7"/>
    <w:rsid w:val="00CF2304"/>
    <w:rsid w:val="00CF2692"/>
    <w:rsid w:val="00CF2948"/>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A68"/>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18AE"/>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3E4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B3B"/>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67B3"/>
    <w:rsid w:val="00E77AD7"/>
    <w:rsid w:val="00E77EEE"/>
    <w:rsid w:val="00E805B6"/>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98"/>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0408"/>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2777"/>
    <w:rsid w:val="00F83409"/>
    <w:rsid w:val="00F839B3"/>
    <w:rsid w:val="00F83B76"/>
    <w:rsid w:val="00F83E0A"/>
    <w:rsid w:val="00F8462A"/>
    <w:rsid w:val="00F855BB"/>
    <w:rsid w:val="00F85DFC"/>
    <w:rsid w:val="00F85F62"/>
    <w:rsid w:val="00F86162"/>
    <w:rsid w:val="00F86ED5"/>
    <w:rsid w:val="00F871C2"/>
    <w:rsid w:val="00F87FD4"/>
    <w:rsid w:val="00F914CF"/>
    <w:rsid w:val="00F92828"/>
    <w:rsid w:val="00F92A53"/>
    <w:rsid w:val="00F930CD"/>
    <w:rsid w:val="00F932ED"/>
    <w:rsid w:val="00F9448B"/>
    <w:rsid w:val="00F954E8"/>
    <w:rsid w:val="00F95BB0"/>
    <w:rsid w:val="00F95E94"/>
    <w:rsid w:val="00F96993"/>
    <w:rsid w:val="00F9791A"/>
    <w:rsid w:val="00F97D3E"/>
    <w:rsid w:val="00FA0498"/>
    <w:rsid w:val="00FA0E41"/>
    <w:rsid w:val="00FA2438"/>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5A86"/>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FC472"/>
  <w15:docId w15:val="{8CA5BEF3-5ECA-46B8-9D60-D742A7BE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4B2AF-8A45-440C-9E27-D2BE04A4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107</Pages>
  <Words>25417</Words>
  <Characters>144877</Characters>
  <Application>Microsoft Office Word</Application>
  <DocSecurity>0</DocSecurity>
  <Lines>1207</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169955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BEST</cp:lastModifiedBy>
  <cp:revision>801</cp:revision>
  <cp:lastPrinted>2018-02-16T07:12:00Z</cp:lastPrinted>
  <dcterms:created xsi:type="dcterms:W3CDTF">2019-10-28T07:04:00Z</dcterms:created>
  <dcterms:modified xsi:type="dcterms:W3CDTF">2025-12-10T07:19:00Z</dcterms:modified>
</cp:coreProperties>
</file>