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837A8D" w:rsidRDefault="00A4360B" w:rsidP="00E76F01">
      <w:pPr>
        <w:pStyle w:val="aa"/>
        <w:widowControl w:val="0"/>
        <w:spacing w:after="160" w:line="336" w:lineRule="auto"/>
        <w:ind w:right="-7" w:firstLine="567"/>
        <w:jc w:val="right"/>
        <w:rPr>
          <w:rFonts w:ascii="Sylfaen" w:hAnsi="Sylfaen"/>
        </w:rPr>
      </w:pPr>
    </w:p>
    <w:p w:rsidR="00096865" w:rsidRPr="00837A8D" w:rsidRDefault="00096865" w:rsidP="00E76F01">
      <w:pPr>
        <w:pStyle w:val="aa"/>
        <w:widowControl w:val="0"/>
        <w:spacing w:after="160" w:line="336" w:lineRule="auto"/>
        <w:ind w:right="-7" w:firstLine="567"/>
        <w:jc w:val="right"/>
        <w:rPr>
          <w:rFonts w:ascii="Sylfaen" w:hAnsi="Sylfaen" w:cs="Sylfaen"/>
          <w:i/>
          <w:u w:val="single"/>
        </w:rPr>
      </w:pPr>
      <w:r w:rsidRPr="00837A8D">
        <w:rPr>
          <w:rFonts w:ascii="Sylfaen" w:hAnsi="Sylfaen"/>
          <w:i/>
          <w:u w:val="single"/>
        </w:rPr>
        <w:t>Типовая форма</w:t>
      </w:r>
    </w:p>
    <w:p w:rsidR="00096865" w:rsidRPr="00837A8D" w:rsidRDefault="00096865" w:rsidP="00E76F01">
      <w:pPr>
        <w:pStyle w:val="a3"/>
        <w:widowControl w:val="0"/>
        <w:spacing w:after="160" w:line="336" w:lineRule="auto"/>
        <w:ind w:firstLine="0"/>
        <w:jc w:val="center"/>
        <w:rPr>
          <w:rFonts w:ascii="Sylfaen" w:hAnsi="Sylfaen"/>
          <w:i w:val="0"/>
          <w:sz w:val="24"/>
          <w:szCs w:val="24"/>
        </w:rPr>
      </w:pPr>
    </w:p>
    <w:p w:rsidR="00642EFE" w:rsidRPr="00837A8D" w:rsidRDefault="00642EFE" w:rsidP="00E76F01">
      <w:pPr>
        <w:pStyle w:val="a3"/>
        <w:widowControl w:val="0"/>
        <w:spacing w:after="160" w:line="336" w:lineRule="auto"/>
        <w:ind w:firstLine="0"/>
        <w:jc w:val="center"/>
        <w:rPr>
          <w:rFonts w:ascii="Sylfaen" w:hAnsi="Sylfaen"/>
          <w:i w:val="0"/>
          <w:sz w:val="24"/>
          <w:szCs w:val="24"/>
        </w:rPr>
      </w:pPr>
      <w:r w:rsidRPr="00837A8D">
        <w:rPr>
          <w:rFonts w:ascii="Sylfaen" w:hAnsi="Sylfaen"/>
          <w:i w:val="0"/>
          <w:sz w:val="24"/>
          <w:szCs w:val="24"/>
        </w:rPr>
        <w:t>ОБЪЯВЛЕНИЕ</w:t>
      </w:r>
    </w:p>
    <w:p w:rsidR="00642EFE" w:rsidRPr="00837A8D" w:rsidRDefault="00613567" w:rsidP="00E76F01">
      <w:pPr>
        <w:pStyle w:val="a3"/>
        <w:widowControl w:val="0"/>
        <w:spacing w:after="160" w:line="336" w:lineRule="auto"/>
        <w:ind w:firstLine="0"/>
        <w:jc w:val="center"/>
        <w:rPr>
          <w:rFonts w:ascii="Sylfaen" w:hAnsi="Sylfaen"/>
          <w:i w:val="0"/>
          <w:sz w:val="24"/>
          <w:szCs w:val="24"/>
        </w:rPr>
      </w:pPr>
      <w:r w:rsidRPr="00837A8D">
        <w:rPr>
          <w:rFonts w:ascii="Sylfaen" w:hAnsi="Sylfaen"/>
          <w:i w:val="0"/>
          <w:sz w:val="24"/>
          <w:szCs w:val="24"/>
        </w:rPr>
        <w:t>О ЗАПРОСЕ КОТИРОВОК</w:t>
      </w:r>
    </w:p>
    <w:p w:rsidR="00642EFE" w:rsidRPr="00837A8D" w:rsidRDefault="00642EFE" w:rsidP="00E76F01">
      <w:pPr>
        <w:pStyle w:val="a3"/>
        <w:widowControl w:val="0"/>
        <w:spacing w:after="160" w:line="336" w:lineRule="auto"/>
        <w:ind w:firstLine="0"/>
        <w:jc w:val="center"/>
        <w:rPr>
          <w:rFonts w:ascii="Sylfaen" w:hAnsi="Sylfaen"/>
          <w:i w:val="0"/>
          <w:sz w:val="24"/>
          <w:szCs w:val="24"/>
        </w:rPr>
      </w:pPr>
    </w:p>
    <w:p w:rsidR="00837A8D" w:rsidRPr="00B02E29" w:rsidRDefault="00837A8D" w:rsidP="00837A8D">
      <w:pPr>
        <w:pStyle w:val="a3"/>
        <w:widowControl w:val="0"/>
        <w:tabs>
          <w:tab w:val="left" w:pos="3828"/>
        </w:tabs>
        <w:spacing w:after="160" w:line="346" w:lineRule="auto"/>
        <w:ind w:firstLine="0"/>
        <w:jc w:val="center"/>
        <w:rPr>
          <w:rFonts w:ascii="GHEA Grapalat" w:hAnsi="GHEA Grapalat"/>
          <w:i w:val="0"/>
          <w:sz w:val="24"/>
          <w:szCs w:val="24"/>
        </w:rPr>
      </w:pPr>
      <w:r w:rsidRPr="00B02E29">
        <w:rPr>
          <w:rFonts w:ascii="GHEA Grapalat" w:hAnsi="GHEA Grapalat"/>
          <w:i w:val="0"/>
          <w:sz w:val="24"/>
          <w:szCs w:val="24"/>
        </w:rPr>
        <w:t>НастоящийтекстобъявленияутвержденрешениемКомиссиипозапросукотировокот</w:t>
      </w:r>
      <w:r w:rsidR="008B041D" w:rsidRPr="008B041D">
        <w:rPr>
          <w:rFonts w:ascii="GHEA Grapalat" w:hAnsi="GHEA Grapalat"/>
          <w:i w:val="0"/>
          <w:sz w:val="24"/>
          <w:szCs w:val="24"/>
        </w:rPr>
        <w:t xml:space="preserve"> </w:t>
      </w:r>
      <w:r w:rsidRPr="00B02E29">
        <w:rPr>
          <w:rFonts w:ascii="GHEA Grapalat" w:hAnsi="GHEA Grapalat"/>
          <w:i w:val="0"/>
          <w:sz w:val="24"/>
          <w:szCs w:val="24"/>
        </w:rPr>
        <w:t>"</w:t>
      </w:r>
      <w:r w:rsidR="00054F66">
        <w:rPr>
          <w:rFonts w:ascii="Sylfaen" w:hAnsi="Sylfaen"/>
          <w:i w:val="0"/>
          <w:sz w:val="24"/>
          <w:szCs w:val="24"/>
          <w:lang w:val="hy-AM"/>
        </w:rPr>
        <w:t>1</w:t>
      </w:r>
      <w:r w:rsidR="00EA647A">
        <w:rPr>
          <w:rFonts w:ascii="Sylfaen" w:hAnsi="Sylfaen"/>
          <w:i w:val="0"/>
          <w:sz w:val="24"/>
          <w:szCs w:val="24"/>
          <w:lang w:val="hy-AM"/>
        </w:rPr>
        <w:t>4</w:t>
      </w:r>
      <w:r w:rsidRPr="00B02E29">
        <w:rPr>
          <w:rFonts w:ascii="GHEA Grapalat" w:hAnsi="GHEA Grapalat"/>
          <w:i w:val="0"/>
          <w:sz w:val="24"/>
          <w:szCs w:val="24"/>
        </w:rPr>
        <w:t>""</w:t>
      </w:r>
      <w:r w:rsidR="00C93BDA">
        <w:rPr>
          <w:rFonts w:ascii="GHEA Grapalat" w:hAnsi="GHEA Grapalat"/>
          <w:i w:val="0"/>
          <w:sz w:val="24"/>
          <w:szCs w:val="24"/>
        </w:rPr>
        <w:t>0</w:t>
      </w:r>
      <w:r w:rsidR="00EA647A">
        <w:rPr>
          <w:rFonts w:ascii="GHEA Grapalat" w:hAnsi="GHEA Grapalat"/>
          <w:i w:val="0"/>
          <w:sz w:val="24"/>
          <w:szCs w:val="24"/>
          <w:lang w:val="hy-AM"/>
        </w:rPr>
        <w:t>8</w:t>
      </w:r>
      <w:r w:rsidRPr="00B02E29">
        <w:rPr>
          <w:rFonts w:ascii="GHEA Grapalat" w:hAnsi="GHEA Grapalat"/>
          <w:i w:val="0"/>
          <w:sz w:val="24"/>
          <w:szCs w:val="24"/>
        </w:rPr>
        <w:t>"</w:t>
      </w:r>
      <w:r w:rsidR="00054F66">
        <w:rPr>
          <w:rFonts w:ascii="GHEA Grapalat" w:hAnsi="GHEA Grapalat"/>
          <w:i w:val="0"/>
          <w:sz w:val="24"/>
          <w:szCs w:val="24"/>
        </w:rPr>
        <w:t>2024</w:t>
      </w:r>
      <w:r w:rsidRPr="00B02E29">
        <w:rPr>
          <w:rFonts w:ascii="GHEA Grapalat" w:hAnsi="GHEA Grapalat"/>
          <w:i w:val="0"/>
          <w:sz w:val="24"/>
          <w:szCs w:val="24"/>
        </w:rPr>
        <w:t>года"</w:t>
      </w:r>
      <w:r>
        <w:rPr>
          <w:rFonts w:ascii="GHEA Grapalat" w:hAnsi="GHEA Grapalat"/>
          <w:i w:val="0"/>
          <w:sz w:val="24"/>
          <w:szCs w:val="24"/>
        </w:rPr>
        <w:t xml:space="preserve">протоколом </w:t>
      </w:r>
      <w:r>
        <w:rPr>
          <w:rFonts w:ascii="GHEA Grapalat" w:hAnsi="GHEA Grapalat"/>
          <w:i w:val="0"/>
          <w:sz w:val="24"/>
          <w:szCs w:val="24"/>
          <w:lang w:val="en-US"/>
        </w:rPr>
        <w:t>N</w:t>
      </w:r>
      <w:r w:rsidR="008567E3" w:rsidRPr="008567E3">
        <w:rPr>
          <w:rFonts w:ascii="GHEA Grapalat" w:hAnsi="GHEA Grapalat"/>
          <w:i w:val="0"/>
          <w:sz w:val="24"/>
          <w:szCs w:val="24"/>
        </w:rPr>
        <w:t>1</w:t>
      </w:r>
      <w:r w:rsidRPr="00B02E29">
        <w:rPr>
          <w:rFonts w:ascii="GHEA Grapalat" w:hAnsi="GHEA Grapalat"/>
          <w:i w:val="0"/>
          <w:sz w:val="24"/>
          <w:szCs w:val="24"/>
        </w:rPr>
        <w:t>"иопубликовываетсясогласно</w:t>
      </w:r>
    </w:p>
    <w:p w:rsidR="0091042F" w:rsidRPr="00837A8D" w:rsidRDefault="00613567" w:rsidP="00E76F01">
      <w:pPr>
        <w:pStyle w:val="a3"/>
        <w:widowControl w:val="0"/>
        <w:spacing w:after="160"/>
        <w:ind w:firstLine="0"/>
        <w:jc w:val="center"/>
        <w:rPr>
          <w:rFonts w:ascii="Sylfaen" w:hAnsi="Sylfaen"/>
          <w:i w:val="0"/>
          <w:sz w:val="24"/>
          <w:szCs w:val="24"/>
        </w:rPr>
      </w:pPr>
      <w:r w:rsidRPr="00837A8D">
        <w:rPr>
          <w:rFonts w:ascii="Sylfaen" w:hAnsi="Sylfaen"/>
          <w:i w:val="0"/>
          <w:sz w:val="24"/>
          <w:szCs w:val="24"/>
        </w:rPr>
        <w:t>Код запроса котировок</w:t>
      </w:r>
      <w:r w:rsidR="00837A8D">
        <w:rPr>
          <w:rFonts w:ascii="Arian AMU" w:hAnsi="Arian AMU" w:cs="Arian AMU"/>
          <w:i w:val="0"/>
          <w:sz w:val="24"/>
          <w:szCs w:val="24"/>
        </w:rPr>
        <w:t>«</w:t>
      </w:r>
      <w:r w:rsidR="00837A8D" w:rsidRPr="00956002">
        <w:rPr>
          <w:rFonts w:ascii="Sylfaen" w:hAnsi="Sylfaen"/>
          <w:i w:val="0"/>
          <w:lang w:val="hy-AM"/>
        </w:rPr>
        <w:t>ՀՀ ԼՄՎՔ-ՆԵՑՈՒԿ ՀԶ-</w:t>
      </w:r>
      <w:r w:rsidR="00837A8D">
        <w:rPr>
          <w:rFonts w:ascii="Sylfaen" w:hAnsi="Sylfaen"/>
          <w:i w:val="0"/>
          <w:lang w:val="af-ZA"/>
        </w:rPr>
        <w:t>ԳՀ</w:t>
      </w:r>
      <w:r w:rsidR="00837A8D">
        <w:rPr>
          <w:rFonts w:ascii="Sylfaen" w:hAnsi="Sylfaen"/>
          <w:i w:val="0"/>
          <w:lang w:val="hy-AM"/>
        </w:rPr>
        <w:t>ԱՊ</w:t>
      </w:r>
      <w:r w:rsidR="00837A8D" w:rsidRPr="00956002">
        <w:rPr>
          <w:rFonts w:ascii="Sylfaen" w:hAnsi="Sylfaen"/>
          <w:i w:val="0"/>
          <w:lang w:val="af-ZA"/>
        </w:rPr>
        <w:t>ՁԲ</w:t>
      </w:r>
      <w:r w:rsidR="00837A8D" w:rsidRPr="00956002">
        <w:rPr>
          <w:rFonts w:ascii="Sylfaen" w:hAnsi="Sylfaen"/>
          <w:i w:val="0"/>
          <w:lang w:val="hy-AM"/>
        </w:rPr>
        <w:t xml:space="preserve">- </w:t>
      </w:r>
      <w:r w:rsidR="00EA647A">
        <w:rPr>
          <w:rFonts w:ascii="Sylfaen" w:hAnsi="Sylfaen"/>
          <w:i w:val="0"/>
        </w:rPr>
        <w:t>24/19</w:t>
      </w:r>
      <w:r w:rsidR="00837A8D">
        <w:rPr>
          <w:rFonts w:ascii="Arian AMU" w:hAnsi="Arian AMU" w:cs="Arian AMU"/>
          <w:i w:val="0"/>
          <w:lang w:val="hy-AM"/>
        </w:rPr>
        <w:t>»</w:t>
      </w:r>
    </w:p>
    <w:p w:rsidR="0060588C" w:rsidRPr="00837A8D" w:rsidRDefault="0060588C" w:rsidP="00E76F01">
      <w:pPr>
        <w:pStyle w:val="a3"/>
        <w:widowControl w:val="0"/>
        <w:spacing w:after="160"/>
        <w:ind w:firstLine="0"/>
        <w:jc w:val="left"/>
        <w:rPr>
          <w:rFonts w:ascii="Sylfaen" w:hAnsi="Sylfaen"/>
          <w:i w:val="0"/>
          <w:sz w:val="24"/>
          <w:szCs w:val="24"/>
        </w:rPr>
      </w:pPr>
    </w:p>
    <w:p w:rsidR="00837A8D" w:rsidRPr="001F4037" w:rsidRDefault="00837A8D" w:rsidP="00837A8D">
      <w:pPr>
        <w:pStyle w:val="a3"/>
        <w:widowControl w:val="0"/>
        <w:spacing w:line="240" w:lineRule="auto"/>
        <w:ind w:firstLine="0"/>
        <w:jc w:val="left"/>
        <w:rPr>
          <w:rFonts w:ascii="Sylfaen" w:hAnsi="Sylfaen"/>
          <w:i w:val="0"/>
          <w:sz w:val="24"/>
          <w:szCs w:val="24"/>
          <w:lang w:val="hy-AM"/>
        </w:rPr>
      </w:pPr>
      <w:r w:rsidRPr="00DA3A61">
        <w:rPr>
          <w:rFonts w:ascii="GHEA Grapalat" w:hAnsi="GHEA Grapalat"/>
          <w:i w:val="0"/>
          <w:sz w:val="24"/>
          <w:szCs w:val="24"/>
        </w:rPr>
        <w:t>Заказчик</w:t>
      </w:r>
      <w:r>
        <w:rPr>
          <w:rFonts w:ascii="Arian AMU" w:hAnsi="Arian AMU" w:cs="Arian AMU"/>
          <w:i w:val="0"/>
          <w:sz w:val="24"/>
          <w:szCs w:val="24"/>
        </w:rPr>
        <w:t>«</w:t>
      </w:r>
      <w:r>
        <w:rPr>
          <w:rFonts w:ascii="GHEA Grapalat" w:hAnsi="GHEA Grapalat"/>
          <w:i w:val="0"/>
          <w:sz w:val="24"/>
          <w:szCs w:val="24"/>
        </w:rPr>
        <w:t>Нецук ГЗ</w:t>
      </w:r>
      <w:r>
        <w:rPr>
          <w:rFonts w:ascii="Arian AMU" w:hAnsi="Arian AMU" w:cs="Arian AMU"/>
          <w:i w:val="0"/>
          <w:sz w:val="24"/>
          <w:szCs w:val="24"/>
        </w:rPr>
        <w:t>»</w:t>
      </w:r>
      <w:r>
        <w:rPr>
          <w:rFonts w:ascii="Sylfaen" w:hAnsi="Sylfaen"/>
          <w:i w:val="0"/>
          <w:sz w:val="24"/>
          <w:szCs w:val="24"/>
        </w:rPr>
        <w:t>ОНКО</w:t>
      </w:r>
      <w:r w:rsidRPr="00DA3A61">
        <w:rPr>
          <w:rFonts w:ascii="GHEA Grapalat" w:hAnsi="GHEA Grapalat"/>
          <w:i w:val="0"/>
          <w:sz w:val="24"/>
          <w:szCs w:val="24"/>
        </w:rPr>
        <w:t>,</w:t>
      </w:r>
      <w:r>
        <w:rPr>
          <w:rFonts w:ascii="GHEA Grapalat" w:hAnsi="GHEA Grapalat"/>
          <w:i w:val="0"/>
          <w:sz w:val="24"/>
          <w:szCs w:val="24"/>
        </w:rPr>
        <w:t xml:space="preserve"> г. Ванадзора, </w:t>
      </w:r>
      <w:r w:rsidRPr="00DA3A61">
        <w:rPr>
          <w:rFonts w:ascii="GHEA Grapalat" w:hAnsi="GHEA Grapalat"/>
          <w:i w:val="0"/>
          <w:sz w:val="24"/>
          <w:szCs w:val="24"/>
        </w:rPr>
        <w:t>находящийсяпоадресу</w:t>
      </w:r>
      <w:r>
        <w:rPr>
          <w:rFonts w:ascii="GHEA Grapalat" w:hAnsi="GHEA Grapalat"/>
          <w:i w:val="0"/>
          <w:sz w:val="24"/>
          <w:szCs w:val="24"/>
        </w:rPr>
        <w:t xml:space="preserve">: г. Ванадзор, ул. Татеракан 6/2, </w:t>
      </w:r>
      <w:r w:rsidRPr="00B02E29">
        <w:rPr>
          <w:rFonts w:ascii="GHEA Grapalat" w:hAnsi="GHEA Grapalat"/>
          <w:i w:val="0"/>
          <w:sz w:val="24"/>
          <w:szCs w:val="24"/>
        </w:rPr>
        <w:t>объявляетзапроскотировок,которыйпроводитсяоднимэтапом.</w:t>
      </w:r>
    </w:p>
    <w:p w:rsidR="00341A74" w:rsidRPr="00837A8D" w:rsidRDefault="00A20B69" w:rsidP="008567E3">
      <w:pPr>
        <w:pStyle w:val="a3"/>
        <w:widowControl w:val="0"/>
        <w:spacing w:after="160"/>
        <w:ind w:firstLine="567"/>
        <w:rPr>
          <w:rFonts w:ascii="Sylfaen" w:hAnsi="Sylfaen"/>
          <w:i w:val="0"/>
          <w:sz w:val="24"/>
          <w:szCs w:val="24"/>
        </w:rPr>
      </w:pPr>
      <w:r w:rsidRPr="00837A8D">
        <w:rPr>
          <w:rFonts w:ascii="Sylfaen" w:hAnsi="Sylfaen"/>
          <w:i w:val="0"/>
          <w:sz w:val="24"/>
          <w:szCs w:val="24"/>
        </w:rPr>
        <w:t xml:space="preserve">Участнику, отобранному по итогам запроса котировок, в установленном порядке будет предложено заключить договор на поставку </w:t>
      </w:r>
      <w:r w:rsidR="00837A8D" w:rsidRPr="00837A8D">
        <w:rPr>
          <w:rFonts w:ascii="Sylfaen" w:hAnsi="Sylfaen"/>
          <w:i w:val="0"/>
          <w:sz w:val="24"/>
          <w:szCs w:val="24"/>
        </w:rPr>
        <w:t xml:space="preserve">топливо </w:t>
      </w:r>
      <w:r w:rsidRPr="00837A8D">
        <w:rPr>
          <w:rFonts w:ascii="Sylfaen" w:hAnsi="Sylfaen"/>
          <w:i w:val="0"/>
          <w:sz w:val="24"/>
          <w:szCs w:val="24"/>
        </w:rPr>
        <w:t>(далее — договор).</w:t>
      </w:r>
    </w:p>
    <w:p w:rsidR="00357D48" w:rsidRPr="00837A8D" w:rsidRDefault="00A20B69" w:rsidP="00E76F01">
      <w:pPr>
        <w:pStyle w:val="a3"/>
        <w:widowControl w:val="0"/>
        <w:spacing w:after="160"/>
        <w:ind w:firstLine="567"/>
        <w:rPr>
          <w:rFonts w:ascii="Sylfaen" w:hAnsi="Sylfaen"/>
          <w:i w:val="0"/>
          <w:sz w:val="24"/>
          <w:szCs w:val="24"/>
        </w:rPr>
      </w:pPr>
      <w:r w:rsidRPr="00837A8D">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A20B69" w:rsidRPr="00837A8D" w:rsidRDefault="00613567" w:rsidP="00F81D45">
      <w:pPr>
        <w:widowControl w:val="0"/>
        <w:spacing w:after="160" w:line="336" w:lineRule="auto"/>
        <w:ind w:firstLine="567"/>
        <w:jc w:val="both"/>
        <w:rPr>
          <w:rFonts w:ascii="Sylfaen" w:hAnsi="Sylfaen"/>
          <w:spacing w:val="-6"/>
        </w:rPr>
      </w:pPr>
      <w:r w:rsidRPr="00837A8D">
        <w:rPr>
          <w:rFonts w:ascii="Sylfaen" w:hAnsi="Sylfaen"/>
          <w:spacing w:val="-6"/>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837A8D" w:rsidRDefault="00EE73A8" w:rsidP="00F81D45">
      <w:pPr>
        <w:pStyle w:val="a3"/>
        <w:widowControl w:val="0"/>
        <w:spacing w:after="160" w:line="336" w:lineRule="auto"/>
        <w:ind w:firstLine="567"/>
        <w:rPr>
          <w:rFonts w:ascii="Sylfaen" w:hAnsi="Sylfaen"/>
          <w:i w:val="0"/>
          <w:sz w:val="24"/>
          <w:szCs w:val="24"/>
        </w:rPr>
      </w:pPr>
      <w:r w:rsidRPr="00837A8D">
        <w:rPr>
          <w:rFonts w:ascii="Sylfaen" w:hAnsi="Sylfaen"/>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67579A" w:rsidRPr="00837A8D" w:rsidRDefault="00613567" w:rsidP="00F81D45">
      <w:pPr>
        <w:pStyle w:val="a3"/>
        <w:widowControl w:val="0"/>
        <w:spacing w:after="160" w:line="336" w:lineRule="auto"/>
        <w:ind w:firstLine="567"/>
        <w:rPr>
          <w:rFonts w:ascii="Sylfaen" w:hAnsi="Sylfaen"/>
          <w:i w:val="0"/>
          <w:sz w:val="24"/>
          <w:szCs w:val="24"/>
        </w:rPr>
      </w:pPr>
      <w:r w:rsidRPr="00837A8D">
        <w:rPr>
          <w:rFonts w:ascii="Sylfaen" w:hAnsi="Sylfaen"/>
          <w:i w:val="0"/>
          <w:sz w:val="24"/>
          <w:szCs w:val="24"/>
        </w:rPr>
        <w:lastRenderedPageBreak/>
        <w:t xml:space="preserve">Для получения приглашения на запрос котировок в бумажной форме необходимо обратиться к заказчику до </w:t>
      </w:r>
      <w:r w:rsidR="00054F66">
        <w:rPr>
          <w:rFonts w:ascii="Sylfaen" w:hAnsi="Sylfaen"/>
          <w:i w:val="0"/>
          <w:sz w:val="24"/>
          <w:szCs w:val="24"/>
        </w:rPr>
        <w:t>10.00</w:t>
      </w:r>
      <w:r w:rsidRPr="00837A8D">
        <w:rPr>
          <w:rFonts w:ascii="Sylfaen" w:hAnsi="Sylfaen"/>
          <w:i w:val="0"/>
          <w:sz w:val="24"/>
          <w:szCs w:val="24"/>
        </w:rPr>
        <w:t xml:space="preserve"> часов </w:t>
      </w:r>
      <w:r w:rsidR="00BA183B">
        <w:rPr>
          <w:rFonts w:ascii="Sylfaen" w:hAnsi="Sylfaen"/>
          <w:i w:val="0"/>
          <w:sz w:val="24"/>
          <w:szCs w:val="24"/>
        </w:rPr>
        <w:t xml:space="preserve">7-го </w:t>
      </w:r>
      <w:r w:rsidRPr="00837A8D">
        <w:rPr>
          <w:rFonts w:ascii="Sylfaen" w:hAnsi="Sylfaen"/>
          <w:i w:val="0"/>
          <w:sz w:val="24"/>
          <w:szCs w:val="24"/>
        </w:rPr>
        <w:t xml:space="preserve">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 </w:t>
      </w:r>
      <w:r w:rsidR="00357D48" w:rsidRPr="00837A8D">
        <w:rPr>
          <w:rFonts w:ascii="Sylfaen" w:hAnsi="Sylfaen"/>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7579A" w:rsidRPr="00837A8D" w:rsidRDefault="00363E98" w:rsidP="00F81D45">
      <w:pPr>
        <w:pStyle w:val="a3"/>
        <w:widowControl w:val="0"/>
        <w:spacing w:after="160" w:line="336" w:lineRule="auto"/>
        <w:ind w:firstLine="567"/>
        <w:rPr>
          <w:rFonts w:ascii="Sylfaen" w:hAnsi="Sylfaen"/>
          <w:i w:val="0"/>
          <w:sz w:val="24"/>
          <w:szCs w:val="24"/>
        </w:rPr>
      </w:pPr>
      <w:r w:rsidRPr="00837A8D">
        <w:rPr>
          <w:rFonts w:ascii="Sylfaen" w:hAnsi="Sylfaen"/>
          <w:i w:val="0"/>
          <w:sz w:val="24"/>
          <w:szCs w:val="24"/>
        </w:rPr>
        <w:t xml:space="preserve">Неполучение приглашения не ограничивает права участника на участие в настоящей процедуре. </w:t>
      </w:r>
    </w:p>
    <w:p w:rsidR="00357D48" w:rsidRPr="00837A8D" w:rsidRDefault="00613567" w:rsidP="00837A8D">
      <w:pPr>
        <w:pStyle w:val="a3"/>
        <w:widowControl w:val="0"/>
        <w:spacing w:line="240" w:lineRule="auto"/>
        <w:ind w:firstLine="567"/>
        <w:rPr>
          <w:rFonts w:ascii="GHEA Grapalat" w:hAnsi="GHEA Grapalat"/>
          <w:i w:val="0"/>
          <w:sz w:val="16"/>
          <w:szCs w:val="16"/>
        </w:rPr>
      </w:pPr>
      <w:r w:rsidRPr="00837A8D">
        <w:rPr>
          <w:rFonts w:ascii="Sylfaen" w:hAnsi="Sylfaen"/>
          <w:i w:val="0"/>
          <w:sz w:val="24"/>
          <w:szCs w:val="24"/>
        </w:rPr>
        <w:t>Заявки на запрос котировок необходимо подавать по ад</w:t>
      </w:r>
      <w:r w:rsidR="00E76F01" w:rsidRPr="00837A8D">
        <w:rPr>
          <w:rFonts w:ascii="Sylfaen" w:hAnsi="Sylfaen"/>
          <w:i w:val="0"/>
          <w:sz w:val="24"/>
          <w:szCs w:val="24"/>
        </w:rPr>
        <w:t xml:space="preserve">ресу </w:t>
      </w:r>
      <w:r w:rsidR="00837A8D">
        <w:rPr>
          <w:rFonts w:ascii="Sylfaen" w:hAnsi="Sylfaen"/>
          <w:i w:val="0"/>
          <w:sz w:val="24"/>
          <w:szCs w:val="24"/>
        </w:rPr>
        <w:t>г. Ванадзор, ул. Татеракан 6/2</w:t>
      </w:r>
      <w:r w:rsidRPr="00837A8D">
        <w:rPr>
          <w:rFonts w:ascii="Sylfaen" w:hAnsi="Sylfaen"/>
          <w:i w:val="0"/>
          <w:sz w:val="24"/>
          <w:szCs w:val="24"/>
        </w:rPr>
        <w:t xml:space="preserve">, </w:t>
      </w:r>
      <w:r w:rsidR="004C1522" w:rsidRPr="00837A8D">
        <w:rPr>
          <w:rFonts w:ascii="Sylfaen" w:hAnsi="Sylfaen"/>
          <w:i w:val="0"/>
          <w:sz w:val="24"/>
          <w:szCs w:val="24"/>
        </w:rPr>
        <w:t xml:space="preserve">в документарной форме, до </w:t>
      </w:r>
      <w:r w:rsidR="00054F66">
        <w:rPr>
          <w:rFonts w:ascii="Sylfaen" w:hAnsi="Sylfaen"/>
          <w:i w:val="0"/>
          <w:sz w:val="24"/>
          <w:szCs w:val="24"/>
        </w:rPr>
        <w:t>10.00</w:t>
      </w:r>
      <w:r w:rsidR="00837A8D">
        <w:rPr>
          <w:rFonts w:ascii="Sylfaen" w:hAnsi="Sylfaen"/>
          <w:i w:val="0"/>
          <w:sz w:val="24"/>
          <w:szCs w:val="24"/>
          <w:lang w:val="hy-AM"/>
        </w:rPr>
        <w:t xml:space="preserve"> </w:t>
      </w:r>
      <w:r w:rsidR="004C1522" w:rsidRPr="00837A8D">
        <w:rPr>
          <w:rFonts w:ascii="Sylfaen" w:hAnsi="Sylfaen"/>
          <w:i w:val="0"/>
          <w:sz w:val="24"/>
          <w:szCs w:val="24"/>
        </w:rPr>
        <w:t xml:space="preserve">часов </w:t>
      </w:r>
      <w:r w:rsidR="00423B85" w:rsidRPr="00423B85">
        <w:rPr>
          <w:rFonts w:ascii="Sylfaen" w:hAnsi="Sylfaen"/>
          <w:i w:val="0"/>
          <w:sz w:val="24"/>
          <w:szCs w:val="24"/>
        </w:rPr>
        <w:t>8</w:t>
      </w:r>
      <w:r w:rsidR="00BA183B">
        <w:rPr>
          <w:rFonts w:ascii="Sylfaen" w:hAnsi="Sylfaen"/>
          <w:i w:val="0"/>
          <w:sz w:val="24"/>
          <w:szCs w:val="24"/>
        </w:rPr>
        <w:t xml:space="preserve">-го </w:t>
      </w:r>
      <w:r w:rsidR="004C1522" w:rsidRPr="00837A8D">
        <w:rPr>
          <w:rFonts w:ascii="Sylfaen" w:hAnsi="Sylfaen"/>
          <w:i w:val="0"/>
          <w:sz w:val="24"/>
          <w:szCs w:val="24"/>
        </w:rPr>
        <w:t>дня со дня опубл</w:t>
      </w:r>
      <w:r w:rsidR="00E76F01" w:rsidRPr="00837A8D">
        <w:rPr>
          <w:rFonts w:ascii="Sylfaen" w:hAnsi="Sylfaen"/>
          <w:i w:val="0"/>
          <w:sz w:val="24"/>
          <w:szCs w:val="24"/>
        </w:rPr>
        <w:t>икования настоящего объявления.</w:t>
      </w:r>
      <w:r w:rsidR="004C1522" w:rsidRPr="00837A8D">
        <w:rPr>
          <w:rFonts w:ascii="Sylfaen" w:hAnsi="Sylfaen"/>
          <w:i w:val="0"/>
          <w:sz w:val="24"/>
          <w:szCs w:val="24"/>
        </w:rPr>
        <w:t xml:space="preserve"> Кроме армянского языка заявки могут быть поданы также на английском или русском языке. </w:t>
      </w:r>
    </w:p>
    <w:p w:rsidR="00837A8D" w:rsidRPr="001F4037" w:rsidRDefault="00837A8D" w:rsidP="00837A8D">
      <w:pPr>
        <w:pStyle w:val="a3"/>
        <w:widowControl w:val="0"/>
        <w:spacing w:after="160"/>
        <w:ind w:firstLine="567"/>
        <w:rPr>
          <w:rFonts w:ascii="GHEA Grapalat" w:hAnsi="GHEA Grapalat"/>
          <w:b/>
          <w:sz w:val="24"/>
          <w:szCs w:val="24"/>
        </w:rPr>
      </w:pPr>
      <w:r w:rsidRPr="001F4037">
        <w:rPr>
          <w:rFonts w:ascii="GHEA Grapalat" w:hAnsi="GHEA Grapalat"/>
          <w:b/>
          <w:sz w:val="24"/>
          <w:szCs w:val="24"/>
        </w:rPr>
        <w:t xml:space="preserve">Вскрытие заявок будет проводиться по адресу </w:t>
      </w:r>
      <w:r w:rsidRPr="001F4037">
        <w:rPr>
          <w:rFonts w:ascii="Sylfaen" w:hAnsi="Sylfaen"/>
          <w:b/>
          <w:sz w:val="24"/>
          <w:szCs w:val="24"/>
        </w:rPr>
        <w:t xml:space="preserve">г. Ванадзор, ул. Татеракан 6/2, </w:t>
      </w:r>
      <w:r w:rsidRPr="001F4037">
        <w:rPr>
          <w:rFonts w:ascii="GHEA Grapalat" w:hAnsi="GHEA Grapalat"/>
          <w:b/>
          <w:sz w:val="24"/>
          <w:szCs w:val="24"/>
        </w:rPr>
        <w:t xml:space="preserve">в </w:t>
      </w:r>
      <w:r w:rsidR="00054F66">
        <w:rPr>
          <w:rFonts w:ascii="Sylfaen" w:hAnsi="Sylfaen"/>
          <w:b/>
          <w:sz w:val="24"/>
          <w:szCs w:val="24"/>
        </w:rPr>
        <w:t>10.00</w:t>
      </w:r>
      <w:r w:rsidRPr="001F4037">
        <w:rPr>
          <w:rFonts w:ascii="GHEA Grapalat" w:hAnsi="GHEA Grapalat"/>
          <w:b/>
          <w:sz w:val="24"/>
          <w:szCs w:val="24"/>
        </w:rPr>
        <w:t xml:space="preserve"> часов, "</w:t>
      </w:r>
      <w:bookmarkStart w:id="0" w:name="_GoBack"/>
      <w:bookmarkEnd w:id="0"/>
      <w:r w:rsidR="00EA647A">
        <w:rPr>
          <w:rFonts w:ascii="Sylfaen" w:hAnsi="Sylfaen"/>
          <w:b/>
          <w:sz w:val="24"/>
          <w:szCs w:val="24"/>
          <w:lang w:val="hy-AM"/>
        </w:rPr>
        <w:t>2</w:t>
      </w:r>
      <w:r w:rsidR="0094438A">
        <w:rPr>
          <w:rFonts w:ascii="Sylfaen" w:hAnsi="Sylfaen"/>
          <w:b/>
          <w:sz w:val="24"/>
          <w:szCs w:val="24"/>
          <w:lang w:val="hy-AM"/>
        </w:rPr>
        <w:t>1</w:t>
      </w:r>
      <w:r w:rsidRPr="001F4037">
        <w:rPr>
          <w:rFonts w:ascii="GHEA Grapalat" w:hAnsi="GHEA Grapalat"/>
          <w:b/>
          <w:sz w:val="24"/>
          <w:szCs w:val="24"/>
        </w:rPr>
        <w:t>" "</w:t>
      </w:r>
      <w:r w:rsidRPr="001F4037">
        <w:rPr>
          <w:rFonts w:ascii="Sylfaen" w:hAnsi="Sylfaen"/>
          <w:b/>
          <w:sz w:val="24"/>
          <w:szCs w:val="24"/>
          <w:lang w:val="hy-AM"/>
        </w:rPr>
        <w:t>0</w:t>
      </w:r>
      <w:r w:rsidR="00EA647A">
        <w:rPr>
          <w:rFonts w:ascii="Sylfaen" w:hAnsi="Sylfaen"/>
          <w:b/>
          <w:sz w:val="24"/>
          <w:szCs w:val="24"/>
          <w:lang w:val="hy-AM"/>
        </w:rPr>
        <w:t>8</w:t>
      </w:r>
      <w:r w:rsidRPr="001F4037">
        <w:rPr>
          <w:rFonts w:ascii="GHEA Grapalat" w:hAnsi="GHEA Grapalat"/>
          <w:b/>
          <w:sz w:val="24"/>
          <w:szCs w:val="24"/>
        </w:rPr>
        <w:t>" "</w:t>
      </w:r>
      <w:r w:rsidR="00054F66">
        <w:rPr>
          <w:rFonts w:ascii="Sylfaen" w:hAnsi="Sylfaen"/>
          <w:b/>
          <w:sz w:val="24"/>
          <w:szCs w:val="24"/>
          <w:lang w:val="hy-AM"/>
        </w:rPr>
        <w:t>2024</w:t>
      </w:r>
      <w:r w:rsidRPr="001F4037">
        <w:rPr>
          <w:rFonts w:ascii="GHEA Grapalat" w:hAnsi="GHEA Grapalat"/>
          <w:b/>
          <w:sz w:val="24"/>
          <w:szCs w:val="24"/>
        </w:rPr>
        <w:t>".</w:t>
      </w:r>
    </w:p>
    <w:p w:rsidR="00357D48" w:rsidRPr="00837A8D" w:rsidRDefault="001305C6" w:rsidP="00E76F01">
      <w:pPr>
        <w:pStyle w:val="a3"/>
        <w:widowControl w:val="0"/>
        <w:spacing w:after="160"/>
        <w:ind w:firstLine="567"/>
        <w:rPr>
          <w:rFonts w:ascii="Sylfaen" w:hAnsi="Sylfaen"/>
          <w:i w:val="0"/>
          <w:sz w:val="24"/>
          <w:szCs w:val="24"/>
        </w:rPr>
      </w:pPr>
      <w:r w:rsidRPr="00837A8D">
        <w:rPr>
          <w:rFonts w:ascii="Sylfaen" w:hAnsi="Sylfaen"/>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30</w:t>
      </w:r>
      <w:r w:rsidR="00E76F01" w:rsidRPr="00837A8D">
        <w:rPr>
          <w:rFonts w:ascii="Sylfaen" w:hAnsi="Sylfaen" w:cs="Courier New"/>
          <w:i w:val="0"/>
          <w:sz w:val="24"/>
          <w:szCs w:val="24"/>
          <w:lang w:val="en-US"/>
        </w:rPr>
        <w:t> </w:t>
      </w:r>
      <w:r w:rsidRPr="00837A8D">
        <w:rPr>
          <w:rFonts w:ascii="Sylfaen" w:hAnsi="Sylfaen"/>
          <w:i w:val="0"/>
          <w:sz w:val="24"/>
          <w:szCs w:val="24"/>
        </w:rPr>
        <w:t xml:space="preserve">000 (тридцать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837A8D" w:rsidRPr="0004581E" w:rsidRDefault="00837A8D" w:rsidP="00837A8D">
      <w:pPr>
        <w:pStyle w:val="a3"/>
        <w:widowControl w:val="0"/>
        <w:spacing w:after="160"/>
        <w:ind w:firstLine="567"/>
        <w:rPr>
          <w:rFonts w:ascii="Sylfaen" w:hAnsi="Sylfaen"/>
          <w:i w:val="0"/>
          <w:sz w:val="16"/>
          <w:szCs w:val="24"/>
        </w:rPr>
      </w:pPr>
      <w:r w:rsidRPr="00B02E29">
        <w:rPr>
          <w:rFonts w:ascii="GHEA Grapalat" w:hAnsi="GHEA Grapalat"/>
          <w:i w:val="0"/>
          <w:sz w:val="24"/>
          <w:szCs w:val="24"/>
        </w:rPr>
        <w:t>Дляполучениядополнительнойинформации,свя</w:t>
      </w:r>
      <w:r>
        <w:rPr>
          <w:rFonts w:ascii="GHEA Grapalat" w:hAnsi="GHEA Grapalat"/>
          <w:i w:val="0"/>
          <w:sz w:val="24"/>
          <w:szCs w:val="24"/>
        </w:rPr>
        <w:t xml:space="preserve">занной с настоящим объявлением, </w:t>
      </w:r>
      <w:r w:rsidRPr="00DD2B43">
        <w:rPr>
          <w:rFonts w:ascii="GHEA Grapalat" w:hAnsi="GHEA Grapalat"/>
          <w:i w:val="0"/>
          <w:sz w:val="24"/>
          <w:szCs w:val="24"/>
        </w:rPr>
        <w:t>можетеобратитьсяксекретарюОценоч</w:t>
      </w:r>
      <w:r>
        <w:rPr>
          <w:rFonts w:ascii="GHEA Grapalat" w:hAnsi="GHEA Grapalat"/>
          <w:i w:val="0"/>
          <w:sz w:val="24"/>
          <w:szCs w:val="24"/>
        </w:rPr>
        <w:t>ной комиссии</w:t>
      </w:r>
      <w:r>
        <w:rPr>
          <w:rFonts w:ascii="Sylfaen" w:hAnsi="Sylfaen"/>
          <w:i w:val="0"/>
          <w:sz w:val="24"/>
          <w:szCs w:val="24"/>
        </w:rPr>
        <w:t>Эрминэ Андреасяну.</w:t>
      </w:r>
    </w:p>
    <w:p w:rsidR="00837A8D" w:rsidRPr="009C0892" w:rsidRDefault="00837A8D" w:rsidP="00837A8D">
      <w:pPr>
        <w:pStyle w:val="a3"/>
        <w:widowControl w:val="0"/>
        <w:spacing w:after="160"/>
        <w:ind w:left="2835" w:firstLine="0"/>
        <w:rPr>
          <w:rFonts w:ascii="Sylfaen" w:hAnsi="Sylfaen"/>
          <w:i w:val="0"/>
          <w:sz w:val="24"/>
          <w:szCs w:val="24"/>
          <w:u w:val="single"/>
          <w:lang w:val="hy-AM"/>
        </w:rPr>
      </w:pPr>
      <w:r w:rsidRPr="007C0B98">
        <w:rPr>
          <w:rFonts w:ascii="GHEA Grapalat" w:hAnsi="GHEA Grapalat"/>
          <w:i w:val="0"/>
          <w:sz w:val="24"/>
          <w:szCs w:val="24"/>
        </w:rPr>
        <w:t>Телефон</w:t>
      </w:r>
      <w:r>
        <w:rPr>
          <w:rFonts w:ascii="Sylfaen" w:hAnsi="Sylfaen"/>
          <w:i w:val="0"/>
          <w:sz w:val="24"/>
          <w:szCs w:val="24"/>
          <w:lang w:val="hy-AM"/>
        </w:rPr>
        <w:t>098643667</w:t>
      </w:r>
    </w:p>
    <w:p w:rsidR="00837A8D" w:rsidRPr="009C0892" w:rsidRDefault="00837A8D" w:rsidP="00837A8D">
      <w:pPr>
        <w:pStyle w:val="a3"/>
        <w:widowControl w:val="0"/>
        <w:spacing w:after="160"/>
        <w:ind w:left="2835" w:firstLine="0"/>
        <w:rPr>
          <w:rFonts w:ascii="GHEA Grapalat" w:hAnsi="GHEA Grapalat"/>
          <w:i w:val="0"/>
          <w:sz w:val="24"/>
          <w:szCs w:val="24"/>
        </w:rPr>
      </w:pPr>
      <w:r w:rsidRPr="007C0B98">
        <w:rPr>
          <w:rFonts w:ascii="GHEA Grapalat" w:hAnsi="GHEA Grapalat"/>
          <w:i w:val="0"/>
          <w:sz w:val="24"/>
          <w:szCs w:val="24"/>
        </w:rPr>
        <w:t>Электроннаяпочта</w:t>
      </w:r>
      <w:r>
        <w:rPr>
          <w:rFonts w:ascii="GHEA Grapalat" w:hAnsi="GHEA Grapalat"/>
          <w:i w:val="0"/>
          <w:sz w:val="24"/>
          <w:szCs w:val="24"/>
          <w:lang w:val="en-US"/>
        </w:rPr>
        <w:t>Herminea</w:t>
      </w:r>
      <w:r w:rsidRPr="009C0892">
        <w:rPr>
          <w:rFonts w:ascii="GHEA Grapalat" w:hAnsi="GHEA Grapalat"/>
          <w:i w:val="0"/>
          <w:sz w:val="24"/>
          <w:szCs w:val="24"/>
        </w:rPr>
        <w:t>85@</w:t>
      </w:r>
      <w:r>
        <w:rPr>
          <w:rFonts w:ascii="GHEA Grapalat" w:hAnsi="GHEA Grapalat"/>
          <w:i w:val="0"/>
          <w:sz w:val="24"/>
          <w:szCs w:val="24"/>
          <w:lang w:val="en-US"/>
        </w:rPr>
        <w:t>mail</w:t>
      </w:r>
      <w:r w:rsidRPr="009C0892">
        <w:rPr>
          <w:rFonts w:ascii="GHEA Grapalat" w:hAnsi="GHEA Grapalat"/>
          <w:i w:val="0"/>
          <w:sz w:val="24"/>
          <w:szCs w:val="24"/>
        </w:rPr>
        <w:t>.</w:t>
      </w:r>
      <w:r>
        <w:rPr>
          <w:rFonts w:ascii="GHEA Grapalat" w:hAnsi="GHEA Grapalat"/>
          <w:i w:val="0"/>
          <w:sz w:val="24"/>
          <w:szCs w:val="24"/>
          <w:lang w:val="en-US"/>
        </w:rPr>
        <w:t>ru</w:t>
      </w:r>
    </w:p>
    <w:p w:rsidR="00837A8D" w:rsidRPr="00294A3D" w:rsidRDefault="00837A8D" w:rsidP="00837A8D">
      <w:pPr>
        <w:pStyle w:val="a3"/>
        <w:widowControl w:val="0"/>
        <w:spacing w:after="120" w:line="240" w:lineRule="auto"/>
        <w:ind w:left="2835" w:firstLine="0"/>
        <w:rPr>
          <w:rFonts w:ascii="GHEA Grapalat" w:hAnsi="GHEA Grapalat"/>
          <w:i w:val="0"/>
          <w:sz w:val="24"/>
          <w:szCs w:val="24"/>
          <w:u w:val="single"/>
        </w:rPr>
      </w:pPr>
    </w:p>
    <w:p w:rsidR="00837A8D" w:rsidRPr="000C3B41" w:rsidRDefault="00837A8D" w:rsidP="00837A8D">
      <w:pPr>
        <w:pStyle w:val="a3"/>
        <w:widowControl w:val="0"/>
        <w:spacing w:line="240" w:lineRule="auto"/>
        <w:ind w:firstLine="567"/>
        <w:rPr>
          <w:rFonts w:ascii="GHEA Grapalat" w:hAnsi="GHEA Grapalat"/>
          <w:i w:val="0"/>
          <w:sz w:val="24"/>
          <w:szCs w:val="24"/>
        </w:rPr>
      </w:pPr>
      <w:r w:rsidRPr="007C0B98">
        <w:rPr>
          <w:rFonts w:ascii="GHEA Grapalat" w:hAnsi="GHEA Grapalat"/>
          <w:i w:val="0"/>
          <w:sz w:val="24"/>
          <w:szCs w:val="24"/>
        </w:rPr>
        <w:t>Заказчик</w:t>
      </w:r>
      <w:r>
        <w:rPr>
          <w:rFonts w:ascii="Arian AMU" w:hAnsi="Arian AMU" w:cs="Arian AMU"/>
          <w:i w:val="0"/>
          <w:sz w:val="24"/>
          <w:szCs w:val="24"/>
        </w:rPr>
        <w:t>«</w:t>
      </w:r>
      <w:r>
        <w:rPr>
          <w:rFonts w:ascii="GHEA Grapalat" w:hAnsi="GHEA Grapalat"/>
          <w:i w:val="0"/>
          <w:sz w:val="24"/>
          <w:szCs w:val="24"/>
        </w:rPr>
        <w:t>Нецук ГЗ</w:t>
      </w:r>
      <w:r>
        <w:rPr>
          <w:rFonts w:ascii="Arian AMU" w:hAnsi="Arian AMU" w:cs="Arian AMU"/>
          <w:i w:val="0"/>
          <w:sz w:val="24"/>
          <w:szCs w:val="24"/>
        </w:rPr>
        <w:t>»</w:t>
      </w:r>
      <w:r>
        <w:rPr>
          <w:rFonts w:ascii="Sylfaen" w:hAnsi="Sylfaen"/>
          <w:i w:val="0"/>
          <w:sz w:val="24"/>
          <w:szCs w:val="24"/>
        </w:rPr>
        <w:t>ОНКО</w:t>
      </w:r>
      <w:r w:rsidRPr="00DA3A61">
        <w:rPr>
          <w:rFonts w:ascii="GHEA Grapalat" w:hAnsi="GHEA Grapalat"/>
          <w:i w:val="0"/>
          <w:sz w:val="24"/>
          <w:szCs w:val="24"/>
        </w:rPr>
        <w:t>,</w:t>
      </w:r>
      <w:r>
        <w:rPr>
          <w:rFonts w:ascii="GHEA Grapalat" w:hAnsi="GHEA Grapalat"/>
          <w:i w:val="0"/>
          <w:sz w:val="24"/>
          <w:szCs w:val="24"/>
        </w:rPr>
        <w:t xml:space="preserve"> г. Ванадзора</w:t>
      </w:r>
    </w:p>
    <w:p w:rsidR="00B05B10" w:rsidRPr="00837A8D" w:rsidRDefault="00B05B10" w:rsidP="006C4007">
      <w:pPr>
        <w:widowControl w:val="0"/>
        <w:rPr>
          <w:rFonts w:ascii="Sylfaen" w:hAnsi="Sylfaen" w:cs="Sylfaen"/>
          <w:i/>
        </w:rPr>
      </w:pPr>
      <w:r w:rsidRPr="00837A8D">
        <w:rPr>
          <w:rFonts w:ascii="Sylfaen" w:hAnsi="Sylfaen" w:cs="Sylfaen"/>
          <w:i/>
        </w:rPr>
        <w:br w:type="page"/>
      </w:r>
    </w:p>
    <w:p w:rsidR="00BC02F4" w:rsidRPr="00837A8D" w:rsidRDefault="00BC02F4" w:rsidP="006C4007">
      <w:pPr>
        <w:pStyle w:val="aa"/>
        <w:widowControl w:val="0"/>
        <w:spacing w:after="160" w:line="360" w:lineRule="auto"/>
        <w:ind w:firstLine="567"/>
        <w:jc w:val="right"/>
        <w:rPr>
          <w:rFonts w:ascii="Sylfaen" w:hAnsi="Sylfaen" w:cs="Sylfaen"/>
          <w:i/>
        </w:rPr>
      </w:pPr>
      <w:r w:rsidRPr="00837A8D">
        <w:rPr>
          <w:rFonts w:ascii="Sylfaen" w:hAnsi="Sylfaen"/>
          <w:i/>
        </w:rPr>
        <w:lastRenderedPageBreak/>
        <w:t>Утверждено</w:t>
      </w:r>
    </w:p>
    <w:p w:rsidR="00FC7D2C" w:rsidRPr="00B02E29" w:rsidRDefault="00FC7D2C" w:rsidP="00FC7D2C">
      <w:pPr>
        <w:pStyle w:val="aa"/>
        <w:widowControl w:val="0"/>
        <w:tabs>
          <w:tab w:val="left" w:pos="709"/>
        </w:tabs>
        <w:spacing w:after="160" w:line="360" w:lineRule="auto"/>
        <w:ind w:right="-7"/>
        <w:jc w:val="right"/>
        <w:rPr>
          <w:rFonts w:ascii="GHEA Grapalat" w:hAnsi="GHEA Grapalat" w:cs="Sylfaen"/>
          <w:i/>
        </w:rPr>
      </w:pPr>
      <w:r w:rsidRPr="00B02E29">
        <w:rPr>
          <w:rFonts w:ascii="GHEA Grapalat" w:hAnsi="GHEA Grapalat"/>
          <w:i/>
        </w:rPr>
        <w:t>РешениемОценочнойкомиссии</w:t>
      </w:r>
      <w:r w:rsidRPr="008E5CF8">
        <w:rPr>
          <w:rFonts w:ascii="GHEA Grapalat" w:hAnsi="GHEA Grapalat" w:cs="Sylfaen"/>
          <w:i/>
        </w:rPr>
        <w:br/>
      </w:r>
      <w:r w:rsidR="008567E3" w:rsidRPr="008567E3">
        <w:rPr>
          <w:rFonts w:ascii="GHEA Grapalat" w:hAnsi="GHEA Grapalat"/>
          <w:i/>
        </w:rPr>
        <w:t xml:space="preserve"> протокол </w:t>
      </w:r>
      <w:r>
        <w:rPr>
          <w:rFonts w:ascii="GHEA Grapalat" w:hAnsi="GHEA Grapalat"/>
          <w:i/>
        </w:rPr>
        <w:t>№</w:t>
      </w:r>
      <w:r w:rsidR="008567E3" w:rsidRPr="008567E3">
        <w:rPr>
          <w:rFonts w:ascii="Sylfaen" w:hAnsi="Sylfaen"/>
          <w:i/>
        </w:rPr>
        <w:t xml:space="preserve">1 </w:t>
      </w:r>
      <w:r>
        <w:rPr>
          <w:rFonts w:ascii="GHEA Grapalat" w:hAnsi="GHEA Grapalat"/>
          <w:i/>
        </w:rPr>
        <w:t xml:space="preserve">от </w:t>
      </w:r>
      <w:r w:rsidR="00EA647A">
        <w:rPr>
          <w:rFonts w:ascii="Sylfaen" w:hAnsi="Sylfaen"/>
          <w:i/>
          <w:lang w:val="hy-AM"/>
        </w:rPr>
        <w:t>14</w:t>
      </w:r>
      <w:r w:rsidR="00EA647A">
        <w:rPr>
          <w:rFonts w:ascii="Sylfaen" w:hAnsi="Sylfaen"/>
          <w:i/>
        </w:rPr>
        <w:t>.0</w:t>
      </w:r>
      <w:r w:rsidR="00EA647A">
        <w:rPr>
          <w:rFonts w:ascii="Sylfaen" w:hAnsi="Sylfaen"/>
          <w:i/>
          <w:lang w:val="hy-AM"/>
        </w:rPr>
        <w:t>8</w:t>
      </w:r>
      <w:r w:rsidR="008567E3" w:rsidRPr="008567E3">
        <w:rPr>
          <w:rFonts w:ascii="Sylfaen" w:hAnsi="Sylfaen"/>
          <w:i/>
        </w:rPr>
        <w:t>.</w:t>
      </w:r>
      <w:r w:rsidR="00054F66">
        <w:rPr>
          <w:rFonts w:ascii="Sylfaen" w:hAnsi="Sylfaen"/>
          <w:i/>
          <w:lang w:val="hy-AM"/>
        </w:rPr>
        <w:t>2024</w:t>
      </w:r>
      <w:r w:rsidRPr="00B02E29">
        <w:rPr>
          <w:rFonts w:ascii="GHEA Grapalat" w:hAnsi="GHEA Grapalat"/>
          <w:i/>
        </w:rPr>
        <w:t>г.</w:t>
      </w:r>
    </w:p>
    <w:p w:rsidR="00FC7D2C" w:rsidRDefault="00FC7D2C" w:rsidP="00FC7D2C">
      <w:pPr>
        <w:pStyle w:val="a3"/>
        <w:widowControl w:val="0"/>
        <w:spacing w:after="160"/>
        <w:ind w:firstLine="0"/>
        <w:jc w:val="right"/>
        <w:rPr>
          <w:rFonts w:ascii="Sylfaen" w:hAnsi="Sylfaen"/>
          <w:lang w:val="hy-AM"/>
        </w:rPr>
      </w:pPr>
      <w:r w:rsidRPr="00B02E29">
        <w:rPr>
          <w:rFonts w:ascii="GHEA Grapalat" w:hAnsi="GHEA Grapalat"/>
        </w:rPr>
        <w:t>запросакотировокподкодом</w:t>
      </w:r>
    </w:p>
    <w:p w:rsidR="00096865" w:rsidRPr="00C93BDA" w:rsidRDefault="00C93BDA" w:rsidP="008567E3">
      <w:pPr>
        <w:pStyle w:val="aa"/>
        <w:widowControl w:val="0"/>
        <w:spacing w:after="160" w:line="360" w:lineRule="auto"/>
        <w:ind w:right="-7" w:firstLine="567"/>
        <w:jc w:val="right"/>
        <w:rPr>
          <w:rFonts w:ascii="Sylfaen" w:hAnsi="Sylfaen"/>
          <w:lang w:val="hy-AM"/>
        </w:rPr>
      </w:pPr>
      <w:r w:rsidRPr="00956002">
        <w:rPr>
          <w:rFonts w:ascii="Sylfaen" w:hAnsi="Sylfaen"/>
          <w:lang w:val="hy-AM"/>
        </w:rPr>
        <w:t>ՀՀ ԼՄՎՔ-ՆԵՑՈՒԿ ՀԶ-</w:t>
      </w:r>
      <w:r>
        <w:rPr>
          <w:rFonts w:ascii="Sylfaen" w:hAnsi="Sylfaen"/>
          <w:lang w:val="af-ZA"/>
        </w:rPr>
        <w:t>ԳՀ</w:t>
      </w:r>
      <w:r>
        <w:rPr>
          <w:rFonts w:ascii="Sylfaen" w:hAnsi="Sylfaen"/>
          <w:lang w:val="hy-AM"/>
        </w:rPr>
        <w:t>ԱՊ</w:t>
      </w:r>
      <w:r w:rsidRPr="00956002">
        <w:rPr>
          <w:rFonts w:ascii="Sylfaen" w:hAnsi="Sylfaen"/>
          <w:lang w:val="af-ZA"/>
        </w:rPr>
        <w:t>ՁԲ</w:t>
      </w:r>
      <w:r w:rsidRPr="00956002">
        <w:rPr>
          <w:rFonts w:ascii="Sylfaen" w:hAnsi="Sylfaen"/>
          <w:lang w:val="hy-AM"/>
        </w:rPr>
        <w:t xml:space="preserve">- </w:t>
      </w:r>
      <w:r w:rsidR="00EA647A">
        <w:rPr>
          <w:rFonts w:ascii="Sylfaen" w:hAnsi="Sylfaen"/>
          <w:i/>
          <w:lang w:val="hy-AM"/>
        </w:rPr>
        <w:t>24/19</w:t>
      </w:r>
    </w:p>
    <w:p w:rsidR="00096865" w:rsidRPr="0086776E" w:rsidRDefault="00096865" w:rsidP="006C4007">
      <w:pPr>
        <w:pStyle w:val="aa"/>
        <w:widowControl w:val="0"/>
        <w:spacing w:after="160" w:line="360" w:lineRule="auto"/>
        <w:ind w:right="-7" w:firstLine="567"/>
        <w:jc w:val="center"/>
        <w:rPr>
          <w:rFonts w:ascii="Sylfaen" w:hAnsi="Sylfaen"/>
          <w:lang w:val="hy-AM"/>
        </w:rPr>
      </w:pPr>
    </w:p>
    <w:p w:rsidR="00096865" w:rsidRPr="0086776E" w:rsidRDefault="00096865" w:rsidP="006C4007">
      <w:pPr>
        <w:pStyle w:val="aa"/>
        <w:widowControl w:val="0"/>
        <w:spacing w:after="160" w:line="360" w:lineRule="auto"/>
        <w:ind w:right="-7" w:firstLine="567"/>
        <w:jc w:val="center"/>
        <w:rPr>
          <w:rFonts w:ascii="Sylfaen" w:hAnsi="Sylfaen"/>
          <w:lang w:val="hy-AM"/>
        </w:rPr>
      </w:pPr>
    </w:p>
    <w:p w:rsidR="00096865" w:rsidRPr="0086776E" w:rsidRDefault="00096865" w:rsidP="006C4007">
      <w:pPr>
        <w:pStyle w:val="aa"/>
        <w:widowControl w:val="0"/>
        <w:spacing w:after="160" w:line="360" w:lineRule="auto"/>
        <w:ind w:right="-7" w:firstLine="567"/>
        <w:jc w:val="center"/>
        <w:rPr>
          <w:rFonts w:ascii="Sylfaen" w:hAnsi="Sylfaen"/>
          <w:lang w:val="hy-AM"/>
        </w:rPr>
      </w:pPr>
    </w:p>
    <w:p w:rsidR="00096865" w:rsidRPr="008567E3" w:rsidRDefault="00096865" w:rsidP="006C4007">
      <w:pPr>
        <w:pStyle w:val="aa"/>
        <w:widowControl w:val="0"/>
        <w:spacing w:after="160" w:line="360" w:lineRule="auto"/>
        <w:ind w:right="-7" w:firstLine="567"/>
        <w:jc w:val="center"/>
        <w:rPr>
          <w:rFonts w:ascii="Sylfaen" w:hAnsi="Sylfaen"/>
          <w:lang w:val="hy-AM"/>
        </w:rPr>
      </w:pPr>
    </w:p>
    <w:p w:rsidR="0086776E" w:rsidRPr="008567E3" w:rsidRDefault="0086776E" w:rsidP="0086776E">
      <w:pPr>
        <w:pStyle w:val="aa"/>
        <w:widowControl w:val="0"/>
        <w:spacing w:after="160" w:line="360" w:lineRule="auto"/>
        <w:ind w:right="-7"/>
        <w:jc w:val="center"/>
        <w:rPr>
          <w:rFonts w:ascii="GHEA Grapalat" w:hAnsi="GHEA Grapalat"/>
        </w:rPr>
      </w:pPr>
      <w:r w:rsidRPr="008567E3">
        <w:rPr>
          <w:rFonts w:ascii="Arial Armenian" w:hAnsi="Arial Armenian"/>
        </w:rPr>
        <w:t>§</w:t>
      </w:r>
      <w:r w:rsidRPr="008567E3">
        <w:rPr>
          <w:rFonts w:ascii="Sylfaen" w:hAnsi="Sylfaen" w:cs="Arial" w:hint="eastAsia"/>
          <w:color w:val="212121"/>
          <w:shd w:val="clear" w:color="auto" w:fill="FFFFFF"/>
        </w:rPr>
        <w:t>НЕЦУКГЗ</w:t>
      </w:r>
      <w:r w:rsidRPr="008567E3">
        <w:rPr>
          <w:rFonts w:ascii="Arial Armenian" w:hAnsi="Arial Armenian" w:cs="Arial"/>
          <w:color w:val="212121"/>
          <w:shd w:val="clear" w:color="auto" w:fill="FFFFFF"/>
        </w:rPr>
        <w:t xml:space="preserve">¦ </w:t>
      </w:r>
      <w:r w:rsidRPr="008567E3">
        <w:rPr>
          <w:rFonts w:ascii="Arial" w:hAnsi="Arial" w:cs="Arial"/>
          <w:color w:val="212121"/>
          <w:shd w:val="clear" w:color="auto" w:fill="FFFFFF"/>
        </w:rPr>
        <w:t>ОНКО</w:t>
      </w:r>
      <w:r w:rsidRPr="008567E3">
        <w:rPr>
          <w:rFonts w:ascii="Sylfaen" w:hAnsi="Sylfaen" w:cs="Arial"/>
          <w:color w:val="212121"/>
          <w:shd w:val="clear" w:color="auto" w:fill="FFFFFF"/>
        </w:rPr>
        <w:t xml:space="preserve"> г. Ванадзора</w:t>
      </w:r>
    </w:p>
    <w:p w:rsidR="00096865" w:rsidRPr="00837A8D" w:rsidRDefault="00096865" w:rsidP="006C4007">
      <w:pPr>
        <w:pStyle w:val="aa"/>
        <w:widowControl w:val="0"/>
        <w:spacing w:after="160" w:line="360" w:lineRule="auto"/>
        <w:ind w:right="-7" w:firstLine="567"/>
        <w:jc w:val="center"/>
        <w:rPr>
          <w:rFonts w:ascii="Sylfaen" w:hAnsi="Sylfaen"/>
        </w:rPr>
      </w:pPr>
    </w:p>
    <w:p w:rsidR="00096865" w:rsidRPr="00837A8D" w:rsidRDefault="00096865" w:rsidP="006C4007">
      <w:pPr>
        <w:pStyle w:val="aa"/>
        <w:widowControl w:val="0"/>
        <w:spacing w:after="160" w:line="360" w:lineRule="auto"/>
        <w:ind w:right="-7" w:firstLine="567"/>
        <w:jc w:val="center"/>
        <w:rPr>
          <w:rFonts w:ascii="Sylfaen" w:hAnsi="Sylfaen"/>
        </w:rPr>
      </w:pPr>
    </w:p>
    <w:p w:rsidR="00096865" w:rsidRPr="00837A8D" w:rsidRDefault="00041F19" w:rsidP="006C4007">
      <w:pPr>
        <w:pStyle w:val="aa"/>
        <w:widowControl w:val="0"/>
        <w:spacing w:after="160" w:line="360" w:lineRule="auto"/>
        <w:ind w:right="-7" w:firstLine="567"/>
        <w:jc w:val="center"/>
        <w:rPr>
          <w:rFonts w:ascii="Sylfaen" w:hAnsi="Sylfaen" w:cs="Sylfaen"/>
        </w:rPr>
      </w:pPr>
      <w:r w:rsidRPr="00837A8D">
        <w:rPr>
          <w:rFonts w:ascii="Sylfaen" w:hAnsi="Sylfaen"/>
        </w:rPr>
        <w:t>ПРИГЛАШЕНИ</w:t>
      </w:r>
      <w:r w:rsidR="00096865" w:rsidRPr="00837A8D">
        <w:rPr>
          <w:rFonts w:ascii="Sylfaen" w:hAnsi="Sylfaen"/>
        </w:rPr>
        <w:t>Е</w:t>
      </w:r>
    </w:p>
    <w:p w:rsidR="00096865" w:rsidRPr="00837A8D" w:rsidRDefault="00096865" w:rsidP="006C4007">
      <w:pPr>
        <w:pStyle w:val="aa"/>
        <w:widowControl w:val="0"/>
        <w:spacing w:after="160" w:line="360" w:lineRule="auto"/>
        <w:ind w:right="-7" w:firstLine="567"/>
        <w:jc w:val="center"/>
        <w:rPr>
          <w:rFonts w:ascii="Sylfaen" w:hAnsi="Sylfaen" w:cs="Sylfaen"/>
        </w:rPr>
      </w:pPr>
    </w:p>
    <w:p w:rsidR="00096865" w:rsidRPr="00837A8D" w:rsidRDefault="00096865" w:rsidP="006C4007">
      <w:pPr>
        <w:pStyle w:val="aa"/>
        <w:widowControl w:val="0"/>
        <w:spacing w:after="160" w:line="360" w:lineRule="auto"/>
        <w:ind w:right="-7" w:firstLine="567"/>
        <w:jc w:val="center"/>
        <w:rPr>
          <w:rFonts w:ascii="Sylfaen" w:hAnsi="Sylfaen" w:cs="Sylfaen"/>
        </w:rPr>
      </w:pPr>
    </w:p>
    <w:p w:rsidR="00096865" w:rsidRPr="00837A8D" w:rsidRDefault="002B32D6" w:rsidP="006C4007">
      <w:pPr>
        <w:pStyle w:val="aa"/>
        <w:widowControl w:val="0"/>
        <w:spacing w:after="160" w:line="360" w:lineRule="auto"/>
        <w:ind w:right="-7"/>
        <w:jc w:val="center"/>
        <w:rPr>
          <w:rFonts w:ascii="Sylfaen" w:hAnsi="Sylfaen"/>
        </w:rPr>
      </w:pPr>
      <w:r w:rsidRPr="00837A8D">
        <w:rPr>
          <w:rFonts w:ascii="Sylfaen" w:hAnsi="Sylfaen"/>
        </w:rPr>
        <w:t xml:space="preserve">НА ЗАПРОС КОТИРОВОК, ОБЪЯВЛЕННЫЙ С ЦЕЛЬЮ ПРИОБРЕТЕНИЯ </w:t>
      </w:r>
      <w:r w:rsidRPr="00837A8D">
        <w:rPr>
          <w:rFonts w:ascii="Sylfaen" w:hAnsi="Sylfaen"/>
          <w:sz w:val="16"/>
          <w:szCs w:val="16"/>
        </w:rPr>
        <w:t>"</w:t>
      </w:r>
      <w:r w:rsidR="008567E3" w:rsidRPr="00837A8D">
        <w:rPr>
          <w:rFonts w:ascii="Sylfaen" w:hAnsi="Sylfaen"/>
        </w:rPr>
        <w:t>ТОПЛИВО</w:t>
      </w:r>
      <w:r w:rsidRPr="00837A8D">
        <w:rPr>
          <w:rFonts w:ascii="Sylfaen" w:hAnsi="Sylfaen"/>
        </w:rPr>
        <w:t xml:space="preserve">ДЛЯ НУЖД </w:t>
      </w:r>
      <w:r w:rsidR="0086776E" w:rsidRPr="0004581E">
        <w:rPr>
          <w:rFonts w:ascii="Arial Armenian" w:hAnsi="Arial Armenian"/>
        </w:rPr>
        <w:t>§</w:t>
      </w:r>
      <w:r w:rsidR="0086776E" w:rsidRPr="0004581E">
        <w:rPr>
          <w:rFonts w:ascii="Sylfaen" w:hAnsi="Sylfaen" w:cs="Arial" w:hint="eastAsia"/>
          <w:color w:val="212121"/>
          <w:shd w:val="clear" w:color="auto" w:fill="FFFFFF"/>
        </w:rPr>
        <w:t>НЕЦУКГЗ</w:t>
      </w:r>
      <w:r w:rsidR="0086776E" w:rsidRPr="0004581E">
        <w:rPr>
          <w:rFonts w:ascii="Arial Armenian" w:hAnsi="Arial Armenian" w:cs="Arial"/>
          <w:color w:val="212121"/>
          <w:shd w:val="clear" w:color="auto" w:fill="FFFFFF"/>
        </w:rPr>
        <w:t xml:space="preserve">¦ </w:t>
      </w:r>
      <w:r w:rsidR="0086776E" w:rsidRPr="0004581E">
        <w:rPr>
          <w:rFonts w:ascii="Arial" w:hAnsi="Arial" w:cs="Arial"/>
          <w:color w:val="212121"/>
          <w:shd w:val="clear" w:color="auto" w:fill="FFFFFF"/>
        </w:rPr>
        <w:t>ОНКО</w:t>
      </w:r>
      <w:r w:rsidR="008567E3" w:rsidRPr="0004581E">
        <w:rPr>
          <w:rFonts w:ascii="Sylfaen" w:hAnsi="Sylfaen" w:cs="Arial"/>
          <w:color w:val="212121"/>
          <w:shd w:val="clear" w:color="auto" w:fill="FFFFFF"/>
        </w:rPr>
        <w:t xml:space="preserve"> Г.ВАНАДЗОРА</w:t>
      </w:r>
    </w:p>
    <w:p w:rsidR="00096865" w:rsidRPr="00837A8D" w:rsidRDefault="00096865" w:rsidP="006C4007">
      <w:pPr>
        <w:pStyle w:val="aa"/>
        <w:widowControl w:val="0"/>
        <w:spacing w:after="160" w:line="360" w:lineRule="auto"/>
        <w:ind w:right="-7"/>
        <w:jc w:val="center"/>
        <w:rPr>
          <w:rFonts w:ascii="Sylfaen" w:hAnsi="Sylfaen"/>
        </w:rPr>
      </w:pPr>
    </w:p>
    <w:p w:rsidR="002B32D6" w:rsidRPr="00837A8D" w:rsidRDefault="002B32D6" w:rsidP="006C4007">
      <w:pPr>
        <w:pStyle w:val="aa"/>
        <w:widowControl w:val="0"/>
        <w:spacing w:after="160" w:line="360" w:lineRule="auto"/>
        <w:ind w:right="-7" w:firstLine="567"/>
        <w:jc w:val="center"/>
        <w:rPr>
          <w:rFonts w:ascii="Sylfaen" w:hAnsi="Sylfaen"/>
        </w:rPr>
      </w:pPr>
    </w:p>
    <w:p w:rsidR="00041F19" w:rsidRPr="00837A8D" w:rsidRDefault="00041F19">
      <w:pPr>
        <w:rPr>
          <w:rFonts w:ascii="Sylfaen" w:hAnsi="Sylfaen"/>
        </w:rPr>
      </w:pPr>
      <w:r w:rsidRPr="00837A8D">
        <w:rPr>
          <w:rFonts w:ascii="Sylfaen" w:hAnsi="Sylfaen"/>
        </w:rPr>
        <w:br w:type="page"/>
      </w:r>
    </w:p>
    <w:p w:rsidR="004C1522" w:rsidRPr="00837A8D" w:rsidRDefault="004C1522" w:rsidP="006C4007">
      <w:pPr>
        <w:widowControl w:val="0"/>
        <w:spacing w:after="160" w:line="360" w:lineRule="auto"/>
        <w:ind w:firstLine="567"/>
        <w:jc w:val="both"/>
        <w:rPr>
          <w:rFonts w:ascii="Sylfaen" w:hAnsi="Sylfaen" w:cs="Sylfaen"/>
          <w:i/>
        </w:rPr>
      </w:pPr>
      <w:r w:rsidRPr="00837A8D">
        <w:rPr>
          <w:rFonts w:ascii="Sylfaen" w:hAnsi="Sylfaen"/>
          <w:i/>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984BDB" w:rsidRPr="00837A8D" w:rsidRDefault="00984BDB" w:rsidP="006C4007">
      <w:pPr>
        <w:widowControl w:val="0"/>
        <w:spacing w:after="160" w:line="360" w:lineRule="auto"/>
        <w:ind w:firstLine="567"/>
        <w:jc w:val="both"/>
        <w:rPr>
          <w:rFonts w:ascii="Sylfaen" w:hAnsi="Sylfaen"/>
          <w:i/>
        </w:rPr>
      </w:pPr>
    </w:p>
    <w:p w:rsidR="00096865" w:rsidRPr="00837A8D" w:rsidRDefault="00096865" w:rsidP="006C4007">
      <w:pPr>
        <w:widowControl w:val="0"/>
        <w:spacing w:after="160" w:line="360" w:lineRule="auto"/>
        <w:ind w:firstLine="567"/>
        <w:jc w:val="center"/>
        <w:rPr>
          <w:rFonts w:ascii="Sylfaen" w:hAnsi="Sylfaen"/>
          <w:b/>
        </w:rPr>
      </w:pPr>
    </w:p>
    <w:p w:rsidR="00160AE4" w:rsidRPr="00837A8D" w:rsidRDefault="00994A77" w:rsidP="006C4007">
      <w:pPr>
        <w:widowControl w:val="0"/>
        <w:spacing w:after="160" w:line="360" w:lineRule="auto"/>
        <w:ind w:firstLine="567"/>
        <w:jc w:val="center"/>
        <w:rPr>
          <w:rFonts w:ascii="Sylfaen" w:hAnsi="Sylfaen" w:cs="Sylfaen"/>
          <w:b/>
        </w:rPr>
      </w:pPr>
      <w:r w:rsidRPr="00837A8D">
        <w:rPr>
          <w:rFonts w:ascii="Sylfaen" w:hAnsi="Sylfaen"/>
        </w:rPr>
        <w:br w:type="page"/>
      </w:r>
    </w:p>
    <w:p w:rsidR="00160AE4" w:rsidRPr="00837A8D" w:rsidRDefault="00160AE4" w:rsidP="00041F19">
      <w:pPr>
        <w:widowControl w:val="0"/>
        <w:spacing w:after="160" w:line="360" w:lineRule="auto"/>
        <w:jc w:val="center"/>
        <w:rPr>
          <w:rFonts w:ascii="Sylfaen" w:hAnsi="Sylfaen"/>
          <w:b/>
        </w:rPr>
      </w:pPr>
      <w:r w:rsidRPr="00837A8D">
        <w:rPr>
          <w:rFonts w:ascii="Sylfaen" w:hAnsi="Sylfaen"/>
          <w:b/>
        </w:rPr>
        <w:t>СОДЕРЖАНИЕ</w:t>
      </w:r>
    </w:p>
    <w:p w:rsidR="00160AE4" w:rsidRPr="00837A8D" w:rsidRDefault="00160AE4" w:rsidP="00041F19">
      <w:pPr>
        <w:widowControl w:val="0"/>
        <w:spacing w:after="160" w:line="360" w:lineRule="auto"/>
        <w:jc w:val="center"/>
        <w:rPr>
          <w:rFonts w:ascii="Sylfaen" w:hAnsi="Sylfaen"/>
          <w:i/>
        </w:rPr>
      </w:pPr>
    </w:p>
    <w:p w:rsidR="0086776E" w:rsidRPr="00837A8D" w:rsidRDefault="0086776E" w:rsidP="0086776E">
      <w:pPr>
        <w:pStyle w:val="aa"/>
        <w:widowControl w:val="0"/>
        <w:spacing w:after="160" w:line="360" w:lineRule="auto"/>
        <w:ind w:right="-7"/>
        <w:jc w:val="center"/>
        <w:rPr>
          <w:rFonts w:ascii="Sylfaen" w:hAnsi="Sylfaen"/>
        </w:rPr>
      </w:pPr>
      <w:r w:rsidRPr="00837A8D">
        <w:rPr>
          <w:rFonts w:ascii="Sylfaen" w:hAnsi="Sylfaen"/>
        </w:rPr>
        <w:t xml:space="preserve">НА ЗАПРОС КОТИРОВОК, ОБЪЯВЛЕННЫЙ С ЦЕЛЬЮ ПРИОБРЕТЕНИЯ </w:t>
      </w:r>
      <w:r w:rsidRPr="00837A8D">
        <w:rPr>
          <w:rFonts w:ascii="Sylfaen" w:hAnsi="Sylfaen"/>
          <w:sz w:val="16"/>
          <w:szCs w:val="16"/>
        </w:rPr>
        <w:t>"</w:t>
      </w:r>
      <w:r w:rsidR="008567E3" w:rsidRPr="00837A8D">
        <w:rPr>
          <w:rFonts w:ascii="Sylfaen" w:hAnsi="Sylfaen"/>
        </w:rPr>
        <w:t xml:space="preserve">ТОПЛИВО ДЛЯ НУЖД </w:t>
      </w:r>
      <w:r w:rsidR="008567E3" w:rsidRPr="0004581E">
        <w:rPr>
          <w:rFonts w:ascii="Arial Armenian" w:hAnsi="Arial Armenian"/>
        </w:rPr>
        <w:t>§</w:t>
      </w:r>
      <w:r w:rsidR="008567E3" w:rsidRPr="0004581E">
        <w:rPr>
          <w:rFonts w:ascii="Sylfaen" w:hAnsi="Sylfaen" w:cs="Arial" w:hint="eastAsia"/>
          <w:color w:val="212121"/>
          <w:shd w:val="clear" w:color="auto" w:fill="FFFFFF"/>
        </w:rPr>
        <w:t>НЕЦУКГЗ</w:t>
      </w:r>
      <w:r w:rsidR="008567E3" w:rsidRPr="0004581E">
        <w:rPr>
          <w:rFonts w:ascii="Arial Armenian" w:hAnsi="Arial Armenian" w:cs="Arial"/>
          <w:color w:val="212121"/>
          <w:shd w:val="clear" w:color="auto" w:fill="FFFFFF"/>
        </w:rPr>
        <w:t xml:space="preserve">¦ </w:t>
      </w:r>
      <w:r w:rsidR="008567E3" w:rsidRPr="0004581E">
        <w:rPr>
          <w:rFonts w:ascii="Arial" w:hAnsi="Arial" w:cs="Arial"/>
          <w:color w:val="212121"/>
          <w:shd w:val="clear" w:color="auto" w:fill="FFFFFF"/>
        </w:rPr>
        <w:t>ОНКО</w:t>
      </w:r>
      <w:r w:rsidR="008567E3" w:rsidRPr="0004581E">
        <w:rPr>
          <w:rFonts w:ascii="Sylfaen" w:hAnsi="Sylfaen" w:cs="Arial"/>
          <w:color w:val="212121"/>
          <w:shd w:val="clear" w:color="auto" w:fill="FFFFFF"/>
        </w:rPr>
        <w:t xml:space="preserve"> Г. ВАНАДЗОРА</w:t>
      </w:r>
    </w:p>
    <w:p w:rsidR="00041F19" w:rsidRPr="00837A8D" w:rsidRDefault="00041F19" w:rsidP="00041F19">
      <w:pPr>
        <w:pStyle w:val="a3"/>
        <w:widowControl w:val="0"/>
        <w:spacing w:after="160"/>
        <w:ind w:firstLine="0"/>
        <w:jc w:val="center"/>
        <w:rPr>
          <w:rFonts w:ascii="Sylfaen" w:hAnsi="Sylfaen"/>
          <w:sz w:val="24"/>
          <w:szCs w:val="24"/>
        </w:rPr>
      </w:pPr>
    </w:p>
    <w:p w:rsidR="00096865" w:rsidRPr="00837A8D" w:rsidRDefault="00096865" w:rsidP="00041F19">
      <w:pPr>
        <w:widowControl w:val="0"/>
        <w:spacing w:after="160" w:line="360" w:lineRule="auto"/>
        <w:jc w:val="center"/>
        <w:rPr>
          <w:rFonts w:ascii="Sylfaen" w:hAnsi="Sylfaen"/>
        </w:rPr>
      </w:pPr>
      <w:r w:rsidRPr="00837A8D">
        <w:rPr>
          <w:rFonts w:ascii="Sylfaen" w:hAnsi="Sylfaen"/>
          <w:b/>
        </w:rPr>
        <w:t>ЧАСТЬ I.</w:t>
      </w:r>
    </w:p>
    <w:p w:rsidR="00096865" w:rsidRPr="00837A8D" w:rsidRDefault="00096865" w:rsidP="006C4007">
      <w:pPr>
        <w:widowControl w:val="0"/>
        <w:spacing w:after="160" w:line="360" w:lineRule="auto"/>
        <w:ind w:firstLine="567"/>
        <w:jc w:val="both"/>
        <w:rPr>
          <w:rFonts w:ascii="Sylfaen" w:hAnsi="Sylfaen"/>
        </w:rPr>
      </w:pPr>
    </w:p>
    <w:p w:rsidR="009E6E76" w:rsidRPr="00837A8D" w:rsidRDefault="00041F19" w:rsidP="00041F19">
      <w:pPr>
        <w:widowControl w:val="0"/>
        <w:tabs>
          <w:tab w:val="left" w:pos="1134"/>
        </w:tabs>
        <w:spacing w:after="160" w:line="360" w:lineRule="auto"/>
        <w:ind w:firstLine="567"/>
        <w:jc w:val="both"/>
        <w:rPr>
          <w:rFonts w:ascii="Sylfaen" w:hAnsi="Sylfaen"/>
        </w:rPr>
      </w:pPr>
      <w:r w:rsidRPr="00837A8D">
        <w:rPr>
          <w:rFonts w:ascii="Sylfaen" w:hAnsi="Sylfaen"/>
        </w:rPr>
        <w:t>1.</w:t>
      </w:r>
      <w:r w:rsidRPr="00837A8D">
        <w:rPr>
          <w:rFonts w:ascii="Sylfaen" w:hAnsi="Sylfaen"/>
        </w:rPr>
        <w:tab/>
      </w:r>
      <w:r w:rsidR="009E6E76" w:rsidRPr="00837A8D">
        <w:rPr>
          <w:rFonts w:ascii="Sylfaen" w:hAnsi="Sylfaen"/>
        </w:rPr>
        <w:t>Характе</w:t>
      </w:r>
      <w:r w:rsidRPr="00837A8D">
        <w:rPr>
          <w:rFonts w:ascii="Sylfaen" w:hAnsi="Sylfaen"/>
        </w:rPr>
        <w:t>ристика предмета закупки</w:t>
      </w:r>
    </w:p>
    <w:p w:rsidR="009E6E76" w:rsidRPr="00837A8D" w:rsidRDefault="009E6E76" w:rsidP="00041F19">
      <w:pPr>
        <w:widowControl w:val="0"/>
        <w:tabs>
          <w:tab w:val="left" w:pos="1134"/>
        </w:tabs>
        <w:spacing w:after="160" w:line="360" w:lineRule="auto"/>
        <w:ind w:firstLine="567"/>
        <w:jc w:val="both"/>
        <w:rPr>
          <w:rFonts w:ascii="Sylfaen" w:hAnsi="Sylfaen"/>
        </w:rPr>
      </w:pPr>
      <w:r w:rsidRPr="00837A8D">
        <w:rPr>
          <w:rFonts w:ascii="Sylfaen" w:hAnsi="Sylfaen"/>
        </w:rPr>
        <w:t>2.</w:t>
      </w:r>
      <w:r w:rsidR="00041F19" w:rsidRPr="00837A8D">
        <w:rPr>
          <w:rFonts w:ascii="Sylfaen" w:hAnsi="Sylfaen"/>
        </w:rPr>
        <w:tab/>
      </w:r>
      <w:r w:rsidRPr="00837A8D">
        <w:rPr>
          <w:rFonts w:ascii="Sylfaen" w:hAnsi="Sylfaen"/>
        </w:rPr>
        <w:t>Требования к праву участника на участие, квалификационн</w:t>
      </w:r>
      <w:r w:rsidR="00041F19" w:rsidRPr="00837A8D">
        <w:rPr>
          <w:rFonts w:ascii="Sylfaen" w:hAnsi="Sylfaen"/>
        </w:rPr>
        <w:t>ые критерии и порядок их оценки</w:t>
      </w:r>
    </w:p>
    <w:p w:rsidR="009E6E76" w:rsidRPr="00837A8D" w:rsidRDefault="009E6E76" w:rsidP="00041F19">
      <w:pPr>
        <w:widowControl w:val="0"/>
        <w:tabs>
          <w:tab w:val="left" w:pos="1134"/>
        </w:tabs>
        <w:spacing w:after="160" w:line="360" w:lineRule="auto"/>
        <w:ind w:firstLine="567"/>
        <w:jc w:val="both"/>
        <w:rPr>
          <w:rFonts w:ascii="Sylfaen" w:hAnsi="Sylfaen"/>
        </w:rPr>
      </w:pPr>
      <w:r w:rsidRPr="00837A8D">
        <w:rPr>
          <w:rFonts w:ascii="Sylfaen" w:hAnsi="Sylfaen"/>
        </w:rPr>
        <w:t>3.</w:t>
      </w:r>
      <w:r w:rsidR="00041F19" w:rsidRPr="00837A8D">
        <w:rPr>
          <w:rFonts w:ascii="Sylfaen" w:hAnsi="Sylfaen"/>
        </w:rPr>
        <w:tab/>
      </w:r>
      <w:r w:rsidRPr="00837A8D">
        <w:rPr>
          <w:rFonts w:ascii="Sylfaen" w:hAnsi="Sylfaen"/>
        </w:rPr>
        <w:t>Разъяснение приглашения и порядок в</w:t>
      </w:r>
      <w:r w:rsidR="00041F19" w:rsidRPr="00837A8D">
        <w:rPr>
          <w:rFonts w:ascii="Sylfaen" w:hAnsi="Sylfaen"/>
        </w:rPr>
        <w:t>несения изменения в приглашение</w:t>
      </w:r>
    </w:p>
    <w:p w:rsidR="009E6E76" w:rsidRPr="00837A8D" w:rsidRDefault="009E6E76" w:rsidP="00041F19">
      <w:pPr>
        <w:widowControl w:val="0"/>
        <w:tabs>
          <w:tab w:val="left" w:pos="1134"/>
        </w:tabs>
        <w:spacing w:after="160" w:line="360" w:lineRule="auto"/>
        <w:ind w:firstLine="567"/>
        <w:jc w:val="both"/>
        <w:rPr>
          <w:rFonts w:ascii="Sylfaen" w:hAnsi="Sylfaen" w:cs="Sylfaen"/>
        </w:rPr>
      </w:pPr>
      <w:r w:rsidRPr="00837A8D">
        <w:rPr>
          <w:rFonts w:ascii="Sylfaen" w:hAnsi="Sylfaen"/>
        </w:rPr>
        <w:t>4.</w:t>
      </w:r>
      <w:r w:rsidR="00041F19" w:rsidRPr="00837A8D">
        <w:rPr>
          <w:rFonts w:ascii="Sylfaen" w:hAnsi="Sylfaen"/>
        </w:rPr>
        <w:tab/>
      </w:r>
      <w:r w:rsidRPr="00837A8D">
        <w:rPr>
          <w:rFonts w:ascii="Sylfaen" w:hAnsi="Sylfaen"/>
        </w:rPr>
        <w:t>Порядок подачи заявки</w:t>
      </w:r>
    </w:p>
    <w:p w:rsidR="009E6E76" w:rsidRPr="00837A8D" w:rsidRDefault="00041F19" w:rsidP="00041F19">
      <w:pPr>
        <w:widowControl w:val="0"/>
        <w:tabs>
          <w:tab w:val="left" w:pos="1134"/>
        </w:tabs>
        <w:spacing w:after="160" w:line="360" w:lineRule="auto"/>
        <w:ind w:firstLine="567"/>
        <w:jc w:val="both"/>
        <w:rPr>
          <w:rFonts w:ascii="Sylfaen" w:hAnsi="Sylfaen"/>
        </w:rPr>
      </w:pPr>
      <w:r w:rsidRPr="00837A8D">
        <w:rPr>
          <w:rFonts w:ascii="Sylfaen" w:hAnsi="Sylfaen"/>
        </w:rPr>
        <w:t>5.</w:t>
      </w:r>
      <w:r w:rsidRPr="00837A8D">
        <w:rPr>
          <w:rFonts w:ascii="Sylfaen" w:hAnsi="Sylfaen"/>
        </w:rPr>
        <w:tab/>
        <w:t>Ценовое предложение заявки</w:t>
      </w:r>
    </w:p>
    <w:p w:rsidR="009E6E76" w:rsidRPr="00837A8D" w:rsidRDefault="009E6E76" w:rsidP="00041F19">
      <w:pPr>
        <w:widowControl w:val="0"/>
        <w:tabs>
          <w:tab w:val="left" w:pos="1134"/>
        </w:tabs>
        <w:spacing w:after="160" w:line="360" w:lineRule="auto"/>
        <w:ind w:firstLine="567"/>
        <w:jc w:val="both"/>
        <w:rPr>
          <w:rFonts w:ascii="Sylfaen" w:hAnsi="Sylfaen"/>
          <w:spacing w:val="-6"/>
        </w:rPr>
      </w:pPr>
      <w:r w:rsidRPr="00837A8D">
        <w:rPr>
          <w:rFonts w:ascii="Sylfaen" w:hAnsi="Sylfaen"/>
          <w:spacing w:val="-6"/>
        </w:rPr>
        <w:t>6.</w:t>
      </w:r>
      <w:r w:rsidR="00041F19" w:rsidRPr="00837A8D">
        <w:rPr>
          <w:rFonts w:ascii="Sylfaen" w:hAnsi="Sylfaen"/>
          <w:spacing w:val="-6"/>
        </w:rPr>
        <w:tab/>
      </w:r>
      <w:r w:rsidRPr="00837A8D">
        <w:rPr>
          <w:rFonts w:ascii="Sylfaen" w:hAnsi="Sylfaen"/>
          <w:spacing w:val="-6"/>
        </w:rPr>
        <w:t>Срок действия заявки, порядок внесения</w:t>
      </w:r>
      <w:r w:rsidR="00041F19" w:rsidRPr="00837A8D">
        <w:rPr>
          <w:rFonts w:ascii="Sylfaen" w:hAnsi="Sylfaen"/>
          <w:spacing w:val="-6"/>
        </w:rPr>
        <w:t xml:space="preserve"> изменений в заявки и их отзыва</w:t>
      </w:r>
    </w:p>
    <w:p w:rsidR="009E6E76" w:rsidRPr="00837A8D" w:rsidRDefault="00D43D0F" w:rsidP="00041F19">
      <w:pPr>
        <w:widowControl w:val="0"/>
        <w:tabs>
          <w:tab w:val="left" w:pos="1134"/>
        </w:tabs>
        <w:spacing w:after="160" w:line="360" w:lineRule="auto"/>
        <w:ind w:firstLine="567"/>
        <w:jc w:val="both"/>
        <w:rPr>
          <w:rFonts w:ascii="Sylfaen" w:hAnsi="Sylfaen" w:cs="Sylfaen"/>
        </w:rPr>
      </w:pPr>
      <w:r w:rsidRPr="00837A8D">
        <w:rPr>
          <w:rFonts w:ascii="Sylfaen" w:hAnsi="Sylfaen"/>
        </w:rPr>
        <w:t>7.</w:t>
      </w:r>
      <w:r w:rsidR="00041F19" w:rsidRPr="00837A8D">
        <w:rPr>
          <w:rFonts w:ascii="Sylfaen" w:hAnsi="Sylfaen"/>
        </w:rPr>
        <w:tab/>
      </w:r>
      <w:r w:rsidRPr="00837A8D">
        <w:rPr>
          <w:rFonts w:ascii="Sylfaen" w:hAnsi="Sylfaen"/>
        </w:rPr>
        <w:t>Вскрытие, оц</w:t>
      </w:r>
      <w:r w:rsidR="00041F19" w:rsidRPr="00837A8D">
        <w:rPr>
          <w:rFonts w:ascii="Sylfaen" w:hAnsi="Sylfaen"/>
        </w:rPr>
        <w:t>енка заявок и подведение итогов</w:t>
      </w:r>
    </w:p>
    <w:p w:rsidR="009E6E76" w:rsidRPr="00837A8D" w:rsidRDefault="00041F19" w:rsidP="00041F19">
      <w:pPr>
        <w:widowControl w:val="0"/>
        <w:tabs>
          <w:tab w:val="left" w:pos="1134"/>
        </w:tabs>
        <w:spacing w:after="160" w:line="360" w:lineRule="auto"/>
        <w:ind w:firstLine="567"/>
        <w:jc w:val="both"/>
        <w:rPr>
          <w:rFonts w:ascii="Sylfaen" w:hAnsi="Sylfaen"/>
        </w:rPr>
      </w:pPr>
      <w:r w:rsidRPr="00837A8D">
        <w:rPr>
          <w:rFonts w:ascii="Sylfaen" w:hAnsi="Sylfaen"/>
        </w:rPr>
        <w:t>8.</w:t>
      </w:r>
      <w:r w:rsidRPr="00837A8D">
        <w:rPr>
          <w:rFonts w:ascii="Sylfaen" w:hAnsi="Sylfaen"/>
        </w:rPr>
        <w:tab/>
        <w:t>Заключение договора</w:t>
      </w:r>
    </w:p>
    <w:p w:rsidR="009E6E76" w:rsidRPr="00837A8D" w:rsidRDefault="00041F19" w:rsidP="00041F19">
      <w:pPr>
        <w:widowControl w:val="0"/>
        <w:tabs>
          <w:tab w:val="left" w:pos="1134"/>
        </w:tabs>
        <w:spacing w:after="160" w:line="360" w:lineRule="auto"/>
        <w:ind w:firstLine="567"/>
        <w:jc w:val="both"/>
        <w:rPr>
          <w:rFonts w:ascii="Sylfaen" w:hAnsi="Sylfaen"/>
        </w:rPr>
      </w:pPr>
      <w:r w:rsidRPr="00837A8D">
        <w:rPr>
          <w:rFonts w:ascii="Sylfaen" w:hAnsi="Sylfaen"/>
        </w:rPr>
        <w:t>9.</w:t>
      </w:r>
      <w:r w:rsidRPr="00837A8D">
        <w:rPr>
          <w:rFonts w:ascii="Sylfaen" w:hAnsi="Sylfaen"/>
        </w:rPr>
        <w:tab/>
        <w:t>Обеспечение договора</w:t>
      </w:r>
    </w:p>
    <w:p w:rsidR="009E6E76" w:rsidRPr="00837A8D" w:rsidRDefault="00D43D0F" w:rsidP="00041F19">
      <w:pPr>
        <w:widowControl w:val="0"/>
        <w:tabs>
          <w:tab w:val="left" w:pos="1134"/>
        </w:tabs>
        <w:spacing w:after="160" w:line="360" w:lineRule="auto"/>
        <w:ind w:firstLine="567"/>
        <w:jc w:val="both"/>
        <w:rPr>
          <w:rFonts w:ascii="Sylfaen" w:hAnsi="Sylfaen"/>
        </w:rPr>
      </w:pPr>
      <w:r w:rsidRPr="00837A8D">
        <w:rPr>
          <w:rFonts w:ascii="Sylfaen" w:hAnsi="Sylfaen"/>
        </w:rPr>
        <w:t>10.</w:t>
      </w:r>
      <w:r w:rsidR="00041F19" w:rsidRPr="00837A8D">
        <w:rPr>
          <w:rFonts w:ascii="Sylfaen" w:hAnsi="Sylfaen"/>
        </w:rPr>
        <w:tab/>
      </w:r>
      <w:r w:rsidRPr="00837A8D">
        <w:rPr>
          <w:rFonts w:ascii="Sylfaen" w:hAnsi="Sylfaen"/>
        </w:rPr>
        <w:t>Объя</w:t>
      </w:r>
      <w:r w:rsidR="00041F19" w:rsidRPr="00837A8D">
        <w:rPr>
          <w:rFonts w:ascii="Sylfaen" w:hAnsi="Sylfaen"/>
        </w:rPr>
        <w:t>вление процедуры несостоявшейся</w:t>
      </w:r>
    </w:p>
    <w:p w:rsidR="009E6E76" w:rsidRPr="00837A8D" w:rsidRDefault="00D43D0F" w:rsidP="00041F19">
      <w:pPr>
        <w:widowControl w:val="0"/>
        <w:tabs>
          <w:tab w:val="left" w:pos="1134"/>
        </w:tabs>
        <w:spacing w:after="160" w:line="360" w:lineRule="auto"/>
        <w:ind w:firstLine="567"/>
        <w:jc w:val="both"/>
        <w:rPr>
          <w:rFonts w:ascii="Sylfaen" w:hAnsi="Sylfaen"/>
        </w:rPr>
      </w:pPr>
      <w:r w:rsidRPr="00837A8D">
        <w:rPr>
          <w:rFonts w:ascii="Sylfaen" w:hAnsi="Sylfaen"/>
        </w:rPr>
        <w:t>11.</w:t>
      </w:r>
      <w:r w:rsidR="00041F19" w:rsidRPr="00837A8D">
        <w:rPr>
          <w:rFonts w:ascii="Sylfaen" w:hAnsi="Sylfaen"/>
        </w:rPr>
        <w:tab/>
      </w:r>
      <w:r w:rsidRPr="00837A8D">
        <w:rPr>
          <w:rFonts w:ascii="Sylfaen" w:hAnsi="Sylfaen"/>
        </w:rPr>
        <w:t>Право участника и порядок обжалования им действий и (или) принятых решений</w:t>
      </w:r>
      <w:r w:rsidR="00041F19" w:rsidRPr="00837A8D">
        <w:rPr>
          <w:rFonts w:ascii="Sylfaen" w:hAnsi="Sylfaen"/>
        </w:rPr>
        <w:t>, связанных с процессом закупки</w:t>
      </w:r>
    </w:p>
    <w:p w:rsidR="00041F19" w:rsidRPr="00837A8D" w:rsidRDefault="00096865" w:rsidP="00041F19">
      <w:pPr>
        <w:widowControl w:val="0"/>
        <w:spacing w:after="160" w:line="360" w:lineRule="auto"/>
        <w:jc w:val="center"/>
        <w:rPr>
          <w:rFonts w:ascii="Sylfaen" w:hAnsi="Sylfaen"/>
          <w:b/>
        </w:rPr>
      </w:pPr>
      <w:r w:rsidRPr="00837A8D">
        <w:rPr>
          <w:rFonts w:ascii="Sylfaen" w:hAnsi="Sylfaen"/>
          <w:b/>
        </w:rPr>
        <w:t xml:space="preserve">ЧАСТЬ II. </w:t>
      </w:r>
    </w:p>
    <w:p w:rsidR="00041F19" w:rsidRPr="00837A8D" w:rsidRDefault="00041F19" w:rsidP="00041F19">
      <w:pPr>
        <w:widowControl w:val="0"/>
        <w:spacing w:after="160" w:line="360" w:lineRule="auto"/>
        <w:jc w:val="center"/>
        <w:rPr>
          <w:rFonts w:ascii="Sylfaen" w:hAnsi="Sylfaen"/>
          <w:b/>
        </w:rPr>
      </w:pPr>
    </w:p>
    <w:p w:rsidR="00096865" w:rsidRPr="00837A8D" w:rsidRDefault="00096865" w:rsidP="00041F19">
      <w:pPr>
        <w:widowControl w:val="0"/>
        <w:spacing w:after="160" w:line="360" w:lineRule="auto"/>
        <w:jc w:val="center"/>
        <w:rPr>
          <w:rFonts w:ascii="Sylfaen" w:hAnsi="Sylfaen"/>
          <w:b/>
        </w:rPr>
      </w:pPr>
      <w:r w:rsidRPr="00837A8D">
        <w:rPr>
          <w:rFonts w:ascii="Sylfaen" w:hAnsi="Sylfaen"/>
          <w:b/>
        </w:rPr>
        <w:t xml:space="preserve">ИНСТРУКЦИЯ ПО ПОДГОТОВКЕ ЗАЯВКИ </w:t>
      </w:r>
      <w:r w:rsidR="00041F19" w:rsidRPr="00837A8D">
        <w:rPr>
          <w:rFonts w:ascii="Sylfaen" w:hAnsi="Sylfaen"/>
          <w:b/>
        </w:rPr>
        <w:br/>
      </w:r>
      <w:r w:rsidRPr="00837A8D">
        <w:rPr>
          <w:rFonts w:ascii="Sylfaen" w:hAnsi="Sylfaen"/>
          <w:b/>
        </w:rPr>
        <w:t>НА ЗАПРОС КОТИРОВОК</w:t>
      </w:r>
    </w:p>
    <w:p w:rsidR="00096865" w:rsidRPr="00837A8D" w:rsidRDefault="00096865" w:rsidP="006C4007">
      <w:pPr>
        <w:widowControl w:val="0"/>
        <w:spacing w:after="160" w:line="360" w:lineRule="auto"/>
        <w:ind w:firstLine="567"/>
        <w:jc w:val="both"/>
        <w:rPr>
          <w:rFonts w:ascii="Sylfaen" w:hAnsi="Sylfaen"/>
        </w:rPr>
      </w:pPr>
    </w:p>
    <w:p w:rsidR="00096865" w:rsidRPr="00837A8D" w:rsidRDefault="00041F19" w:rsidP="00041F19">
      <w:pPr>
        <w:widowControl w:val="0"/>
        <w:tabs>
          <w:tab w:val="left" w:pos="1134"/>
        </w:tabs>
        <w:spacing w:after="160" w:line="360" w:lineRule="auto"/>
        <w:ind w:firstLine="567"/>
        <w:jc w:val="both"/>
        <w:rPr>
          <w:rFonts w:ascii="Sylfaen" w:hAnsi="Sylfaen"/>
        </w:rPr>
      </w:pPr>
      <w:r w:rsidRPr="00837A8D">
        <w:rPr>
          <w:rFonts w:ascii="Sylfaen" w:hAnsi="Sylfaen"/>
        </w:rPr>
        <w:t>1.</w:t>
      </w:r>
      <w:r w:rsidRPr="00837A8D">
        <w:rPr>
          <w:rFonts w:ascii="Sylfaen" w:hAnsi="Sylfaen"/>
        </w:rPr>
        <w:tab/>
        <w:t>Общие положения</w:t>
      </w:r>
    </w:p>
    <w:p w:rsidR="00096865" w:rsidRPr="00837A8D" w:rsidRDefault="00041F19" w:rsidP="00041F19">
      <w:pPr>
        <w:widowControl w:val="0"/>
        <w:tabs>
          <w:tab w:val="left" w:pos="1134"/>
        </w:tabs>
        <w:spacing w:after="160" w:line="360" w:lineRule="auto"/>
        <w:ind w:firstLine="567"/>
        <w:jc w:val="both"/>
        <w:rPr>
          <w:rFonts w:ascii="Sylfaen" w:hAnsi="Sylfaen"/>
        </w:rPr>
      </w:pPr>
      <w:r w:rsidRPr="00837A8D">
        <w:rPr>
          <w:rFonts w:ascii="Sylfaen" w:hAnsi="Sylfaen"/>
        </w:rPr>
        <w:t>2.</w:t>
      </w:r>
      <w:r w:rsidRPr="00837A8D">
        <w:rPr>
          <w:rFonts w:ascii="Sylfaen" w:hAnsi="Sylfaen"/>
        </w:rPr>
        <w:tab/>
        <w:t>Заявка на процедуру</w:t>
      </w:r>
    </w:p>
    <w:p w:rsidR="00037DDE" w:rsidRPr="00423B85" w:rsidRDefault="008567E3" w:rsidP="00041F19">
      <w:pPr>
        <w:widowControl w:val="0"/>
        <w:tabs>
          <w:tab w:val="left" w:pos="1134"/>
        </w:tabs>
        <w:spacing w:after="160" w:line="360" w:lineRule="auto"/>
        <w:ind w:firstLine="567"/>
        <w:jc w:val="both"/>
        <w:rPr>
          <w:rFonts w:ascii="Sylfaen" w:hAnsi="Sylfaen" w:cs="Times Armenian"/>
        </w:rPr>
      </w:pPr>
      <w:r w:rsidRPr="008567E3">
        <w:rPr>
          <w:rFonts w:ascii="Sylfaen" w:hAnsi="Sylfaen"/>
        </w:rPr>
        <w:t>3</w:t>
      </w:r>
      <w:r>
        <w:rPr>
          <w:rFonts w:ascii="Sylfaen" w:hAnsi="Sylfaen"/>
        </w:rPr>
        <w:t>.</w:t>
      </w:r>
      <w:r>
        <w:rPr>
          <w:rFonts w:ascii="Sylfaen" w:hAnsi="Sylfaen"/>
        </w:rPr>
        <w:tab/>
        <w:t>Приложения № 1</w:t>
      </w:r>
      <w:r w:rsidRPr="008567E3">
        <w:rPr>
          <w:rFonts w:ascii="Sylfaen" w:hAnsi="Sylfaen"/>
        </w:rPr>
        <w:t>-</w:t>
      </w:r>
      <w:r w:rsidRPr="00423B85">
        <w:rPr>
          <w:rFonts w:ascii="Sylfaen" w:hAnsi="Sylfaen"/>
        </w:rPr>
        <w:t>6</w:t>
      </w:r>
    </w:p>
    <w:p w:rsidR="00096865" w:rsidRPr="00837A8D" w:rsidRDefault="00096865" w:rsidP="00041F19">
      <w:pPr>
        <w:widowControl w:val="0"/>
        <w:spacing w:after="160" w:line="360" w:lineRule="auto"/>
        <w:ind w:firstLine="567"/>
        <w:jc w:val="both"/>
        <w:rPr>
          <w:rFonts w:ascii="Sylfaen" w:hAnsi="Sylfaen"/>
        </w:rPr>
      </w:pPr>
      <w:r w:rsidRPr="00837A8D">
        <w:rPr>
          <w:rFonts w:ascii="Sylfaen" w:hAnsi="Sylfaen"/>
        </w:rPr>
        <w:t xml:space="preserve">Настоящее Приглашение предоставляется в дополнение к объявлению о запросе котировок, проводимом под кодом </w:t>
      </w:r>
      <w:r w:rsidR="00C93BDA" w:rsidRPr="00956002">
        <w:rPr>
          <w:rFonts w:ascii="Sylfaen" w:hAnsi="Sylfaen"/>
          <w:lang w:val="hy-AM"/>
        </w:rPr>
        <w:t>ՀՀ ԼՄՎՔ-ՆԵՑՈՒԿ ՀԶ-</w:t>
      </w:r>
      <w:r w:rsidR="00C93BDA">
        <w:rPr>
          <w:rFonts w:ascii="Sylfaen" w:hAnsi="Sylfaen"/>
          <w:lang w:val="af-ZA"/>
        </w:rPr>
        <w:t>ԳՀ</w:t>
      </w:r>
      <w:r w:rsidR="00C93BDA">
        <w:rPr>
          <w:rFonts w:ascii="Sylfaen" w:hAnsi="Sylfaen"/>
          <w:lang w:val="hy-AM"/>
        </w:rPr>
        <w:t>ԱՊ</w:t>
      </w:r>
      <w:r w:rsidR="00C93BDA" w:rsidRPr="00956002">
        <w:rPr>
          <w:rFonts w:ascii="Sylfaen" w:hAnsi="Sylfaen"/>
          <w:lang w:val="af-ZA"/>
        </w:rPr>
        <w:t>ՁԲ</w:t>
      </w:r>
      <w:r w:rsidR="00C93BDA" w:rsidRPr="00956002">
        <w:rPr>
          <w:rFonts w:ascii="Sylfaen" w:hAnsi="Sylfaen"/>
          <w:lang w:val="hy-AM"/>
        </w:rPr>
        <w:t xml:space="preserve">- </w:t>
      </w:r>
      <w:r w:rsidR="00EA647A">
        <w:rPr>
          <w:rFonts w:ascii="Sylfaen" w:hAnsi="Sylfaen"/>
          <w:i/>
        </w:rPr>
        <w:t>24/19</w:t>
      </w:r>
      <w:r w:rsidRPr="00837A8D">
        <w:rPr>
          <w:rFonts w:ascii="Sylfaen" w:hAnsi="Sylfaen"/>
        </w:rPr>
        <w:t>(далее — процедура).</w:t>
      </w:r>
    </w:p>
    <w:p w:rsidR="00096865" w:rsidRPr="00837A8D" w:rsidRDefault="00096865" w:rsidP="00041F19">
      <w:pPr>
        <w:widowControl w:val="0"/>
        <w:spacing w:after="160" w:line="360" w:lineRule="auto"/>
        <w:ind w:firstLine="567"/>
        <w:jc w:val="both"/>
        <w:rPr>
          <w:rFonts w:ascii="Sylfaen" w:hAnsi="Sylfaen"/>
        </w:rPr>
      </w:pPr>
      <w:r w:rsidRPr="00837A8D">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41F19" w:rsidRPr="00837A8D">
        <w:rPr>
          <w:rFonts w:ascii="Sylfaen" w:hAnsi="Sylfaen" w:cs="Courier New"/>
          <w:lang w:val="en-US"/>
        </w:rPr>
        <w:t> </w:t>
      </w:r>
      <w:r w:rsidRPr="00837A8D">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6776E" w:rsidRPr="0004581E">
        <w:rPr>
          <w:rFonts w:ascii="Arial Armenian" w:hAnsi="Arial Armenian"/>
        </w:rPr>
        <w:t>§</w:t>
      </w:r>
      <w:r w:rsidR="0086776E" w:rsidRPr="0004581E">
        <w:rPr>
          <w:rFonts w:ascii="Sylfaen" w:hAnsi="Sylfaen" w:cs="Arial" w:hint="eastAsia"/>
          <w:color w:val="212121"/>
          <w:shd w:val="clear" w:color="auto" w:fill="FFFFFF"/>
        </w:rPr>
        <w:t>НЕЦУКГЗ</w:t>
      </w:r>
      <w:r w:rsidR="0086776E" w:rsidRPr="0004581E">
        <w:rPr>
          <w:rFonts w:ascii="Arial Armenian" w:hAnsi="Arial Armenian" w:cs="Arial"/>
          <w:color w:val="212121"/>
          <w:shd w:val="clear" w:color="auto" w:fill="FFFFFF"/>
        </w:rPr>
        <w:t xml:space="preserve">¦ </w:t>
      </w:r>
      <w:r w:rsidR="0086776E" w:rsidRPr="0004581E">
        <w:rPr>
          <w:rFonts w:ascii="Arial" w:hAnsi="Arial" w:cs="Arial"/>
          <w:color w:val="212121"/>
          <w:shd w:val="clear" w:color="auto" w:fill="FFFFFF"/>
        </w:rPr>
        <w:t>ОНКО</w:t>
      </w:r>
      <w:r w:rsidR="0086776E" w:rsidRPr="0004581E">
        <w:rPr>
          <w:rFonts w:ascii="Sylfaen" w:hAnsi="Sylfaen" w:cs="Arial"/>
          <w:color w:val="212121"/>
          <w:shd w:val="clear" w:color="auto" w:fill="FFFFFF"/>
        </w:rPr>
        <w:t xml:space="preserve"> г. Ванадзора</w:t>
      </w:r>
      <w:r w:rsidRPr="00837A8D">
        <w:rPr>
          <w:rFonts w:ascii="Sylfaen" w:hAnsi="Sylfaen"/>
        </w:rPr>
        <w:t>(далее — заказчик) процедуре об условиях процедуры: о</w:t>
      </w:r>
      <w:r w:rsidR="00041F19" w:rsidRPr="00837A8D">
        <w:rPr>
          <w:rFonts w:ascii="Sylfaen" w:hAnsi="Sylfaen" w:cs="Courier New"/>
          <w:lang w:val="en-US"/>
        </w:rPr>
        <w:t> </w:t>
      </w:r>
      <w:r w:rsidRPr="00837A8D">
        <w:rPr>
          <w:rFonts w:ascii="Sylfaen" w:hAnsi="Sylfaen"/>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837A8D" w:rsidRDefault="00096865" w:rsidP="00041F19">
      <w:pPr>
        <w:widowControl w:val="0"/>
        <w:spacing w:after="160" w:line="360" w:lineRule="auto"/>
        <w:ind w:firstLine="567"/>
        <w:jc w:val="both"/>
        <w:rPr>
          <w:rFonts w:ascii="Sylfaen" w:hAnsi="Sylfaen"/>
        </w:rPr>
      </w:pPr>
      <w:r w:rsidRPr="00837A8D">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837A8D" w:rsidRDefault="00096865" w:rsidP="00041F19">
      <w:pPr>
        <w:widowControl w:val="0"/>
        <w:spacing w:after="160" w:line="360" w:lineRule="auto"/>
        <w:ind w:firstLine="567"/>
        <w:jc w:val="both"/>
        <w:rPr>
          <w:rFonts w:ascii="Sylfaen" w:hAnsi="Sylfaen" w:cs="Times Armenian"/>
        </w:rPr>
      </w:pPr>
      <w:r w:rsidRPr="00837A8D">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837A8D" w:rsidRDefault="00A81DD5" w:rsidP="006C4007">
      <w:pPr>
        <w:pStyle w:val="23"/>
        <w:widowControl w:val="0"/>
        <w:spacing w:after="160"/>
        <w:ind w:firstLine="567"/>
        <w:rPr>
          <w:rFonts w:ascii="Sylfaen" w:hAnsi="Sylfaen"/>
          <w:sz w:val="16"/>
          <w:szCs w:val="16"/>
        </w:rPr>
      </w:pPr>
      <w:r w:rsidRPr="00837A8D">
        <w:rPr>
          <w:rFonts w:ascii="Sylfaen" w:hAnsi="Sylfaen"/>
          <w:sz w:val="24"/>
          <w:szCs w:val="24"/>
        </w:rPr>
        <w:t>Адрес электронной почты секретаря оценочной комиссии "</w:t>
      </w:r>
      <w:r w:rsidR="0086776E">
        <w:rPr>
          <w:rFonts w:ascii="Sylfaen" w:hAnsi="Sylfaen"/>
          <w:sz w:val="16"/>
          <w:szCs w:val="16"/>
          <w:lang w:val="en-US"/>
        </w:rPr>
        <w:t>Herminea</w:t>
      </w:r>
      <w:r w:rsidR="0086776E" w:rsidRPr="0086776E">
        <w:rPr>
          <w:rFonts w:ascii="Sylfaen" w:hAnsi="Sylfaen"/>
          <w:sz w:val="16"/>
          <w:szCs w:val="16"/>
        </w:rPr>
        <w:t>85@</w:t>
      </w:r>
      <w:r w:rsidR="0086776E">
        <w:rPr>
          <w:rFonts w:ascii="Sylfaen" w:hAnsi="Sylfaen"/>
          <w:sz w:val="16"/>
          <w:szCs w:val="16"/>
          <w:lang w:val="en-US"/>
        </w:rPr>
        <w:t>mail</w:t>
      </w:r>
      <w:r w:rsidR="0086776E" w:rsidRPr="0086776E">
        <w:rPr>
          <w:rFonts w:ascii="Sylfaen" w:hAnsi="Sylfaen"/>
          <w:sz w:val="16"/>
          <w:szCs w:val="16"/>
        </w:rPr>
        <w:t>.</w:t>
      </w:r>
      <w:r w:rsidR="0086776E">
        <w:rPr>
          <w:rFonts w:ascii="Sylfaen" w:hAnsi="Sylfaen"/>
          <w:sz w:val="16"/>
          <w:szCs w:val="16"/>
          <w:lang w:val="en-US"/>
        </w:rPr>
        <w:t>ru</w:t>
      </w:r>
      <w:r w:rsidRPr="00837A8D">
        <w:rPr>
          <w:rFonts w:ascii="Sylfaen" w:hAnsi="Sylfaen"/>
          <w:sz w:val="16"/>
          <w:szCs w:val="16"/>
        </w:rPr>
        <w:t>".</w:t>
      </w:r>
    </w:p>
    <w:p w:rsidR="00096865" w:rsidRPr="00837A8D" w:rsidRDefault="00F5653D" w:rsidP="00041F19">
      <w:pPr>
        <w:widowControl w:val="0"/>
        <w:spacing w:after="160" w:line="360" w:lineRule="auto"/>
        <w:jc w:val="center"/>
        <w:rPr>
          <w:rFonts w:ascii="Sylfaen" w:hAnsi="Sylfaen"/>
        </w:rPr>
      </w:pPr>
      <w:r w:rsidRPr="00837A8D">
        <w:rPr>
          <w:rFonts w:ascii="Sylfaen" w:hAnsi="Sylfaen"/>
        </w:rPr>
        <w:br w:type="page"/>
        <w:t>ЧАСТЬ I</w:t>
      </w:r>
    </w:p>
    <w:p w:rsidR="00096865" w:rsidRPr="00837A8D" w:rsidRDefault="00096865" w:rsidP="00041F19">
      <w:pPr>
        <w:pStyle w:val="3"/>
        <w:keepNext w:val="0"/>
        <w:widowControl w:val="0"/>
        <w:spacing w:after="160"/>
        <w:rPr>
          <w:rFonts w:ascii="Sylfaen" w:hAnsi="Sylfaen"/>
          <w:sz w:val="24"/>
          <w:szCs w:val="24"/>
        </w:rPr>
      </w:pPr>
    </w:p>
    <w:p w:rsidR="00096865" w:rsidRPr="00837A8D" w:rsidRDefault="00041F19" w:rsidP="00041F19">
      <w:pPr>
        <w:widowControl w:val="0"/>
        <w:spacing w:after="160" w:line="360" w:lineRule="auto"/>
        <w:jc w:val="center"/>
        <w:rPr>
          <w:rFonts w:ascii="Sylfaen" w:hAnsi="Sylfaen" w:cs="Sylfaen"/>
          <w:b/>
        </w:rPr>
      </w:pPr>
      <w:r w:rsidRPr="00837A8D">
        <w:rPr>
          <w:rFonts w:ascii="Sylfaen" w:hAnsi="Sylfaen"/>
          <w:b/>
        </w:rPr>
        <w:t>1.</w:t>
      </w:r>
      <w:r w:rsidR="002B32D6" w:rsidRPr="00837A8D">
        <w:rPr>
          <w:rFonts w:ascii="Sylfaen" w:hAnsi="Sylfaen"/>
          <w:b/>
        </w:rPr>
        <w:t>ХАРАКТЕРИСТИКА ПРЕДМЕТА ЗАКУПКИ</w:t>
      </w:r>
    </w:p>
    <w:p w:rsidR="00096865" w:rsidRPr="0086776E" w:rsidRDefault="00845AA5" w:rsidP="0086776E">
      <w:pPr>
        <w:pStyle w:val="aa"/>
        <w:widowControl w:val="0"/>
        <w:spacing w:after="160" w:line="360" w:lineRule="auto"/>
        <w:ind w:right="-7"/>
        <w:jc w:val="both"/>
        <w:rPr>
          <w:rFonts w:ascii="GHEA Grapalat" w:hAnsi="GHEA Grapalat"/>
        </w:rPr>
      </w:pPr>
      <w:r w:rsidRPr="00837A8D">
        <w:rPr>
          <w:rFonts w:ascii="Sylfaen" w:hAnsi="Sylfaen"/>
        </w:rPr>
        <w:t>1.1</w:t>
      </w:r>
      <w:r w:rsidR="00041F19" w:rsidRPr="00837A8D">
        <w:rPr>
          <w:rFonts w:ascii="Sylfaen" w:hAnsi="Sylfaen"/>
        </w:rPr>
        <w:t>.</w:t>
      </w:r>
      <w:r w:rsidR="00041F19" w:rsidRPr="00837A8D">
        <w:rPr>
          <w:rFonts w:ascii="Sylfaen" w:hAnsi="Sylfaen"/>
        </w:rPr>
        <w:tab/>
      </w:r>
      <w:r w:rsidRPr="00837A8D">
        <w:rPr>
          <w:rFonts w:ascii="Sylfaen" w:hAnsi="Sylfaen"/>
        </w:rPr>
        <w:t xml:space="preserve">Предметом закупки является приобретение </w:t>
      </w:r>
      <w:r w:rsidR="0086776E" w:rsidRPr="00837A8D">
        <w:rPr>
          <w:rFonts w:ascii="Sylfaen" w:hAnsi="Sylfaen"/>
        </w:rPr>
        <w:t xml:space="preserve">топливо </w:t>
      </w:r>
      <w:r w:rsidRPr="00837A8D">
        <w:rPr>
          <w:rFonts w:ascii="Sylfaen" w:hAnsi="Sylfaen"/>
        </w:rPr>
        <w:t xml:space="preserve">(далее — также товар) для нужд </w:t>
      </w:r>
      <w:r w:rsidR="0086776E" w:rsidRPr="0004581E">
        <w:rPr>
          <w:rFonts w:ascii="Arial Armenian" w:hAnsi="Arial Armenian"/>
        </w:rPr>
        <w:t>§</w:t>
      </w:r>
      <w:r w:rsidR="0086776E" w:rsidRPr="0004581E">
        <w:rPr>
          <w:rFonts w:ascii="Sylfaen" w:hAnsi="Sylfaen" w:cs="Arial" w:hint="eastAsia"/>
          <w:color w:val="212121"/>
          <w:shd w:val="clear" w:color="auto" w:fill="FFFFFF"/>
        </w:rPr>
        <w:t>НЕЦУКГЗ</w:t>
      </w:r>
      <w:r w:rsidR="0086776E" w:rsidRPr="0004581E">
        <w:rPr>
          <w:rFonts w:ascii="Arial Armenian" w:hAnsi="Arial Armenian" w:cs="Arial"/>
          <w:color w:val="212121"/>
          <w:shd w:val="clear" w:color="auto" w:fill="FFFFFF"/>
        </w:rPr>
        <w:t xml:space="preserve">¦ </w:t>
      </w:r>
      <w:r w:rsidR="0086776E" w:rsidRPr="0004581E">
        <w:rPr>
          <w:rFonts w:ascii="Arial" w:hAnsi="Arial" w:cs="Arial"/>
          <w:color w:val="212121"/>
          <w:shd w:val="clear" w:color="auto" w:fill="FFFFFF"/>
        </w:rPr>
        <w:t>ОНКО</w:t>
      </w:r>
      <w:r w:rsidR="0086776E" w:rsidRPr="0004581E">
        <w:rPr>
          <w:rFonts w:ascii="Sylfaen" w:hAnsi="Sylfaen" w:cs="Arial"/>
          <w:color w:val="212121"/>
          <w:shd w:val="clear" w:color="auto" w:fill="FFFFFF"/>
        </w:rPr>
        <w:t xml:space="preserve"> г. Ванадзора</w:t>
      </w:r>
      <w:r w:rsidR="0086776E" w:rsidRPr="0004581E">
        <w:rPr>
          <w:rFonts w:ascii="GHEA Grapalat" w:hAnsi="GHEA Grapalat"/>
        </w:rPr>
        <w:t xml:space="preserve">, которые сгруппированы в </w:t>
      </w:r>
      <w:r w:rsidR="00C93BDA">
        <w:rPr>
          <w:rFonts w:ascii="GHEA Grapalat" w:hAnsi="GHEA Grapalat"/>
        </w:rPr>
        <w:t>лоты "</w:t>
      </w:r>
      <w:r w:rsidR="00EA647A">
        <w:rPr>
          <w:rFonts w:ascii="GHEA Grapalat" w:hAnsi="GHEA Grapalat"/>
          <w:lang w:val="hy-AM"/>
        </w:rPr>
        <w:t>1</w:t>
      </w:r>
      <w:r w:rsidR="0086776E" w:rsidRPr="0004581E">
        <w:rPr>
          <w:rFonts w:ascii="GHEA Grapalat" w:hAnsi="GHEA Grapalat"/>
        </w:rPr>
        <w:t>":</w:t>
      </w:r>
    </w:p>
    <w:tbl>
      <w:tblPr>
        <w:tblW w:w="903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904"/>
      </w:tblGrid>
      <w:tr w:rsidR="00096865" w:rsidRPr="00837A8D" w:rsidTr="00041F19">
        <w:trPr>
          <w:jc w:val="center"/>
        </w:trPr>
        <w:tc>
          <w:tcPr>
            <w:tcW w:w="1134" w:type="dxa"/>
            <w:vAlign w:val="center"/>
          </w:tcPr>
          <w:p w:rsidR="00096865" w:rsidRPr="00837A8D" w:rsidRDefault="00096865" w:rsidP="00041F19">
            <w:pPr>
              <w:pStyle w:val="23"/>
              <w:widowControl w:val="0"/>
              <w:spacing w:after="120" w:line="240" w:lineRule="auto"/>
              <w:ind w:firstLine="0"/>
              <w:jc w:val="center"/>
              <w:rPr>
                <w:rFonts w:ascii="Sylfaen" w:hAnsi="Sylfaen"/>
                <w:b/>
                <w:bCs/>
                <w:i/>
                <w:iCs/>
              </w:rPr>
            </w:pPr>
            <w:r w:rsidRPr="00837A8D">
              <w:rPr>
                <w:rFonts w:ascii="Sylfaen" w:hAnsi="Sylfaen"/>
                <w:b/>
                <w:i/>
              </w:rPr>
              <w:t>Номера лотов</w:t>
            </w:r>
          </w:p>
        </w:tc>
        <w:tc>
          <w:tcPr>
            <w:tcW w:w="7904" w:type="dxa"/>
            <w:vAlign w:val="center"/>
          </w:tcPr>
          <w:p w:rsidR="00096865" w:rsidRPr="00837A8D" w:rsidRDefault="00096865" w:rsidP="00041F19">
            <w:pPr>
              <w:pStyle w:val="23"/>
              <w:widowControl w:val="0"/>
              <w:spacing w:after="120" w:line="240" w:lineRule="auto"/>
              <w:ind w:firstLine="0"/>
              <w:jc w:val="center"/>
              <w:rPr>
                <w:rFonts w:ascii="Sylfaen" w:hAnsi="Sylfaen"/>
                <w:b/>
                <w:bCs/>
                <w:i/>
                <w:iCs/>
              </w:rPr>
            </w:pPr>
            <w:r w:rsidRPr="00837A8D">
              <w:rPr>
                <w:rFonts w:ascii="Sylfaen" w:hAnsi="Sylfaen"/>
                <w:b/>
                <w:i/>
              </w:rPr>
              <w:t>Наименование лота</w:t>
            </w:r>
          </w:p>
        </w:tc>
      </w:tr>
      <w:tr w:rsidR="00C93BDA" w:rsidRPr="00837A8D" w:rsidTr="00041F19">
        <w:trPr>
          <w:jc w:val="center"/>
        </w:trPr>
        <w:tc>
          <w:tcPr>
            <w:tcW w:w="1134" w:type="dxa"/>
            <w:vAlign w:val="center"/>
          </w:tcPr>
          <w:p w:rsidR="00C93BDA" w:rsidRPr="00EA647A" w:rsidRDefault="00EA647A" w:rsidP="00041F19">
            <w:pPr>
              <w:pStyle w:val="23"/>
              <w:widowControl w:val="0"/>
              <w:spacing w:after="120" w:line="240" w:lineRule="auto"/>
              <w:ind w:firstLine="0"/>
              <w:jc w:val="center"/>
              <w:rPr>
                <w:rFonts w:ascii="Sylfaen" w:hAnsi="Sylfaen"/>
                <w:lang w:val="hy-AM"/>
              </w:rPr>
            </w:pPr>
            <w:r>
              <w:rPr>
                <w:rFonts w:ascii="Sylfaen" w:hAnsi="Sylfaen"/>
                <w:lang w:val="hy-AM"/>
              </w:rPr>
              <w:t>1</w:t>
            </w:r>
          </w:p>
        </w:tc>
        <w:tc>
          <w:tcPr>
            <w:tcW w:w="7904" w:type="dxa"/>
            <w:vAlign w:val="center"/>
          </w:tcPr>
          <w:p w:rsidR="00C93BDA" w:rsidRPr="00837A8D" w:rsidRDefault="00C93BDA" w:rsidP="00041F19">
            <w:pPr>
              <w:pStyle w:val="23"/>
              <w:widowControl w:val="0"/>
              <w:spacing w:after="120" w:line="240" w:lineRule="auto"/>
              <w:ind w:firstLine="0"/>
              <w:rPr>
                <w:rFonts w:ascii="Sylfaen" w:hAnsi="Sylfaen"/>
                <w:sz w:val="24"/>
                <w:szCs w:val="24"/>
              </w:rPr>
            </w:pPr>
            <w:r w:rsidRPr="00C93BDA">
              <w:rPr>
                <w:rFonts w:ascii="Sylfaen" w:hAnsi="Sylfaen"/>
                <w:sz w:val="24"/>
                <w:szCs w:val="24"/>
              </w:rPr>
              <w:t>бензин</w:t>
            </w:r>
          </w:p>
        </w:tc>
      </w:tr>
    </w:tbl>
    <w:p w:rsidR="00B051BE" w:rsidRPr="00837A8D" w:rsidRDefault="00B051BE" w:rsidP="006C4007">
      <w:pPr>
        <w:pStyle w:val="23"/>
        <w:widowControl w:val="0"/>
        <w:spacing w:after="160"/>
        <w:ind w:firstLine="567"/>
        <w:rPr>
          <w:rFonts w:ascii="Sylfaen" w:hAnsi="Sylfaen"/>
          <w:sz w:val="24"/>
          <w:szCs w:val="24"/>
        </w:rPr>
      </w:pPr>
    </w:p>
    <w:p w:rsidR="00096865" w:rsidRPr="00837A8D" w:rsidRDefault="00816505" w:rsidP="006C4007">
      <w:pPr>
        <w:pStyle w:val="23"/>
        <w:widowControl w:val="0"/>
        <w:spacing w:after="160"/>
        <w:ind w:firstLine="567"/>
        <w:rPr>
          <w:rFonts w:ascii="Sylfaen" w:hAnsi="Sylfaen"/>
          <w:sz w:val="24"/>
          <w:szCs w:val="24"/>
        </w:rPr>
      </w:pPr>
      <w:r w:rsidRPr="00837A8D">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7 к настоящему Приглашению.</w:t>
      </w:r>
    </w:p>
    <w:p w:rsidR="00096865" w:rsidRPr="00837A8D" w:rsidRDefault="00096865" w:rsidP="006C4007">
      <w:pPr>
        <w:widowControl w:val="0"/>
        <w:spacing w:after="160" w:line="360" w:lineRule="auto"/>
        <w:ind w:firstLine="567"/>
        <w:rPr>
          <w:rFonts w:ascii="Sylfaen" w:hAnsi="Sylfaen" w:cs="Sylfaen"/>
          <w:i/>
        </w:rPr>
      </w:pPr>
    </w:p>
    <w:p w:rsidR="00096865" w:rsidRPr="00837A8D" w:rsidRDefault="00041F19" w:rsidP="00041F19">
      <w:pPr>
        <w:widowControl w:val="0"/>
        <w:spacing w:after="160" w:line="360" w:lineRule="auto"/>
        <w:ind w:left="567" w:right="565"/>
        <w:jc w:val="center"/>
        <w:rPr>
          <w:rFonts w:ascii="Sylfaen" w:hAnsi="Sylfaen"/>
          <w:b/>
        </w:rPr>
      </w:pPr>
      <w:r w:rsidRPr="00837A8D">
        <w:rPr>
          <w:rFonts w:ascii="Sylfaen" w:hAnsi="Sylfaen"/>
          <w:b/>
        </w:rPr>
        <w:t xml:space="preserve">2. </w:t>
      </w:r>
      <w:r w:rsidR="002B32D6" w:rsidRPr="00837A8D">
        <w:rPr>
          <w:rFonts w:ascii="Sylfaen" w:hAnsi="Sylfaen"/>
          <w:b/>
        </w:rPr>
        <w:t xml:space="preserve">ТРЕБОВАНИЯ К ПРАВУ УЧАСТНИКА НА УЧАСТИЕ, КВАЛИФИКАЦИОННЫЕ КРИТЕРИИ И ПОРЯДОК ИХ ОЦЕНКИ </w:t>
      </w:r>
    </w:p>
    <w:p w:rsidR="00753E6E" w:rsidRPr="00837A8D" w:rsidRDefault="00096865" w:rsidP="00041F19">
      <w:pPr>
        <w:widowControl w:val="0"/>
        <w:tabs>
          <w:tab w:val="left" w:pos="1134"/>
        </w:tabs>
        <w:spacing w:after="160" w:line="360" w:lineRule="auto"/>
        <w:ind w:firstLine="567"/>
        <w:jc w:val="both"/>
        <w:rPr>
          <w:rFonts w:ascii="Sylfaen" w:hAnsi="Sylfaen" w:cs="Arial Armenian"/>
        </w:rPr>
      </w:pPr>
      <w:r w:rsidRPr="00837A8D">
        <w:rPr>
          <w:rFonts w:ascii="Sylfaen" w:hAnsi="Sylfaen"/>
        </w:rPr>
        <w:t>2.1</w:t>
      </w:r>
      <w:r w:rsidR="00041F19" w:rsidRPr="00837A8D">
        <w:rPr>
          <w:rFonts w:ascii="Sylfaen" w:hAnsi="Sylfaen"/>
        </w:rPr>
        <w:t>.</w:t>
      </w:r>
      <w:r w:rsidR="00041F19" w:rsidRPr="00837A8D">
        <w:rPr>
          <w:rFonts w:ascii="Sylfaen" w:hAnsi="Sylfaen"/>
        </w:rPr>
        <w:tab/>
      </w:r>
      <w:r w:rsidRPr="00837A8D">
        <w:rPr>
          <w:rFonts w:ascii="Sylfaen" w:hAnsi="Sylfaen"/>
        </w:rPr>
        <w:t>В настоящей процедуре не имеют права участвовать лица:</w:t>
      </w:r>
    </w:p>
    <w:p w:rsidR="00753E6E" w:rsidRPr="00837A8D" w:rsidRDefault="00753E6E" w:rsidP="00041F19">
      <w:pPr>
        <w:widowControl w:val="0"/>
        <w:tabs>
          <w:tab w:val="left" w:pos="1134"/>
        </w:tabs>
        <w:spacing w:after="160" w:line="360" w:lineRule="auto"/>
        <w:ind w:firstLine="567"/>
        <w:jc w:val="both"/>
        <w:rPr>
          <w:rFonts w:ascii="Sylfaen" w:hAnsi="Sylfaen"/>
        </w:rPr>
      </w:pPr>
      <w:r w:rsidRPr="00837A8D">
        <w:rPr>
          <w:rFonts w:ascii="Sylfaen" w:hAnsi="Sylfaen"/>
        </w:rPr>
        <w:t>1)</w:t>
      </w:r>
      <w:r w:rsidR="00041F19" w:rsidRPr="00837A8D">
        <w:rPr>
          <w:rFonts w:ascii="Sylfaen" w:hAnsi="Sylfaen"/>
        </w:rPr>
        <w:tab/>
      </w:r>
      <w:r w:rsidRPr="00837A8D">
        <w:rPr>
          <w:rFonts w:ascii="Sylfaen" w:hAnsi="Sylfaen"/>
        </w:rPr>
        <w:t xml:space="preserve">которые на день подачи заявки в судебном порядке признаны банкротом; </w:t>
      </w:r>
    </w:p>
    <w:p w:rsidR="00753E6E" w:rsidRPr="00837A8D" w:rsidRDefault="00753E6E" w:rsidP="00041F19">
      <w:pPr>
        <w:widowControl w:val="0"/>
        <w:tabs>
          <w:tab w:val="left" w:pos="1134"/>
        </w:tabs>
        <w:spacing w:after="160" w:line="360" w:lineRule="auto"/>
        <w:ind w:firstLine="567"/>
        <w:jc w:val="both"/>
        <w:rPr>
          <w:rFonts w:ascii="Sylfaen" w:hAnsi="Sylfaen"/>
        </w:rPr>
      </w:pPr>
      <w:r w:rsidRPr="00837A8D">
        <w:rPr>
          <w:rFonts w:ascii="Sylfaen" w:hAnsi="Sylfaen"/>
        </w:rPr>
        <w:t>2)</w:t>
      </w:r>
      <w:r w:rsidR="00041F19" w:rsidRPr="00837A8D">
        <w:rPr>
          <w:rFonts w:ascii="Sylfaen" w:hAnsi="Sylfaen"/>
        </w:rPr>
        <w:tab/>
      </w:r>
      <w:r w:rsidRPr="00837A8D">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837A8D" w:rsidRDefault="00753E6E" w:rsidP="00041F19">
      <w:pPr>
        <w:widowControl w:val="0"/>
        <w:tabs>
          <w:tab w:val="left" w:pos="1134"/>
        </w:tabs>
        <w:spacing w:after="160" w:line="360" w:lineRule="auto"/>
        <w:ind w:firstLine="567"/>
        <w:jc w:val="both"/>
        <w:rPr>
          <w:rFonts w:ascii="Sylfaen" w:hAnsi="Sylfaen"/>
        </w:rPr>
      </w:pPr>
      <w:r w:rsidRPr="00837A8D">
        <w:rPr>
          <w:rFonts w:ascii="Sylfaen" w:hAnsi="Sylfaen"/>
        </w:rPr>
        <w:t>3)</w:t>
      </w:r>
      <w:r w:rsidR="00041F19" w:rsidRPr="00837A8D">
        <w:rPr>
          <w:rFonts w:ascii="Sylfaen" w:hAnsi="Sylfaen"/>
        </w:rPr>
        <w:tab/>
      </w:r>
      <w:r w:rsidRPr="00837A8D">
        <w:rPr>
          <w:rFonts w:ascii="Sylfaen" w:hAnsi="Sylfaen"/>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041F19" w:rsidRPr="00837A8D">
        <w:rPr>
          <w:rFonts w:ascii="Sylfaen" w:hAnsi="Sylfaen"/>
        </w:rPr>
        <w:t xml:space="preserve">ом порядке снята или погашена; </w:t>
      </w:r>
    </w:p>
    <w:p w:rsidR="00753E6E" w:rsidRPr="00837A8D" w:rsidRDefault="00753E6E" w:rsidP="00041F19">
      <w:pPr>
        <w:widowControl w:val="0"/>
        <w:tabs>
          <w:tab w:val="left" w:pos="1134"/>
        </w:tabs>
        <w:spacing w:after="160" w:line="360" w:lineRule="auto"/>
        <w:ind w:firstLine="567"/>
        <w:jc w:val="both"/>
        <w:rPr>
          <w:rFonts w:ascii="Sylfaen" w:hAnsi="Sylfaen"/>
        </w:rPr>
      </w:pPr>
      <w:r w:rsidRPr="00837A8D">
        <w:rPr>
          <w:rFonts w:ascii="Sylfaen" w:hAnsi="Sylfaen"/>
        </w:rPr>
        <w:t>4)</w:t>
      </w:r>
      <w:r w:rsidR="00041F19" w:rsidRPr="00837A8D">
        <w:rPr>
          <w:rFonts w:ascii="Sylfaen" w:hAnsi="Sylfaen"/>
        </w:rPr>
        <w:tab/>
      </w:r>
      <w:r w:rsidRPr="00837A8D">
        <w:rPr>
          <w:rFonts w:ascii="Sylfaen" w:hAnsi="Sylfaen"/>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837A8D" w:rsidRDefault="00753E6E" w:rsidP="00041F19">
      <w:pPr>
        <w:widowControl w:val="0"/>
        <w:tabs>
          <w:tab w:val="left" w:pos="1134"/>
        </w:tabs>
        <w:spacing w:after="160" w:line="360" w:lineRule="auto"/>
        <w:ind w:firstLine="567"/>
        <w:jc w:val="both"/>
        <w:rPr>
          <w:rFonts w:ascii="Sylfaen" w:hAnsi="Sylfaen"/>
        </w:rPr>
      </w:pPr>
      <w:r w:rsidRPr="00837A8D">
        <w:rPr>
          <w:rFonts w:ascii="Sylfaen" w:hAnsi="Sylfaen"/>
        </w:rPr>
        <w:t>5)</w:t>
      </w:r>
      <w:r w:rsidR="00041F19" w:rsidRPr="00837A8D">
        <w:rPr>
          <w:rFonts w:ascii="Sylfaen" w:hAnsi="Sylfaen"/>
        </w:rPr>
        <w:tab/>
      </w:r>
      <w:r w:rsidRPr="00837A8D">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041F19" w:rsidRPr="00837A8D">
        <w:rPr>
          <w:rFonts w:ascii="Sylfaen" w:hAnsi="Sylfaen" w:cs="Courier New"/>
          <w:lang w:val="en-US"/>
        </w:rPr>
        <w:t> </w:t>
      </w:r>
      <w:r w:rsidRPr="00837A8D">
        <w:rPr>
          <w:rFonts w:ascii="Sylfaen" w:hAnsi="Sylfaen"/>
        </w:rPr>
        <w:t xml:space="preserve">закупках; </w:t>
      </w:r>
    </w:p>
    <w:p w:rsidR="00753E6E" w:rsidRPr="00837A8D" w:rsidRDefault="00753E6E" w:rsidP="00041F19">
      <w:pPr>
        <w:widowControl w:val="0"/>
        <w:tabs>
          <w:tab w:val="left" w:pos="1134"/>
        </w:tabs>
        <w:spacing w:after="160" w:line="360" w:lineRule="auto"/>
        <w:ind w:firstLine="567"/>
        <w:jc w:val="both"/>
        <w:rPr>
          <w:rFonts w:ascii="Sylfaen" w:hAnsi="Sylfaen"/>
        </w:rPr>
      </w:pPr>
      <w:r w:rsidRPr="00837A8D">
        <w:rPr>
          <w:rFonts w:ascii="Sylfaen" w:hAnsi="Sylfaen"/>
        </w:rPr>
        <w:t>6)</w:t>
      </w:r>
      <w:r w:rsidR="00041F19" w:rsidRPr="00837A8D">
        <w:rPr>
          <w:rFonts w:ascii="Sylfaen" w:hAnsi="Sylfaen"/>
        </w:rPr>
        <w:tab/>
      </w:r>
      <w:r w:rsidRPr="00837A8D">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D43D0F" w:rsidRPr="00837A8D" w:rsidRDefault="00D43D0F" w:rsidP="006C4007">
      <w:pPr>
        <w:widowControl w:val="0"/>
        <w:spacing w:after="160" w:line="360" w:lineRule="auto"/>
        <w:ind w:firstLine="567"/>
        <w:jc w:val="both"/>
        <w:rPr>
          <w:rFonts w:ascii="Sylfaen" w:hAnsi="Sylfaen" w:cs="Sylfaen"/>
        </w:rPr>
      </w:pPr>
      <w:r w:rsidRPr="00837A8D">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837A8D" w:rsidRDefault="00753E6E" w:rsidP="00041F19">
      <w:pPr>
        <w:widowControl w:val="0"/>
        <w:tabs>
          <w:tab w:val="left" w:pos="1134"/>
        </w:tabs>
        <w:spacing w:after="160" w:line="360" w:lineRule="auto"/>
        <w:ind w:firstLine="567"/>
        <w:jc w:val="both"/>
        <w:rPr>
          <w:rFonts w:ascii="Sylfaen" w:hAnsi="Sylfaen" w:cs="Sylfaen"/>
        </w:rPr>
      </w:pPr>
      <w:r w:rsidRPr="00837A8D">
        <w:rPr>
          <w:rFonts w:ascii="Sylfaen" w:hAnsi="Sylfaen"/>
        </w:rPr>
        <w:t>2.2.</w:t>
      </w:r>
      <w:r w:rsidR="00041F19" w:rsidRPr="00837A8D">
        <w:rPr>
          <w:rFonts w:ascii="Sylfaen" w:hAnsi="Sylfaen"/>
        </w:rPr>
        <w:tab/>
      </w:r>
      <w:r w:rsidRPr="00837A8D">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837A8D" w:rsidRDefault="00BA3554" w:rsidP="00041F19">
      <w:pPr>
        <w:widowControl w:val="0"/>
        <w:tabs>
          <w:tab w:val="left" w:pos="1134"/>
        </w:tabs>
        <w:spacing w:after="160" w:line="346" w:lineRule="auto"/>
        <w:ind w:firstLine="567"/>
        <w:jc w:val="both"/>
        <w:rPr>
          <w:rFonts w:ascii="Sylfaen" w:hAnsi="Sylfaen"/>
        </w:rPr>
      </w:pPr>
      <w:r w:rsidRPr="00837A8D">
        <w:rPr>
          <w:rFonts w:ascii="Sylfaen" w:hAnsi="Sylfaen"/>
        </w:rPr>
        <w:t>2.3</w:t>
      </w:r>
      <w:r w:rsidR="00041F19" w:rsidRPr="00837A8D">
        <w:rPr>
          <w:rFonts w:ascii="Sylfaen" w:hAnsi="Sylfaen"/>
        </w:rPr>
        <w:t>.</w:t>
      </w:r>
      <w:r w:rsidR="00041F19" w:rsidRPr="00837A8D">
        <w:rPr>
          <w:rFonts w:ascii="Sylfaen" w:hAnsi="Sylfaen"/>
        </w:rPr>
        <w:tab/>
      </w:r>
      <w:r w:rsidRPr="00837A8D">
        <w:rPr>
          <w:rFonts w:ascii="Sylfaen" w:hAnsi="Sylfaen"/>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837A8D" w:rsidRDefault="005378DF" w:rsidP="00041F19">
      <w:pPr>
        <w:pStyle w:val="af4"/>
        <w:widowControl w:val="0"/>
        <w:spacing w:before="0" w:beforeAutospacing="0" w:after="160" w:afterAutospacing="0" w:line="346" w:lineRule="auto"/>
        <w:ind w:firstLine="708"/>
        <w:jc w:val="both"/>
        <w:rPr>
          <w:rFonts w:ascii="Sylfaen" w:hAnsi="Sylfaen"/>
        </w:rPr>
      </w:pPr>
      <w:r w:rsidRPr="00837A8D">
        <w:rPr>
          <w:rFonts w:ascii="Sylfaen" w:hAnsi="Sylfaen"/>
        </w:rPr>
        <w:t>По смыслу пункта 119 Порядка:</w:t>
      </w:r>
    </w:p>
    <w:p w:rsidR="00D5674E" w:rsidRPr="00837A8D" w:rsidRDefault="00D5674E" w:rsidP="00041F19">
      <w:pPr>
        <w:pStyle w:val="af4"/>
        <w:widowControl w:val="0"/>
        <w:tabs>
          <w:tab w:val="left" w:pos="1134"/>
        </w:tabs>
        <w:spacing w:before="0" w:beforeAutospacing="0" w:after="160" w:afterAutospacing="0" w:line="346" w:lineRule="auto"/>
        <w:ind w:firstLine="567"/>
        <w:jc w:val="both"/>
        <w:rPr>
          <w:rFonts w:ascii="Sylfaen" w:hAnsi="Sylfaen"/>
          <w:color w:val="000000"/>
        </w:rPr>
      </w:pPr>
      <w:r w:rsidRPr="00837A8D">
        <w:rPr>
          <w:rFonts w:ascii="Sylfaen" w:hAnsi="Sylfaen"/>
        </w:rPr>
        <w:t>1)</w:t>
      </w:r>
      <w:r w:rsidR="00041F19" w:rsidRPr="00837A8D">
        <w:rPr>
          <w:rFonts w:ascii="Sylfaen" w:hAnsi="Sylfaen"/>
        </w:rPr>
        <w:tab/>
      </w:r>
      <w:r w:rsidRPr="00837A8D">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041F19" w:rsidRPr="00837A8D">
        <w:rPr>
          <w:rFonts w:ascii="Sylfaen" w:hAnsi="Sylfaen" w:cs="Courier New"/>
          <w:lang w:val="en-US"/>
        </w:rPr>
        <w:t> </w:t>
      </w:r>
      <w:r w:rsidRPr="00837A8D">
        <w:rPr>
          <w:rFonts w:ascii="Sylfaen" w:hAnsi="Sylfaen"/>
        </w:rPr>
        <w:t>общих экономических интересов;</w:t>
      </w:r>
    </w:p>
    <w:p w:rsidR="00D5674E" w:rsidRPr="00837A8D" w:rsidRDefault="00D5674E" w:rsidP="00041F19">
      <w:pPr>
        <w:pStyle w:val="af4"/>
        <w:widowControl w:val="0"/>
        <w:tabs>
          <w:tab w:val="left" w:pos="1134"/>
        </w:tabs>
        <w:spacing w:before="0" w:beforeAutospacing="0" w:after="160" w:afterAutospacing="0" w:line="346" w:lineRule="auto"/>
        <w:ind w:firstLine="567"/>
        <w:jc w:val="both"/>
        <w:rPr>
          <w:rFonts w:ascii="Sylfaen" w:hAnsi="Sylfaen"/>
          <w:color w:val="000000"/>
        </w:rPr>
      </w:pPr>
      <w:r w:rsidRPr="00837A8D">
        <w:rPr>
          <w:rFonts w:ascii="Sylfaen" w:hAnsi="Sylfaen"/>
          <w:color w:val="000000"/>
        </w:rPr>
        <w:t>2)</w:t>
      </w:r>
      <w:r w:rsidR="00041F19" w:rsidRPr="00837A8D">
        <w:rPr>
          <w:rFonts w:ascii="Sylfaen" w:hAnsi="Sylfaen"/>
          <w:color w:val="000000"/>
        </w:rPr>
        <w:tab/>
      </w:r>
      <w:r w:rsidRPr="00837A8D">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837A8D" w:rsidRDefault="00D5674E" w:rsidP="00041F19">
      <w:pPr>
        <w:pStyle w:val="af4"/>
        <w:widowControl w:val="0"/>
        <w:tabs>
          <w:tab w:val="left" w:pos="1134"/>
        </w:tabs>
        <w:spacing w:before="0" w:beforeAutospacing="0" w:after="160" w:afterAutospacing="0" w:line="346" w:lineRule="auto"/>
        <w:ind w:firstLine="567"/>
        <w:jc w:val="both"/>
        <w:rPr>
          <w:rFonts w:ascii="Sylfaen" w:hAnsi="Sylfaen"/>
          <w:color w:val="000000"/>
        </w:rPr>
      </w:pPr>
      <w:r w:rsidRPr="00837A8D">
        <w:rPr>
          <w:rFonts w:ascii="Sylfaen" w:hAnsi="Sylfaen"/>
          <w:color w:val="000000"/>
        </w:rPr>
        <w:t>а.</w:t>
      </w:r>
      <w:r w:rsidR="00041F19" w:rsidRPr="00837A8D">
        <w:rPr>
          <w:rFonts w:ascii="Sylfaen" w:hAnsi="Sylfaen"/>
          <w:color w:val="000000"/>
        </w:rPr>
        <w:tab/>
      </w:r>
      <w:r w:rsidRPr="00837A8D">
        <w:rPr>
          <w:rFonts w:ascii="Sylfaen" w:hAnsi="Sylfaen"/>
          <w:color w:val="000000"/>
        </w:rPr>
        <w:t>участником, распоряжающимся более чем десятью процентами акций данного юридического лица;</w:t>
      </w:r>
    </w:p>
    <w:p w:rsidR="00D5674E" w:rsidRPr="00837A8D" w:rsidRDefault="00D5674E" w:rsidP="00041F19">
      <w:pPr>
        <w:pStyle w:val="af4"/>
        <w:widowControl w:val="0"/>
        <w:tabs>
          <w:tab w:val="left" w:pos="1134"/>
        </w:tabs>
        <w:spacing w:before="0" w:beforeAutospacing="0" w:after="160" w:afterAutospacing="0" w:line="346" w:lineRule="auto"/>
        <w:ind w:firstLine="567"/>
        <w:jc w:val="both"/>
        <w:rPr>
          <w:rFonts w:ascii="Sylfaen" w:hAnsi="Sylfaen"/>
          <w:color w:val="000000"/>
        </w:rPr>
      </w:pPr>
      <w:r w:rsidRPr="00837A8D">
        <w:rPr>
          <w:rFonts w:ascii="Sylfaen" w:hAnsi="Sylfaen"/>
          <w:color w:val="000000"/>
        </w:rPr>
        <w:t>б.</w:t>
      </w:r>
      <w:r w:rsidR="00041F19" w:rsidRPr="00837A8D">
        <w:rPr>
          <w:rFonts w:ascii="Sylfaen" w:hAnsi="Sylfaen"/>
          <w:color w:val="000000"/>
        </w:rPr>
        <w:tab/>
      </w:r>
      <w:r w:rsidRPr="00837A8D">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837A8D" w:rsidRDefault="00D5674E" w:rsidP="00041F19">
      <w:pPr>
        <w:pStyle w:val="af4"/>
        <w:widowControl w:val="0"/>
        <w:tabs>
          <w:tab w:val="left" w:pos="1134"/>
        </w:tabs>
        <w:spacing w:before="0" w:beforeAutospacing="0" w:after="160" w:afterAutospacing="0" w:line="346" w:lineRule="auto"/>
        <w:ind w:firstLine="567"/>
        <w:jc w:val="both"/>
        <w:rPr>
          <w:rFonts w:ascii="Sylfaen" w:hAnsi="Sylfaen"/>
          <w:color w:val="000000"/>
        </w:rPr>
      </w:pPr>
      <w:r w:rsidRPr="00837A8D">
        <w:rPr>
          <w:rFonts w:ascii="Sylfaen" w:hAnsi="Sylfaen"/>
          <w:color w:val="000000"/>
        </w:rPr>
        <w:t>в.</w:t>
      </w:r>
      <w:r w:rsidR="00041F19" w:rsidRPr="00837A8D">
        <w:rPr>
          <w:rFonts w:ascii="Sylfaen" w:hAnsi="Sylfaen"/>
          <w:color w:val="000000"/>
        </w:rPr>
        <w:tab/>
      </w:r>
      <w:r w:rsidRPr="00837A8D">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837A8D" w:rsidRDefault="00D5674E" w:rsidP="00041F19">
      <w:pPr>
        <w:pStyle w:val="af4"/>
        <w:widowControl w:val="0"/>
        <w:tabs>
          <w:tab w:val="left" w:pos="1134"/>
        </w:tabs>
        <w:spacing w:before="0" w:beforeAutospacing="0" w:after="160" w:afterAutospacing="0" w:line="346" w:lineRule="auto"/>
        <w:ind w:firstLine="567"/>
        <w:jc w:val="both"/>
        <w:rPr>
          <w:rFonts w:ascii="Sylfaen" w:hAnsi="Sylfaen"/>
          <w:color w:val="000000"/>
        </w:rPr>
      </w:pPr>
      <w:r w:rsidRPr="00837A8D">
        <w:rPr>
          <w:rFonts w:ascii="Sylfaen" w:hAnsi="Sylfaen"/>
          <w:color w:val="000000"/>
        </w:rPr>
        <w:t>г.</w:t>
      </w:r>
      <w:r w:rsidR="00041F19" w:rsidRPr="00837A8D">
        <w:rPr>
          <w:rFonts w:ascii="Sylfaen" w:hAnsi="Sylfaen"/>
          <w:color w:val="000000"/>
        </w:rPr>
        <w:tab/>
      </w:r>
      <w:r w:rsidRPr="00837A8D">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37A8D" w:rsidRDefault="00D5674E" w:rsidP="00041F19">
      <w:pPr>
        <w:pStyle w:val="af4"/>
        <w:widowControl w:val="0"/>
        <w:tabs>
          <w:tab w:val="left" w:pos="993"/>
        </w:tabs>
        <w:spacing w:before="0" w:beforeAutospacing="0" w:after="160" w:afterAutospacing="0" w:line="346" w:lineRule="auto"/>
        <w:ind w:firstLine="567"/>
        <w:jc w:val="both"/>
        <w:rPr>
          <w:rFonts w:ascii="Sylfaen" w:hAnsi="Sylfaen"/>
          <w:color w:val="000000"/>
        </w:rPr>
      </w:pPr>
      <w:r w:rsidRPr="00837A8D">
        <w:rPr>
          <w:rFonts w:ascii="Sylfaen" w:hAnsi="Sylfaen"/>
        </w:rPr>
        <w:t>3)</w:t>
      </w:r>
      <w:r w:rsidR="00041F19" w:rsidRPr="00837A8D">
        <w:rPr>
          <w:rFonts w:ascii="Sylfaen" w:hAnsi="Sylfaen"/>
        </w:rPr>
        <w:tab/>
      </w:r>
      <w:r w:rsidRPr="00837A8D">
        <w:rPr>
          <w:rFonts w:ascii="Sylfaen" w:hAnsi="Sylfaen"/>
        </w:rPr>
        <w:t>участники, не имеющие статуса физического лица, считаются взаимосвязанными, если:</w:t>
      </w:r>
    </w:p>
    <w:p w:rsidR="00D5674E" w:rsidRPr="00837A8D" w:rsidRDefault="00D5674E" w:rsidP="00041F19">
      <w:pPr>
        <w:pStyle w:val="af4"/>
        <w:widowControl w:val="0"/>
        <w:tabs>
          <w:tab w:val="left" w:pos="1134"/>
        </w:tabs>
        <w:spacing w:before="0" w:beforeAutospacing="0" w:after="160" w:afterAutospacing="0" w:line="360" w:lineRule="auto"/>
        <w:ind w:firstLine="567"/>
        <w:jc w:val="both"/>
        <w:rPr>
          <w:rFonts w:ascii="Sylfaen" w:hAnsi="Sylfaen"/>
          <w:color w:val="000000"/>
        </w:rPr>
      </w:pPr>
      <w:r w:rsidRPr="00837A8D">
        <w:rPr>
          <w:rFonts w:ascii="Sylfaen" w:hAnsi="Sylfaen"/>
          <w:color w:val="000000"/>
        </w:rPr>
        <w:t>а.</w:t>
      </w:r>
      <w:r w:rsidR="00041F19" w:rsidRPr="00837A8D">
        <w:rPr>
          <w:rFonts w:ascii="Sylfaen" w:hAnsi="Sylfaen"/>
          <w:color w:val="000000"/>
        </w:rPr>
        <w:tab/>
      </w:r>
      <w:r w:rsidRPr="00837A8D">
        <w:rPr>
          <w:rFonts w:ascii="Sylfaen" w:hAnsi="Sylfaen"/>
          <w:color w:val="000000"/>
        </w:rPr>
        <w:t xml:space="preserve">данное лицо с правом голосования владеет десятью и более </w:t>
      </w:r>
      <w:r w:rsidRPr="00837A8D">
        <w:rPr>
          <w:rFonts w:ascii="Sylfaen" w:hAnsi="Sylfaen"/>
          <w:color w:val="000000"/>
          <w:spacing w:val="-6"/>
        </w:rPr>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w:t>
      </w:r>
      <w:r w:rsidRPr="00837A8D">
        <w:rPr>
          <w:rFonts w:ascii="Sylfaen" w:hAnsi="Sylfaen"/>
          <w:color w:val="000000"/>
        </w:rPr>
        <w:t xml:space="preserve"> договором имеет возможность предопределять решения другого лица;</w:t>
      </w:r>
    </w:p>
    <w:p w:rsidR="00D5674E" w:rsidRPr="00837A8D" w:rsidRDefault="00D5674E" w:rsidP="00041F19">
      <w:pPr>
        <w:pStyle w:val="af4"/>
        <w:widowControl w:val="0"/>
        <w:tabs>
          <w:tab w:val="left" w:pos="1134"/>
        </w:tabs>
        <w:spacing w:before="0" w:beforeAutospacing="0" w:after="160" w:afterAutospacing="0" w:line="360" w:lineRule="auto"/>
        <w:ind w:firstLine="567"/>
        <w:jc w:val="both"/>
        <w:rPr>
          <w:rFonts w:ascii="Sylfaen" w:hAnsi="Sylfaen"/>
          <w:color w:val="000000"/>
        </w:rPr>
      </w:pPr>
      <w:r w:rsidRPr="00837A8D">
        <w:rPr>
          <w:rFonts w:ascii="Sylfaen" w:hAnsi="Sylfaen"/>
          <w:color w:val="000000"/>
        </w:rPr>
        <w:t>б.</w:t>
      </w:r>
      <w:r w:rsidR="00041F19" w:rsidRPr="00837A8D">
        <w:rPr>
          <w:rFonts w:ascii="Sylfaen" w:hAnsi="Sylfaen"/>
          <w:color w:val="000000"/>
        </w:rPr>
        <w:tab/>
      </w:r>
      <w:r w:rsidRPr="00837A8D">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837A8D" w:rsidRDefault="00D5674E" w:rsidP="00041F19">
      <w:pPr>
        <w:pStyle w:val="af4"/>
        <w:widowControl w:val="0"/>
        <w:tabs>
          <w:tab w:val="left" w:pos="1134"/>
        </w:tabs>
        <w:spacing w:before="0" w:beforeAutospacing="0" w:after="160" w:afterAutospacing="0" w:line="360" w:lineRule="auto"/>
        <w:ind w:firstLine="567"/>
        <w:jc w:val="both"/>
        <w:rPr>
          <w:rFonts w:ascii="Sylfaen" w:hAnsi="Sylfaen"/>
        </w:rPr>
      </w:pPr>
      <w:r w:rsidRPr="00837A8D">
        <w:rPr>
          <w:rFonts w:ascii="Sylfaen" w:hAnsi="Sylfaen"/>
          <w:color w:val="000000"/>
        </w:rPr>
        <w:t>в.</w:t>
      </w:r>
      <w:r w:rsidR="00041F19" w:rsidRPr="00837A8D">
        <w:rPr>
          <w:rFonts w:ascii="Sylfaen" w:hAnsi="Sylfaen"/>
          <w:color w:val="000000"/>
        </w:rPr>
        <w:tab/>
      </w:r>
      <w:r w:rsidRPr="00837A8D">
        <w:rPr>
          <w:rFonts w:ascii="Sylfaen" w:hAnsi="Sylfaen"/>
          <w:color w:val="000000"/>
        </w:rPr>
        <w:t>кто-либо из членов какого-либо органа управления одного из них или из</w:t>
      </w:r>
      <w:r w:rsidR="00041F19" w:rsidRPr="00837A8D">
        <w:rPr>
          <w:rFonts w:ascii="Sylfaen" w:hAnsi="Sylfaen" w:cs="Courier New"/>
          <w:color w:val="000000"/>
          <w:lang w:val="en-US"/>
        </w:rPr>
        <w:t> </w:t>
      </w:r>
      <w:r w:rsidRPr="00837A8D">
        <w:rPr>
          <w:rFonts w:ascii="Sylfaen" w:hAnsi="Sylfaen"/>
          <w:color w:val="000000"/>
        </w:rPr>
        <w:t>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837A8D" w:rsidRDefault="00D5674E" w:rsidP="00041F19">
      <w:pPr>
        <w:pStyle w:val="af4"/>
        <w:widowControl w:val="0"/>
        <w:tabs>
          <w:tab w:val="left" w:pos="1134"/>
        </w:tabs>
        <w:spacing w:before="0" w:beforeAutospacing="0" w:after="160" w:afterAutospacing="0" w:line="360" w:lineRule="auto"/>
        <w:ind w:firstLine="567"/>
        <w:jc w:val="both"/>
        <w:rPr>
          <w:rFonts w:ascii="Sylfaen" w:hAnsi="Sylfaen"/>
          <w:color w:val="000000"/>
        </w:rPr>
      </w:pPr>
      <w:r w:rsidRPr="00837A8D">
        <w:rPr>
          <w:rFonts w:ascii="Sylfaen" w:hAnsi="Sylfaen"/>
          <w:color w:val="000000"/>
        </w:rPr>
        <w:t>г.</w:t>
      </w:r>
      <w:r w:rsidR="00041F19" w:rsidRPr="00837A8D">
        <w:rPr>
          <w:rFonts w:ascii="Sylfaen" w:hAnsi="Sylfaen"/>
          <w:color w:val="000000"/>
        </w:rPr>
        <w:tab/>
      </w:r>
      <w:r w:rsidRPr="00837A8D">
        <w:rPr>
          <w:rFonts w:ascii="Sylfaen" w:hAnsi="Sylfaen"/>
          <w:color w:val="000000"/>
        </w:rPr>
        <w:t>они действовали или действуют согласованно, исходя из общих экономических интересов.</w:t>
      </w:r>
    </w:p>
    <w:p w:rsidR="00D5674E" w:rsidRPr="00837A8D" w:rsidRDefault="00D5674E" w:rsidP="00041F19">
      <w:pPr>
        <w:widowControl w:val="0"/>
        <w:spacing w:after="160" w:line="360" w:lineRule="auto"/>
        <w:ind w:firstLine="567"/>
        <w:jc w:val="both"/>
        <w:rPr>
          <w:rFonts w:ascii="Sylfaen" w:hAnsi="Sylfaen"/>
          <w:color w:val="000000"/>
        </w:rPr>
      </w:pPr>
      <w:r w:rsidRPr="00837A8D">
        <w:rPr>
          <w:rFonts w:ascii="Sylfaen" w:hAnsi="Sylfaen"/>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837A8D" w:rsidRDefault="00096865" w:rsidP="00041F19">
      <w:pPr>
        <w:widowControl w:val="0"/>
        <w:tabs>
          <w:tab w:val="left" w:pos="1134"/>
        </w:tabs>
        <w:spacing w:after="160" w:line="360" w:lineRule="auto"/>
        <w:ind w:firstLine="567"/>
        <w:jc w:val="both"/>
        <w:rPr>
          <w:rFonts w:ascii="Sylfaen" w:hAnsi="Sylfaen" w:cs="Arial"/>
        </w:rPr>
      </w:pPr>
      <w:r w:rsidRPr="00837A8D">
        <w:rPr>
          <w:rFonts w:ascii="Sylfaen" w:hAnsi="Sylfaen"/>
        </w:rPr>
        <w:t>2.4</w:t>
      </w:r>
      <w:r w:rsidR="00041F19" w:rsidRPr="00837A8D">
        <w:rPr>
          <w:rFonts w:ascii="Sylfaen" w:hAnsi="Sylfaen"/>
        </w:rPr>
        <w:t>.</w:t>
      </w:r>
      <w:r w:rsidR="00041F19" w:rsidRPr="00837A8D">
        <w:rPr>
          <w:rFonts w:ascii="Sylfaen" w:hAnsi="Sylfaen"/>
        </w:rPr>
        <w:tab/>
      </w:r>
      <w:r w:rsidRPr="00837A8D">
        <w:rPr>
          <w:rFonts w:ascii="Sylfaen" w:hAnsi="Sylfaen"/>
        </w:rPr>
        <w:t>Участник должен иметь требуемые для исполнения предусмотренных заключаемым договором обязательств:</w:t>
      </w:r>
    </w:p>
    <w:p w:rsidR="00305F6D" w:rsidRPr="00837A8D" w:rsidRDefault="000F4D7B" w:rsidP="00041F19">
      <w:pPr>
        <w:widowControl w:val="0"/>
        <w:tabs>
          <w:tab w:val="left" w:pos="1134"/>
        </w:tabs>
        <w:spacing w:after="160" w:line="360" w:lineRule="auto"/>
        <w:ind w:firstLine="567"/>
        <w:jc w:val="both"/>
        <w:rPr>
          <w:rFonts w:ascii="Sylfaen" w:hAnsi="Sylfaen" w:cs="Arial"/>
        </w:rPr>
      </w:pPr>
      <w:r w:rsidRPr="00837A8D">
        <w:rPr>
          <w:rFonts w:ascii="Sylfaen" w:hAnsi="Sylfaen"/>
        </w:rPr>
        <w:t>1)</w:t>
      </w:r>
      <w:r w:rsidR="00041F19" w:rsidRPr="00837A8D">
        <w:rPr>
          <w:rFonts w:ascii="Sylfaen" w:hAnsi="Sylfaen"/>
        </w:rPr>
        <w:tab/>
      </w:r>
      <w:r w:rsidRPr="00837A8D">
        <w:rPr>
          <w:rFonts w:ascii="Sylfaen" w:hAnsi="Sylfaen"/>
        </w:rPr>
        <w:t>профессиональный опыт,</w:t>
      </w:r>
    </w:p>
    <w:p w:rsidR="00305F6D" w:rsidRPr="00837A8D" w:rsidRDefault="000F4D7B" w:rsidP="00041F19">
      <w:pPr>
        <w:widowControl w:val="0"/>
        <w:tabs>
          <w:tab w:val="left" w:pos="1134"/>
        </w:tabs>
        <w:spacing w:after="160" w:line="360" w:lineRule="auto"/>
        <w:ind w:firstLine="567"/>
        <w:jc w:val="both"/>
        <w:rPr>
          <w:rFonts w:ascii="Sylfaen" w:hAnsi="Sylfaen" w:cs="Arial"/>
        </w:rPr>
      </w:pPr>
      <w:r w:rsidRPr="00837A8D">
        <w:rPr>
          <w:rFonts w:ascii="Sylfaen" w:hAnsi="Sylfaen"/>
        </w:rPr>
        <w:t>2)</w:t>
      </w:r>
      <w:r w:rsidR="00041F19" w:rsidRPr="00837A8D">
        <w:rPr>
          <w:rFonts w:ascii="Sylfaen" w:hAnsi="Sylfaen"/>
        </w:rPr>
        <w:tab/>
      </w:r>
      <w:r w:rsidRPr="00837A8D">
        <w:rPr>
          <w:rFonts w:ascii="Sylfaen" w:hAnsi="Sylfaen"/>
        </w:rPr>
        <w:t>технические средства,</w:t>
      </w:r>
    </w:p>
    <w:p w:rsidR="00305F6D" w:rsidRPr="00837A8D" w:rsidRDefault="000F4D7B" w:rsidP="00041F19">
      <w:pPr>
        <w:widowControl w:val="0"/>
        <w:tabs>
          <w:tab w:val="left" w:pos="1134"/>
        </w:tabs>
        <w:spacing w:after="160" w:line="360" w:lineRule="auto"/>
        <w:ind w:firstLine="567"/>
        <w:jc w:val="both"/>
        <w:rPr>
          <w:rFonts w:ascii="Sylfaen" w:hAnsi="Sylfaen" w:cs="Arial"/>
        </w:rPr>
      </w:pPr>
      <w:r w:rsidRPr="00837A8D">
        <w:rPr>
          <w:rFonts w:ascii="Sylfaen" w:hAnsi="Sylfaen"/>
        </w:rPr>
        <w:t>3)</w:t>
      </w:r>
      <w:r w:rsidR="00041F19" w:rsidRPr="00837A8D">
        <w:rPr>
          <w:rFonts w:ascii="Sylfaen" w:hAnsi="Sylfaen"/>
        </w:rPr>
        <w:tab/>
      </w:r>
      <w:r w:rsidRPr="00837A8D">
        <w:rPr>
          <w:rFonts w:ascii="Sylfaen" w:hAnsi="Sylfaen"/>
        </w:rPr>
        <w:t>финансовые средства,</w:t>
      </w:r>
    </w:p>
    <w:p w:rsidR="00305F6D" w:rsidRPr="00837A8D" w:rsidRDefault="000F4D7B" w:rsidP="00041F19">
      <w:pPr>
        <w:widowControl w:val="0"/>
        <w:tabs>
          <w:tab w:val="left" w:pos="1134"/>
        </w:tabs>
        <w:spacing w:after="160" w:line="360" w:lineRule="auto"/>
        <w:ind w:firstLine="567"/>
        <w:jc w:val="both"/>
        <w:rPr>
          <w:rFonts w:ascii="Sylfaen" w:hAnsi="Sylfaen" w:cs="Arial Armenian"/>
        </w:rPr>
      </w:pPr>
      <w:r w:rsidRPr="00837A8D">
        <w:rPr>
          <w:rFonts w:ascii="Sylfaen" w:hAnsi="Sylfaen"/>
        </w:rPr>
        <w:t>4)</w:t>
      </w:r>
      <w:r w:rsidR="00041F19" w:rsidRPr="00837A8D">
        <w:rPr>
          <w:rFonts w:ascii="Sylfaen" w:hAnsi="Sylfaen"/>
        </w:rPr>
        <w:tab/>
      </w:r>
      <w:r w:rsidRPr="00837A8D">
        <w:rPr>
          <w:rFonts w:ascii="Sylfaen" w:hAnsi="Sylfaen"/>
        </w:rPr>
        <w:t>трудовые ресурсы.</w:t>
      </w:r>
    </w:p>
    <w:p w:rsidR="00305F6D" w:rsidRPr="00837A8D" w:rsidRDefault="003F264A" w:rsidP="00041F19">
      <w:pPr>
        <w:widowControl w:val="0"/>
        <w:tabs>
          <w:tab w:val="left" w:pos="1134"/>
        </w:tabs>
        <w:spacing w:after="160" w:line="360" w:lineRule="auto"/>
        <w:ind w:firstLine="567"/>
        <w:jc w:val="both"/>
        <w:rPr>
          <w:rFonts w:ascii="Sylfaen" w:hAnsi="Sylfaen" w:cs="Arial"/>
        </w:rPr>
      </w:pPr>
      <w:r w:rsidRPr="00837A8D">
        <w:rPr>
          <w:rFonts w:ascii="Sylfaen" w:hAnsi="Sylfaen"/>
        </w:rPr>
        <w:t>2.5</w:t>
      </w:r>
      <w:r w:rsidR="00041F19" w:rsidRPr="00837A8D">
        <w:rPr>
          <w:rFonts w:ascii="Sylfaen" w:hAnsi="Sylfaen"/>
        </w:rPr>
        <w:t>.</w:t>
      </w:r>
      <w:r w:rsidR="00041F19" w:rsidRPr="00837A8D">
        <w:rPr>
          <w:rFonts w:ascii="Sylfaen" w:hAnsi="Sylfaen"/>
        </w:rPr>
        <w:tab/>
      </w:r>
      <w:r w:rsidRPr="00837A8D">
        <w:rPr>
          <w:rFonts w:ascii="Sylfaen" w:hAnsi="Sylfaen"/>
        </w:rPr>
        <w:t>Предъявляемые к участнику:</w:t>
      </w:r>
    </w:p>
    <w:p w:rsidR="004175B6" w:rsidRPr="00837A8D" w:rsidRDefault="003F264A" w:rsidP="00041F19">
      <w:pPr>
        <w:widowControl w:val="0"/>
        <w:tabs>
          <w:tab w:val="left" w:pos="1134"/>
        </w:tabs>
        <w:spacing w:after="160" w:line="360" w:lineRule="auto"/>
        <w:ind w:firstLine="567"/>
        <w:jc w:val="both"/>
        <w:rPr>
          <w:rFonts w:ascii="Sylfaen" w:hAnsi="Sylfaen" w:cs="Arial Armenian"/>
        </w:rPr>
      </w:pPr>
      <w:r w:rsidRPr="00837A8D">
        <w:rPr>
          <w:rFonts w:ascii="Sylfaen" w:hAnsi="Sylfaen"/>
        </w:rPr>
        <w:t>1)</w:t>
      </w:r>
      <w:r w:rsidR="00041F19" w:rsidRPr="00837A8D">
        <w:rPr>
          <w:rFonts w:ascii="Sylfaen" w:hAnsi="Sylfaen"/>
        </w:rPr>
        <w:tab/>
      </w:r>
      <w:r w:rsidRPr="00837A8D">
        <w:rPr>
          <w:rFonts w:ascii="Sylfaen" w:hAnsi="Sylfaen"/>
        </w:rPr>
        <w:t>квалификационный критерий "Профессиональный опыт" устанавливается и оценивается в следующем порядке:</w:t>
      </w:r>
    </w:p>
    <w:p w:rsidR="00AF5ECF" w:rsidRPr="00837A8D" w:rsidRDefault="00AF5ECF" w:rsidP="00041F19">
      <w:pPr>
        <w:widowControl w:val="0"/>
        <w:tabs>
          <w:tab w:val="left" w:pos="1134"/>
        </w:tabs>
        <w:spacing w:after="160" w:line="360" w:lineRule="auto"/>
        <w:ind w:firstLine="567"/>
        <w:jc w:val="both"/>
        <w:rPr>
          <w:rFonts w:ascii="Sylfaen" w:hAnsi="Sylfaen" w:cs="Arial Armenian"/>
        </w:rPr>
      </w:pPr>
      <w:r w:rsidRPr="00837A8D">
        <w:rPr>
          <w:rFonts w:ascii="Sylfaen" w:hAnsi="Sylfaen"/>
        </w:rPr>
        <w:t>а.</w:t>
      </w:r>
      <w:r w:rsidR="00041F19" w:rsidRPr="00837A8D">
        <w:rPr>
          <w:rFonts w:ascii="Sylfaen" w:hAnsi="Sylfaen"/>
        </w:rPr>
        <w:tab/>
      </w:r>
      <w:r w:rsidRPr="00837A8D">
        <w:rPr>
          <w:rFonts w:ascii="Sylfaen" w:hAnsi="Sylfaen"/>
        </w:rPr>
        <w:t>участник по заявке представляет утвержденное им объявление о</w:t>
      </w:r>
      <w:r w:rsidR="00041F19" w:rsidRPr="00837A8D">
        <w:rPr>
          <w:rFonts w:ascii="Sylfaen" w:hAnsi="Sylfaen" w:cs="Courier New"/>
          <w:lang w:val="en-US"/>
        </w:rPr>
        <w:t> </w:t>
      </w:r>
      <w:r w:rsidRPr="00837A8D">
        <w:rPr>
          <w:rFonts w:ascii="Sylfaen" w:hAnsi="Sylfaen"/>
        </w:rPr>
        <w:t xml:space="preserve">наличии опыта исполнения аналогичного (однотипного) договора. </w:t>
      </w:r>
    </w:p>
    <w:p w:rsidR="00BD2920" w:rsidRPr="00837A8D" w:rsidRDefault="0010050E" w:rsidP="00041F19">
      <w:pPr>
        <w:widowControl w:val="0"/>
        <w:tabs>
          <w:tab w:val="left" w:pos="1134"/>
        </w:tabs>
        <w:spacing w:after="160" w:line="360" w:lineRule="auto"/>
        <w:ind w:firstLine="567"/>
        <w:jc w:val="both"/>
        <w:rPr>
          <w:rFonts w:ascii="Sylfaen" w:hAnsi="Sylfaen" w:cs="Arial Armenian"/>
        </w:rPr>
      </w:pPr>
      <w:r w:rsidRPr="00837A8D">
        <w:rPr>
          <w:rFonts w:ascii="Sylfaen" w:hAnsi="Sylfaen"/>
        </w:rPr>
        <w:t>По смыслу настоящей процедуры аналогичны</w:t>
      </w:r>
      <w:r w:rsidR="00041F19" w:rsidRPr="00837A8D">
        <w:rPr>
          <w:rFonts w:ascii="Sylfaen" w:hAnsi="Sylfaen"/>
        </w:rPr>
        <w:t xml:space="preserve">м является факт поставки </w:t>
      </w:r>
      <w:r w:rsidR="0086776E" w:rsidRPr="00837A8D">
        <w:rPr>
          <w:rFonts w:ascii="Sylfaen" w:hAnsi="Sylfaen"/>
        </w:rPr>
        <w:t>дизельное топливо</w:t>
      </w:r>
      <w:r w:rsidR="00041F19" w:rsidRPr="00837A8D">
        <w:rPr>
          <w:rFonts w:ascii="Sylfaen" w:hAnsi="Sylfaen"/>
        </w:rPr>
        <w:t xml:space="preserve">. </w:t>
      </w:r>
    </w:p>
    <w:p w:rsidR="00AF5ECF" w:rsidRPr="00837A8D" w:rsidRDefault="00AF5ECF" w:rsidP="00041F19">
      <w:pPr>
        <w:widowControl w:val="0"/>
        <w:tabs>
          <w:tab w:val="left" w:pos="1134"/>
        </w:tabs>
        <w:spacing w:after="160" w:line="360" w:lineRule="auto"/>
        <w:ind w:firstLine="567"/>
        <w:jc w:val="both"/>
        <w:rPr>
          <w:rFonts w:ascii="Sylfaen" w:hAnsi="Sylfaen" w:cs="Tahoma"/>
        </w:rPr>
      </w:pPr>
      <w:r w:rsidRPr="00837A8D">
        <w:rPr>
          <w:rFonts w:ascii="Sylfaen" w:hAnsi="Sylfaen"/>
        </w:rPr>
        <w:t>б.</w:t>
      </w:r>
      <w:r w:rsidR="00041F19" w:rsidRPr="00837A8D">
        <w:rPr>
          <w:rFonts w:ascii="Sylfaen" w:hAnsi="Sylfaen"/>
        </w:rPr>
        <w:tab/>
      </w:r>
      <w:r w:rsidRPr="00837A8D">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F5ECF" w:rsidRPr="00837A8D" w:rsidRDefault="003F264A" w:rsidP="00041F19">
      <w:pPr>
        <w:widowControl w:val="0"/>
        <w:tabs>
          <w:tab w:val="left" w:pos="1134"/>
        </w:tabs>
        <w:spacing w:after="160" w:line="360" w:lineRule="auto"/>
        <w:ind w:firstLine="567"/>
        <w:jc w:val="both"/>
        <w:rPr>
          <w:rFonts w:ascii="Sylfaen" w:hAnsi="Sylfaen" w:cs="Sylfaen"/>
          <w:vertAlign w:val="superscript"/>
        </w:rPr>
      </w:pPr>
      <w:r w:rsidRPr="00837A8D">
        <w:rPr>
          <w:rFonts w:ascii="Sylfaen" w:hAnsi="Sylfaen"/>
        </w:rPr>
        <w:t>2)</w:t>
      </w:r>
      <w:r w:rsidR="00041F19" w:rsidRPr="00837A8D">
        <w:rPr>
          <w:rFonts w:ascii="Sylfaen" w:hAnsi="Sylfaen"/>
        </w:rPr>
        <w:tab/>
      </w:r>
      <w:r w:rsidRPr="00837A8D">
        <w:rPr>
          <w:rFonts w:ascii="Sylfaen" w:hAnsi="Sylfaen"/>
        </w:rPr>
        <w:t>квалификационный критерий "Технические средства" устанавливается и оценивается в следующем порядке:</w:t>
      </w:r>
    </w:p>
    <w:p w:rsidR="00AF5ECF" w:rsidRPr="00837A8D" w:rsidRDefault="00AF5ECF" w:rsidP="00041F19">
      <w:pPr>
        <w:widowControl w:val="0"/>
        <w:tabs>
          <w:tab w:val="left" w:pos="1134"/>
        </w:tabs>
        <w:spacing w:after="160" w:line="360" w:lineRule="auto"/>
        <w:ind w:firstLine="567"/>
        <w:jc w:val="both"/>
        <w:rPr>
          <w:rFonts w:ascii="Sylfaen" w:hAnsi="Sylfaen" w:cs="Arial Armenian"/>
        </w:rPr>
      </w:pPr>
      <w:r w:rsidRPr="00837A8D">
        <w:rPr>
          <w:rFonts w:ascii="Sylfaen" w:hAnsi="Sylfaen"/>
        </w:rPr>
        <w:t>а.</w:t>
      </w:r>
      <w:r w:rsidR="00041F19" w:rsidRPr="00837A8D">
        <w:rPr>
          <w:rFonts w:ascii="Sylfaen" w:hAnsi="Sylfaen"/>
        </w:rPr>
        <w:tab/>
      </w:r>
      <w:r w:rsidRPr="00837A8D">
        <w:rPr>
          <w:rFonts w:ascii="Sylfaen" w:hAnsi="Sylfaen"/>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F5ECF" w:rsidRPr="00837A8D" w:rsidRDefault="00AF5ECF" w:rsidP="00041F19">
      <w:pPr>
        <w:widowControl w:val="0"/>
        <w:tabs>
          <w:tab w:val="left" w:pos="1134"/>
        </w:tabs>
        <w:spacing w:after="160" w:line="360" w:lineRule="auto"/>
        <w:ind w:firstLine="567"/>
        <w:jc w:val="both"/>
        <w:rPr>
          <w:rFonts w:ascii="Sylfaen" w:hAnsi="Sylfaen" w:cs="Arial Armenian"/>
        </w:rPr>
      </w:pPr>
      <w:r w:rsidRPr="00837A8D">
        <w:rPr>
          <w:rFonts w:ascii="Sylfaen" w:hAnsi="Sylfaen"/>
        </w:rPr>
        <w:t>б.</w:t>
      </w:r>
      <w:r w:rsidR="00041F19" w:rsidRPr="00837A8D">
        <w:rPr>
          <w:rFonts w:ascii="Sylfaen" w:hAnsi="Sylfaen"/>
        </w:rPr>
        <w:tab/>
      </w:r>
      <w:r w:rsidRPr="00837A8D">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305F6D" w:rsidRPr="00837A8D" w:rsidRDefault="00147F14" w:rsidP="00041F19">
      <w:pPr>
        <w:widowControl w:val="0"/>
        <w:tabs>
          <w:tab w:val="left" w:pos="1134"/>
        </w:tabs>
        <w:spacing w:after="160" w:line="360" w:lineRule="auto"/>
        <w:ind w:firstLine="567"/>
        <w:jc w:val="both"/>
        <w:rPr>
          <w:rFonts w:ascii="Sylfaen" w:hAnsi="Sylfaen" w:cs="Arial"/>
        </w:rPr>
      </w:pPr>
      <w:r w:rsidRPr="00837A8D">
        <w:rPr>
          <w:rFonts w:ascii="Sylfaen" w:hAnsi="Sylfaen"/>
        </w:rPr>
        <w:t>3)</w:t>
      </w:r>
      <w:r w:rsidR="00041F19" w:rsidRPr="00837A8D">
        <w:rPr>
          <w:rFonts w:ascii="Sylfaen" w:hAnsi="Sylfaen"/>
        </w:rPr>
        <w:tab/>
      </w:r>
      <w:r w:rsidRPr="00837A8D">
        <w:rPr>
          <w:rFonts w:ascii="Sylfaen" w:hAnsi="Sylfaen"/>
        </w:rPr>
        <w:t>квалификационный критерий "Финансовые средства" устанавливается и оценивается в следующем порядке:</w:t>
      </w:r>
    </w:p>
    <w:p w:rsidR="00AF5ECF" w:rsidRPr="00837A8D" w:rsidRDefault="00AF5ECF" w:rsidP="00041F19">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а.</w:t>
      </w:r>
      <w:r w:rsidR="00041F19" w:rsidRPr="00837A8D">
        <w:rPr>
          <w:rFonts w:ascii="Sylfaen" w:hAnsi="Sylfaen"/>
          <w:sz w:val="24"/>
          <w:szCs w:val="24"/>
        </w:rPr>
        <w:tab/>
      </w:r>
      <w:r w:rsidRPr="00837A8D">
        <w:rPr>
          <w:rFonts w:ascii="Sylfaen" w:hAnsi="Sylfaen"/>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AF5ECF" w:rsidRPr="00837A8D" w:rsidDel="006A0D8B" w:rsidRDefault="00AF5ECF" w:rsidP="00491140">
      <w:pPr>
        <w:pStyle w:val="norm"/>
        <w:widowControl w:val="0"/>
        <w:tabs>
          <w:tab w:val="left" w:pos="1134"/>
        </w:tabs>
        <w:spacing w:after="160" w:line="372" w:lineRule="auto"/>
        <w:ind w:firstLine="567"/>
        <w:rPr>
          <w:rFonts w:ascii="Sylfaen" w:hAnsi="Sylfaen" w:cs="Sylfaen"/>
          <w:sz w:val="24"/>
          <w:szCs w:val="24"/>
        </w:rPr>
      </w:pPr>
      <w:r w:rsidRPr="00837A8D">
        <w:rPr>
          <w:rFonts w:ascii="Sylfaen" w:hAnsi="Sylfaen"/>
          <w:sz w:val="24"/>
          <w:szCs w:val="24"/>
        </w:rPr>
        <w:t>б.</w:t>
      </w:r>
      <w:r w:rsidR="00041F19" w:rsidRPr="00837A8D">
        <w:rPr>
          <w:rFonts w:ascii="Sylfaen" w:hAnsi="Sylfaen"/>
          <w:sz w:val="24"/>
          <w:szCs w:val="24"/>
        </w:rPr>
        <w:tab/>
      </w:r>
      <w:r w:rsidRPr="00837A8D">
        <w:rPr>
          <w:rFonts w:ascii="Sylfaen" w:hAnsi="Sylfaen"/>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305F6D" w:rsidRPr="00837A8D" w:rsidRDefault="002C6CF7" w:rsidP="00491140">
      <w:pPr>
        <w:widowControl w:val="0"/>
        <w:tabs>
          <w:tab w:val="left" w:pos="1134"/>
        </w:tabs>
        <w:spacing w:after="160" w:line="372" w:lineRule="auto"/>
        <w:ind w:firstLine="567"/>
        <w:jc w:val="both"/>
        <w:rPr>
          <w:rFonts w:ascii="Sylfaen" w:hAnsi="Sylfaen" w:cs="Arial"/>
        </w:rPr>
      </w:pPr>
      <w:r w:rsidRPr="00837A8D">
        <w:rPr>
          <w:rFonts w:ascii="Sylfaen" w:hAnsi="Sylfaen"/>
        </w:rPr>
        <w:t>4)</w:t>
      </w:r>
      <w:r w:rsidR="00041F19" w:rsidRPr="00837A8D">
        <w:rPr>
          <w:rFonts w:ascii="Sylfaen" w:hAnsi="Sylfaen"/>
        </w:rPr>
        <w:tab/>
      </w:r>
      <w:r w:rsidRPr="00837A8D">
        <w:rPr>
          <w:rFonts w:ascii="Sylfaen" w:hAnsi="Sylfaen"/>
        </w:rPr>
        <w:t>квалификационный критерий "Трудовые ресурсы" устанавливается и оценивается в следующем порядке:</w:t>
      </w:r>
    </w:p>
    <w:p w:rsidR="00AF5ECF" w:rsidRPr="00837A8D" w:rsidRDefault="00AF5ECF" w:rsidP="00491140">
      <w:pPr>
        <w:widowControl w:val="0"/>
        <w:tabs>
          <w:tab w:val="left" w:pos="1134"/>
        </w:tabs>
        <w:spacing w:after="160" w:line="372" w:lineRule="auto"/>
        <w:ind w:firstLine="567"/>
        <w:jc w:val="both"/>
        <w:rPr>
          <w:rFonts w:ascii="Sylfaen" w:hAnsi="Sylfaen" w:cs="Arial Armenian"/>
        </w:rPr>
      </w:pPr>
      <w:r w:rsidRPr="00837A8D">
        <w:rPr>
          <w:rFonts w:ascii="Sylfaen" w:hAnsi="Sylfaen"/>
        </w:rPr>
        <w:t>а.</w:t>
      </w:r>
      <w:r w:rsidR="00041F19" w:rsidRPr="00837A8D">
        <w:rPr>
          <w:rFonts w:ascii="Sylfaen" w:hAnsi="Sylfaen"/>
        </w:rPr>
        <w:tab/>
      </w:r>
      <w:r w:rsidRPr="00837A8D">
        <w:rPr>
          <w:rFonts w:ascii="Sylfaen" w:hAnsi="Sylfaen"/>
        </w:rPr>
        <w:t>участник представляет в заявке утвержденное им объявление о наличии трудовых ресурсов, необходимых для исполнения заключаемого договора;</w:t>
      </w:r>
    </w:p>
    <w:p w:rsidR="00AF5ECF" w:rsidRPr="00837A8D" w:rsidRDefault="00AF5ECF" w:rsidP="00491140">
      <w:pPr>
        <w:widowControl w:val="0"/>
        <w:tabs>
          <w:tab w:val="left" w:pos="1134"/>
        </w:tabs>
        <w:spacing w:after="160" w:line="372" w:lineRule="auto"/>
        <w:ind w:firstLine="567"/>
        <w:jc w:val="both"/>
        <w:rPr>
          <w:rFonts w:ascii="Sylfaen" w:hAnsi="Sylfaen" w:cs="Arial Armenian"/>
        </w:rPr>
      </w:pPr>
      <w:r w:rsidRPr="00837A8D">
        <w:rPr>
          <w:rFonts w:ascii="Sylfaen" w:hAnsi="Sylfaen"/>
        </w:rPr>
        <w:t>б.</w:t>
      </w:r>
      <w:r w:rsidR="00041F19" w:rsidRPr="00837A8D">
        <w:rPr>
          <w:rFonts w:ascii="Sylfaen" w:hAnsi="Sylfaen"/>
        </w:rPr>
        <w:tab/>
      </w:r>
      <w:r w:rsidRPr="00837A8D">
        <w:rPr>
          <w:rFonts w:ascii="Sylfaen" w:hAnsi="Sylfaen"/>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837A8D" w:rsidRDefault="000A6B75" w:rsidP="00491140">
      <w:pPr>
        <w:pStyle w:val="norm"/>
        <w:widowControl w:val="0"/>
        <w:tabs>
          <w:tab w:val="left" w:pos="1134"/>
        </w:tabs>
        <w:spacing w:after="160" w:line="372" w:lineRule="auto"/>
        <w:ind w:firstLine="567"/>
        <w:rPr>
          <w:rFonts w:ascii="Sylfaen" w:hAnsi="Sylfaen" w:cs="Sylfaen"/>
          <w:sz w:val="24"/>
          <w:szCs w:val="24"/>
        </w:rPr>
      </w:pPr>
      <w:r w:rsidRPr="00837A8D">
        <w:rPr>
          <w:rFonts w:ascii="Sylfaen" w:hAnsi="Sylfaen"/>
          <w:sz w:val="24"/>
          <w:szCs w:val="24"/>
        </w:rPr>
        <w:t>2.6</w:t>
      </w:r>
      <w:r w:rsidR="00041F19" w:rsidRPr="00837A8D">
        <w:rPr>
          <w:rFonts w:ascii="Sylfaen" w:hAnsi="Sylfaen"/>
          <w:sz w:val="24"/>
          <w:szCs w:val="24"/>
        </w:rPr>
        <w:t>.</w:t>
      </w:r>
      <w:r w:rsidR="00041F19" w:rsidRPr="00837A8D">
        <w:rPr>
          <w:rFonts w:ascii="Sylfaen" w:hAnsi="Sylfaen"/>
          <w:sz w:val="24"/>
          <w:szCs w:val="24"/>
        </w:rPr>
        <w:tab/>
      </w:r>
      <w:r w:rsidRPr="00837A8D">
        <w:rPr>
          <w:rFonts w:ascii="Sylfaen" w:hAnsi="Sylfaen"/>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837A8D" w:rsidRDefault="000A6B75" w:rsidP="00491140">
      <w:pPr>
        <w:pStyle w:val="23"/>
        <w:widowControl w:val="0"/>
        <w:tabs>
          <w:tab w:val="left" w:pos="1134"/>
        </w:tabs>
        <w:spacing w:after="160" w:line="372" w:lineRule="auto"/>
        <w:ind w:firstLine="567"/>
        <w:rPr>
          <w:rFonts w:ascii="Sylfaen" w:hAnsi="Sylfaen" w:cs="Sylfaen"/>
          <w:sz w:val="24"/>
          <w:szCs w:val="24"/>
        </w:rPr>
      </w:pPr>
      <w:r w:rsidRPr="00837A8D">
        <w:rPr>
          <w:rFonts w:ascii="Sylfaen" w:hAnsi="Sylfaen"/>
          <w:sz w:val="24"/>
          <w:szCs w:val="24"/>
        </w:rPr>
        <w:t>2.7</w:t>
      </w:r>
      <w:r w:rsidR="00041F19" w:rsidRPr="00837A8D">
        <w:rPr>
          <w:rFonts w:ascii="Sylfaen" w:hAnsi="Sylfaen"/>
          <w:sz w:val="24"/>
          <w:szCs w:val="24"/>
        </w:rPr>
        <w:t>.</w:t>
      </w:r>
      <w:r w:rsidR="00041F19" w:rsidRPr="00837A8D">
        <w:rPr>
          <w:rFonts w:ascii="Sylfaen" w:hAnsi="Sylfaen"/>
          <w:sz w:val="24"/>
          <w:szCs w:val="24"/>
        </w:rPr>
        <w:tab/>
      </w:r>
      <w:r w:rsidRPr="00837A8D">
        <w:rPr>
          <w:rFonts w:ascii="Sylfaen" w:hAnsi="Sylfaen"/>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837A8D" w:rsidRDefault="000A6B75" w:rsidP="00491140">
      <w:pPr>
        <w:pStyle w:val="23"/>
        <w:widowControl w:val="0"/>
        <w:tabs>
          <w:tab w:val="left" w:pos="1134"/>
        </w:tabs>
        <w:spacing w:after="160" w:line="372" w:lineRule="auto"/>
        <w:ind w:firstLine="567"/>
        <w:rPr>
          <w:rFonts w:ascii="Sylfaen" w:hAnsi="Sylfaen" w:cs="Sylfaen"/>
          <w:sz w:val="24"/>
          <w:szCs w:val="24"/>
        </w:rPr>
      </w:pPr>
      <w:r w:rsidRPr="00837A8D">
        <w:rPr>
          <w:rFonts w:ascii="Sylfaen" w:hAnsi="Sylfaen"/>
          <w:sz w:val="24"/>
          <w:szCs w:val="24"/>
        </w:rPr>
        <w:t>1)</w:t>
      </w:r>
      <w:r w:rsidR="00041F19" w:rsidRPr="00837A8D">
        <w:rPr>
          <w:rFonts w:ascii="Sylfaen" w:hAnsi="Sylfaen"/>
          <w:sz w:val="24"/>
          <w:szCs w:val="24"/>
        </w:rPr>
        <w:tab/>
      </w:r>
      <w:r w:rsidRPr="00837A8D">
        <w:rPr>
          <w:rFonts w:ascii="Sylfaen" w:hAnsi="Sylfaen"/>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837A8D" w:rsidRDefault="000A6B75" w:rsidP="00491140">
      <w:pPr>
        <w:pStyle w:val="23"/>
        <w:widowControl w:val="0"/>
        <w:tabs>
          <w:tab w:val="left" w:pos="1134"/>
        </w:tabs>
        <w:spacing w:after="160" w:line="372" w:lineRule="auto"/>
        <w:ind w:firstLine="567"/>
        <w:rPr>
          <w:rFonts w:ascii="Sylfaen" w:hAnsi="Sylfaen" w:cs="Sylfaen"/>
          <w:sz w:val="24"/>
          <w:szCs w:val="24"/>
        </w:rPr>
      </w:pPr>
      <w:r w:rsidRPr="00837A8D">
        <w:rPr>
          <w:rFonts w:ascii="Sylfaen" w:hAnsi="Sylfaen"/>
          <w:sz w:val="24"/>
          <w:szCs w:val="24"/>
        </w:rPr>
        <w:t>2) 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837A8D" w:rsidRDefault="000A6B75" w:rsidP="00491140">
      <w:pPr>
        <w:pStyle w:val="23"/>
        <w:widowControl w:val="0"/>
        <w:tabs>
          <w:tab w:val="left" w:pos="1134"/>
        </w:tabs>
        <w:spacing w:after="160"/>
        <w:ind w:firstLine="567"/>
        <w:rPr>
          <w:rFonts w:ascii="Sylfaen" w:hAnsi="Sylfaen" w:cs="Sylfaen"/>
          <w:sz w:val="24"/>
          <w:szCs w:val="24"/>
        </w:rPr>
      </w:pPr>
      <w:r w:rsidRPr="00837A8D">
        <w:rPr>
          <w:rFonts w:ascii="Sylfaen" w:hAnsi="Sylfaen"/>
          <w:sz w:val="24"/>
          <w:szCs w:val="24"/>
        </w:rPr>
        <w:t>3)</w:t>
      </w:r>
      <w:r w:rsidR="00041F19" w:rsidRPr="00837A8D">
        <w:rPr>
          <w:rFonts w:ascii="Sylfaen" w:hAnsi="Sylfaen"/>
          <w:sz w:val="24"/>
          <w:szCs w:val="24"/>
        </w:rPr>
        <w:tab/>
      </w:r>
      <w:r w:rsidRPr="00837A8D">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w:t>
      </w:r>
      <w:r w:rsidR="00491140" w:rsidRPr="00837A8D">
        <w:rPr>
          <w:rFonts w:ascii="Sylfaen" w:hAnsi="Sylfaen" w:cs="Courier New"/>
          <w:sz w:val="24"/>
          <w:szCs w:val="24"/>
          <w:lang w:val="en-US"/>
        </w:rPr>
        <w:t> </w:t>
      </w:r>
      <w:r w:rsidRPr="00837A8D">
        <w:rPr>
          <w:rFonts w:ascii="Sylfaen" w:hAnsi="Sylfaen"/>
          <w:sz w:val="24"/>
          <w:szCs w:val="24"/>
        </w:rPr>
        <w:t>отношении членов консорциума применяются предусмотренные договором меры ответственности.</w:t>
      </w:r>
    </w:p>
    <w:p w:rsidR="00096865" w:rsidRPr="00837A8D" w:rsidRDefault="00096865" w:rsidP="00491140">
      <w:pPr>
        <w:widowControl w:val="0"/>
        <w:spacing w:after="160" w:line="360" w:lineRule="auto"/>
        <w:ind w:firstLine="567"/>
        <w:jc w:val="both"/>
        <w:rPr>
          <w:rFonts w:ascii="Sylfaen" w:hAnsi="Sylfaen"/>
          <w:b/>
        </w:rPr>
      </w:pPr>
    </w:p>
    <w:p w:rsidR="00096865" w:rsidRPr="00837A8D" w:rsidRDefault="00491140" w:rsidP="00491140">
      <w:pPr>
        <w:widowControl w:val="0"/>
        <w:spacing w:after="160" w:line="360" w:lineRule="auto"/>
        <w:ind w:left="567" w:right="565"/>
        <w:jc w:val="center"/>
        <w:rPr>
          <w:rFonts w:ascii="Sylfaen" w:hAnsi="Sylfaen" w:cs="Arial"/>
          <w:b/>
        </w:rPr>
      </w:pPr>
      <w:r w:rsidRPr="00837A8D">
        <w:rPr>
          <w:rFonts w:ascii="Sylfaen" w:hAnsi="Sylfaen"/>
          <w:b/>
        </w:rPr>
        <w:t>3.</w:t>
      </w:r>
      <w:r w:rsidR="002B32D6" w:rsidRPr="00837A8D">
        <w:rPr>
          <w:rFonts w:ascii="Sylfaen" w:hAnsi="Sylfaen"/>
          <w:b/>
        </w:rPr>
        <w:t xml:space="preserve"> РАЗЪЯСНЕНИЕ ПРИГЛАШЕНИЯ И ПОРЯДОК ВНЕСЕНИЯ ИЗМЕНЕНИЯ В ПРИГЛАШЕНИЕ </w:t>
      </w:r>
    </w:p>
    <w:p w:rsidR="00096865" w:rsidRPr="00837A8D" w:rsidRDefault="00096865" w:rsidP="00491140">
      <w:pPr>
        <w:widowControl w:val="0"/>
        <w:tabs>
          <w:tab w:val="left" w:pos="1134"/>
        </w:tabs>
        <w:spacing w:after="160" w:line="360" w:lineRule="auto"/>
        <w:ind w:firstLine="567"/>
        <w:jc w:val="both"/>
        <w:rPr>
          <w:rFonts w:ascii="Sylfaen" w:hAnsi="Sylfaen"/>
        </w:rPr>
      </w:pPr>
      <w:r w:rsidRPr="00837A8D">
        <w:rPr>
          <w:rFonts w:ascii="Sylfaen" w:hAnsi="Sylfaen"/>
        </w:rPr>
        <w:t>3.1</w:t>
      </w:r>
      <w:r w:rsidR="00491140" w:rsidRPr="00837A8D">
        <w:rPr>
          <w:rFonts w:ascii="Sylfaen" w:hAnsi="Sylfaen"/>
        </w:rPr>
        <w:t>.</w:t>
      </w:r>
      <w:r w:rsidR="00491140" w:rsidRPr="00837A8D">
        <w:rPr>
          <w:rFonts w:ascii="Sylfaen" w:hAnsi="Sylfaen"/>
        </w:rPr>
        <w:tab/>
      </w:r>
      <w:r w:rsidRPr="00837A8D">
        <w:rPr>
          <w:rFonts w:ascii="Sylfaen" w:hAnsi="Sylfaen"/>
        </w:rPr>
        <w:t>Согласно статье 29 Закона участник вправе требовать от заказчика разъяснения приглашения.</w:t>
      </w:r>
    </w:p>
    <w:p w:rsidR="00096865" w:rsidRPr="00837A8D" w:rsidRDefault="00096865" w:rsidP="00491140">
      <w:pPr>
        <w:widowControl w:val="0"/>
        <w:autoSpaceDE w:val="0"/>
        <w:autoSpaceDN w:val="0"/>
        <w:adjustRightInd w:val="0"/>
        <w:spacing w:after="160" w:line="360" w:lineRule="auto"/>
        <w:ind w:firstLine="567"/>
        <w:jc w:val="both"/>
        <w:rPr>
          <w:rFonts w:ascii="Sylfaen" w:hAnsi="Sylfaen"/>
        </w:rPr>
      </w:pPr>
      <w:r w:rsidRPr="00837A8D">
        <w:rPr>
          <w:rFonts w:ascii="Sylfaen" w:hAnsi="Sylfaen"/>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p>
    <w:p w:rsidR="00096865" w:rsidRPr="00837A8D" w:rsidRDefault="00096865" w:rsidP="00491140">
      <w:pPr>
        <w:widowControl w:val="0"/>
        <w:tabs>
          <w:tab w:val="left" w:pos="1134"/>
        </w:tabs>
        <w:spacing w:after="160" w:line="360" w:lineRule="auto"/>
        <w:ind w:firstLine="567"/>
        <w:jc w:val="both"/>
        <w:rPr>
          <w:rFonts w:ascii="Sylfaen" w:hAnsi="Sylfaen"/>
        </w:rPr>
      </w:pPr>
      <w:r w:rsidRPr="00837A8D">
        <w:rPr>
          <w:rFonts w:ascii="Sylfaen" w:hAnsi="Sylfaen"/>
        </w:rPr>
        <w:t>3.2</w:t>
      </w:r>
      <w:r w:rsidR="00491140" w:rsidRPr="00837A8D">
        <w:rPr>
          <w:rFonts w:ascii="Sylfaen" w:hAnsi="Sylfaen"/>
        </w:rPr>
        <w:t>.</w:t>
      </w:r>
      <w:r w:rsidR="00491140" w:rsidRPr="00837A8D">
        <w:rPr>
          <w:rFonts w:ascii="Sylfaen" w:hAnsi="Sylfaen"/>
        </w:rPr>
        <w:tab/>
      </w:r>
      <w:r w:rsidRPr="00837A8D">
        <w:rPr>
          <w:rFonts w:ascii="Sylfaen" w:hAnsi="Sylfaen"/>
        </w:rPr>
        <w:t>В день предоставления разъяснения объявление о запросе и о</w:t>
      </w:r>
      <w:r w:rsidR="00491140" w:rsidRPr="00837A8D">
        <w:rPr>
          <w:rFonts w:ascii="Sylfaen" w:hAnsi="Sylfaen" w:cs="Courier New"/>
          <w:lang w:val="en-US"/>
        </w:rPr>
        <w:t> </w:t>
      </w:r>
      <w:r w:rsidRPr="00837A8D">
        <w:rPr>
          <w:rFonts w:ascii="Sylfaen" w:hAnsi="Sylfaen"/>
        </w:rPr>
        <w:t xml:space="preserve">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096865" w:rsidRPr="00837A8D" w:rsidRDefault="00096865" w:rsidP="00491140">
      <w:pPr>
        <w:widowControl w:val="0"/>
        <w:tabs>
          <w:tab w:val="left" w:pos="1134"/>
        </w:tabs>
        <w:autoSpaceDE w:val="0"/>
        <w:autoSpaceDN w:val="0"/>
        <w:adjustRightInd w:val="0"/>
        <w:spacing w:after="160" w:line="360" w:lineRule="auto"/>
        <w:ind w:firstLine="567"/>
        <w:jc w:val="both"/>
        <w:rPr>
          <w:rFonts w:ascii="Sylfaen" w:hAnsi="Sylfaen" w:cs="Arial Unicode"/>
        </w:rPr>
      </w:pPr>
      <w:r w:rsidRPr="00837A8D">
        <w:rPr>
          <w:rFonts w:ascii="Sylfaen" w:hAnsi="Sylfaen"/>
        </w:rPr>
        <w:t>3.3</w:t>
      </w:r>
      <w:r w:rsidR="00491140" w:rsidRPr="00837A8D">
        <w:rPr>
          <w:rFonts w:ascii="Sylfaen" w:hAnsi="Sylfaen"/>
        </w:rPr>
        <w:t>.</w:t>
      </w:r>
      <w:r w:rsidR="00491140" w:rsidRPr="00837A8D">
        <w:rPr>
          <w:rFonts w:ascii="Sylfaen" w:hAnsi="Sylfaen"/>
        </w:rPr>
        <w:tab/>
      </w:r>
      <w:r w:rsidRPr="00837A8D">
        <w:rPr>
          <w:rFonts w:ascii="Sylfaen" w:hAnsi="Sylfaen"/>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837A8D">
        <w:rPr>
          <w:rFonts w:ascii="Sylfaen" w:hAnsi="Sylfaen"/>
          <w:spacing w:val="-6"/>
        </w:rPr>
        <w:t>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w:t>
      </w:r>
      <w:r w:rsidRPr="00837A8D">
        <w:rPr>
          <w:rFonts w:ascii="Sylfaen" w:hAnsi="Sylfaen"/>
        </w:rPr>
        <w:t xml:space="preserve"> течение двух календарных дней, следующих за днем получения запроса.</w:t>
      </w:r>
    </w:p>
    <w:p w:rsidR="00096865" w:rsidRPr="00837A8D" w:rsidRDefault="00096865" w:rsidP="00491140">
      <w:pPr>
        <w:widowControl w:val="0"/>
        <w:tabs>
          <w:tab w:val="left" w:pos="1134"/>
        </w:tabs>
        <w:autoSpaceDE w:val="0"/>
        <w:autoSpaceDN w:val="0"/>
        <w:adjustRightInd w:val="0"/>
        <w:spacing w:after="160" w:line="360" w:lineRule="auto"/>
        <w:ind w:firstLine="567"/>
        <w:jc w:val="both"/>
        <w:rPr>
          <w:rFonts w:ascii="Sylfaen" w:hAnsi="Sylfaen" w:cs="Arial Unicode"/>
        </w:rPr>
      </w:pPr>
      <w:r w:rsidRPr="00837A8D">
        <w:rPr>
          <w:rFonts w:ascii="Sylfaen" w:hAnsi="Sylfaen"/>
        </w:rPr>
        <w:t>3.4</w:t>
      </w:r>
      <w:r w:rsidR="00491140" w:rsidRPr="00837A8D">
        <w:rPr>
          <w:rFonts w:ascii="Sylfaen" w:hAnsi="Sylfaen"/>
        </w:rPr>
        <w:t>.</w:t>
      </w:r>
      <w:r w:rsidR="00491140" w:rsidRPr="00837A8D">
        <w:rPr>
          <w:rFonts w:ascii="Sylfaen" w:hAnsi="Sylfaen"/>
        </w:rPr>
        <w:tab/>
      </w:r>
      <w:r w:rsidRPr="00837A8D">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096865" w:rsidRPr="00837A8D" w:rsidRDefault="00096865" w:rsidP="00491140">
      <w:pPr>
        <w:widowControl w:val="0"/>
        <w:tabs>
          <w:tab w:val="left" w:pos="1134"/>
        </w:tabs>
        <w:autoSpaceDE w:val="0"/>
        <w:autoSpaceDN w:val="0"/>
        <w:adjustRightInd w:val="0"/>
        <w:spacing w:after="160" w:line="360" w:lineRule="auto"/>
        <w:ind w:firstLine="567"/>
        <w:jc w:val="both"/>
        <w:rPr>
          <w:rFonts w:ascii="Sylfaen" w:hAnsi="Sylfaen" w:cs="Arial Unicode"/>
        </w:rPr>
      </w:pPr>
      <w:r w:rsidRPr="00837A8D">
        <w:rPr>
          <w:rFonts w:ascii="Sylfaen" w:hAnsi="Sylfaen"/>
        </w:rPr>
        <w:t>3.5</w:t>
      </w:r>
      <w:r w:rsidR="00491140" w:rsidRPr="00837A8D">
        <w:rPr>
          <w:rFonts w:ascii="Sylfaen" w:hAnsi="Sylfaen"/>
        </w:rPr>
        <w:t>.</w:t>
      </w:r>
      <w:r w:rsidR="00491140" w:rsidRPr="00837A8D">
        <w:rPr>
          <w:rFonts w:ascii="Sylfaen" w:hAnsi="Sylfaen"/>
        </w:rPr>
        <w:tab/>
      </w:r>
      <w:r w:rsidRPr="00837A8D">
        <w:rPr>
          <w:rFonts w:ascii="Sylfaen" w:hAnsi="Sylfaen"/>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491140" w:rsidRPr="00837A8D" w:rsidRDefault="00491140" w:rsidP="006C4007">
      <w:pPr>
        <w:widowControl w:val="0"/>
        <w:spacing w:after="160" w:line="360" w:lineRule="auto"/>
        <w:jc w:val="center"/>
        <w:rPr>
          <w:rFonts w:ascii="Sylfaen" w:hAnsi="Sylfaen"/>
          <w:b/>
        </w:rPr>
      </w:pPr>
    </w:p>
    <w:p w:rsidR="00096865" w:rsidRPr="00837A8D" w:rsidRDefault="00491140" w:rsidP="006C4007">
      <w:pPr>
        <w:widowControl w:val="0"/>
        <w:spacing w:after="160" w:line="360" w:lineRule="auto"/>
        <w:jc w:val="center"/>
        <w:rPr>
          <w:rFonts w:ascii="Sylfaen" w:hAnsi="Sylfaen" w:cs="Arial"/>
          <w:b/>
        </w:rPr>
      </w:pPr>
      <w:r w:rsidRPr="00837A8D">
        <w:rPr>
          <w:rFonts w:ascii="Sylfaen" w:hAnsi="Sylfaen"/>
          <w:b/>
        </w:rPr>
        <w:t xml:space="preserve">4. </w:t>
      </w:r>
      <w:r w:rsidR="00955A1E" w:rsidRPr="00837A8D">
        <w:rPr>
          <w:rFonts w:ascii="Sylfaen" w:hAnsi="Sylfaen"/>
          <w:b/>
        </w:rPr>
        <w:t>ПОРЯДОК ПОДАЧИ ЗАЯВКИ</w:t>
      </w:r>
    </w:p>
    <w:p w:rsidR="00096865" w:rsidRPr="00837A8D" w:rsidRDefault="00096865" w:rsidP="00491140">
      <w:pPr>
        <w:widowControl w:val="0"/>
        <w:tabs>
          <w:tab w:val="left" w:pos="1134"/>
        </w:tabs>
        <w:spacing w:after="160" w:line="360" w:lineRule="auto"/>
        <w:ind w:firstLine="567"/>
        <w:jc w:val="both"/>
        <w:rPr>
          <w:rFonts w:ascii="Sylfaen" w:hAnsi="Sylfaen"/>
        </w:rPr>
      </w:pPr>
      <w:r w:rsidRPr="00837A8D">
        <w:rPr>
          <w:rFonts w:ascii="Sylfaen" w:hAnsi="Sylfaen"/>
        </w:rPr>
        <w:t>4.1</w:t>
      </w:r>
      <w:r w:rsidR="00491140" w:rsidRPr="00837A8D">
        <w:rPr>
          <w:rFonts w:ascii="Sylfaen" w:hAnsi="Sylfaen"/>
        </w:rPr>
        <w:t>.</w:t>
      </w:r>
      <w:r w:rsidR="00491140" w:rsidRPr="00837A8D">
        <w:rPr>
          <w:rFonts w:ascii="Sylfaen" w:hAnsi="Sylfaen"/>
        </w:rPr>
        <w:tab/>
      </w:r>
      <w:r w:rsidRPr="00837A8D">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837A8D" w:rsidRDefault="00096865" w:rsidP="006C4007">
      <w:pPr>
        <w:pStyle w:val="23"/>
        <w:widowControl w:val="0"/>
        <w:spacing w:after="160"/>
        <w:ind w:firstLine="567"/>
        <w:rPr>
          <w:rFonts w:ascii="Sylfaen" w:hAnsi="Sylfaen" w:cs="Sylfaen"/>
          <w:sz w:val="24"/>
          <w:szCs w:val="24"/>
        </w:rPr>
      </w:pPr>
      <w:r w:rsidRPr="00837A8D">
        <w:rPr>
          <w:rFonts w:ascii="Sylfaen" w:hAnsi="Sylfaen"/>
          <w:sz w:val="24"/>
          <w:szCs w:val="24"/>
        </w:rPr>
        <w:t>Участник может подать заявку как для каждого лота, так и для нескольких или всех лотов</w:t>
      </w:r>
      <w:r w:rsidRPr="00837A8D">
        <w:rPr>
          <w:rStyle w:val="af6"/>
          <w:rFonts w:ascii="Sylfaen" w:hAnsi="Sylfaen"/>
          <w:sz w:val="24"/>
          <w:szCs w:val="24"/>
        </w:rPr>
        <w:footnoteReference w:id="2"/>
      </w:r>
      <w:r w:rsidR="00491140" w:rsidRPr="00837A8D">
        <w:rPr>
          <w:rFonts w:ascii="Sylfaen" w:hAnsi="Sylfaen"/>
          <w:sz w:val="24"/>
          <w:szCs w:val="24"/>
        </w:rPr>
        <w:t xml:space="preserve">. </w:t>
      </w:r>
    </w:p>
    <w:p w:rsidR="00096865" w:rsidRPr="00837A8D" w:rsidRDefault="000946A3" w:rsidP="006C4007">
      <w:pPr>
        <w:pStyle w:val="23"/>
        <w:widowControl w:val="0"/>
        <w:spacing w:after="160"/>
        <w:ind w:firstLine="567"/>
        <w:rPr>
          <w:rFonts w:ascii="Sylfaen" w:hAnsi="Sylfaen" w:cs="Sylfaen"/>
          <w:sz w:val="24"/>
          <w:szCs w:val="24"/>
        </w:rPr>
      </w:pPr>
      <w:r w:rsidRPr="00837A8D">
        <w:rPr>
          <w:rFonts w:ascii="Sylfaen" w:hAnsi="Sylfaen"/>
          <w:sz w:val="24"/>
          <w:szCs w:val="24"/>
        </w:rPr>
        <w:t>Заявка подается до истечения срока, установленного для этого настоящим Приглашением.</w:t>
      </w:r>
    </w:p>
    <w:p w:rsidR="00096865" w:rsidRPr="00837A8D" w:rsidRDefault="000946A3" w:rsidP="006C4007">
      <w:pPr>
        <w:pStyle w:val="23"/>
        <w:widowControl w:val="0"/>
        <w:spacing w:after="160"/>
        <w:ind w:firstLine="567"/>
        <w:rPr>
          <w:rFonts w:ascii="Sylfaen" w:hAnsi="Sylfaen" w:cs="Sylfaen"/>
          <w:sz w:val="24"/>
          <w:szCs w:val="24"/>
        </w:rPr>
      </w:pPr>
      <w:r w:rsidRPr="00837A8D">
        <w:rPr>
          <w:rFonts w:ascii="Sylfaen" w:hAnsi="Sylfaen"/>
          <w:sz w:val="24"/>
          <w:szCs w:val="24"/>
        </w:rPr>
        <w:t>Порядок подготовки заявки описан в части 2 настоящего Приглашения — в инструкции по подготовке заявок на запрос котировок.</w:t>
      </w:r>
    </w:p>
    <w:p w:rsidR="00E170EE" w:rsidRPr="00B02E29" w:rsidRDefault="00385C17" w:rsidP="00E170EE">
      <w:pPr>
        <w:pStyle w:val="23"/>
        <w:widowControl w:val="0"/>
        <w:tabs>
          <w:tab w:val="left" w:pos="1134"/>
        </w:tabs>
        <w:spacing w:after="160" w:line="336" w:lineRule="auto"/>
        <w:ind w:firstLine="567"/>
        <w:rPr>
          <w:rFonts w:ascii="GHEA Grapalat" w:hAnsi="GHEA Grapalat" w:cs="Sylfaen"/>
          <w:sz w:val="24"/>
          <w:szCs w:val="24"/>
        </w:rPr>
      </w:pPr>
      <w:r w:rsidRPr="00837A8D">
        <w:rPr>
          <w:rFonts w:ascii="Sylfaen" w:hAnsi="Sylfaen"/>
          <w:sz w:val="24"/>
          <w:szCs w:val="24"/>
        </w:rPr>
        <w:t>4.2</w:t>
      </w:r>
      <w:r w:rsidR="00491140" w:rsidRPr="00837A8D">
        <w:rPr>
          <w:rFonts w:ascii="Sylfaen" w:hAnsi="Sylfaen"/>
          <w:sz w:val="24"/>
          <w:szCs w:val="24"/>
        </w:rPr>
        <w:t>.</w:t>
      </w:r>
      <w:r w:rsidR="00491140" w:rsidRPr="00837A8D">
        <w:rPr>
          <w:rFonts w:ascii="Sylfaen" w:hAnsi="Sylfaen"/>
          <w:sz w:val="24"/>
          <w:szCs w:val="24"/>
        </w:rPr>
        <w:tab/>
      </w:r>
      <w:r w:rsidRPr="00837A8D">
        <w:rPr>
          <w:rFonts w:ascii="Sylfaen" w:hAnsi="Sylfaen"/>
          <w:sz w:val="24"/>
          <w:szCs w:val="24"/>
        </w:rPr>
        <w:t xml:space="preserve">Заявки на процедуру необходимо подать в комиссию по адресу </w:t>
      </w:r>
      <w:r w:rsidR="00E170EE">
        <w:rPr>
          <w:rFonts w:ascii="GHEA Grapalat" w:hAnsi="GHEA Grapalat"/>
          <w:sz w:val="24"/>
          <w:szCs w:val="24"/>
        </w:rPr>
        <w:t>Ванадзор, ул. Татеракиан 6/2</w:t>
      </w:r>
      <w:r w:rsidR="00E170EE" w:rsidRPr="00B02E29">
        <w:rPr>
          <w:rFonts w:ascii="GHEA Grapalat" w:hAnsi="GHEA Grapalat"/>
          <w:sz w:val="24"/>
          <w:szCs w:val="24"/>
        </w:rPr>
        <w:t>непозднее,чем</w:t>
      </w:r>
      <w:r w:rsidR="00E170EE" w:rsidRPr="0004581E">
        <w:rPr>
          <w:rFonts w:ascii="GHEA Grapalat" w:hAnsi="GHEA Grapalat"/>
          <w:sz w:val="36"/>
          <w:szCs w:val="36"/>
        </w:rPr>
        <w:t>"</w:t>
      </w:r>
      <w:r w:rsidR="00E170EE" w:rsidRPr="0004581E">
        <w:rPr>
          <w:rFonts w:ascii="Sylfaen" w:hAnsi="Sylfaen"/>
          <w:sz w:val="36"/>
          <w:szCs w:val="36"/>
          <w:vertAlign w:val="subscript"/>
        </w:rPr>
        <w:t>1</w:t>
      </w:r>
      <w:r w:rsidR="00C93BDA" w:rsidRPr="00C93BDA">
        <w:rPr>
          <w:rFonts w:ascii="Sylfaen" w:hAnsi="Sylfaen"/>
          <w:sz w:val="36"/>
          <w:szCs w:val="36"/>
          <w:vertAlign w:val="subscript"/>
        </w:rPr>
        <w:t>1</w:t>
      </w:r>
      <w:r w:rsidR="00E170EE" w:rsidRPr="0004581E">
        <w:rPr>
          <w:rFonts w:ascii="Sylfaen" w:hAnsi="Sylfaen"/>
          <w:sz w:val="36"/>
          <w:szCs w:val="36"/>
          <w:vertAlign w:val="subscript"/>
        </w:rPr>
        <w:t>:00</w:t>
      </w:r>
      <w:r w:rsidR="00E170EE" w:rsidRPr="0004581E">
        <w:rPr>
          <w:rFonts w:ascii="GHEA Grapalat" w:hAnsi="GHEA Grapalat"/>
          <w:sz w:val="36"/>
          <w:szCs w:val="36"/>
        </w:rPr>
        <w:t>"</w:t>
      </w:r>
      <w:r w:rsidR="00E170EE" w:rsidRPr="00B02E29">
        <w:rPr>
          <w:rFonts w:ascii="GHEA Grapalat" w:hAnsi="GHEA Grapalat"/>
          <w:sz w:val="24"/>
          <w:szCs w:val="24"/>
        </w:rPr>
        <w:t>часов"</w:t>
      </w:r>
      <w:r w:rsidR="008567E3" w:rsidRPr="008567E3">
        <w:rPr>
          <w:rFonts w:ascii="Sylfaen" w:hAnsi="Sylfaen"/>
          <w:sz w:val="24"/>
          <w:szCs w:val="24"/>
        </w:rPr>
        <w:t>7</w:t>
      </w:r>
      <w:r w:rsidR="00E170EE" w:rsidRPr="00B02E29">
        <w:rPr>
          <w:rFonts w:ascii="GHEA Grapalat" w:hAnsi="GHEA Grapalat"/>
          <w:sz w:val="24"/>
          <w:szCs w:val="24"/>
        </w:rPr>
        <w:t>"</w:t>
      </w:r>
      <w:r w:rsidR="00E170EE" w:rsidRPr="000C3B41">
        <w:rPr>
          <w:rFonts w:ascii="GHEA Grapalat" w:hAnsi="GHEA Grapalat"/>
          <w:sz w:val="24"/>
          <w:szCs w:val="24"/>
        </w:rPr>
        <w:t>-</w:t>
      </w:r>
      <w:r w:rsidR="00E170EE" w:rsidRPr="00B02E29">
        <w:rPr>
          <w:rFonts w:ascii="GHEA Grapalat" w:hAnsi="GHEA Grapalat"/>
          <w:sz w:val="24"/>
          <w:szCs w:val="24"/>
        </w:rPr>
        <w:t>годнясдатыопубликованиявбюллетенеобъявленияиприглашениянанастоящуюпроцедуру.</w:t>
      </w:r>
    </w:p>
    <w:p w:rsidR="00385C17" w:rsidRPr="00837A8D" w:rsidRDefault="00385C17" w:rsidP="00E170EE">
      <w:pPr>
        <w:pStyle w:val="23"/>
        <w:widowControl w:val="0"/>
        <w:tabs>
          <w:tab w:val="left" w:pos="1134"/>
        </w:tabs>
        <w:spacing w:after="160"/>
        <w:ind w:firstLine="567"/>
        <w:rPr>
          <w:rFonts w:ascii="Sylfaen" w:hAnsi="Sylfaen" w:cs="Sylfaen"/>
          <w:sz w:val="24"/>
          <w:szCs w:val="24"/>
        </w:rPr>
      </w:pPr>
      <w:r w:rsidRPr="00837A8D">
        <w:rPr>
          <w:rFonts w:ascii="Sylfaen" w:hAnsi="Sylfaen"/>
          <w:sz w:val="24"/>
          <w:szCs w:val="24"/>
        </w:rPr>
        <w:t>Заявки на процедуру получает и в журнале регистрации заявок регистрирует секретарь комиссии "</w:t>
      </w:r>
      <w:r w:rsidR="00E170EE" w:rsidRPr="00776CB0">
        <w:rPr>
          <w:rFonts w:ascii="GHEA Grapalat" w:hAnsi="GHEA Grapalat"/>
          <w:b/>
          <w:bCs/>
          <w:sz w:val="16"/>
          <w:szCs w:val="16"/>
        </w:rPr>
        <w:t>Эрминэ Андреасян</w:t>
      </w:r>
      <w:r w:rsidRPr="00837A8D">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837A8D" w:rsidRDefault="00B67CCD" w:rsidP="00491140">
      <w:pPr>
        <w:pStyle w:val="23"/>
        <w:widowControl w:val="0"/>
        <w:tabs>
          <w:tab w:val="left" w:pos="1134"/>
        </w:tabs>
        <w:spacing w:after="160" w:line="341" w:lineRule="auto"/>
        <w:ind w:firstLine="567"/>
        <w:rPr>
          <w:rFonts w:ascii="Sylfaen" w:hAnsi="Sylfaen" w:cs="Sylfaen"/>
          <w:sz w:val="24"/>
          <w:szCs w:val="24"/>
        </w:rPr>
      </w:pPr>
      <w:r w:rsidRPr="00837A8D">
        <w:rPr>
          <w:rFonts w:ascii="Sylfaen" w:hAnsi="Sylfaen"/>
          <w:sz w:val="24"/>
          <w:szCs w:val="24"/>
        </w:rPr>
        <w:t>4.3.</w:t>
      </w:r>
      <w:r w:rsidR="00491140" w:rsidRPr="00837A8D">
        <w:rPr>
          <w:rFonts w:ascii="Sylfaen" w:hAnsi="Sylfaen"/>
          <w:sz w:val="24"/>
          <w:szCs w:val="24"/>
        </w:rPr>
        <w:tab/>
      </w:r>
      <w:r w:rsidRPr="00837A8D">
        <w:rPr>
          <w:rFonts w:ascii="Sylfaen" w:hAnsi="Sylfaen"/>
          <w:sz w:val="24"/>
          <w:szCs w:val="24"/>
        </w:rPr>
        <w:t>В заявке участник представляет:</w:t>
      </w:r>
    </w:p>
    <w:p w:rsidR="00B67CCD" w:rsidRPr="00837A8D" w:rsidRDefault="003E3FD0" w:rsidP="00491140">
      <w:pPr>
        <w:pStyle w:val="norm"/>
        <w:widowControl w:val="0"/>
        <w:tabs>
          <w:tab w:val="left" w:pos="1134"/>
        </w:tabs>
        <w:spacing w:after="160" w:line="341" w:lineRule="auto"/>
        <w:ind w:firstLine="567"/>
        <w:rPr>
          <w:rFonts w:ascii="Sylfaen" w:hAnsi="Sylfaen" w:cs="Sylfaen"/>
          <w:sz w:val="24"/>
          <w:szCs w:val="24"/>
        </w:rPr>
      </w:pPr>
      <w:r w:rsidRPr="00837A8D">
        <w:rPr>
          <w:rFonts w:ascii="Sylfaen" w:hAnsi="Sylfaen"/>
          <w:sz w:val="24"/>
          <w:szCs w:val="24"/>
        </w:rPr>
        <w:t>1)</w:t>
      </w:r>
      <w:r w:rsidR="00491140" w:rsidRPr="00837A8D">
        <w:rPr>
          <w:rFonts w:ascii="Sylfaen" w:hAnsi="Sylfaen"/>
          <w:sz w:val="24"/>
          <w:szCs w:val="24"/>
        </w:rPr>
        <w:tab/>
      </w:r>
      <w:r w:rsidRPr="00837A8D">
        <w:rPr>
          <w:rFonts w:ascii="Sylfaen" w:hAnsi="Sylfaen"/>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837A8D" w:rsidRDefault="003E3FD0" w:rsidP="00491140">
      <w:pPr>
        <w:pStyle w:val="norm"/>
        <w:widowControl w:val="0"/>
        <w:tabs>
          <w:tab w:val="left" w:pos="1134"/>
        </w:tabs>
        <w:spacing w:after="160" w:line="341" w:lineRule="auto"/>
        <w:ind w:firstLine="567"/>
        <w:rPr>
          <w:rFonts w:ascii="Sylfaen" w:hAnsi="Sylfaen" w:cs="Sylfaen"/>
          <w:sz w:val="24"/>
          <w:szCs w:val="24"/>
        </w:rPr>
      </w:pPr>
      <w:r w:rsidRPr="00837A8D">
        <w:rPr>
          <w:rFonts w:ascii="Sylfaen" w:hAnsi="Sylfaen"/>
          <w:sz w:val="24"/>
          <w:szCs w:val="24"/>
        </w:rPr>
        <w:t>2)</w:t>
      </w:r>
      <w:r w:rsidR="00491140" w:rsidRPr="00837A8D">
        <w:rPr>
          <w:rFonts w:ascii="Sylfaen" w:hAnsi="Sylfaen"/>
          <w:sz w:val="24"/>
          <w:szCs w:val="24"/>
        </w:rPr>
        <w:tab/>
      </w:r>
      <w:r w:rsidRPr="00837A8D">
        <w:rPr>
          <w:rFonts w:ascii="Sylfaen" w:hAnsi="Sylfaen"/>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837A8D" w:rsidRDefault="0047117B" w:rsidP="00491140">
      <w:pPr>
        <w:pStyle w:val="norm"/>
        <w:widowControl w:val="0"/>
        <w:tabs>
          <w:tab w:val="left" w:pos="1134"/>
        </w:tabs>
        <w:spacing w:after="160" w:line="341" w:lineRule="auto"/>
        <w:ind w:firstLine="567"/>
        <w:rPr>
          <w:rFonts w:ascii="Sylfaen" w:hAnsi="Sylfaen" w:cs="Sylfaen"/>
          <w:sz w:val="24"/>
          <w:szCs w:val="24"/>
        </w:rPr>
      </w:pPr>
      <w:r w:rsidRPr="00837A8D">
        <w:rPr>
          <w:rFonts w:ascii="Sylfaen" w:hAnsi="Sylfaen"/>
          <w:sz w:val="24"/>
          <w:szCs w:val="24"/>
        </w:rPr>
        <w:t>3)</w:t>
      </w:r>
      <w:r w:rsidR="00491140" w:rsidRPr="00837A8D">
        <w:rPr>
          <w:rFonts w:ascii="Sylfaen" w:hAnsi="Sylfaen"/>
          <w:sz w:val="24"/>
          <w:szCs w:val="24"/>
        </w:rPr>
        <w:tab/>
      </w:r>
      <w:r w:rsidRPr="00837A8D">
        <w:rPr>
          <w:rFonts w:ascii="Sylfaen" w:hAnsi="Sylfaen"/>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837A8D" w:rsidRDefault="0047117B" w:rsidP="00491140">
      <w:pPr>
        <w:pStyle w:val="norm"/>
        <w:widowControl w:val="0"/>
        <w:tabs>
          <w:tab w:val="left" w:pos="1134"/>
        </w:tabs>
        <w:spacing w:after="160" w:line="341" w:lineRule="auto"/>
        <w:ind w:firstLine="567"/>
        <w:rPr>
          <w:rFonts w:ascii="Sylfaen" w:hAnsi="Sylfaen" w:cs="Sylfaen"/>
          <w:sz w:val="24"/>
          <w:szCs w:val="24"/>
        </w:rPr>
      </w:pPr>
      <w:r w:rsidRPr="00837A8D">
        <w:rPr>
          <w:rFonts w:ascii="Sylfaen" w:hAnsi="Sylfaen"/>
          <w:sz w:val="24"/>
          <w:szCs w:val="24"/>
        </w:rPr>
        <w:t>4)</w:t>
      </w:r>
      <w:r w:rsidR="00491140" w:rsidRPr="00837A8D">
        <w:rPr>
          <w:rFonts w:ascii="Sylfaen" w:hAnsi="Sylfaen"/>
          <w:sz w:val="24"/>
          <w:szCs w:val="24"/>
        </w:rPr>
        <w:tab/>
      </w:r>
      <w:r w:rsidRPr="00837A8D">
        <w:rPr>
          <w:rFonts w:ascii="Sylfaen" w:hAnsi="Sylfaen"/>
          <w:sz w:val="24"/>
          <w:szCs w:val="24"/>
        </w:rPr>
        <w:t>утвержденное им ценовое предложение;</w:t>
      </w:r>
    </w:p>
    <w:p w:rsidR="00B67CCD" w:rsidRPr="00837A8D" w:rsidRDefault="005378DF" w:rsidP="00491140">
      <w:pPr>
        <w:widowControl w:val="0"/>
        <w:tabs>
          <w:tab w:val="left" w:pos="1134"/>
        </w:tabs>
        <w:spacing w:after="160" w:line="341" w:lineRule="auto"/>
        <w:ind w:firstLine="567"/>
        <w:jc w:val="both"/>
        <w:rPr>
          <w:rFonts w:ascii="Sylfaen" w:hAnsi="Sylfaen" w:cs="Sylfaen"/>
        </w:rPr>
      </w:pPr>
      <w:r w:rsidRPr="00837A8D">
        <w:rPr>
          <w:rFonts w:ascii="Sylfaen" w:hAnsi="Sylfaen"/>
        </w:rPr>
        <w:t>5)</w:t>
      </w:r>
      <w:r w:rsidR="00491140" w:rsidRPr="00837A8D">
        <w:rPr>
          <w:rFonts w:ascii="Sylfaen" w:hAnsi="Sylfaen"/>
        </w:rPr>
        <w:tab/>
      </w:r>
      <w:r w:rsidRPr="00837A8D">
        <w:rPr>
          <w:rFonts w:ascii="Sylfaen" w:hAnsi="Sylfaen"/>
        </w:rPr>
        <w:t>копия предусмотренной настоящим Приглашением лицензии (вкладыша)</w:t>
      </w:r>
      <w:r w:rsidRPr="00837A8D">
        <w:rPr>
          <w:rStyle w:val="af6"/>
          <w:rFonts w:ascii="Sylfaen" w:hAnsi="Sylfaen"/>
        </w:rPr>
        <w:footnoteReference w:id="3"/>
      </w:r>
      <w:r w:rsidRPr="00837A8D">
        <w:rPr>
          <w:rFonts w:ascii="Sylfaen" w:hAnsi="Sylfaen"/>
        </w:rPr>
        <w:t>.</w:t>
      </w:r>
    </w:p>
    <w:p w:rsidR="00D43D0F" w:rsidRPr="00837A8D" w:rsidRDefault="00D43D0F" w:rsidP="00491140">
      <w:pPr>
        <w:pStyle w:val="norm"/>
        <w:widowControl w:val="0"/>
        <w:tabs>
          <w:tab w:val="left" w:pos="1134"/>
        </w:tabs>
        <w:spacing w:after="160" w:line="341" w:lineRule="auto"/>
        <w:ind w:firstLine="567"/>
        <w:rPr>
          <w:rFonts w:ascii="Sylfaen" w:hAnsi="Sylfaen" w:cs="Sylfaen"/>
          <w:sz w:val="24"/>
          <w:szCs w:val="24"/>
        </w:rPr>
      </w:pPr>
      <w:r w:rsidRPr="00837A8D">
        <w:rPr>
          <w:rFonts w:ascii="Sylfaen" w:hAnsi="Sylfaen"/>
          <w:sz w:val="24"/>
          <w:szCs w:val="24"/>
        </w:rPr>
        <w:t>6)</w:t>
      </w:r>
      <w:r w:rsidR="00491140" w:rsidRPr="00837A8D">
        <w:rPr>
          <w:rFonts w:ascii="Sylfaen" w:hAnsi="Sylfaen"/>
          <w:sz w:val="24"/>
          <w:szCs w:val="24"/>
        </w:rPr>
        <w:tab/>
      </w:r>
      <w:r w:rsidRPr="00837A8D">
        <w:rPr>
          <w:rFonts w:ascii="Sylfaen" w:hAnsi="Sylfaen"/>
          <w:sz w:val="24"/>
          <w:szCs w:val="24"/>
        </w:rPr>
        <w:t xml:space="preserve">утвержденное им объявление относительно соответствия предлагаемого товара техническим характеристикам, предусмотренным приглашением, при условии, что в случае признания его занявшим первое место участником он, в установленные настоящим приглашением сроки и порядке представит в комиссию технические характеристики товара, а также наименование, товарный знак, </w:t>
      </w:r>
      <w:r w:rsidRPr="00837A8D">
        <w:rPr>
          <w:rFonts w:ascii="Sylfaen" w:hAnsi="Sylfaen"/>
          <w:spacing w:val="-6"/>
          <w:sz w:val="24"/>
          <w:szCs w:val="24"/>
        </w:rPr>
        <w:t>наименование производителя, страну происхождения предлагаемого товара (далее — полное</w:t>
      </w:r>
      <w:r w:rsidRPr="00837A8D">
        <w:rPr>
          <w:rFonts w:ascii="Sylfaen" w:hAnsi="Sylfaen"/>
          <w:sz w:val="24"/>
          <w:szCs w:val="24"/>
        </w:rPr>
        <w:t xml:space="preserve"> описание товара)</w:t>
      </w:r>
      <w:r w:rsidRPr="00837A8D">
        <w:rPr>
          <w:rStyle w:val="af6"/>
          <w:rFonts w:ascii="Sylfaen" w:hAnsi="Sylfaen"/>
          <w:sz w:val="24"/>
          <w:szCs w:val="24"/>
        </w:rPr>
        <w:footnoteReference w:id="4"/>
      </w:r>
      <w:r w:rsidRPr="00837A8D">
        <w:rPr>
          <w:rFonts w:ascii="Sylfaen" w:hAnsi="Sylfaen"/>
          <w:sz w:val="24"/>
          <w:szCs w:val="24"/>
        </w:rPr>
        <w:t>,</w:t>
      </w:r>
    </w:p>
    <w:p w:rsidR="00736A43" w:rsidRPr="00837A8D" w:rsidRDefault="00D43D0F" w:rsidP="00491140">
      <w:pPr>
        <w:widowControl w:val="0"/>
        <w:tabs>
          <w:tab w:val="left" w:pos="1134"/>
        </w:tabs>
        <w:spacing w:after="160" w:line="341" w:lineRule="auto"/>
        <w:ind w:firstLine="567"/>
        <w:jc w:val="both"/>
        <w:rPr>
          <w:rFonts w:ascii="Sylfaen" w:hAnsi="Sylfaen"/>
        </w:rPr>
      </w:pPr>
      <w:r w:rsidRPr="00837A8D">
        <w:rPr>
          <w:rFonts w:ascii="Sylfaen" w:hAnsi="Sylfaen"/>
        </w:rPr>
        <w:t>7)</w:t>
      </w:r>
      <w:r w:rsidR="00491140" w:rsidRPr="00837A8D">
        <w:rPr>
          <w:rFonts w:ascii="Sylfaen" w:hAnsi="Sylfaen"/>
        </w:rPr>
        <w:tab/>
      </w:r>
      <w:r w:rsidRPr="00837A8D">
        <w:rPr>
          <w:rFonts w:ascii="Sylfaen" w:hAnsi="Sylfaen"/>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837A8D" w:rsidRDefault="00D43D0F" w:rsidP="00491140">
      <w:pPr>
        <w:widowControl w:val="0"/>
        <w:tabs>
          <w:tab w:val="left" w:pos="1134"/>
        </w:tabs>
        <w:spacing w:after="160" w:line="360" w:lineRule="auto"/>
        <w:ind w:firstLine="567"/>
        <w:jc w:val="both"/>
        <w:rPr>
          <w:rFonts w:ascii="Sylfaen" w:hAnsi="Sylfaen"/>
        </w:rPr>
      </w:pPr>
      <w:r w:rsidRPr="00837A8D">
        <w:rPr>
          <w:rFonts w:ascii="Sylfaen" w:hAnsi="Sylfaen"/>
        </w:rPr>
        <w:t>8)</w:t>
      </w:r>
      <w:r w:rsidR="00491140" w:rsidRPr="00837A8D">
        <w:rPr>
          <w:rFonts w:ascii="Sylfaen" w:hAnsi="Sylfaen"/>
        </w:rPr>
        <w:tab/>
      </w:r>
      <w:r w:rsidRPr="00837A8D">
        <w:rPr>
          <w:rFonts w:ascii="Sylfaen" w:hAnsi="Sylfaen"/>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837A8D" w:rsidRDefault="00D43D0F"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9)</w:t>
      </w:r>
      <w:r w:rsidR="00491140" w:rsidRPr="00837A8D">
        <w:rPr>
          <w:rFonts w:ascii="Sylfaen" w:hAnsi="Sylfaen"/>
          <w:sz w:val="24"/>
          <w:szCs w:val="24"/>
        </w:rPr>
        <w:tab/>
      </w:r>
      <w:r w:rsidRPr="00837A8D">
        <w:rPr>
          <w:rFonts w:ascii="Sylfaen" w:hAnsi="Sylfaen"/>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837A8D" w:rsidRDefault="003E3FD0"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10)</w:t>
      </w:r>
      <w:r w:rsidR="00491140" w:rsidRPr="00837A8D">
        <w:rPr>
          <w:rFonts w:ascii="Sylfaen" w:hAnsi="Sylfaen"/>
          <w:sz w:val="24"/>
          <w:szCs w:val="24"/>
        </w:rPr>
        <w:tab/>
      </w:r>
      <w:r w:rsidRPr="00837A8D">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837A8D" w:rsidRDefault="003E3FD0"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11)</w:t>
      </w:r>
      <w:r w:rsidR="00491140" w:rsidRPr="00837A8D">
        <w:rPr>
          <w:rFonts w:ascii="Sylfaen" w:hAnsi="Sylfaen"/>
          <w:sz w:val="24"/>
          <w:szCs w:val="24"/>
        </w:rPr>
        <w:tab/>
      </w:r>
      <w:r w:rsidRPr="00837A8D">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837A8D" w:rsidRDefault="00037DDE" w:rsidP="006C4007">
      <w:pPr>
        <w:pStyle w:val="norm"/>
        <w:widowControl w:val="0"/>
        <w:spacing w:after="160" w:line="360" w:lineRule="auto"/>
        <w:rPr>
          <w:rFonts w:ascii="Sylfaen" w:hAnsi="Sylfaen" w:cs="Sylfaen"/>
          <w:sz w:val="24"/>
          <w:szCs w:val="24"/>
        </w:rPr>
      </w:pPr>
    </w:p>
    <w:p w:rsidR="00A45946" w:rsidRPr="00837A8D" w:rsidRDefault="00491140" w:rsidP="006C4007">
      <w:pPr>
        <w:widowControl w:val="0"/>
        <w:spacing w:after="160" w:line="360" w:lineRule="auto"/>
        <w:jc w:val="center"/>
        <w:rPr>
          <w:rFonts w:ascii="Sylfaen" w:hAnsi="Sylfaen" w:cs="Arial"/>
          <w:b/>
        </w:rPr>
      </w:pPr>
      <w:r w:rsidRPr="00837A8D">
        <w:rPr>
          <w:rFonts w:ascii="Sylfaen" w:hAnsi="Sylfaen"/>
          <w:b/>
        </w:rPr>
        <w:t>5.</w:t>
      </w:r>
      <w:r w:rsidR="00C8055A" w:rsidRPr="00837A8D">
        <w:rPr>
          <w:rFonts w:ascii="Sylfaen" w:hAnsi="Sylfaen"/>
          <w:b/>
        </w:rPr>
        <w:t xml:space="preserve"> ЦЕНОВОЕ ПРЕДЛОЖЕНИЕ ЗАЯВКИ </w:t>
      </w:r>
    </w:p>
    <w:p w:rsidR="00A45946" w:rsidRPr="00837A8D" w:rsidRDefault="00C8055A" w:rsidP="00491140">
      <w:pPr>
        <w:widowControl w:val="0"/>
        <w:tabs>
          <w:tab w:val="left" w:pos="1134"/>
        </w:tabs>
        <w:spacing w:after="160" w:line="360" w:lineRule="auto"/>
        <w:ind w:firstLine="567"/>
        <w:jc w:val="both"/>
        <w:rPr>
          <w:rFonts w:ascii="Sylfaen" w:hAnsi="Sylfaen"/>
        </w:rPr>
      </w:pPr>
      <w:r w:rsidRPr="00837A8D">
        <w:rPr>
          <w:rFonts w:ascii="Sylfaen" w:hAnsi="Sylfaen"/>
        </w:rPr>
        <w:t>5.1</w:t>
      </w:r>
      <w:r w:rsidR="00491140" w:rsidRPr="00837A8D">
        <w:rPr>
          <w:rFonts w:ascii="Sylfaen" w:hAnsi="Sylfaen"/>
        </w:rPr>
        <w:t>.</w:t>
      </w:r>
      <w:r w:rsidR="00491140" w:rsidRPr="00837A8D">
        <w:rPr>
          <w:rFonts w:ascii="Sylfaen" w:hAnsi="Sylfaen"/>
        </w:rPr>
        <w:tab/>
      </w:r>
      <w:r w:rsidRPr="00837A8D">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w:t>
      </w:r>
      <w:r w:rsidR="00491140" w:rsidRPr="00837A8D">
        <w:rPr>
          <w:rFonts w:ascii="Sylfaen" w:hAnsi="Sylfaen" w:cs="Courier New"/>
          <w:lang w:val="en-US"/>
        </w:rPr>
        <w:t> </w:t>
      </w:r>
      <w:r w:rsidRPr="00837A8D">
        <w:rPr>
          <w:rFonts w:ascii="Sylfaen" w:hAnsi="Sylfaen"/>
        </w:rPr>
        <w:t>может быть ниже их себестоимости. Расчет предлагаемой цены должен быть представлен в заявке.</w:t>
      </w:r>
    </w:p>
    <w:p w:rsidR="004A4525" w:rsidRPr="00837A8D" w:rsidRDefault="00C8055A"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5.2.</w:t>
      </w:r>
      <w:r w:rsidR="00491140" w:rsidRPr="00837A8D">
        <w:rPr>
          <w:rFonts w:ascii="Sylfaen" w:hAnsi="Sylfaen"/>
          <w:sz w:val="24"/>
          <w:szCs w:val="24"/>
        </w:rPr>
        <w:tab/>
      </w:r>
      <w:r w:rsidRPr="00837A8D">
        <w:rPr>
          <w:rFonts w:ascii="Sylfaen" w:hAnsi="Sylfaen"/>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w:t>
      </w:r>
      <w:r w:rsidR="00491140" w:rsidRPr="00837A8D">
        <w:rPr>
          <w:rFonts w:ascii="Sylfaen" w:hAnsi="Sylfaen" w:cs="Courier New"/>
          <w:sz w:val="24"/>
          <w:szCs w:val="24"/>
          <w:lang w:val="en-US"/>
        </w:rPr>
        <w:t> </w:t>
      </w:r>
      <w:r w:rsidRPr="00837A8D">
        <w:rPr>
          <w:rFonts w:ascii="Sylfaen" w:hAnsi="Sylfaen"/>
          <w:sz w:val="24"/>
          <w:szCs w:val="24"/>
        </w:rPr>
        <w:t xml:space="preserve">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4A4525" w:rsidRPr="00837A8D" w:rsidRDefault="004A4525"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4A4525" w:rsidRPr="00837A8D" w:rsidRDefault="004A4525"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а.</w:t>
      </w:r>
      <w:r w:rsidR="00491140" w:rsidRPr="00837A8D">
        <w:rPr>
          <w:rFonts w:ascii="Sylfaen" w:hAnsi="Sylfaen"/>
          <w:sz w:val="24"/>
          <w:szCs w:val="24"/>
        </w:rPr>
        <w:tab/>
      </w:r>
      <w:r w:rsidRPr="00837A8D">
        <w:rPr>
          <w:rFonts w:ascii="Sylfaen" w:hAnsi="Sylfaen"/>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4A4525" w:rsidRPr="00837A8D" w:rsidRDefault="004A4525"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б.</w:t>
      </w:r>
      <w:r w:rsidR="00491140" w:rsidRPr="00837A8D">
        <w:rPr>
          <w:rFonts w:ascii="Sylfaen" w:hAnsi="Sylfaen"/>
          <w:sz w:val="24"/>
          <w:szCs w:val="24"/>
        </w:rPr>
        <w:tab/>
      </w:r>
      <w:r w:rsidRPr="00837A8D">
        <w:rPr>
          <w:rFonts w:ascii="Sylfaen" w:hAnsi="Sylfaen"/>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4A4525" w:rsidRPr="00837A8D" w:rsidRDefault="004A4525" w:rsidP="00491140">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в.</w:t>
      </w:r>
      <w:r w:rsidR="00491140" w:rsidRPr="00837A8D">
        <w:rPr>
          <w:rFonts w:ascii="Sylfaen" w:hAnsi="Sylfaen"/>
          <w:sz w:val="24"/>
          <w:szCs w:val="24"/>
        </w:rPr>
        <w:tab/>
      </w:r>
      <w:r w:rsidRPr="00837A8D">
        <w:rPr>
          <w:rFonts w:ascii="Sylfaen" w:hAnsi="Sylfaen"/>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837A8D" w:rsidRDefault="00C8055A" w:rsidP="00491140">
      <w:pPr>
        <w:pStyle w:val="norm"/>
        <w:widowControl w:val="0"/>
        <w:tabs>
          <w:tab w:val="left" w:pos="1134"/>
        </w:tabs>
        <w:spacing w:after="160" w:line="360" w:lineRule="auto"/>
        <w:ind w:firstLine="567"/>
        <w:rPr>
          <w:rFonts w:ascii="Sylfaen" w:hAnsi="Sylfaen"/>
          <w:sz w:val="24"/>
          <w:szCs w:val="24"/>
        </w:rPr>
      </w:pPr>
      <w:r w:rsidRPr="00837A8D">
        <w:rPr>
          <w:rFonts w:ascii="Sylfaen" w:hAnsi="Sylfaen"/>
          <w:sz w:val="24"/>
          <w:szCs w:val="24"/>
        </w:rPr>
        <w:t>5.3</w:t>
      </w:r>
      <w:r w:rsidR="00491140" w:rsidRPr="00837A8D">
        <w:rPr>
          <w:rFonts w:ascii="Sylfaen" w:hAnsi="Sylfaen"/>
          <w:sz w:val="24"/>
          <w:szCs w:val="24"/>
        </w:rPr>
        <w:t>.</w:t>
      </w:r>
      <w:r w:rsidR="00491140" w:rsidRPr="00837A8D">
        <w:rPr>
          <w:rFonts w:ascii="Sylfaen" w:hAnsi="Sylfaen"/>
          <w:sz w:val="24"/>
          <w:szCs w:val="24"/>
        </w:rPr>
        <w:tab/>
      </w:r>
      <w:r w:rsidRPr="00837A8D">
        <w:rPr>
          <w:rFonts w:ascii="Sylfaen" w:hAnsi="Sylfaen"/>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837A8D" w:rsidRDefault="00096865" w:rsidP="006C4007">
      <w:pPr>
        <w:pStyle w:val="23"/>
        <w:widowControl w:val="0"/>
        <w:spacing w:after="160"/>
        <w:ind w:firstLine="567"/>
        <w:rPr>
          <w:rFonts w:ascii="Sylfaen" w:hAnsi="Sylfaen"/>
          <w:sz w:val="24"/>
          <w:szCs w:val="24"/>
        </w:rPr>
      </w:pPr>
    </w:p>
    <w:p w:rsidR="00096865" w:rsidRPr="00837A8D" w:rsidRDefault="00220C7C" w:rsidP="00397248">
      <w:pPr>
        <w:widowControl w:val="0"/>
        <w:spacing w:after="160" w:line="341" w:lineRule="auto"/>
        <w:ind w:left="567" w:right="565"/>
        <w:jc w:val="center"/>
        <w:rPr>
          <w:rFonts w:ascii="Sylfaen" w:hAnsi="Sylfaen"/>
          <w:b/>
        </w:rPr>
      </w:pPr>
      <w:r w:rsidRPr="00837A8D">
        <w:rPr>
          <w:rFonts w:ascii="Sylfaen" w:hAnsi="Sylfaen"/>
          <w:b/>
        </w:rPr>
        <w:t xml:space="preserve">6. СРОК ДЕЙСТВИЯ ЗАЯВКИ, ПОРЯДОК ВНЕСЕНИЯ ИЗМЕНЕНИЙ </w:t>
      </w:r>
      <w:r w:rsidR="008F379C" w:rsidRPr="00837A8D">
        <w:rPr>
          <w:rFonts w:ascii="Sylfaen" w:hAnsi="Sylfaen"/>
          <w:b/>
        </w:rPr>
        <w:br/>
      </w:r>
      <w:r w:rsidRPr="00837A8D">
        <w:rPr>
          <w:rFonts w:ascii="Sylfaen" w:hAnsi="Sylfaen"/>
          <w:b/>
        </w:rPr>
        <w:t>В ЗАЯВКИ</w:t>
      </w:r>
      <w:r w:rsidR="00955A1E" w:rsidRPr="00837A8D">
        <w:rPr>
          <w:rFonts w:ascii="Sylfaen" w:hAnsi="Sylfaen"/>
          <w:b/>
        </w:rPr>
        <w:t>И ИХ ОТЗЫВА</w:t>
      </w:r>
    </w:p>
    <w:p w:rsidR="00096865" w:rsidRPr="00837A8D" w:rsidRDefault="00220C7C" w:rsidP="00397248">
      <w:pPr>
        <w:pStyle w:val="a3"/>
        <w:widowControl w:val="0"/>
        <w:tabs>
          <w:tab w:val="left" w:pos="1134"/>
        </w:tabs>
        <w:spacing w:after="160" w:line="341" w:lineRule="auto"/>
        <w:ind w:firstLine="567"/>
        <w:rPr>
          <w:rFonts w:ascii="Sylfaen" w:hAnsi="Sylfaen" w:cs="Sylfaen"/>
          <w:i w:val="0"/>
          <w:sz w:val="24"/>
          <w:szCs w:val="24"/>
        </w:rPr>
      </w:pPr>
      <w:r w:rsidRPr="00837A8D">
        <w:rPr>
          <w:rFonts w:ascii="Sylfaen" w:hAnsi="Sylfaen"/>
          <w:i w:val="0"/>
          <w:sz w:val="24"/>
          <w:szCs w:val="24"/>
        </w:rPr>
        <w:t>6.1</w:t>
      </w:r>
      <w:r w:rsidR="00491140" w:rsidRPr="00837A8D">
        <w:rPr>
          <w:rFonts w:ascii="Sylfaen" w:hAnsi="Sylfaen"/>
          <w:i w:val="0"/>
          <w:sz w:val="24"/>
          <w:szCs w:val="24"/>
        </w:rPr>
        <w:t>.</w:t>
      </w:r>
      <w:r w:rsidR="00491140" w:rsidRPr="00837A8D">
        <w:rPr>
          <w:rFonts w:ascii="Sylfaen" w:hAnsi="Sylfaen"/>
          <w:i w:val="0"/>
          <w:sz w:val="24"/>
          <w:szCs w:val="24"/>
        </w:rPr>
        <w:tab/>
      </w:r>
      <w:r w:rsidRPr="00837A8D">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837A8D" w:rsidRDefault="00220C7C" w:rsidP="00397248">
      <w:pPr>
        <w:pStyle w:val="a3"/>
        <w:widowControl w:val="0"/>
        <w:tabs>
          <w:tab w:val="left" w:pos="1134"/>
        </w:tabs>
        <w:spacing w:after="160" w:line="341" w:lineRule="auto"/>
        <w:ind w:firstLine="567"/>
        <w:rPr>
          <w:rFonts w:ascii="Sylfaen" w:hAnsi="Sylfaen" w:cs="Sylfaen"/>
          <w:i w:val="0"/>
          <w:sz w:val="24"/>
          <w:szCs w:val="24"/>
        </w:rPr>
      </w:pPr>
      <w:r w:rsidRPr="00837A8D">
        <w:rPr>
          <w:rFonts w:ascii="Sylfaen" w:hAnsi="Sylfaen"/>
          <w:i w:val="0"/>
          <w:sz w:val="24"/>
          <w:szCs w:val="24"/>
        </w:rPr>
        <w:t>6.2</w:t>
      </w:r>
      <w:r w:rsidR="00491140" w:rsidRPr="00837A8D">
        <w:rPr>
          <w:rFonts w:ascii="Sylfaen" w:hAnsi="Sylfaen"/>
          <w:i w:val="0"/>
          <w:sz w:val="24"/>
          <w:szCs w:val="24"/>
        </w:rPr>
        <w:t>.</w:t>
      </w:r>
      <w:r w:rsidR="00491140" w:rsidRPr="00837A8D">
        <w:rPr>
          <w:rFonts w:ascii="Sylfaen" w:hAnsi="Sylfaen"/>
          <w:i w:val="0"/>
          <w:sz w:val="24"/>
          <w:szCs w:val="24"/>
        </w:rPr>
        <w:tab/>
      </w:r>
      <w:r w:rsidRPr="00837A8D">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837A8D" w:rsidRDefault="00FA0E41" w:rsidP="00397248">
      <w:pPr>
        <w:widowControl w:val="0"/>
        <w:spacing w:after="160" w:line="341" w:lineRule="auto"/>
        <w:jc w:val="center"/>
        <w:rPr>
          <w:rFonts w:ascii="Sylfaen" w:hAnsi="Sylfaen"/>
          <w:b/>
        </w:rPr>
      </w:pPr>
    </w:p>
    <w:p w:rsidR="00096865" w:rsidRPr="00837A8D" w:rsidRDefault="00491140" w:rsidP="00397248">
      <w:pPr>
        <w:widowControl w:val="0"/>
        <w:spacing w:after="160" w:line="341" w:lineRule="auto"/>
        <w:jc w:val="center"/>
        <w:rPr>
          <w:rFonts w:ascii="Sylfaen" w:hAnsi="Sylfaen"/>
          <w:b/>
        </w:rPr>
      </w:pPr>
      <w:r w:rsidRPr="00837A8D">
        <w:rPr>
          <w:rFonts w:ascii="Sylfaen" w:hAnsi="Sylfaen"/>
          <w:b/>
        </w:rPr>
        <w:t xml:space="preserve">7. </w:t>
      </w:r>
      <w:r w:rsidR="004A4525" w:rsidRPr="00837A8D">
        <w:rPr>
          <w:rFonts w:ascii="Sylfaen" w:hAnsi="Sylfaen"/>
          <w:b/>
        </w:rPr>
        <w:t>В</w:t>
      </w:r>
      <w:r w:rsidRPr="00837A8D">
        <w:rPr>
          <w:rFonts w:ascii="Sylfaen" w:hAnsi="Sylfaen"/>
          <w:b/>
        </w:rPr>
        <w:t xml:space="preserve">СКРЫТИЕ, ОЦЕНКА ЗАЯВОК И </w:t>
      </w:r>
      <w:r w:rsidRPr="00837A8D">
        <w:rPr>
          <w:rFonts w:ascii="Sylfaen" w:hAnsi="Sylfaen"/>
          <w:b/>
        </w:rPr>
        <w:br/>
      </w:r>
      <w:r w:rsidR="00807178" w:rsidRPr="00837A8D">
        <w:rPr>
          <w:rFonts w:ascii="Sylfaen" w:hAnsi="Sylfaen"/>
          <w:b/>
        </w:rPr>
        <w:t xml:space="preserve">ПОДВЕДЕНИЕ ИТОГОВ </w:t>
      </w:r>
    </w:p>
    <w:p w:rsidR="00D51B4D" w:rsidRPr="00837A8D" w:rsidRDefault="004A4525" w:rsidP="00397248">
      <w:pPr>
        <w:widowControl w:val="0"/>
        <w:tabs>
          <w:tab w:val="left" w:pos="1134"/>
        </w:tabs>
        <w:spacing w:after="160" w:line="341" w:lineRule="auto"/>
        <w:ind w:firstLine="567"/>
        <w:jc w:val="both"/>
        <w:rPr>
          <w:rFonts w:ascii="Sylfaen" w:hAnsi="Sylfaen"/>
        </w:rPr>
      </w:pPr>
      <w:r w:rsidRPr="00837A8D">
        <w:rPr>
          <w:rFonts w:ascii="Sylfaen" w:hAnsi="Sylfaen"/>
        </w:rPr>
        <w:t>7.1</w:t>
      </w:r>
      <w:r w:rsidR="00491140" w:rsidRPr="00837A8D">
        <w:rPr>
          <w:rFonts w:ascii="Sylfaen" w:hAnsi="Sylfaen"/>
        </w:rPr>
        <w:t>.</w:t>
      </w:r>
      <w:r w:rsidR="00491140" w:rsidRPr="00837A8D">
        <w:rPr>
          <w:rFonts w:ascii="Sylfaen" w:hAnsi="Sylfaen"/>
        </w:rPr>
        <w:tab/>
      </w:r>
      <w:r w:rsidRPr="00837A8D">
        <w:rPr>
          <w:rFonts w:ascii="Sylfaen" w:hAnsi="Sylfaen"/>
        </w:rPr>
        <w:t>Вскрытие заявок произойдет на открытом заседании комиссии по адресу "</w:t>
      </w:r>
      <w:r w:rsidRPr="00837A8D">
        <w:rPr>
          <w:rFonts w:ascii="Sylfaen" w:hAnsi="Sylfaen"/>
          <w:sz w:val="16"/>
          <w:szCs w:val="16"/>
        </w:rPr>
        <w:t>место заседания по вскрытию</w:t>
      </w:r>
      <w:r w:rsidR="00E170EE">
        <w:rPr>
          <w:rFonts w:ascii="Sylfaen" w:hAnsi="Sylfaen"/>
        </w:rPr>
        <w:t xml:space="preserve">" на </w:t>
      </w:r>
      <w:r w:rsidR="005300D4" w:rsidRPr="005300D4">
        <w:rPr>
          <w:rFonts w:ascii="Sylfaen" w:hAnsi="Sylfaen"/>
        </w:rPr>
        <w:t>7</w:t>
      </w:r>
      <w:r w:rsidRPr="00837A8D">
        <w:rPr>
          <w:rFonts w:ascii="Sylfaen" w:hAnsi="Sylfaen"/>
        </w:rPr>
        <w:t>"-ый день в "</w:t>
      </w:r>
      <w:r w:rsidR="00C93BDA">
        <w:rPr>
          <w:rFonts w:ascii="Sylfaen" w:hAnsi="Sylfaen"/>
          <w:sz w:val="16"/>
          <w:szCs w:val="16"/>
        </w:rPr>
        <w:t>1</w:t>
      </w:r>
      <w:r w:rsidR="00C93BDA" w:rsidRPr="00C93BDA">
        <w:rPr>
          <w:rFonts w:ascii="Sylfaen" w:hAnsi="Sylfaen"/>
          <w:sz w:val="16"/>
          <w:szCs w:val="16"/>
        </w:rPr>
        <w:t>1</w:t>
      </w:r>
      <w:r w:rsidR="00E170EE" w:rsidRPr="00E170EE">
        <w:rPr>
          <w:rFonts w:ascii="Sylfaen" w:hAnsi="Sylfaen"/>
          <w:sz w:val="16"/>
          <w:szCs w:val="16"/>
        </w:rPr>
        <w:t>;00</w:t>
      </w:r>
      <w:r w:rsidRPr="00837A8D">
        <w:rPr>
          <w:rFonts w:ascii="Sylfaen" w:hAnsi="Sylfaen"/>
        </w:rPr>
        <w:t>" со дня опубликования в бюллетене объявления и приглашения на настоящую процедуру.</w:t>
      </w:r>
    </w:p>
    <w:p w:rsidR="00D51B4D" w:rsidRPr="00837A8D" w:rsidRDefault="00D51B4D" w:rsidP="00397248">
      <w:pPr>
        <w:widowControl w:val="0"/>
        <w:spacing w:after="160" w:line="341" w:lineRule="auto"/>
        <w:ind w:firstLine="567"/>
        <w:jc w:val="both"/>
        <w:rPr>
          <w:rFonts w:ascii="Sylfaen" w:hAnsi="Sylfaen" w:cs="Sylfaen"/>
        </w:rPr>
      </w:pPr>
      <w:r w:rsidRPr="00837A8D">
        <w:rPr>
          <w:rFonts w:ascii="Sylfaen" w:hAnsi="Sylfaen"/>
        </w:rPr>
        <w:t>На заседании по вскрытию заявок:</w:t>
      </w:r>
    </w:p>
    <w:p w:rsidR="00D51B4D" w:rsidRPr="00837A8D" w:rsidRDefault="00D51B4D" w:rsidP="00397248">
      <w:pPr>
        <w:widowControl w:val="0"/>
        <w:tabs>
          <w:tab w:val="left" w:pos="1134"/>
        </w:tabs>
        <w:spacing w:after="160" w:line="341" w:lineRule="auto"/>
        <w:ind w:firstLine="567"/>
        <w:jc w:val="both"/>
        <w:rPr>
          <w:rFonts w:ascii="Sylfaen" w:hAnsi="Sylfaen"/>
        </w:rPr>
      </w:pPr>
      <w:r w:rsidRPr="00837A8D">
        <w:rPr>
          <w:rFonts w:ascii="Sylfaen" w:hAnsi="Sylfaen"/>
        </w:rPr>
        <w:t>1)</w:t>
      </w:r>
      <w:r w:rsidR="00491140" w:rsidRPr="00837A8D">
        <w:rPr>
          <w:rFonts w:ascii="Sylfaen" w:hAnsi="Sylfaen"/>
        </w:rPr>
        <w:tab/>
      </w:r>
      <w:r w:rsidRPr="00837A8D">
        <w:rPr>
          <w:rFonts w:ascii="Sylfaen" w:hAnsi="Sylfaen"/>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D51B4D" w:rsidRPr="00837A8D" w:rsidRDefault="00D51B4D" w:rsidP="00397248">
      <w:pPr>
        <w:widowControl w:val="0"/>
        <w:tabs>
          <w:tab w:val="left" w:pos="1134"/>
        </w:tabs>
        <w:spacing w:after="160" w:line="341" w:lineRule="auto"/>
        <w:ind w:firstLine="567"/>
        <w:jc w:val="both"/>
        <w:rPr>
          <w:rFonts w:ascii="Sylfaen" w:hAnsi="Sylfaen"/>
        </w:rPr>
      </w:pPr>
      <w:r w:rsidRPr="00837A8D">
        <w:rPr>
          <w:rFonts w:ascii="Sylfaen" w:hAnsi="Sylfaen"/>
        </w:rPr>
        <w:t>2)</w:t>
      </w:r>
      <w:r w:rsidR="00491140" w:rsidRPr="00837A8D">
        <w:rPr>
          <w:rFonts w:ascii="Sylfaen" w:hAnsi="Sylfaen"/>
        </w:rPr>
        <w:tab/>
      </w:r>
      <w:r w:rsidRPr="00837A8D">
        <w:rPr>
          <w:rFonts w:ascii="Sylfaen" w:hAnsi="Sylfaen"/>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D51B4D" w:rsidRPr="00837A8D" w:rsidRDefault="00D51B4D" w:rsidP="00397248">
      <w:pPr>
        <w:widowControl w:val="0"/>
        <w:tabs>
          <w:tab w:val="left" w:pos="1134"/>
        </w:tabs>
        <w:spacing w:after="160" w:line="341" w:lineRule="auto"/>
        <w:ind w:firstLine="567"/>
        <w:jc w:val="both"/>
        <w:rPr>
          <w:rFonts w:ascii="Sylfaen" w:hAnsi="Sylfaen"/>
        </w:rPr>
      </w:pPr>
      <w:r w:rsidRPr="00837A8D">
        <w:rPr>
          <w:rFonts w:ascii="Sylfaen" w:hAnsi="Sylfaen"/>
        </w:rPr>
        <w:t>а.</w:t>
      </w:r>
      <w:r w:rsidR="00491140" w:rsidRPr="00837A8D">
        <w:rPr>
          <w:rFonts w:ascii="Sylfaen" w:hAnsi="Sylfaen"/>
        </w:rPr>
        <w:tab/>
      </w:r>
      <w:r w:rsidRPr="00837A8D">
        <w:rPr>
          <w:rFonts w:ascii="Sylfaen" w:hAnsi="Sylfaen"/>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D51B4D" w:rsidRPr="00837A8D" w:rsidRDefault="00D51B4D" w:rsidP="00397248">
      <w:pPr>
        <w:widowControl w:val="0"/>
        <w:tabs>
          <w:tab w:val="left" w:pos="1134"/>
        </w:tabs>
        <w:spacing w:after="160" w:line="341" w:lineRule="auto"/>
        <w:ind w:firstLine="567"/>
        <w:jc w:val="both"/>
        <w:rPr>
          <w:rFonts w:ascii="Sylfaen" w:hAnsi="Sylfaen"/>
        </w:rPr>
      </w:pPr>
      <w:r w:rsidRPr="00837A8D">
        <w:rPr>
          <w:rFonts w:ascii="Sylfaen" w:hAnsi="Sylfaen"/>
        </w:rPr>
        <w:t>б.</w:t>
      </w:r>
      <w:r w:rsidR="00491140" w:rsidRPr="00837A8D">
        <w:rPr>
          <w:rFonts w:ascii="Sylfaen" w:hAnsi="Sylfaen"/>
        </w:rPr>
        <w:tab/>
      </w:r>
      <w:r w:rsidRPr="00837A8D">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837A8D">
        <w:rPr>
          <w:rFonts w:ascii="Sylfaen" w:hAnsi="Sylfaen"/>
        </w:rPr>
        <w:t xml:space="preserve"> реквизитам;</w:t>
      </w:r>
    </w:p>
    <w:p w:rsidR="00D51B4D" w:rsidRPr="00837A8D" w:rsidRDefault="00D51B4D" w:rsidP="00397248">
      <w:pPr>
        <w:widowControl w:val="0"/>
        <w:tabs>
          <w:tab w:val="left" w:pos="1134"/>
        </w:tabs>
        <w:spacing w:after="160" w:line="336" w:lineRule="auto"/>
        <w:ind w:firstLine="567"/>
        <w:jc w:val="both"/>
        <w:rPr>
          <w:rFonts w:ascii="Sylfaen" w:hAnsi="Sylfaen" w:cs="Sylfaen"/>
        </w:rPr>
      </w:pPr>
      <w:r w:rsidRPr="00837A8D">
        <w:rPr>
          <w:rFonts w:ascii="Sylfaen" w:hAnsi="Sylfaen"/>
        </w:rPr>
        <w:t>3)</w:t>
      </w:r>
      <w:r w:rsidR="00491140" w:rsidRPr="00837A8D">
        <w:rPr>
          <w:rFonts w:ascii="Sylfaen" w:hAnsi="Sylfaen"/>
        </w:rPr>
        <w:tab/>
      </w:r>
      <w:r w:rsidRPr="00837A8D">
        <w:rPr>
          <w:rFonts w:ascii="Sylfaen" w:hAnsi="Sylfaen"/>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323F47" w:rsidRPr="00837A8D" w:rsidRDefault="004A4525" w:rsidP="00397248">
      <w:pPr>
        <w:widowControl w:val="0"/>
        <w:tabs>
          <w:tab w:val="left" w:pos="1134"/>
        </w:tabs>
        <w:spacing w:after="160" w:line="336" w:lineRule="auto"/>
        <w:ind w:firstLine="567"/>
        <w:jc w:val="both"/>
        <w:rPr>
          <w:rFonts w:ascii="Sylfaen" w:hAnsi="Sylfaen" w:cs="Sylfaen"/>
        </w:rPr>
      </w:pPr>
      <w:r w:rsidRPr="00837A8D">
        <w:rPr>
          <w:rFonts w:ascii="Sylfaen" w:hAnsi="Sylfaen"/>
        </w:rPr>
        <w:t>7.2.</w:t>
      </w:r>
      <w:r w:rsidR="00491140" w:rsidRPr="00837A8D">
        <w:rPr>
          <w:rFonts w:ascii="Sylfaen" w:hAnsi="Sylfaen"/>
        </w:rPr>
        <w:tab/>
      </w:r>
      <w:r w:rsidRPr="00837A8D">
        <w:rPr>
          <w:rFonts w:ascii="Sylfaen" w:hAnsi="Sylfaen"/>
        </w:rPr>
        <w:t xml:space="preserve">Заявки оцениваются в порядке, установленном настоящим приглашением. </w:t>
      </w:r>
    </w:p>
    <w:p w:rsidR="00323F47" w:rsidRPr="00837A8D" w:rsidRDefault="00323F47" w:rsidP="00397248">
      <w:pPr>
        <w:widowControl w:val="0"/>
        <w:tabs>
          <w:tab w:val="left" w:pos="1134"/>
        </w:tabs>
        <w:spacing w:after="160" w:line="336" w:lineRule="auto"/>
        <w:ind w:firstLine="567"/>
        <w:jc w:val="both"/>
        <w:rPr>
          <w:rFonts w:ascii="Sylfaen" w:hAnsi="Sylfaen" w:cs="Sylfaen"/>
        </w:rPr>
      </w:pPr>
      <w:r w:rsidRPr="00837A8D">
        <w:rPr>
          <w:rFonts w:ascii="Sylfaen" w:hAnsi="Sylfaen"/>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837A8D">
        <w:rPr>
          <w:rStyle w:val="af6"/>
          <w:rFonts w:ascii="Sylfaen" w:hAnsi="Sylfaen"/>
        </w:rPr>
        <w:footnoteReference w:id="5"/>
      </w:r>
    </w:p>
    <w:p w:rsidR="00323F47" w:rsidRPr="00837A8D" w:rsidRDefault="00323F47" w:rsidP="00397248">
      <w:pPr>
        <w:widowControl w:val="0"/>
        <w:tabs>
          <w:tab w:val="left" w:pos="1134"/>
        </w:tabs>
        <w:spacing w:after="160" w:line="336" w:lineRule="auto"/>
        <w:ind w:firstLine="567"/>
        <w:jc w:val="both"/>
        <w:rPr>
          <w:rFonts w:ascii="Sylfaen" w:hAnsi="Sylfaen" w:cs="Sylfaen"/>
        </w:rPr>
      </w:pPr>
      <w:r w:rsidRPr="00837A8D">
        <w:rPr>
          <w:rFonts w:ascii="Sylfaen" w:hAnsi="Sylfaen"/>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w:t>
      </w:r>
      <w:r w:rsidR="00397248" w:rsidRPr="00837A8D">
        <w:rPr>
          <w:rFonts w:ascii="Sylfaen" w:hAnsi="Sylfaen" w:cs="Courier New"/>
          <w:lang w:val="en-US"/>
        </w:rPr>
        <w:t> </w:t>
      </w:r>
      <w:r w:rsidRPr="00837A8D">
        <w:rPr>
          <w:rFonts w:ascii="Sylfaen" w:hAnsi="Sylfaen"/>
        </w:rPr>
        <w:t>дня их представления.</w:t>
      </w:r>
      <w:r w:rsidRPr="00837A8D">
        <w:rPr>
          <w:rStyle w:val="af6"/>
          <w:rFonts w:ascii="Sylfaen" w:hAnsi="Sylfaen"/>
        </w:rPr>
        <w:footnoteReference w:id="6"/>
      </w:r>
    </w:p>
    <w:p w:rsidR="00323F47" w:rsidRPr="00837A8D" w:rsidRDefault="00745561" w:rsidP="00397248">
      <w:pPr>
        <w:widowControl w:val="0"/>
        <w:tabs>
          <w:tab w:val="left" w:pos="1134"/>
        </w:tabs>
        <w:spacing w:after="160" w:line="336" w:lineRule="auto"/>
        <w:ind w:firstLine="567"/>
        <w:jc w:val="both"/>
        <w:rPr>
          <w:rFonts w:ascii="Sylfaen" w:hAnsi="Sylfaen" w:cs="Sylfaen"/>
        </w:rPr>
      </w:pPr>
      <w:r w:rsidRPr="00837A8D">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837A8D" w:rsidRDefault="004A4525" w:rsidP="00397248">
      <w:pPr>
        <w:pStyle w:val="23"/>
        <w:widowControl w:val="0"/>
        <w:tabs>
          <w:tab w:val="left" w:pos="1134"/>
        </w:tabs>
        <w:spacing w:after="160" w:line="336" w:lineRule="auto"/>
        <w:ind w:firstLine="567"/>
        <w:rPr>
          <w:rFonts w:ascii="Sylfaen" w:hAnsi="Sylfaen" w:cs="Sylfaen"/>
          <w:sz w:val="24"/>
          <w:szCs w:val="24"/>
        </w:rPr>
      </w:pPr>
      <w:r w:rsidRPr="00837A8D">
        <w:rPr>
          <w:rFonts w:ascii="Sylfaen" w:hAnsi="Sylfaen"/>
          <w:sz w:val="24"/>
          <w:szCs w:val="24"/>
        </w:rPr>
        <w:t>7.3</w:t>
      </w:r>
      <w:r w:rsidR="00491140" w:rsidRPr="00837A8D">
        <w:rPr>
          <w:rFonts w:ascii="Sylfaen" w:hAnsi="Sylfaen"/>
          <w:sz w:val="24"/>
          <w:szCs w:val="24"/>
        </w:rPr>
        <w:t>.</w:t>
      </w:r>
      <w:r w:rsidR="00491140" w:rsidRPr="00837A8D">
        <w:rPr>
          <w:rFonts w:ascii="Sylfaen" w:hAnsi="Sylfaen"/>
          <w:sz w:val="24"/>
          <w:szCs w:val="24"/>
        </w:rPr>
        <w:tab/>
      </w:r>
      <w:r w:rsidRPr="00837A8D">
        <w:rPr>
          <w:rFonts w:ascii="Sylfaen" w:hAnsi="Sylfaen"/>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837A8D" w:rsidRDefault="004A4525" w:rsidP="00397248">
      <w:pPr>
        <w:pStyle w:val="a3"/>
        <w:widowControl w:val="0"/>
        <w:tabs>
          <w:tab w:val="left" w:pos="1134"/>
        </w:tabs>
        <w:spacing w:after="160"/>
        <w:ind w:firstLine="567"/>
        <w:rPr>
          <w:rFonts w:ascii="Sylfaen" w:hAnsi="Sylfaen" w:cs="Sylfaen"/>
          <w:i w:val="0"/>
          <w:sz w:val="24"/>
          <w:szCs w:val="24"/>
        </w:rPr>
      </w:pPr>
      <w:r w:rsidRPr="00837A8D">
        <w:rPr>
          <w:rFonts w:ascii="Sylfaen" w:hAnsi="Sylfaen"/>
          <w:i w:val="0"/>
          <w:sz w:val="24"/>
          <w:szCs w:val="24"/>
        </w:rPr>
        <w:t>7.4</w:t>
      </w:r>
      <w:r w:rsidR="00397248" w:rsidRPr="00837A8D">
        <w:rPr>
          <w:rFonts w:ascii="Sylfaen" w:hAnsi="Sylfaen"/>
          <w:i w:val="0"/>
          <w:sz w:val="24"/>
          <w:szCs w:val="24"/>
        </w:rPr>
        <w:t>.</w:t>
      </w:r>
      <w:r w:rsidR="00397248" w:rsidRPr="00837A8D">
        <w:rPr>
          <w:rFonts w:ascii="Sylfaen" w:hAnsi="Sylfaen"/>
          <w:i w:val="0"/>
          <w:sz w:val="24"/>
          <w:szCs w:val="24"/>
        </w:rPr>
        <w:tab/>
      </w:r>
      <w:r w:rsidR="00E170EE" w:rsidRPr="00B02E29">
        <w:rPr>
          <w:rFonts w:ascii="GHEA Grapalat" w:hAnsi="GHEA Grapalat"/>
          <w:i w:val="0"/>
          <w:sz w:val="24"/>
          <w:szCs w:val="24"/>
        </w:rPr>
        <w:t>Есливзаявкеимеетсянесоответствиемеждусуммами,написаннымипрописьюицифрами,заоснованиепринимаетсясумма,написаннаяпрописью.Еслипредлагаемыеценыпредставленывдвухилиболеевалютах,онисопоставляютсясдрамомРеспубликиАрменияпо</w:t>
      </w:r>
      <w:r w:rsidR="00E170EE" w:rsidRPr="00AB706F">
        <w:rPr>
          <w:rFonts w:ascii="GHEA Grapalat" w:hAnsi="GHEA Grapalat"/>
          <w:i w:val="0"/>
          <w:sz w:val="24"/>
          <w:szCs w:val="24"/>
        </w:rPr>
        <w:t>по установленному курсу</w:t>
      </w:r>
      <w:r w:rsidR="00E170EE">
        <w:rPr>
          <w:rFonts w:ascii="GHEA Grapalat" w:hAnsi="GHEA Grapalat"/>
          <w:i w:val="0"/>
          <w:sz w:val="24"/>
          <w:szCs w:val="24"/>
        </w:rPr>
        <w:t xml:space="preserve"> ЦБ, </w:t>
      </w:r>
      <w:r w:rsidR="00E170EE" w:rsidRPr="00AB706F">
        <w:rPr>
          <w:rFonts w:ascii="GHEA Grapalat" w:hAnsi="GHEA Grapalat"/>
          <w:i w:val="0"/>
          <w:sz w:val="24"/>
          <w:szCs w:val="24"/>
        </w:rPr>
        <w:t xml:space="preserve"> на данный день</w:t>
      </w:r>
      <w:r w:rsidR="00E170EE" w:rsidRPr="00B02E29">
        <w:rPr>
          <w:rStyle w:val="af6"/>
          <w:rFonts w:ascii="GHEA Grapalat" w:hAnsi="GHEA Grapalat"/>
          <w:i w:val="0"/>
          <w:sz w:val="24"/>
          <w:szCs w:val="24"/>
        </w:rPr>
        <w:footnoteReference w:id="7"/>
      </w:r>
      <w:r w:rsidR="00E170EE" w:rsidRPr="00B02E29">
        <w:rPr>
          <w:rFonts w:ascii="GHEA Grapalat" w:hAnsi="GHEA Grapalat"/>
          <w:i w:val="0"/>
          <w:sz w:val="24"/>
          <w:szCs w:val="24"/>
        </w:rPr>
        <w:t>.</w:t>
      </w:r>
      <w:r w:rsidRPr="00837A8D">
        <w:rPr>
          <w:rStyle w:val="af6"/>
          <w:rFonts w:ascii="Sylfaen" w:hAnsi="Sylfaen"/>
          <w:i w:val="0"/>
          <w:sz w:val="24"/>
          <w:szCs w:val="24"/>
        </w:rPr>
        <w:footnoteReference w:id="8"/>
      </w:r>
      <w:r w:rsidRPr="00837A8D">
        <w:rPr>
          <w:rFonts w:ascii="Sylfaen" w:hAnsi="Sylfaen"/>
          <w:i w:val="0"/>
          <w:sz w:val="24"/>
          <w:szCs w:val="24"/>
        </w:rPr>
        <w:t xml:space="preserve">. </w:t>
      </w:r>
    </w:p>
    <w:p w:rsidR="00096865" w:rsidRPr="00837A8D" w:rsidRDefault="004A4525" w:rsidP="00397248">
      <w:pPr>
        <w:pStyle w:val="a3"/>
        <w:widowControl w:val="0"/>
        <w:tabs>
          <w:tab w:val="left" w:pos="1134"/>
        </w:tabs>
        <w:spacing w:after="160"/>
        <w:ind w:firstLine="567"/>
        <w:rPr>
          <w:rFonts w:ascii="Sylfaen" w:hAnsi="Sylfaen" w:cs="Sylfaen"/>
          <w:i w:val="0"/>
          <w:sz w:val="24"/>
          <w:szCs w:val="24"/>
        </w:rPr>
      </w:pPr>
      <w:r w:rsidRPr="00837A8D">
        <w:rPr>
          <w:rFonts w:ascii="Sylfaen" w:hAnsi="Sylfaen"/>
          <w:i w:val="0"/>
          <w:sz w:val="24"/>
          <w:szCs w:val="24"/>
        </w:rPr>
        <w:t>7.5</w:t>
      </w:r>
      <w:r w:rsidR="00397248" w:rsidRPr="00837A8D">
        <w:rPr>
          <w:rFonts w:ascii="Sylfaen" w:hAnsi="Sylfaen"/>
          <w:i w:val="0"/>
          <w:sz w:val="24"/>
          <w:szCs w:val="24"/>
        </w:rPr>
        <w:t>.</w:t>
      </w:r>
      <w:r w:rsidR="00397248" w:rsidRPr="00837A8D">
        <w:rPr>
          <w:rFonts w:ascii="Sylfaen" w:hAnsi="Sylfaen"/>
          <w:i w:val="0"/>
          <w:sz w:val="24"/>
          <w:szCs w:val="24"/>
        </w:rPr>
        <w:tab/>
      </w:r>
      <w:r w:rsidRPr="00837A8D">
        <w:rPr>
          <w:rFonts w:ascii="Sylfaen" w:hAnsi="Sylfaen"/>
          <w:i w:val="0"/>
          <w:sz w:val="24"/>
          <w:szCs w:val="24"/>
        </w:rPr>
        <w:t>Переговоры между комиссией, заказчиком и участниками запрещаются, за исключением случаев:</w:t>
      </w:r>
    </w:p>
    <w:p w:rsidR="00096865" w:rsidRPr="00837A8D" w:rsidRDefault="00096865" w:rsidP="00397248">
      <w:pPr>
        <w:pStyle w:val="a3"/>
        <w:widowControl w:val="0"/>
        <w:tabs>
          <w:tab w:val="left" w:pos="1134"/>
        </w:tabs>
        <w:spacing w:after="160"/>
        <w:ind w:firstLine="567"/>
        <w:rPr>
          <w:rFonts w:ascii="Sylfaen" w:hAnsi="Sylfaen" w:cs="Sylfaen"/>
          <w:i w:val="0"/>
          <w:sz w:val="24"/>
          <w:szCs w:val="24"/>
        </w:rPr>
      </w:pPr>
      <w:r w:rsidRPr="00837A8D">
        <w:rPr>
          <w:rFonts w:ascii="Sylfaen" w:hAnsi="Sylfaen"/>
          <w:i w:val="0"/>
          <w:sz w:val="24"/>
          <w:szCs w:val="24"/>
        </w:rPr>
        <w:t>1)</w:t>
      </w:r>
      <w:r w:rsidR="00397248" w:rsidRPr="00837A8D">
        <w:rPr>
          <w:rFonts w:ascii="Sylfaen" w:hAnsi="Sylfaen"/>
          <w:i w:val="0"/>
          <w:sz w:val="24"/>
          <w:szCs w:val="24"/>
        </w:rPr>
        <w:tab/>
      </w:r>
      <w:r w:rsidRPr="00837A8D">
        <w:rPr>
          <w:rFonts w:ascii="Sylfaen" w:hAnsi="Sylfaen"/>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837A8D" w:rsidDel="00992C40" w:rsidRDefault="00096865" w:rsidP="00397248">
      <w:pPr>
        <w:pStyle w:val="23"/>
        <w:widowControl w:val="0"/>
        <w:tabs>
          <w:tab w:val="left" w:pos="1134"/>
        </w:tabs>
        <w:spacing w:after="160"/>
        <w:ind w:firstLine="567"/>
        <w:rPr>
          <w:rFonts w:ascii="Sylfaen" w:hAnsi="Sylfaen" w:cs="Sylfaen"/>
          <w:sz w:val="24"/>
          <w:szCs w:val="24"/>
        </w:rPr>
      </w:pPr>
      <w:r w:rsidRPr="00837A8D">
        <w:rPr>
          <w:rFonts w:ascii="Sylfaen" w:hAnsi="Sylfaen"/>
          <w:sz w:val="24"/>
          <w:szCs w:val="24"/>
        </w:rPr>
        <w:t>2)</w:t>
      </w:r>
      <w:r w:rsidR="00397248" w:rsidRPr="00837A8D">
        <w:rPr>
          <w:rFonts w:ascii="Sylfaen" w:hAnsi="Sylfaen"/>
          <w:sz w:val="24"/>
          <w:szCs w:val="24"/>
        </w:rPr>
        <w:tab/>
      </w:r>
      <w:r w:rsidRPr="00837A8D">
        <w:rPr>
          <w:rFonts w:ascii="Sylfaen" w:hAnsi="Sylfaen"/>
          <w:sz w:val="24"/>
          <w:szCs w:val="24"/>
        </w:rPr>
        <w:t>иных случаев, предусмотренных Законом.</w:t>
      </w:r>
    </w:p>
    <w:p w:rsidR="009B6D58" w:rsidRPr="00837A8D" w:rsidRDefault="004A4525" w:rsidP="00397248">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7.6</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 xml:space="preserve">Из числа участников, подавших заявки, оцененные как </w:t>
      </w:r>
      <w:r w:rsidRPr="00837A8D">
        <w:rPr>
          <w:rFonts w:ascii="Sylfaen" w:hAnsi="Sylfaen"/>
          <w:spacing w:val="-6"/>
          <w:sz w:val="24"/>
          <w:szCs w:val="24"/>
        </w:rPr>
        <w:t>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w:t>
      </w:r>
      <w:r w:rsidRPr="00837A8D">
        <w:rPr>
          <w:rFonts w:ascii="Sylfaen" w:hAnsi="Sylfaen"/>
          <w:sz w:val="24"/>
          <w:szCs w:val="24"/>
        </w:rPr>
        <w:t xml:space="preserve">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837A8D" w:rsidRDefault="009B6D58" w:rsidP="00397248">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а.</w:t>
      </w:r>
      <w:r w:rsidR="00397248" w:rsidRPr="00837A8D">
        <w:rPr>
          <w:rFonts w:ascii="Sylfaen" w:hAnsi="Sylfaen"/>
          <w:sz w:val="24"/>
          <w:szCs w:val="24"/>
        </w:rPr>
        <w:tab/>
      </w:r>
      <w:r w:rsidRPr="00837A8D">
        <w:rPr>
          <w:rFonts w:ascii="Sylfaen" w:hAnsi="Sylfaen"/>
          <w:sz w:val="24"/>
          <w:szCs w:val="24"/>
        </w:rPr>
        <w:t>для определения участников, занявших первое и последующие места, с</w:t>
      </w:r>
      <w:r w:rsidR="00397248" w:rsidRPr="00837A8D">
        <w:rPr>
          <w:rFonts w:ascii="Sylfaen" w:hAnsi="Sylfaen" w:cs="Courier New"/>
          <w:sz w:val="24"/>
          <w:szCs w:val="24"/>
          <w:lang w:val="en-US"/>
        </w:rPr>
        <w:t> </w:t>
      </w:r>
      <w:r w:rsidRPr="00837A8D">
        <w:rPr>
          <w:rFonts w:ascii="Sylfaen" w:hAnsi="Sylfaen"/>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837A8D" w:rsidRDefault="009B6D58" w:rsidP="00397248">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б.</w:t>
      </w:r>
      <w:r w:rsidR="00397248" w:rsidRPr="00837A8D">
        <w:rPr>
          <w:rFonts w:ascii="Sylfaen" w:hAnsi="Sylfaen"/>
          <w:sz w:val="24"/>
          <w:szCs w:val="24"/>
        </w:rPr>
        <w:tab/>
      </w:r>
      <w:r w:rsidRPr="00837A8D">
        <w:rPr>
          <w:rFonts w:ascii="Sylfaen" w:hAnsi="Sylfaen"/>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837A8D" w:rsidRDefault="009B6D58" w:rsidP="00397248">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в.</w:t>
      </w:r>
      <w:r w:rsidR="00397248" w:rsidRPr="00837A8D">
        <w:rPr>
          <w:rFonts w:ascii="Sylfaen" w:hAnsi="Sylfaen"/>
          <w:sz w:val="24"/>
          <w:szCs w:val="24"/>
        </w:rPr>
        <w:tab/>
      </w:r>
      <w:r w:rsidRPr="00837A8D">
        <w:rPr>
          <w:rFonts w:ascii="Sylfaen" w:hAnsi="Sylfaen"/>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837A8D" w:rsidRDefault="009B6D58" w:rsidP="00397248">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г.</w:t>
      </w:r>
      <w:r w:rsidR="00397248" w:rsidRPr="00837A8D">
        <w:rPr>
          <w:rFonts w:ascii="Sylfaen" w:hAnsi="Sylfaen"/>
          <w:sz w:val="24"/>
          <w:szCs w:val="24"/>
        </w:rPr>
        <w:tab/>
      </w:r>
      <w:r w:rsidRPr="00837A8D">
        <w:rPr>
          <w:rFonts w:ascii="Sylfaen" w:hAnsi="Sylfaen"/>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837A8D" w:rsidRDefault="009B6D58" w:rsidP="00397248">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д.</w:t>
      </w:r>
      <w:r w:rsidR="00397248" w:rsidRPr="00837A8D">
        <w:rPr>
          <w:rFonts w:ascii="Sylfaen" w:hAnsi="Sylfaen"/>
          <w:sz w:val="24"/>
          <w:szCs w:val="24"/>
        </w:rPr>
        <w:tab/>
      </w:r>
      <w:r w:rsidRPr="00837A8D">
        <w:rPr>
          <w:rFonts w:ascii="Sylfaen" w:hAnsi="Sylfaen"/>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837A8D" w:rsidRDefault="009B6D58" w:rsidP="00397248">
      <w:pPr>
        <w:pStyle w:val="norm"/>
        <w:widowControl w:val="0"/>
        <w:tabs>
          <w:tab w:val="left" w:pos="1134"/>
        </w:tabs>
        <w:spacing w:after="160" w:line="360" w:lineRule="auto"/>
        <w:ind w:firstLine="567"/>
        <w:rPr>
          <w:rFonts w:ascii="Sylfaen" w:hAnsi="Sylfaen" w:cs="Sylfaen"/>
          <w:sz w:val="24"/>
          <w:szCs w:val="24"/>
        </w:rPr>
      </w:pPr>
      <w:r w:rsidRPr="00837A8D">
        <w:rPr>
          <w:rFonts w:ascii="Sylfaen" w:hAnsi="Sylfaen"/>
          <w:sz w:val="24"/>
          <w:szCs w:val="24"/>
        </w:rPr>
        <w:t>е.</w:t>
      </w:r>
      <w:r w:rsidR="00397248" w:rsidRPr="00837A8D">
        <w:rPr>
          <w:rFonts w:ascii="Sylfaen" w:hAnsi="Sylfaen"/>
          <w:sz w:val="24"/>
          <w:szCs w:val="24"/>
        </w:rPr>
        <w:tab/>
      </w:r>
      <w:r w:rsidRPr="00837A8D">
        <w:rPr>
          <w:rFonts w:ascii="Sylfaen" w:hAnsi="Sylfaen"/>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837A8D" w:rsidRDefault="004A4525" w:rsidP="00397248">
      <w:pPr>
        <w:widowControl w:val="0"/>
        <w:tabs>
          <w:tab w:val="left" w:pos="1134"/>
        </w:tabs>
        <w:spacing w:after="160" w:line="346" w:lineRule="auto"/>
        <w:ind w:firstLine="567"/>
        <w:jc w:val="both"/>
        <w:rPr>
          <w:rFonts w:ascii="Sylfaen" w:hAnsi="Sylfaen"/>
        </w:rPr>
      </w:pPr>
      <w:r w:rsidRPr="00837A8D">
        <w:rPr>
          <w:rFonts w:ascii="Sylfaen" w:hAnsi="Sylfaen"/>
        </w:rPr>
        <w:t>7.7</w:t>
      </w:r>
      <w:r w:rsidR="00397248" w:rsidRPr="00837A8D">
        <w:rPr>
          <w:rFonts w:ascii="Sylfaen" w:hAnsi="Sylfaen"/>
        </w:rPr>
        <w:t>.</w:t>
      </w:r>
      <w:r w:rsidR="00397248" w:rsidRPr="00837A8D">
        <w:rPr>
          <w:rFonts w:ascii="Sylfaen" w:hAnsi="Sylfaen"/>
        </w:rPr>
        <w:tab/>
      </w:r>
      <w:r w:rsidRPr="00837A8D">
        <w:rPr>
          <w:rFonts w:ascii="Sylfaen" w:hAnsi="Sylfaen"/>
        </w:rPr>
        <w:t>При наличии требования секретарь комиссии незамедлительно предоставляет предъявившему такое требование участнику копию заявки любого участника, включая ценовое предложение,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w:t>
      </w:r>
      <w:r w:rsidR="00397248" w:rsidRPr="00837A8D">
        <w:rPr>
          <w:rFonts w:ascii="Sylfaen" w:hAnsi="Sylfaen" w:cs="Courier New"/>
          <w:lang w:val="en-US"/>
        </w:rPr>
        <w:t> </w:t>
      </w:r>
      <w:r w:rsidRPr="00837A8D">
        <w:rPr>
          <w:rFonts w:ascii="Sylfaen" w:hAnsi="Sylfaen"/>
        </w:rPr>
        <w:t>препятствуя нормальному функционированию комиссии.</w:t>
      </w:r>
    </w:p>
    <w:p w:rsidR="00323F47" w:rsidRPr="00837A8D" w:rsidRDefault="004A4525" w:rsidP="00397248">
      <w:pPr>
        <w:pStyle w:val="norm"/>
        <w:widowControl w:val="0"/>
        <w:tabs>
          <w:tab w:val="left" w:pos="1134"/>
        </w:tabs>
        <w:spacing w:after="160" w:line="346" w:lineRule="auto"/>
        <w:ind w:firstLine="567"/>
        <w:rPr>
          <w:rFonts w:ascii="Sylfaen" w:hAnsi="Sylfaen" w:cs="Sylfaen"/>
          <w:sz w:val="24"/>
          <w:szCs w:val="24"/>
        </w:rPr>
      </w:pPr>
      <w:r w:rsidRPr="00837A8D">
        <w:rPr>
          <w:rFonts w:ascii="Sylfaen" w:hAnsi="Sylfaen"/>
          <w:sz w:val="24"/>
          <w:szCs w:val="24"/>
        </w:rPr>
        <w:t>7.8</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w:t>
      </w:r>
      <w:r w:rsidR="00397248" w:rsidRPr="00837A8D">
        <w:rPr>
          <w:rFonts w:ascii="Sylfaen" w:hAnsi="Sylfaen" w:cs="Courier New"/>
          <w:sz w:val="24"/>
          <w:szCs w:val="24"/>
          <w:lang w:val="en-US"/>
        </w:rPr>
        <w:t> </w:t>
      </w:r>
      <w:r w:rsidRPr="00837A8D">
        <w:rPr>
          <w:rFonts w:ascii="Sylfaen" w:hAnsi="Sylfaen"/>
          <w:sz w:val="24"/>
          <w:szCs w:val="24"/>
        </w:rPr>
        <w:t>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w:t>
      </w:r>
      <w:r w:rsidR="00397248" w:rsidRPr="00837A8D">
        <w:rPr>
          <w:rFonts w:ascii="Sylfaen" w:hAnsi="Sylfaen"/>
          <w:sz w:val="24"/>
          <w:szCs w:val="24"/>
        </w:rPr>
        <w:t xml:space="preserve">нчания срока приостановления. </w:t>
      </w:r>
    </w:p>
    <w:p w:rsidR="002B121D" w:rsidRPr="00837A8D" w:rsidRDefault="004A4525" w:rsidP="00397248">
      <w:pPr>
        <w:pStyle w:val="norm"/>
        <w:widowControl w:val="0"/>
        <w:tabs>
          <w:tab w:val="left" w:pos="1134"/>
        </w:tabs>
        <w:spacing w:after="160" w:line="346" w:lineRule="auto"/>
        <w:ind w:firstLine="567"/>
        <w:rPr>
          <w:rFonts w:ascii="Sylfaen" w:hAnsi="Sylfaen" w:cs="Sylfaen"/>
          <w:sz w:val="24"/>
          <w:szCs w:val="24"/>
        </w:rPr>
      </w:pPr>
      <w:r w:rsidRPr="00837A8D">
        <w:rPr>
          <w:rFonts w:ascii="Sylfaen" w:hAnsi="Sylfaen"/>
          <w:sz w:val="24"/>
          <w:szCs w:val="24"/>
        </w:rPr>
        <w:t>7.9</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w:t>
      </w:r>
      <w:r w:rsidR="00397248" w:rsidRPr="00837A8D">
        <w:rPr>
          <w:rFonts w:ascii="Sylfaen" w:hAnsi="Sylfaen"/>
          <w:sz w:val="24"/>
          <w:szCs w:val="24"/>
        </w:rPr>
        <w:t xml:space="preserve">овлетворительно и отклоняется. </w:t>
      </w:r>
    </w:p>
    <w:p w:rsidR="005E0E50" w:rsidRPr="00837A8D" w:rsidRDefault="004A4525" w:rsidP="00397248">
      <w:pPr>
        <w:pStyle w:val="23"/>
        <w:widowControl w:val="0"/>
        <w:tabs>
          <w:tab w:val="left" w:pos="1276"/>
        </w:tabs>
        <w:spacing w:after="160" w:line="346" w:lineRule="auto"/>
        <w:ind w:firstLine="567"/>
        <w:rPr>
          <w:rFonts w:ascii="Sylfaen" w:hAnsi="Sylfaen" w:cs="Sylfaen"/>
          <w:sz w:val="24"/>
          <w:szCs w:val="24"/>
        </w:rPr>
      </w:pPr>
      <w:r w:rsidRPr="00837A8D">
        <w:rPr>
          <w:rFonts w:ascii="Sylfaen" w:hAnsi="Sylfaen"/>
          <w:sz w:val="24"/>
          <w:szCs w:val="24"/>
        </w:rPr>
        <w:t>7.10</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имеющаядолю (пай), либо лицо, состоящее с</w:t>
      </w:r>
      <w:r w:rsidR="00397248" w:rsidRPr="00837A8D">
        <w:rPr>
          <w:rFonts w:ascii="Sylfaen" w:hAnsi="Sylfaen" w:cs="Courier New"/>
          <w:sz w:val="24"/>
          <w:szCs w:val="24"/>
          <w:lang w:val="en-US"/>
        </w:rPr>
        <w:t> </w:t>
      </w:r>
      <w:r w:rsidRPr="00837A8D">
        <w:rPr>
          <w:rFonts w:ascii="Sylfaen" w:hAnsi="Sylfaen"/>
          <w:sz w:val="24"/>
          <w:szCs w:val="24"/>
        </w:rPr>
        <w:t>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w:t>
      </w:r>
      <w:r w:rsidR="00397248" w:rsidRPr="00837A8D">
        <w:rPr>
          <w:rFonts w:ascii="Sylfaen" w:hAnsi="Sylfaen" w:cs="Courier New"/>
          <w:sz w:val="24"/>
          <w:szCs w:val="24"/>
          <w:lang w:val="en-US"/>
        </w:rPr>
        <w:t> </w:t>
      </w:r>
      <w:r w:rsidRPr="00837A8D">
        <w:rPr>
          <w:rFonts w:ascii="Sylfaen" w:hAnsi="Sylfaen"/>
          <w:sz w:val="24"/>
          <w:szCs w:val="24"/>
        </w:rPr>
        <w:t xml:space="preserve">данной процедурой, непосредственно после заседания по вскрытию заявок заявляет самоотвод от данной процедуры. </w:t>
      </w:r>
    </w:p>
    <w:p w:rsidR="00EA58C8" w:rsidRPr="00837A8D" w:rsidRDefault="004A4525" w:rsidP="00397248">
      <w:pPr>
        <w:pStyle w:val="23"/>
        <w:widowControl w:val="0"/>
        <w:tabs>
          <w:tab w:val="left" w:pos="1276"/>
        </w:tabs>
        <w:spacing w:after="160" w:line="346" w:lineRule="auto"/>
        <w:ind w:firstLine="567"/>
        <w:rPr>
          <w:rFonts w:ascii="Sylfaen" w:hAnsi="Sylfaen" w:cs="Sylfaen"/>
          <w:sz w:val="24"/>
          <w:szCs w:val="24"/>
        </w:rPr>
      </w:pPr>
      <w:r w:rsidRPr="00837A8D">
        <w:rPr>
          <w:rFonts w:ascii="Sylfaen" w:hAnsi="Sylfaen"/>
          <w:sz w:val="24"/>
          <w:szCs w:val="24"/>
        </w:rPr>
        <w:t>7.11</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837A8D" w:rsidRDefault="004A4525" w:rsidP="00397248">
      <w:pPr>
        <w:pStyle w:val="23"/>
        <w:widowControl w:val="0"/>
        <w:tabs>
          <w:tab w:val="left" w:pos="1276"/>
        </w:tabs>
        <w:spacing w:after="160" w:line="346" w:lineRule="auto"/>
        <w:ind w:firstLine="567"/>
        <w:rPr>
          <w:rFonts w:ascii="Sylfaen" w:hAnsi="Sylfaen" w:cs="Sylfaen"/>
          <w:sz w:val="24"/>
          <w:szCs w:val="24"/>
        </w:rPr>
      </w:pPr>
      <w:r w:rsidRPr="00837A8D">
        <w:rPr>
          <w:rFonts w:ascii="Sylfaen" w:hAnsi="Sylfaen"/>
          <w:sz w:val="24"/>
          <w:szCs w:val="24"/>
        </w:rPr>
        <w:t>7.12</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837A8D" w:rsidRDefault="00A24827" w:rsidP="00397248">
      <w:pPr>
        <w:pStyle w:val="23"/>
        <w:widowControl w:val="0"/>
        <w:tabs>
          <w:tab w:val="left" w:pos="1134"/>
        </w:tabs>
        <w:spacing w:after="160" w:line="346" w:lineRule="auto"/>
        <w:ind w:firstLine="567"/>
        <w:rPr>
          <w:rFonts w:ascii="Sylfaen" w:hAnsi="Sylfaen" w:cs="Sylfaen"/>
          <w:sz w:val="24"/>
          <w:szCs w:val="24"/>
        </w:rPr>
      </w:pPr>
      <w:r w:rsidRPr="00837A8D">
        <w:rPr>
          <w:rFonts w:ascii="Sylfaen" w:hAnsi="Sylfaen"/>
          <w:sz w:val="24"/>
          <w:szCs w:val="24"/>
        </w:rPr>
        <w:t>1)</w:t>
      </w:r>
      <w:r w:rsidR="00397248" w:rsidRPr="00837A8D">
        <w:rPr>
          <w:rFonts w:ascii="Sylfaen" w:hAnsi="Sylfaen"/>
          <w:sz w:val="24"/>
          <w:szCs w:val="24"/>
        </w:rPr>
        <w:tab/>
      </w:r>
      <w:r w:rsidRPr="00837A8D">
        <w:rPr>
          <w:rFonts w:ascii="Sylfaen" w:hAnsi="Sylfaen"/>
          <w:sz w:val="24"/>
          <w:szCs w:val="24"/>
        </w:rPr>
        <w:t>опубликовывает в бюллетене воспроизведенные (отсканированный) с</w:t>
      </w:r>
      <w:r w:rsidR="00397248" w:rsidRPr="00837A8D">
        <w:rPr>
          <w:rFonts w:ascii="Sylfaen" w:hAnsi="Sylfaen" w:cs="Courier New"/>
          <w:sz w:val="24"/>
          <w:szCs w:val="24"/>
          <w:lang w:val="en-US"/>
        </w:rPr>
        <w:t> </w:t>
      </w:r>
      <w:r w:rsidRPr="00837A8D">
        <w:rPr>
          <w:rFonts w:ascii="Sylfaen" w:hAnsi="Sylfaen"/>
          <w:sz w:val="24"/>
          <w:szCs w:val="24"/>
        </w:rPr>
        <w:t>оригиналов варианты протокола заседания по вскрытию заявок и журнала регистрации;</w:t>
      </w:r>
    </w:p>
    <w:p w:rsidR="008B73CD" w:rsidRPr="00837A8D" w:rsidRDefault="008B73CD" w:rsidP="00397248">
      <w:pPr>
        <w:pStyle w:val="23"/>
        <w:widowControl w:val="0"/>
        <w:tabs>
          <w:tab w:val="left" w:pos="1134"/>
        </w:tabs>
        <w:spacing w:after="160" w:line="346" w:lineRule="auto"/>
        <w:ind w:firstLine="567"/>
        <w:rPr>
          <w:rFonts w:ascii="Sylfaen" w:hAnsi="Sylfaen" w:cs="Sylfaen"/>
          <w:spacing w:val="-6"/>
          <w:sz w:val="24"/>
          <w:szCs w:val="24"/>
        </w:rPr>
      </w:pPr>
      <w:r w:rsidRPr="00837A8D">
        <w:rPr>
          <w:rFonts w:ascii="Sylfaen" w:hAnsi="Sylfaen"/>
          <w:sz w:val="24"/>
          <w:szCs w:val="24"/>
        </w:rPr>
        <w:t>2)</w:t>
      </w:r>
      <w:r w:rsidR="00397248" w:rsidRPr="00837A8D">
        <w:rPr>
          <w:rFonts w:ascii="Sylfaen" w:hAnsi="Sylfaen"/>
          <w:sz w:val="24"/>
          <w:szCs w:val="24"/>
        </w:rPr>
        <w:tab/>
      </w:r>
      <w:r w:rsidRPr="00837A8D">
        <w:rPr>
          <w:rFonts w:ascii="Sylfaen" w:hAnsi="Sylfaen"/>
          <w:sz w:val="24"/>
          <w:szCs w:val="24"/>
        </w:rPr>
        <w:t>опубликовывает в бюллетене воспроизведенные (отсканированные) с</w:t>
      </w:r>
      <w:r w:rsidR="00397248" w:rsidRPr="00837A8D">
        <w:rPr>
          <w:rFonts w:ascii="Sylfaen" w:hAnsi="Sylfaen" w:cs="Courier New"/>
          <w:sz w:val="24"/>
          <w:szCs w:val="24"/>
          <w:lang w:val="en-US"/>
        </w:rPr>
        <w:t> </w:t>
      </w:r>
      <w:r w:rsidRPr="00837A8D">
        <w:rPr>
          <w:rFonts w:ascii="Sylfaen" w:hAnsi="Sylfaen"/>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w:t>
      </w:r>
      <w:r w:rsidRPr="00837A8D">
        <w:rPr>
          <w:rFonts w:ascii="Sylfaen" w:hAnsi="Sylfaen"/>
          <w:spacing w:val="-6"/>
          <w:sz w:val="24"/>
          <w:szCs w:val="24"/>
        </w:rPr>
        <w:t>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837A8D" w:rsidRDefault="008B73CD" w:rsidP="00397248">
      <w:pPr>
        <w:pStyle w:val="23"/>
        <w:widowControl w:val="0"/>
        <w:tabs>
          <w:tab w:val="left" w:pos="1134"/>
        </w:tabs>
        <w:spacing w:after="160" w:line="346" w:lineRule="auto"/>
        <w:ind w:firstLine="567"/>
        <w:rPr>
          <w:rFonts w:ascii="Sylfaen" w:hAnsi="Sylfaen" w:cs="Sylfaen"/>
          <w:sz w:val="24"/>
          <w:szCs w:val="24"/>
        </w:rPr>
      </w:pPr>
      <w:r w:rsidRPr="00837A8D">
        <w:rPr>
          <w:rFonts w:ascii="Sylfaen" w:hAnsi="Sylfaen"/>
          <w:sz w:val="24"/>
          <w:szCs w:val="24"/>
        </w:rPr>
        <w:t>3)</w:t>
      </w:r>
      <w:r w:rsidR="00397248" w:rsidRPr="00837A8D">
        <w:rPr>
          <w:rFonts w:ascii="Sylfaen" w:hAnsi="Sylfaen"/>
          <w:sz w:val="24"/>
          <w:szCs w:val="24"/>
        </w:rPr>
        <w:tab/>
      </w:r>
      <w:r w:rsidRPr="00837A8D">
        <w:rPr>
          <w:rFonts w:ascii="Sylfaen" w:hAnsi="Sylfaen"/>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Pr="00837A8D">
          <w:rPr>
            <w:rFonts w:ascii="Sylfaen" w:hAnsi="Sylfaen"/>
            <w:sz w:val="24"/>
            <w:szCs w:val="24"/>
          </w:rPr>
          <w:t>Lena_Najaryan@taxservice.am</w:t>
        </w:r>
      </w:hyperlink>
      <w:r w:rsidRPr="00837A8D">
        <w:rPr>
          <w:rFonts w:ascii="Sylfaen" w:hAnsi="Sylfaen"/>
          <w:sz w:val="24"/>
          <w:szCs w:val="24"/>
        </w:rPr>
        <w:t>в соответствии с формой, предусмотренной Приложением № 8 к настоящему Приглашению, с одновременным направлением копий электронного письма на электронные почты по адресам</w:t>
      </w:r>
      <w:r w:rsidRPr="00837A8D">
        <w:rPr>
          <w:rStyle w:val="af6"/>
          <w:rFonts w:ascii="Sylfaen" w:hAnsi="Sylfaen"/>
          <w:sz w:val="24"/>
          <w:szCs w:val="24"/>
        </w:rPr>
        <w:footnoteReference w:id="9"/>
      </w:r>
      <w:r w:rsidRPr="00837A8D">
        <w:rPr>
          <w:rFonts w:ascii="Sylfaen" w:hAnsi="Sylfaen"/>
          <w:sz w:val="24"/>
          <w:szCs w:val="24"/>
        </w:rPr>
        <w:t xml:space="preserve">: </w:t>
      </w:r>
      <w:hyperlink r:id="rId9">
        <w:r w:rsidRPr="00837A8D">
          <w:rPr>
            <w:rFonts w:ascii="Sylfaen" w:hAnsi="Sylfaen"/>
            <w:sz w:val="24"/>
            <w:szCs w:val="24"/>
          </w:rPr>
          <w:t>karine_sargsyan@taxservice.am</w:t>
        </w:r>
      </w:hyperlink>
      <w:r w:rsidRPr="00837A8D">
        <w:rPr>
          <w:rFonts w:ascii="Sylfaen" w:hAnsi="Sylfaen"/>
          <w:sz w:val="24"/>
          <w:szCs w:val="24"/>
        </w:rPr>
        <w:t xml:space="preserve">, </w:t>
      </w:r>
      <w:hyperlink r:id="rId10">
        <w:r w:rsidRPr="00837A8D">
          <w:rPr>
            <w:rFonts w:ascii="Sylfaen" w:hAnsi="Sylfaen"/>
            <w:sz w:val="24"/>
            <w:szCs w:val="24"/>
          </w:rPr>
          <w:t>gayane_antonyan@taxservice.am</w:t>
        </w:r>
      </w:hyperlink>
      <w:r w:rsidRPr="00837A8D">
        <w:rPr>
          <w:rFonts w:ascii="Sylfaen" w:hAnsi="Sylfaen"/>
          <w:sz w:val="24"/>
          <w:szCs w:val="24"/>
        </w:rPr>
        <w:t xml:space="preserve"> и </w:t>
      </w:r>
      <w:hyperlink r:id="rId11">
        <w:r w:rsidRPr="00837A8D">
          <w:rPr>
            <w:rFonts w:ascii="Sylfaen" w:hAnsi="Sylfaen"/>
            <w:sz w:val="24"/>
            <w:szCs w:val="24"/>
          </w:rPr>
          <w:t>procurement@minfin.am</w:t>
        </w:r>
      </w:hyperlink>
      <w:r w:rsidRPr="00837A8D">
        <w:rPr>
          <w:rFonts w:ascii="Sylfaen" w:hAnsi="Sylfaen"/>
          <w:sz w:val="24"/>
          <w:szCs w:val="24"/>
        </w:rPr>
        <w:t>:</w:t>
      </w:r>
    </w:p>
    <w:p w:rsidR="00F90DBB" w:rsidRPr="00837A8D" w:rsidRDefault="008B73CD" w:rsidP="00397248">
      <w:pPr>
        <w:widowControl w:val="0"/>
        <w:tabs>
          <w:tab w:val="left" w:pos="1134"/>
        </w:tabs>
        <w:spacing w:after="160" w:line="346" w:lineRule="auto"/>
        <w:ind w:firstLine="567"/>
        <w:jc w:val="both"/>
        <w:rPr>
          <w:rFonts w:ascii="Sylfaen" w:hAnsi="Sylfaen" w:cs="Sylfaen"/>
        </w:rPr>
      </w:pPr>
      <w:r w:rsidRPr="00837A8D">
        <w:rPr>
          <w:rFonts w:ascii="Sylfaen" w:hAnsi="Sylfaen"/>
        </w:rPr>
        <w:t>4)</w:t>
      </w:r>
      <w:r w:rsidR="00397248" w:rsidRPr="00837A8D">
        <w:rPr>
          <w:rFonts w:ascii="Sylfaen" w:hAnsi="Sylfaen"/>
        </w:rPr>
        <w:tab/>
      </w:r>
      <w:r w:rsidRPr="00837A8D">
        <w:rPr>
          <w:rFonts w:ascii="Sylfaen" w:hAnsi="Sylfaen"/>
        </w:rPr>
        <w:t>посредством электронной почты уведомляет занявшего первое место участника, предлагая в течение трех рабочих дней со дня направления извещения представить по электронной почте полное описание предложенного товара (предложенных товаров). В случае если полное описание товара вообще не</w:t>
      </w:r>
      <w:r w:rsidR="00397248" w:rsidRPr="00837A8D">
        <w:rPr>
          <w:rFonts w:ascii="Sylfaen" w:hAnsi="Sylfaen" w:cs="Courier New"/>
          <w:lang w:val="en-US"/>
        </w:rPr>
        <w:t> </w:t>
      </w:r>
      <w:r w:rsidRPr="00837A8D">
        <w:rPr>
          <w:rFonts w:ascii="Sylfaen" w:hAnsi="Sylfaen"/>
        </w:rPr>
        <w:t>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занявшим первое место участником того участника, который занял последующее место, с применением процедуры, установленной пунктами 7.12-7.20 части 1 настоящего Приглашения.</w:t>
      </w:r>
    </w:p>
    <w:p w:rsidR="009E1905" w:rsidRPr="00837A8D" w:rsidRDefault="004A4525" w:rsidP="00397248">
      <w:pPr>
        <w:pStyle w:val="23"/>
        <w:widowControl w:val="0"/>
        <w:tabs>
          <w:tab w:val="left" w:pos="1276"/>
        </w:tabs>
        <w:spacing w:after="160"/>
        <w:ind w:firstLine="567"/>
        <w:rPr>
          <w:rFonts w:ascii="Sylfaen" w:hAnsi="Sylfaen" w:cs="Sylfaen"/>
          <w:sz w:val="24"/>
          <w:szCs w:val="24"/>
        </w:rPr>
      </w:pPr>
      <w:r w:rsidRPr="00837A8D">
        <w:rPr>
          <w:rFonts w:ascii="Sylfaen" w:hAnsi="Sylfaen"/>
          <w:sz w:val="24"/>
          <w:szCs w:val="24"/>
        </w:rPr>
        <w:t>7.13.</w:t>
      </w:r>
      <w:r w:rsidR="00397248" w:rsidRPr="00837A8D">
        <w:rPr>
          <w:rFonts w:ascii="Sylfaen" w:hAnsi="Sylfaen"/>
          <w:sz w:val="24"/>
          <w:szCs w:val="24"/>
        </w:rPr>
        <w:tab/>
      </w:r>
      <w:r w:rsidRPr="00837A8D">
        <w:rPr>
          <w:rFonts w:ascii="Sylfaen" w:hAnsi="Sylfaen"/>
          <w:sz w:val="24"/>
          <w:szCs w:val="24"/>
        </w:rPr>
        <w:t>Занявший первое место участник отправляет установленные подпунктом 4 пункта 7.12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указанных в настоящем пункте,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36230B" w:rsidRPr="00837A8D" w:rsidRDefault="004A4525" w:rsidP="00397248">
      <w:pPr>
        <w:widowControl w:val="0"/>
        <w:tabs>
          <w:tab w:val="left" w:pos="1276"/>
        </w:tabs>
        <w:spacing w:after="160" w:line="360" w:lineRule="auto"/>
        <w:ind w:firstLine="567"/>
        <w:jc w:val="both"/>
        <w:rPr>
          <w:rFonts w:ascii="Sylfaen" w:hAnsi="Sylfaen" w:cs="Sylfaen"/>
        </w:rPr>
      </w:pPr>
      <w:r w:rsidRPr="00837A8D">
        <w:rPr>
          <w:rFonts w:ascii="Sylfaen" w:hAnsi="Sylfaen"/>
        </w:rPr>
        <w:t>7.14</w:t>
      </w:r>
      <w:r w:rsidR="00397248" w:rsidRPr="00837A8D">
        <w:rPr>
          <w:rFonts w:ascii="Sylfaen" w:hAnsi="Sylfaen"/>
        </w:rPr>
        <w:t>.</w:t>
      </w:r>
      <w:r w:rsidR="00397248" w:rsidRPr="00837A8D">
        <w:rPr>
          <w:rFonts w:ascii="Sylfaen" w:hAnsi="Sylfaen"/>
        </w:rPr>
        <w:tab/>
      </w:r>
      <w:r w:rsidRPr="00837A8D">
        <w:rPr>
          <w:rFonts w:ascii="Sylfaen" w:hAnsi="Sylfaen"/>
        </w:rPr>
        <w:t xml:space="preserve">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9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581492" w:rsidRPr="00837A8D" w:rsidRDefault="008769B4" w:rsidP="00397248">
      <w:pPr>
        <w:widowControl w:val="0"/>
        <w:tabs>
          <w:tab w:val="left" w:pos="1276"/>
        </w:tabs>
        <w:spacing w:after="160" w:line="360" w:lineRule="auto"/>
        <w:ind w:firstLine="567"/>
        <w:jc w:val="both"/>
        <w:rPr>
          <w:rFonts w:ascii="Sylfaen" w:hAnsi="Sylfaen"/>
        </w:rPr>
      </w:pPr>
      <w:r w:rsidRPr="00837A8D">
        <w:rPr>
          <w:rFonts w:ascii="Sylfaen" w:hAnsi="Sylfaen"/>
        </w:rPr>
        <w:t>7.15</w:t>
      </w:r>
      <w:r w:rsidR="00397248" w:rsidRPr="00837A8D">
        <w:rPr>
          <w:rFonts w:ascii="Sylfaen" w:hAnsi="Sylfaen"/>
        </w:rPr>
        <w:t>.</w:t>
      </w:r>
      <w:r w:rsidR="00397248" w:rsidRPr="00837A8D">
        <w:rPr>
          <w:rFonts w:ascii="Sylfaen" w:hAnsi="Sylfaen"/>
        </w:rPr>
        <w:tab/>
      </w:r>
      <w:r w:rsidRPr="00837A8D">
        <w:rPr>
          <w:rFonts w:ascii="Sylfaen" w:hAnsi="Sylfaen"/>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837A8D" w:rsidRDefault="0036230B" w:rsidP="00397248">
      <w:pPr>
        <w:widowControl w:val="0"/>
        <w:spacing w:after="160" w:line="360" w:lineRule="auto"/>
        <w:ind w:firstLine="567"/>
        <w:jc w:val="both"/>
        <w:rPr>
          <w:rFonts w:ascii="Sylfaen" w:hAnsi="Sylfaen" w:cs="Sylfaen"/>
        </w:rPr>
      </w:pPr>
      <w:r w:rsidRPr="00837A8D">
        <w:rPr>
          <w:rFonts w:ascii="Sylfaen" w:hAnsi="Sylfaen"/>
        </w:rPr>
        <w:t>При наличии установленных пунктом 7.14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581492" w:rsidRPr="00837A8D" w:rsidRDefault="00581492" w:rsidP="00397248">
      <w:pPr>
        <w:widowControl w:val="0"/>
        <w:spacing w:after="160" w:line="360" w:lineRule="auto"/>
        <w:ind w:firstLine="567"/>
        <w:jc w:val="both"/>
        <w:rPr>
          <w:rFonts w:ascii="Sylfaen" w:hAnsi="Sylfaen" w:cs="Sylfaen"/>
        </w:rPr>
      </w:pPr>
      <w:r w:rsidRPr="00837A8D">
        <w:rPr>
          <w:rFonts w:ascii="Sylfaen" w:hAnsi="Sylfaen"/>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7E59C2" w:rsidRPr="00837A8D" w:rsidRDefault="004A4525" w:rsidP="00397248">
      <w:pPr>
        <w:pStyle w:val="23"/>
        <w:widowControl w:val="0"/>
        <w:tabs>
          <w:tab w:val="left" w:pos="1276"/>
        </w:tabs>
        <w:spacing w:after="160"/>
        <w:ind w:firstLine="567"/>
        <w:rPr>
          <w:rFonts w:ascii="Sylfaen" w:hAnsi="Sylfaen" w:cs="Sylfaen"/>
          <w:sz w:val="24"/>
          <w:szCs w:val="24"/>
        </w:rPr>
      </w:pPr>
      <w:r w:rsidRPr="00837A8D">
        <w:rPr>
          <w:rFonts w:ascii="Sylfaen" w:hAnsi="Sylfaen"/>
          <w:sz w:val="24"/>
          <w:szCs w:val="24"/>
        </w:rPr>
        <w:t>7.16</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В рабочий день, следующий за истечением предусмотренного пунктом</w:t>
      </w:r>
      <w:r w:rsidR="00746951" w:rsidRPr="00837A8D">
        <w:rPr>
          <w:rFonts w:ascii="Sylfaen" w:hAnsi="Sylfaen" w:cs="Courier New"/>
          <w:sz w:val="24"/>
          <w:szCs w:val="24"/>
        </w:rPr>
        <w:t> </w:t>
      </w:r>
      <w:r w:rsidRPr="00837A8D">
        <w:rPr>
          <w:rFonts w:ascii="Sylfaen" w:hAnsi="Sylfaen"/>
          <w:sz w:val="24"/>
          <w:szCs w:val="24"/>
        </w:rPr>
        <w:t>7.14 части 1 настоящего приглашения срока предоставления информации из</w:t>
      </w:r>
      <w:r w:rsidR="00397248" w:rsidRPr="00837A8D">
        <w:rPr>
          <w:rFonts w:ascii="Sylfaen" w:hAnsi="Sylfaen" w:cs="Courier New"/>
          <w:sz w:val="24"/>
          <w:szCs w:val="24"/>
          <w:lang w:val="en-US"/>
        </w:rPr>
        <w:t> </w:t>
      </w:r>
      <w:r w:rsidRPr="00837A8D">
        <w:rPr>
          <w:rFonts w:ascii="Sylfaen" w:hAnsi="Sylfaen"/>
          <w:sz w:val="24"/>
          <w:szCs w:val="24"/>
        </w:rPr>
        <w:t>Комитета, секретарь в электронной форме предоставляет членам комиссии одновременно по два экземпляра оценочных листов, полученную из</w:t>
      </w:r>
      <w:r w:rsidR="00746951" w:rsidRPr="00837A8D">
        <w:rPr>
          <w:rFonts w:ascii="Sylfaen" w:hAnsi="Sylfaen" w:cs="Courier New"/>
          <w:sz w:val="24"/>
          <w:szCs w:val="24"/>
        </w:rPr>
        <w:t> </w:t>
      </w:r>
      <w:r w:rsidRPr="00837A8D">
        <w:rPr>
          <w:rFonts w:ascii="Sylfaen" w:hAnsi="Sylfaen"/>
          <w:sz w:val="24"/>
          <w:szCs w:val="24"/>
        </w:rPr>
        <w:t>Комитета информацию и полное описание товара, представленного занявшим первое место участником. Заседание по утверждению результатов оценки созывается не</w:t>
      </w:r>
      <w:r w:rsidR="00397248" w:rsidRPr="00837A8D">
        <w:rPr>
          <w:rFonts w:ascii="Sylfaen" w:hAnsi="Sylfaen" w:cs="Courier New"/>
          <w:sz w:val="24"/>
          <w:szCs w:val="24"/>
          <w:lang w:val="en-US"/>
        </w:rPr>
        <w:t> </w:t>
      </w:r>
      <w:r w:rsidRPr="00837A8D">
        <w:rPr>
          <w:rFonts w:ascii="Sylfaen" w:hAnsi="Sylfaen"/>
          <w:sz w:val="24"/>
          <w:szCs w:val="24"/>
        </w:rPr>
        <w:t>позднее, чем на третий рабочий день, следующий за днем предоставления документов членам комиссии. При этом,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rsidR="002B121D" w:rsidRPr="00837A8D" w:rsidRDefault="004A4525" w:rsidP="00397248">
      <w:pPr>
        <w:pStyle w:val="23"/>
        <w:widowControl w:val="0"/>
        <w:tabs>
          <w:tab w:val="left" w:pos="1276"/>
        </w:tabs>
        <w:spacing w:after="160"/>
        <w:ind w:firstLine="567"/>
        <w:rPr>
          <w:rFonts w:ascii="Sylfaen" w:hAnsi="Sylfaen" w:cs="Sylfaen"/>
          <w:spacing w:val="-6"/>
          <w:sz w:val="24"/>
          <w:szCs w:val="24"/>
        </w:rPr>
      </w:pPr>
      <w:r w:rsidRPr="00837A8D">
        <w:rPr>
          <w:rFonts w:ascii="Sylfaen" w:hAnsi="Sylfaen"/>
          <w:sz w:val="24"/>
          <w:szCs w:val="24"/>
        </w:rPr>
        <w:t>7.17</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 xml:space="preserve">Участники и их представители могут присутствовать на заседаниях </w:t>
      </w:r>
      <w:r w:rsidRPr="00837A8D">
        <w:rPr>
          <w:rFonts w:ascii="Sylfaen" w:hAnsi="Sylfaen"/>
          <w:spacing w:val="-6"/>
          <w:sz w:val="24"/>
          <w:szCs w:val="24"/>
        </w:rPr>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837A8D" w:rsidRDefault="004A4525" w:rsidP="00397248">
      <w:pPr>
        <w:widowControl w:val="0"/>
        <w:tabs>
          <w:tab w:val="left" w:pos="1276"/>
        </w:tabs>
        <w:spacing w:after="160" w:line="360" w:lineRule="auto"/>
        <w:ind w:firstLine="567"/>
        <w:jc w:val="both"/>
        <w:rPr>
          <w:rFonts w:ascii="Sylfaen" w:hAnsi="Sylfaen" w:cs="Sylfaen"/>
        </w:rPr>
      </w:pPr>
      <w:r w:rsidRPr="00837A8D">
        <w:rPr>
          <w:rFonts w:ascii="Sylfaen" w:hAnsi="Sylfaen"/>
        </w:rPr>
        <w:t>7.18</w:t>
      </w:r>
      <w:r w:rsidR="00397248" w:rsidRPr="00837A8D">
        <w:rPr>
          <w:rFonts w:ascii="Sylfaen" w:hAnsi="Sylfaen"/>
        </w:rPr>
        <w:t>.</w:t>
      </w:r>
      <w:r w:rsidR="00397248" w:rsidRPr="00837A8D">
        <w:rPr>
          <w:rFonts w:ascii="Sylfaen" w:hAnsi="Sylfaen"/>
        </w:rPr>
        <w:tab/>
      </w:r>
      <w:r w:rsidRPr="00837A8D">
        <w:rPr>
          <w:rFonts w:ascii="Sylfaen" w:hAnsi="Sylfaen"/>
        </w:rPr>
        <w:t xml:space="preserve">Электронные извещения отправляются комиссией и (или) заказчиком посредством направления с электронной почты секретаря комиссии на указанный </w:t>
      </w:r>
      <w:r w:rsidRPr="00837A8D">
        <w:rPr>
          <w:rFonts w:ascii="Sylfaen" w:hAnsi="Sylfaen"/>
          <w:spacing w:val="-6"/>
        </w:rPr>
        <w:t xml:space="preserve">в заявке участника адрес электронной почты, а в случае отправления участником </w:t>
      </w:r>
      <w:r w:rsidR="00397248" w:rsidRPr="00837A8D">
        <w:rPr>
          <w:rFonts w:ascii="Sylfaen" w:hAnsi="Sylfaen"/>
          <w:spacing w:val="-6"/>
        </w:rPr>
        <w:t>—</w:t>
      </w:r>
      <w:r w:rsidRPr="00837A8D">
        <w:rPr>
          <w:rFonts w:ascii="Sylfaen" w:hAnsi="Sylfaen"/>
          <w:spacing w:val="-6"/>
        </w:rPr>
        <w:t xml:space="preserve"> с указанной в его заявке электронной почты на отмеченный в настоящем приглашении</w:t>
      </w:r>
      <w:r w:rsidRPr="00837A8D">
        <w:rPr>
          <w:rFonts w:ascii="Sylfaen" w:hAnsi="Sylfaen"/>
        </w:rPr>
        <w:t xml:space="preserve"> электронный адрес секретаря комиссии.</w:t>
      </w:r>
    </w:p>
    <w:p w:rsidR="00265D18" w:rsidRPr="00837A8D" w:rsidRDefault="00265D18" w:rsidP="00397248">
      <w:pPr>
        <w:widowControl w:val="0"/>
        <w:tabs>
          <w:tab w:val="left" w:pos="1276"/>
        </w:tabs>
        <w:spacing w:after="160" w:line="360" w:lineRule="auto"/>
        <w:ind w:firstLine="567"/>
        <w:jc w:val="both"/>
        <w:rPr>
          <w:rFonts w:ascii="Sylfaen" w:hAnsi="Sylfaen"/>
        </w:rPr>
      </w:pPr>
      <w:r w:rsidRPr="00837A8D">
        <w:rPr>
          <w:rFonts w:ascii="Sylfaen" w:hAnsi="Sylfaen"/>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746951" w:rsidRPr="00837A8D">
        <w:rPr>
          <w:rFonts w:ascii="Sylfaen" w:hAnsi="Sylfaen" w:cs="Courier New"/>
        </w:rPr>
        <w:t> </w:t>
      </w:r>
      <w:r w:rsidRPr="00837A8D">
        <w:rPr>
          <w:rFonts w:ascii="Sylfaen" w:hAnsi="Sylfaen"/>
        </w:rPr>
        <w:t>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837A8D" w:rsidRDefault="004A4525" w:rsidP="00746951">
      <w:pPr>
        <w:pStyle w:val="23"/>
        <w:widowControl w:val="0"/>
        <w:tabs>
          <w:tab w:val="left" w:pos="1276"/>
        </w:tabs>
        <w:spacing w:after="160"/>
        <w:ind w:firstLine="567"/>
        <w:rPr>
          <w:rFonts w:ascii="Sylfaen" w:hAnsi="Sylfaen"/>
          <w:sz w:val="24"/>
          <w:szCs w:val="24"/>
        </w:rPr>
      </w:pPr>
      <w:r w:rsidRPr="00837A8D">
        <w:rPr>
          <w:rFonts w:ascii="Sylfaen" w:hAnsi="Sylfaen"/>
          <w:sz w:val="24"/>
          <w:szCs w:val="24"/>
        </w:rPr>
        <w:t>7.19</w:t>
      </w:r>
      <w:r w:rsidR="00397248" w:rsidRPr="00837A8D">
        <w:rPr>
          <w:rFonts w:ascii="Sylfaen" w:hAnsi="Sylfaen"/>
          <w:sz w:val="24"/>
          <w:szCs w:val="24"/>
        </w:rPr>
        <w:t>.</w:t>
      </w:r>
      <w:r w:rsidR="00397248" w:rsidRPr="00837A8D">
        <w:rPr>
          <w:rFonts w:ascii="Sylfaen" w:hAnsi="Sylfaen"/>
          <w:sz w:val="24"/>
          <w:szCs w:val="24"/>
        </w:rPr>
        <w:tab/>
      </w:r>
      <w:r w:rsidRPr="00837A8D">
        <w:rPr>
          <w:rFonts w:ascii="Sylfaen" w:hAnsi="Sylfaen"/>
          <w:sz w:val="24"/>
          <w:szCs w:val="24"/>
        </w:rPr>
        <w:t>Занявший первое место и отобранный участник определяется по отдельным лотам</w:t>
      </w:r>
      <w:r w:rsidRPr="00837A8D">
        <w:rPr>
          <w:rStyle w:val="af6"/>
          <w:rFonts w:ascii="Sylfaen" w:hAnsi="Sylfaen"/>
          <w:sz w:val="24"/>
          <w:szCs w:val="24"/>
        </w:rPr>
        <w:footnoteReference w:id="10"/>
      </w:r>
      <w:r w:rsidRPr="00837A8D">
        <w:rPr>
          <w:rFonts w:ascii="Sylfaen" w:hAnsi="Sylfaen"/>
          <w:sz w:val="24"/>
          <w:szCs w:val="24"/>
        </w:rPr>
        <w:t xml:space="preserve">. </w:t>
      </w:r>
    </w:p>
    <w:p w:rsidR="007E59C2" w:rsidRPr="00837A8D" w:rsidRDefault="00583092" w:rsidP="00746951">
      <w:pPr>
        <w:pStyle w:val="23"/>
        <w:widowControl w:val="0"/>
        <w:tabs>
          <w:tab w:val="left" w:pos="1276"/>
        </w:tabs>
        <w:spacing w:after="160"/>
        <w:ind w:firstLine="567"/>
        <w:rPr>
          <w:rFonts w:ascii="Sylfaen" w:hAnsi="Sylfaen"/>
          <w:sz w:val="24"/>
          <w:szCs w:val="24"/>
        </w:rPr>
      </w:pPr>
      <w:r w:rsidRPr="00837A8D">
        <w:rPr>
          <w:rFonts w:ascii="Sylfaen" w:hAnsi="Sylfaen"/>
          <w:sz w:val="24"/>
          <w:szCs w:val="24"/>
        </w:rPr>
        <w:t xml:space="preserve">На заседании, созываемом для оценки документов, предусмотренных пунктом 7.16 части 1 настоящего Приглашения: </w:t>
      </w:r>
    </w:p>
    <w:p w:rsidR="007E59C2" w:rsidRPr="00837A8D" w:rsidRDefault="007E59C2" w:rsidP="00746951">
      <w:pPr>
        <w:pStyle w:val="23"/>
        <w:widowControl w:val="0"/>
        <w:tabs>
          <w:tab w:val="left" w:pos="1134"/>
        </w:tabs>
        <w:spacing w:after="160"/>
        <w:ind w:firstLine="567"/>
        <w:rPr>
          <w:rFonts w:ascii="Sylfaen" w:hAnsi="Sylfaen" w:cs="Sylfaen"/>
          <w:spacing w:val="-6"/>
          <w:sz w:val="24"/>
          <w:szCs w:val="24"/>
        </w:rPr>
      </w:pPr>
      <w:r w:rsidRPr="00837A8D">
        <w:rPr>
          <w:rFonts w:ascii="Sylfaen" w:hAnsi="Sylfaen"/>
          <w:sz w:val="24"/>
          <w:szCs w:val="24"/>
        </w:rPr>
        <w:t>1)</w:t>
      </w:r>
      <w:r w:rsidR="00746951" w:rsidRPr="00837A8D">
        <w:rPr>
          <w:rFonts w:ascii="Sylfaen" w:hAnsi="Sylfaen"/>
          <w:sz w:val="24"/>
          <w:szCs w:val="24"/>
        </w:rPr>
        <w:tab/>
      </w:r>
      <w:r w:rsidRPr="00837A8D">
        <w:rPr>
          <w:rFonts w:ascii="Sylfaen" w:hAnsi="Sylfaen"/>
          <w:sz w:val="24"/>
          <w:szCs w:val="24"/>
        </w:rPr>
        <w:t xml:space="preserve">Комиссия оценивает соответствие предоставленной Комитетом информации, а также представленного занявшим первое место участником полного описания товара требованиям, установленным настоящим Приглашением. </w:t>
      </w:r>
      <w:r w:rsidRPr="00837A8D">
        <w:rPr>
          <w:rFonts w:ascii="Sylfaen" w:hAnsi="Sylfaen"/>
          <w:spacing w:val="-6"/>
          <w:sz w:val="24"/>
          <w:szCs w:val="24"/>
        </w:rPr>
        <w:t>Если право на участие занявшего первое место участника и полное описание представленного им товара в отношении требований настоящего приглашения оцениваются удовлетворительно, то последний объявляется отобранным участником;</w:t>
      </w:r>
    </w:p>
    <w:p w:rsidR="007E59C2" w:rsidRPr="00837A8D" w:rsidRDefault="007E59C2" w:rsidP="00746951">
      <w:pPr>
        <w:pStyle w:val="23"/>
        <w:widowControl w:val="0"/>
        <w:tabs>
          <w:tab w:val="left" w:pos="1134"/>
        </w:tabs>
        <w:spacing w:after="160"/>
        <w:ind w:firstLine="567"/>
        <w:rPr>
          <w:rFonts w:ascii="Sylfaen" w:hAnsi="Sylfaen" w:cs="Sylfaen"/>
          <w:sz w:val="24"/>
          <w:szCs w:val="24"/>
        </w:rPr>
      </w:pPr>
      <w:r w:rsidRPr="00837A8D">
        <w:rPr>
          <w:rFonts w:ascii="Sylfaen" w:hAnsi="Sylfaen"/>
          <w:sz w:val="24"/>
          <w:szCs w:val="24"/>
        </w:rPr>
        <w:t>2)</w:t>
      </w:r>
      <w:r w:rsidR="00746951" w:rsidRPr="00837A8D">
        <w:rPr>
          <w:rFonts w:ascii="Sylfaen" w:hAnsi="Sylfaen"/>
          <w:sz w:val="24"/>
          <w:szCs w:val="24"/>
        </w:rPr>
        <w:tab/>
      </w:r>
      <w:r w:rsidRPr="00837A8D">
        <w:rPr>
          <w:rFonts w:ascii="Sylfaen" w:hAnsi="Sylfaen"/>
          <w:sz w:val="24"/>
          <w:szCs w:val="24"/>
        </w:rPr>
        <w:t>в случае фиксирования несоответствий требованиям приглашения в результате оценки полного описания товара, представленного занявшим первое место участником, секретарь Комиссии в тот же день в электронной форме извещает занявшего первое место участника, предлагая ему исправить несоответствие в течение одного рабочего дня. При этом к извещению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полном описании товара в отношении требований настоящего приглашения.</w:t>
      </w:r>
    </w:p>
    <w:p w:rsidR="00583092" w:rsidRPr="00837A8D" w:rsidRDefault="004A4525" w:rsidP="00746951">
      <w:pPr>
        <w:pStyle w:val="23"/>
        <w:widowControl w:val="0"/>
        <w:tabs>
          <w:tab w:val="left" w:pos="1276"/>
        </w:tabs>
        <w:spacing w:after="160"/>
        <w:ind w:firstLine="567"/>
        <w:rPr>
          <w:rFonts w:ascii="Sylfaen" w:hAnsi="Sylfaen"/>
          <w:sz w:val="24"/>
          <w:szCs w:val="24"/>
        </w:rPr>
      </w:pPr>
      <w:r w:rsidRPr="00837A8D">
        <w:rPr>
          <w:rFonts w:ascii="Sylfaen" w:hAnsi="Sylfaen"/>
          <w:sz w:val="24"/>
          <w:szCs w:val="24"/>
        </w:rPr>
        <w:t>7.20</w:t>
      </w:r>
      <w:r w:rsidR="00746951" w:rsidRPr="00837A8D">
        <w:rPr>
          <w:rFonts w:ascii="Sylfaen" w:hAnsi="Sylfaen"/>
          <w:sz w:val="24"/>
          <w:szCs w:val="24"/>
        </w:rPr>
        <w:t>.</w:t>
      </w:r>
      <w:r w:rsidR="00746951" w:rsidRPr="00837A8D">
        <w:rPr>
          <w:rFonts w:ascii="Sylfaen" w:hAnsi="Sylfaen"/>
          <w:sz w:val="24"/>
          <w:szCs w:val="24"/>
        </w:rPr>
        <w:tab/>
      </w:r>
      <w:r w:rsidRPr="00837A8D">
        <w:rPr>
          <w:rFonts w:ascii="Sylfaen" w:hAnsi="Sylfaen"/>
          <w:sz w:val="24"/>
          <w:szCs w:val="24"/>
        </w:rPr>
        <w:t>Если занявший первое место участник в установленный срок:</w:t>
      </w:r>
    </w:p>
    <w:p w:rsidR="007E59C2" w:rsidRPr="00837A8D" w:rsidRDefault="007E59C2" w:rsidP="00746951">
      <w:pPr>
        <w:widowControl w:val="0"/>
        <w:tabs>
          <w:tab w:val="left" w:pos="1134"/>
        </w:tabs>
        <w:spacing w:after="160" w:line="360" w:lineRule="auto"/>
        <w:ind w:firstLine="567"/>
        <w:jc w:val="both"/>
        <w:rPr>
          <w:rFonts w:ascii="Sylfaen" w:hAnsi="Sylfaen"/>
        </w:rPr>
      </w:pPr>
      <w:r w:rsidRPr="00837A8D">
        <w:rPr>
          <w:rFonts w:ascii="Sylfaen" w:hAnsi="Sylfaen"/>
        </w:rPr>
        <w:t>1)</w:t>
      </w:r>
      <w:r w:rsidR="00746951" w:rsidRPr="00837A8D">
        <w:rPr>
          <w:rFonts w:ascii="Sylfaen" w:hAnsi="Sylfaen"/>
        </w:rPr>
        <w:tab/>
      </w:r>
      <w:r w:rsidRPr="00837A8D">
        <w:rPr>
          <w:rFonts w:ascii="Sylfaen" w:hAnsi="Sylfaen"/>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7E59C2" w:rsidRPr="00837A8D" w:rsidRDefault="007E59C2" w:rsidP="00746951">
      <w:pPr>
        <w:widowControl w:val="0"/>
        <w:tabs>
          <w:tab w:val="left" w:pos="1134"/>
        </w:tabs>
        <w:spacing w:after="160" w:line="377" w:lineRule="auto"/>
        <w:ind w:firstLine="567"/>
        <w:jc w:val="both"/>
        <w:rPr>
          <w:rFonts w:ascii="Sylfaen" w:hAnsi="Sylfaen" w:cs="Sylfaen"/>
        </w:rPr>
      </w:pPr>
      <w:r w:rsidRPr="00837A8D">
        <w:rPr>
          <w:rFonts w:ascii="Sylfaen" w:hAnsi="Sylfaen"/>
        </w:rPr>
        <w:t>2)</w:t>
      </w:r>
      <w:r w:rsidR="00746951" w:rsidRPr="00837A8D">
        <w:rPr>
          <w:rFonts w:ascii="Sylfaen" w:hAnsi="Sylfaen"/>
        </w:rPr>
        <w:tab/>
      </w:r>
      <w:r w:rsidRPr="00837A8D">
        <w:rPr>
          <w:rFonts w:ascii="Sylfaen" w:hAnsi="Sylfaen"/>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7.12-7.19 части 1 настоящего Приглашения.</w:t>
      </w:r>
    </w:p>
    <w:p w:rsidR="00583092" w:rsidRPr="00837A8D" w:rsidRDefault="004A4525" w:rsidP="00746951">
      <w:pPr>
        <w:widowControl w:val="0"/>
        <w:tabs>
          <w:tab w:val="left" w:pos="1276"/>
        </w:tabs>
        <w:spacing w:after="160" w:line="377" w:lineRule="auto"/>
        <w:ind w:firstLine="567"/>
        <w:jc w:val="both"/>
        <w:rPr>
          <w:rFonts w:ascii="Sylfaen" w:hAnsi="Sylfaen"/>
        </w:rPr>
      </w:pPr>
      <w:r w:rsidRPr="00837A8D">
        <w:rPr>
          <w:rFonts w:ascii="Sylfaen" w:hAnsi="Sylfaen"/>
        </w:rPr>
        <w:t>7.21</w:t>
      </w:r>
      <w:r w:rsidR="00746951" w:rsidRPr="00837A8D">
        <w:rPr>
          <w:rFonts w:ascii="Sylfaen" w:hAnsi="Sylfaen"/>
        </w:rPr>
        <w:t>.</w:t>
      </w:r>
      <w:r w:rsidR="00746951" w:rsidRPr="00837A8D">
        <w:rPr>
          <w:rFonts w:ascii="Sylfaen" w:hAnsi="Sylfaen"/>
        </w:rPr>
        <w:tab/>
      </w:r>
      <w:r w:rsidRPr="00837A8D">
        <w:rPr>
          <w:rFonts w:ascii="Sylfaen" w:hAnsi="Sylfaen"/>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7.12-7.19 части 1 настоящего Приглашения.</w:t>
      </w:r>
    </w:p>
    <w:p w:rsidR="00583092" w:rsidRPr="00837A8D" w:rsidRDefault="004A4525" w:rsidP="00746951">
      <w:pPr>
        <w:pStyle w:val="23"/>
        <w:widowControl w:val="0"/>
        <w:tabs>
          <w:tab w:val="left" w:pos="1276"/>
        </w:tabs>
        <w:spacing w:after="160" w:line="377" w:lineRule="auto"/>
        <w:ind w:firstLine="567"/>
        <w:rPr>
          <w:rFonts w:ascii="Sylfaen" w:hAnsi="Sylfaen" w:cs="Sylfaen"/>
          <w:sz w:val="24"/>
          <w:szCs w:val="24"/>
        </w:rPr>
      </w:pPr>
      <w:r w:rsidRPr="00837A8D">
        <w:rPr>
          <w:rFonts w:ascii="Sylfaen" w:hAnsi="Sylfaen"/>
          <w:sz w:val="24"/>
          <w:szCs w:val="24"/>
        </w:rPr>
        <w:t>7.22</w:t>
      </w:r>
      <w:r w:rsidR="00746951" w:rsidRPr="00837A8D">
        <w:rPr>
          <w:rFonts w:ascii="Sylfaen" w:hAnsi="Sylfaen"/>
          <w:sz w:val="24"/>
          <w:szCs w:val="24"/>
        </w:rPr>
        <w:t>.</w:t>
      </w:r>
      <w:r w:rsidR="00746951" w:rsidRPr="00837A8D">
        <w:rPr>
          <w:rFonts w:ascii="Sylfaen" w:hAnsi="Sylfaen"/>
          <w:sz w:val="24"/>
          <w:szCs w:val="24"/>
        </w:rPr>
        <w:tab/>
      </w:r>
      <w:r w:rsidRPr="00837A8D">
        <w:rPr>
          <w:rFonts w:ascii="Sylfaen" w:hAnsi="Sylfaen"/>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837A8D" w:rsidRDefault="00852545" w:rsidP="00746951">
      <w:pPr>
        <w:pStyle w:val="23"/>
        <w:widowControl w:val="0"/>
        <w:tabs>
          <w:tab w:val="left" w:pos="1276"/>
        </w:tabs>
        <w:spacing w:after="160" w:line="377" w:lineRule="auto"/>
        <w:ind w:firstLine="567"/>
        <w:rPr>
          <w:rFonts w:ascii="Sylfaen" w:hAnsi="Sylfaen" w:cs="Sylfaen"/>
          <w:sz w:val="24"/>
          <w:szCs w:val="24"/>
        </w:rPr>
      </w:pPr>
      <w:r w:rsidRPr="00837A8D">
        <w:rPr>
          <w:rFonts w:ascii="Sylfaen" w:hAnsi="Sylfaen"/>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837A8D" w:rsidRDefault="004A4525" w:rsidP="00746951">
      <w:pPr>
        <w:pStyle w:val="23"/>
        <w:widowControl w:val="0"/>
        <w:tabs>
          <w:tab w:val="left" w:pos="1276"/>
        </w:tabs>
        <w:spacing w:after="160" w:line="377" w:lineRule="auto"/>
        <w:ind w:firstLine="567"/>
        <w:rPr>
          <w:rFonts w:ascii="Sylfaen" w:hAnsi="Sylfaen" w:cs="Sylfaen"/>
          <w:sz w:val="24"/>
          <w:szCs w:val="24"/>
        </w:rPr>
      </w:pPr>
      <w:r w:rsidRPr="00837A8D">
        <w:rPr>
          <w:rFonts w:ascii="Sylfaen" w:hAnsi="Sylfaen"/>
          <w:sz w:val="24"/>
          <w:szCs w:val="24"/>
        </w:rPr>
        <w:t>7.23</w:t>
      </w:r>
      <w:r w:rsidR="00746951" w:rsidRPr="00837A8D">
        <w:rPr>
          <w:rFonts w:ascii="Sylfaen" w:hAnsi="Sylfaen"/>
          <w:sz w:val="24"/>
          <w:szCs w:val="24"/>
        </w:rPr>
        <w:t>.</w:t>
      </w:r>
      <w:r w:rsidR="00746951" w:rsidRPr="00837A8D">
        <w:rPr>
          <w:rFonts w:ascii="Sylfaen" w:hAnsi="Sylfaen"/>
          <w:sz w:val="24"/>
          <w:szCs w:val="24"/>
        </w:rPr>
        <w:tab/>
      </w:r>
      <w:r w:rsidRPr="00837A8D">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837A8D" w:rsidRDefault="00662165" w:rsidP="00746951">
      <w:pPr>
        <w:pStyle w:val="23"/>
        <w:widowControl w:val="0"/>
        <w:spacing w:after="160" w:line="377" w:lineRule="auto"/>
        <w:ind w:firstLine="567"/>
        <w:rPr>
          <w:rFonts w:ascii="Sylfaen" w:hAnsi="Sylfaen" w:cs="Sylfaen"/>
          <w:sz w:val="24"/>
          <w:szCs w:val="24"/>
        </w:rPr>
      </w:pPr>
      <w:r w:rsidRPr="00837A8D">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837A8D" w:rsidRDefault="004A4525" w:rsidP="00746951">
      <w:pPr>
        <w:pStyle w:val="23"/>
        <w:widowControl w:val="0"/>
        <w:tabs>
          <w:tab w:val="left" w:pos="1276"/>
        </w:tabs>
        <w:spacing w:after="160" w:line="377" w:lineRule="auto"/>
        <w:ind w:firstLine="567"/>
        <w:rPr>
          <w:rFonts w:ascii="Sylfaen" w:hAnsi="Sylfaen" w:cs="Sylfaen"/>
          <w:sz w:val="24"/>
          <w:szCs w:val="24"/>
        </w:rPr>
      </w:pPr>
      <w:r w:rsidRPr="00837A8D">
        <w:rPr>
          <w:rFonts w:ascii="Sylfaen" w:hAnsi="Sylfaen"/>
          <w:sz w:val="24"/>
          <w:szCs w:val="24"/>
        </w:rPr>
        <w:t>7.24</w:t>
      </w:r>
      <w:r w:rsidR="00746951" w:rsidRPr="00837A8D">
        <w:rPr>
          <w:rFonts w:ascii="Sylfaen" w:hAnsi="Sylfaen"/>
          <w:sz w:val="24"/>
          <w:szCs w:val="24"/>
        </w:rPr>
        <w:t>.</w:t>
      </w:r>
      <w:r w:rsidR="00746951" w:rsidRPr="00837A8D">
        <w:rPr>
          <w:rFonts w:ascii="Sylfaen" w:hAnsi="Sylfaen"/>
          <w:sz w:val="24"/>
          <w:szCs w:val="24"/>
        </w:rPr>
        <w:tab/>
      </w:r>
      <w:r w:rsidRPr="00837A8D">
        <w:rPr>
          <w:rFonts w:ascii="Sylfaen" w:hAnsi="Sylfaen"/>
          <w:sz w:val="24"/>
          <w:szCs w:val="24"/>
        </w:rPr>
        <w:t>С целью применения пункта 7.23 части 1 настоящего приглашения созывается внеочередное заседание комиссии.</w:t>
      </w:r>
    </w:p>
    <w:p w:rsidR="00E45ACA" w:rsidRPr="00837A8D" w:rsidRDefault="004A4525" w:rsidP="00746951">
      <w:pPr>
        <w:pStyle w:val="norm"/>
        <w:widowControl w:val="0"/>
        <w:tabs>
          <w:tab w:val="left" w:pos="1276"/>
        </w:tabs>
        <w:spacing w:after="160" w:line="377" w:lineRule="auto"/>
        <w:ind w:firstLine="567"/>
        <w:rPr>
          <w:rFonts w:ascii="Sylfaen" w:hAnsi="Sylfaen" w:cs="Tahoma"/>
          <w:sz w:val="24"/>
          <w:szCs w:val="24"/>
        </w:rPr>
      </w:pPr>
      <w:r w:rsidRPr="00837A8D">
        <w:rPr>
          <w:rFonts w:ascii="Sylfaen" w:hAnsi="Sylfaen"/>
          <w:sz w:val="24"/>
          <w:szCs w:val="24"/>
        </w:rPr>
        <w:t>7.25</w:t>
      </w:r>
      <w:r w:rsidR="00746951" w:rsidRPr="00837A8D">
        <w:rPr>
          <w:rFonts w:ascii="Sylfaen" w:hAnsi="Sylfaen"/>
          <w:sz w:val="24"/>
          <w:szCs w:val="24"/>
        </w:rPr>
        <w:t>.</w:t>
      </w:r>
      <w:r w:rsidR="00746951" w:rsidRPr="00837A8D">
        <w:rPr>
          <w:rFonts w:ascii="Sylfaen" w:hAnsi="Sylfaen"/>
          <w:sz w:val="24"/>
          <w:szCs w:val="24"/>
        </w:rPr>
        <w:tab/>
      </w:r>
      <w:r w:rsidRPr="00837A8D">
        <w:rPr>
          <w:rFonts w:ascii="Sylfaen" w:hAnsi="Sylfaen"/>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746951" w:rsidRPr="00837A8D">
        <w:rPr>
          <w:rFonts w:ascii="Sylfaen" w:hAnsi="Sylfaen" w:cs="Courier New"/>
          <w:sz w:val="24"/>
          <w:szCs w:val="24"/>
        </w:rPr>
        <w:t> </w:t>
      </w:r>
      <w:r w:rsidRPr="00837A8D">
        <w:rPr>
          <w:rFonts w:ascii="Sylfaen" w:hAnsi="Sylfaen"/>
          <w:sz w:val="24"/>
          <w:szCs w:val="24"/>
        </w:rPr>
        <w:t>оценке заявок, о причинах, обосновывающих выбор отобранного участника, и объявление о периоде ожидания.</w:t>
      </w:r>
    </w:p>
    <w:p w:rsidR="00583092" w:rsidRPr="00837A8D" w:rsidRDefault="004A4525" w:rsidP="00746951">
      <w:pPr>
        <w:pStyle w:val="23"/>
        <w:widowControl w:val="0"/>
        <w:tabs>
          <w:tab w:val="left" w:pos="1276"/>
        </w:tabs>
        <w:spacing w:after="160"/>
        <w:ind w:firstLine="567"/>
        <w:rPr>
          <w:rFonts w:ascii="Sylfaen" w:hAnsi="Sylfaen" w:cs="Sylfaen"/>
          <w:sz w:val="24"/>
          <w:szCs w:val="24"/>
        </w:rPr>
      </w:pPr>
      <w:r w:rsidRPr="00837A8D">
        <w:rPr>
          <w:rFonts w:ascii="Sylfaen" w:hAnsi="Sylfaen"/>
          <w:sz w:val="24"/>
          <w:szCs w:val="24"/>
        </w:rPr>
        <w:t>7.26</w:t>
      </w:r>
      <w:r w:rsidR="00746951" w:rsidRPr="00837A8D">
        <w:rPr>
          <w:rFonts w:ascii="Sylfaen" w:hAnsi="Sylfaen"/>
          <w:sz w:val="24"/>
          <w:szCs w:val="24"/>
        </w:rPr>
        <w:t>.</w:t>
      </w:r>
      <w:r w:rsidR="00746951" w:rsidRPr="00837A8D">
        <w:rPr>
          <w:rFonts w:ascii="Sylfaen" w:hAnsi="Sylfaen"/>
          <w:sz w:val="24"/>
          <w:szCs w:val="24"/>
        </w:rPr>
        <w:tab/>
      </w:r>
      <w:r w:rsidRPr="00837A8D">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w:t>
      </w:r>
      <w:r w:rsidR="00746951" w:rsidRPr="00837A8D">
        <w:rPr>
          <w:rFonts w:ascii="Sylfaen" w:hAnsi="Sylfaen" w:cs="Courier New"/>
          <w:sz w:val="24"/>
          <w:szCs w:val="24"/>
        </w:rPr>
        <w:t> </w:t>
      </w:r>
      <w:r w:rsidRPr="00837A8D">
        <w:rPr>
          <w:rFonts w:ascii="Sylfaen" w:hAnsi="Sylfaen"/>
          <w:sz w:val="24"/>
          <w:szCs w:val="24"/>
        </w:rPr>
        <w:t>заключении договора, и днем возникновения правомочия на заключение заказчиком договора.</w:t>
      </w:r>
    </w:p>
    <w:p w:rsidR="00583092" w:rsidRPr="00837A8D" w:rsidRDefault="00583092" w:rsidP="00746951">
      <w:pPr>
        <w:pStyle w:val="23"/>
        <w:widowControl w:val="0"/>
        <w:tabs>
          <w:tab w:val="left" w:pos="8647"/>
        </w:tabs>
        <w:spacing w:after="160"/>
        <w:ind w:firstLine="567"/>
        <w:rPr>
          <w:rFonts w:ascii="Sylfaen" w:hAnsi="Sylfaen"/>
          <w:i/>
          <w:sz w:val="24"/>
          <w:szCs w:val="24"/>
        </w:rPr>
      </w:pPr>
      <w:r w:rsidRPr="00837A8D">
        <w:rPr>
          <w:rFonts w:ascii="Sylfaen" w:hAnsi="Sylfaen"/>
          <w:sz w:val="24"/>
          <w:szCs w:val="24"/>
        </w:rPr>
        <w:t xml:space="preserve">Период ожидания в случае настоящей процедуры составляет " </w:t>
      </w:r>
      <w:r w:rsidR="00746951" w:rsidRPr="00837A8D">
        <w:rPr>
          <w:rFonts w:ascii="Sylfaen" w:hAnsi="Sylfaen"/>
          <w:sz w:val="24"/>
          <w:szCs w:val="24"/>
        </w:rPr>
        <w:tab/>
      </w:r>
      <w:r w:rsidRPr="00837A8D">
        <w:rPr>
          <w:rFonts w:ascii="Sylfaen" w:hAnsi="Sylfaen"/>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837A8D" w:rsidRDefault="00583092" w:rsidP="006C4007">
      <w:pPr>
        <w:pStyle w:val="23"/>
        <w:widowControl w:val="0"/>
        <w:spacing w:after="160"/>
        <w:ind w:firstLine="567"/>
        <w:rPr>
          <w:rFonts w:ascii="Sylfaen" w:hAnsi="Sylfaen" w:cs="Sylfaen"/>
          <w:sz w:val="24"/>
          <w:szCs w:val="24"/>
        </w:rPr>
      </w:pPr>
      <w:r w:rsidRPr="00837A8D">
        <w:rPr>
          <w:rFonts w:ascii="Sylfaen" w:hAnsi="Sylfaen"/>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CD071C" w:rsidRPr="00837A8D" w:rsidRDefault="00CD071C" w:rsidP="006C4007">
      <w:pPr>
        <w:widowControl w:val="0"/>
        <w:spacing w:after="160" w:line="360" w:lineRule="auto"/>
        <w:jc w:val="center"/>
        <w:rPr>
          <w:rFonts w:ascii="Sylfaen" w:hAnsi="Sylfaen"/>
          <w:b/>
          <w:iCs/>
        </w:rPr>
      </w:pPr>
    </w:p>
    <w:p w:rsidR="000313A6" w:rsidRPr="00837A8D" w:rsidRDefault="00AA0E47" w:rsidP="006C4007">
      <w:pPr>
        <w:widowControl w:val="0"/>
        <w:spacing w:after="160" w:line="360" w:lineRule="auto"/>
        <w:jc w:val="center"/>
        <w:rPr>
          <w:rFonts w:ascii="Sylfaen" w:hAnsi="Sylfaen" w:cs="Arial"/>
          <w:b/>
          <w:iCs/>
        </w:rPr>
      </w:pPr>
      <w:r w:rsidRPr="00837A8D">
        <w:rPr>
          <w:rFonts w:ascii="Sylfaen" w:hAnsi="Sylfaen"/>
          <w:b/>
        </w:rPr>
        <w:t xml:space="preserve">8. ЗАКЛЮЧЕНИЕ ДОГОВОРА </w:t>
      </w:r>
    </w:p>
    <w:p w:rsidR="00096865" w:rsidRPr="00837A8D" w:rsidRDefault="00CD071C"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8.1</w:t>
      </w:r>
      <w:r w:rsidR="00746951" w:rsidRPr="00837A8D">
        <w:rPr>
          <w:rFonts w:ascii="Sylfaen" w:hAnsi="Sylfaen"/>
        </w:rPr>
        <w:t>.</w:t>
      </w:r>
      <w:r w:rsidR="00746951" w:rsidRPr="00837A8D">
        <w:rPr>
          <w:rFonts w:ascii="Sylfaen" w:hAnsi="Sylfaen"/>
        </w:rPr>
        <w:tab/>
      </w:r>
      <w:r w:rsidRPr="00837A8D">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837A8D" w:rsidRDefault="00CD071C"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8.2</w:t>
      </w:r>
      <w:r w:rsidR="00746951" w:rsidRPr="00837A8D">
        <w:rPr>
          <w:rFonts w:ascii="Sylfaen" w:hAnsi="Sylfaen"/>
        </w:rPr>
        <w:t>.</w:t>
      </w:r>
      <w:r w:rsidR="00746951" w:rsidRPr="00837A8D">
        <w:rPr>
          <w:rFonts w:ascii="Sylfaen" w:hAnsi="Sylfaen"/>
        </w:rPr>
        <w:tab/>
      </w:r>
      <w:r w:rsidRPr="00837A8D">
        <w:rPr>
          <w:rFonts w:ascii="Sylfaen" w:hAnsi="Sylfaen"/>
        </w:rPr>
        <w:t>В течение четырех рабочих дней, следующих за окончанием периода ожидания, установленного пунктом 7.26 части 1 настоящего Приглашения, заказчик посредством системы уведомляет отобранного участника, с</w:t>
      </w:r>
      <w:r w:rsidR="00746951" w:rsidRPr="00837A8D">
        <w:rPr>
          <w:rFonts w:ascii="Sylfaen" w:hAnsi="Sylfaen" w:cs="Courier New"/>
        </w:rPr>
        <w:t> </w:t>
      </w:r>
      <w:r w:rsidRPr="00837A8D">
        <w:rPr>
          <w:rFonts w:ascii="Sylfaen" w:hAnsi="Sylfaen"/>
        </w:rPr>
        <w:t>представлением предложения о заключении договора и проекта договора. При</w:t>
      </w:r>
      <w:r w:rsidR="00746951" w:rsidRPr="00837A8D">
        <w:rPr>
          <w:rFonts w:ascii="Sylfaen" w:hAnsi="Sylfaen" w:cs="Courier New"/>
        </w:rPr>
        <w:t> </w:t>
      </w:r>
      <w:r w:rsidRPr="00837A8D">
        <w:rPr>
          <w:rFonts w:ascii="Sylfaen" w:hAnsi="Sylfaen"/>
        </w:rPr>
        <w:t>этом договор может быть заключен не ранее чем на второй рабочий день, следующий за днем окончания периода ожидания, установленного пунктом 7.26 части 1 настоящего Приглашения.</w:t>
      </w:r>
    </w:p>
    <w:p w:rsidR="00F23A51" w:rsidRPr="00837A8D" w:rsidRDefault="00CD071C"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8.3.</w:t>
      </w:r>
      <w:r w:rsidR="00746951" w:rsidRPr="00837A8D">
        <w:rPr>
          <w:rFonts w:ascii="Sylfaen" w:hAnsi="Sylfaen"/>
        </w:rPr>
        <w:tab/>
      </w:r>
      <w:r w:rsidRPr="00837A8D">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837A8D" w:rsidRDefault="00CD071C"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8.4</w:t>
      </w:r>
      <w:r w:rsidR="00746951" w:rsidRPr="00837A8D">
        <w:rPr>
          <w:rFonts w:ascii="Sylfaen" w:hAnsi="Sylfaen"/>
        </w:rPr>
        <w:t>.</w:t>
      </w:r>
      <w:r w:rsidR="00746951" w:rsidRPr="00837A8D">
        <w:rPr>
          <w:rFonts w:ascii="Sylfaen" w:hAnsi="Sylfaen"/>
        </w:rPr>
        <w:tab/>
      </w:r>
      <w:r w:rsidRPr="00837A8D">
        <w:rPr>
          <w:rFonts w:ascii="Sylfaen" w:hAnsi="Sylfaen"/>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837A8D" w:rsidRDefault="000313A6"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837A8D" w:rsidRDefault="00CD071C" w:rsidP="00746951">
      <w:pPr>
        <w:pStyle w:val="a3"/>
        <w:widowControl w:val="0"/>
        <w:tabs>
          <w:tab w:val="left" w:pos="1276"/>
        </w:tabs>
        <w:spacing w:after="160"/>
        <w:ind w:firstLine="567"/>
        <w:rPr>
          <w:rFonts w:ascii="Sylfaen" w:hAnsi="Sylfaen" w:cs="Sylfaen"/>
          <w:i w:val="0"/>
          <w:sz w:val="24"/>
          <w:szCs w:val="24"/>
        </w:rPr>
      </w:pPr>
      <w:r w:rsidRPr="00837A8D">
        <w:rPr>
          <w:rFonts w:ascii="Sylfaen" w:hAnsi="Sylfaen"/>
          <w:i w:val="0"/>
          <w:sz w:val="24"/>
          <w:szCs w:val="24"/>
        </w:rPr>
        <w:t>8.5</w:t>
      </w:r>
      <w:r w:rsidR="00746951" w:rsidRPr="00837A8D">
        <w:rPr>
          <w:rFonts w:ascii="Sylfaen" w:hAnsi="Sylfaen"/>
          <w:i w:val="0"/>
          <w:sz w:val="24"/>
          <w:szCs w:val="24"/>
        </w:rPr>
        <w:t>.</w:t>
      </w:r>
      <w:r w:rsidR="00746951" w:rsidRPr="00837A8D">
        <w:rPr>
          <w:rFonts w:ascii="Sylfaen" w:hAnsi="Sylfaen"/>
          <w:i w:val="0"/>
          <w:sz w:val="24"/>
          <w:szCs w:val="24"/>
        </w:rPr>
        <w:tab/>
      </w:r>
      <w:r w:rsidRPr="00837A8D">
        <w:rPr>
          <w:rFonts w:ascii="Sylfaen" w:hAnsi="Sylfaen"/>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837A8D" w:rsidRDefault="00096865" w:rsidP="006C4007">
      <w:pPr>
        <w:widowControl w:val="0"/>
        <w:spacing w:after="160" w:line="360" w:lineRule="auto"/>
        <w:jc w:val="center"/>
        <w:rPr>
          <w:rFonts w:ascii="Sylfaen" w:hAnsi="Sylfaen"/>
          <w:b/>
          <w:iCs/>
        </w:rPr>
      </w:pPr>
    </w:p>
    <w:p w:rsidR="00746951" w:rsidRPr="00837A8D" w:rsidRDefault="00746951">
      <w:pPr>
        <w:rPr>
          <w:rFonts w:ascii="Sylfaen" w:hAnsi="Sylfaen"/>
          <w:b/>
          <w:iCs/>
        </w:rPr>
      </w:pPr>
      <w:r w:rsidRPr="00837A8D">
        <w:rPr>
          <w:rFonts w:ascii="Sylfaen" w:hAnsi="Sylfaen"/>
          <w:b/>
          <w:iCs/>
        </w:rPr>
        <w:br w:type="page"/>
      </w:r>
    </w:p>
    <w:p w:rsidR="00096865" w:rsidRPr="00837A8D" w:rsidRDefault="00566E37" w:rsidP="006C4007">
      <w:pPr>
        <w:widowControl w:val="0"/>
        <w:spacing w:after="160" w:line="360" w:lineRule="auto"/>
        <w:jc w:val="center"/>
        <w:rPr>
          <w:rFonts w:ascii="Sylfaen" w:hAnsi="Sylfaen" w:cs="Arial"/>
          <w:b/>
          <w:iCs/>
        </w:rPr>
      </w:pPr>
      <w:r w:rsidRPr="00837A8D">
        <w:rPr>
          <w:rFonts w:ascii="Sylfaen" w:hAnsi="Sylfaen"/>
          <w:b/>
        </w:rPr>
        <w:t xml:space="preserve">9. ОБЕСПЕЧЕНИЕ ДОГОВОРА </w:t>
      </w:r>
    </w:p>
    <w:p w:rsidR="00096865" w:rsidRPr="00837A8D" w:rsidRDefault="00566E37"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9.1</w:t>
      </w:r>
      <w:r w:rsidR="00746951" w:rsidRPr="00837A8D">
        <w:rPr>
          <w:rFonts w:ascii="Sylfaen" w:hAnsi="Sylfaen"/>
        </w:rPr>
        <w:t>.</w:t>
      </w:r>
      <w:r w:rsidR="00746951" w:rsidRPr="00837A8D">
        <w:rPr>
          <w:rFonts w:ascii="Sylfaen" w:hAnsi="Sylfaen"/>
        </w:rPr>
        <w:tab/>
      </w:r>
      <w:r w:rsidRPr="00837A8D">
        <w:rPr>
          <w:rFonts w:ascii="Sylfaen" w:hAnsi="Sylfaen"/>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CA72A5" w:rsidRPr="00CA72A5" w:rsidRDefault="00566E37" w:rsidP="00CA72A5">
      <w:pPr>
        <w:widowControl w:val="0"/>
        <w:tabs>
          <w:tab w:val="left" w:pos="1276"/>
        </w:tabs>
        <w:spacing w:after="160" w:line="360" w:lineRule="auto"/>
        <w:ind w:firstLine="567"/>
        <w:jc w:val="both"/>
        <w:rPr>
          <w:rFonts w:ascii="Sylfaen" w:hAnsi="Sylfaen"/>
        </w:rPr>
      </w:pPr>
      <w:r w:rsidRPr="00837A8D">
        <w:rPr>
          <w:rFonts w:ascii="Sylfaen" w:hAnsi="Sylfaen"/>
        </w:rPr>
        <w:t>9.2</w:t>
      </w:r>
      <w:r w:rsidR="00746951" w:rsidRPr="00837A8D">
        <w:rPr>
          <w:rFonts w:ascii="Sylfaen" w:hAnsi="Sylfaen"/>
        </w:rPr>
        <w:t>.</w:t>
      </w:r>
      <w:r w:rsidR="00746951" w:rsidRPr="00837A8D">
        <w:rPr>
          <w:rFonts w:ascii="Sylfaen" w:hAnsi="Sylfaen"/>
        </w:rPr>
        <w:tab/>
      </w:r>
      <w:r w:rsidR="00CA72A5" w:rsidRPr="00CA72A5">
        <w:rPr>
          <w:rFonts w:ascii="Sylfaen" w:hAnsi="Sylfaen"/>
        </w:rPr>
        <w:t>Квалификационное обеспечение представляется “в одностороннем порядке утвержденной декларации в виде неустойки (приложение 4.1) или наличных денег", которая должна быть действительной как минимум до 20-го рабочего дня, следующего за днем полного принятия заказчиком результата выполнения контракта, включительно:</w:t>
      </w:r>
    </w:p>
    <w:p w:rsidR="00CA72A5" w:rsidRPr="00CA72A5" w:rsidRDefault="00CA72A5" w:rsidP="00CA72A5">
      <w:pPr>
        <w:widowControl w:val="0"/>
        <w:tabs>
          <w:tab w:val="left" w:pos="1276"/>
        </w:tabs>
        <w:spacing w:after="160" w:line="360" w:lineRule="auto"/>
        <w:ind w:firstLine="567"/>
        <w:jc w:val="both"/>
        <w:rPr>
          <w:rFonts w:ascii="Sylfaen" w:hAnsi="Sylfaen"/>
        </w:rPr>
      </w:pPr>
      <w:r w:rsidRPr="00CA72A5">
        <w:rPr>
          <w:rFonts w:ascii="Sylfaen" w:hAnsi="Sylfaen"/>
        </w:rPr>
        <w:t>Если процедура закупки организована в дозах и участник признается избранным участником в части более чем одной части и общая цена заключаемого с последним договора превышает 10 млн. драмов. Драм ра, то квалификационное обеспечение представляется в форме банковской гарантии в размере общей цены договора:</w:t>
      </w:r>
    </w:p>
    <w:p w:rsidR="00CA72A5" w:rsidRPr="00423B85" w:rsidRDefault="00CA72A5" w:rsidP="00CA72A5">
      <w:pPr>
        <w:widowControl w:val="0"/>
        <w:tabs>
          <w:tab w:val="left" w:pos="1276"/>
        </w:tabs>
        <w:spacing w:after="160" w:line="360" w:lineRule="auto"/>
        <w:ind w:firstLine="567"/>
        <w:jc w:val="both"/>
        <w:rPr>
          <w:rFonts w:ascii="Sylfaen" w:hAnsi="Sylfaen"/>
        </w:rPr>
      </w:pPr>
      <w:r w:rsidRPr="00CA72A5">
        <w:rPr>
          <w:rFonts w:ascii="Sylfaen" w:hAnsi="Sylfaen"/>
        </w:rPr>
        <w:t>Квалификационное обеспечение не возвращается,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A72A5" w:rsidRPr="00CA72A5" w:rsidRDefault="00566E37" w:rsidP="00CA72A5">
      <w:pPr>
        <w:widowControl w:val="0"/>
        <w:tabs>
          <w:tab w:val="left" w:pos="1276"/>
        </w:tabs>
        <w:spacing w:after="160" w:line="360" w:lineRule="auto"/>
        <w:ind w:firstLine="567"/>
        <w:jc w:val="both"/>
        <w:rPr>
          <w:rFonts w:ascii="Sylfaen" w:hAnsi="Sylfaen"/>
        </w:rPr>
      </w:pPr>
      <w:r w:rsidRPr="00837A8D">
        <w:rPr>
          <w:rFonts w:ascii="Sylfaen" w:hAnsi="Sylfaen"/>
        </w:rPr>
        <w:t>9.3</w:t>
      </w:r>
      <w:r w:rsidR="00746951" w:rsidRPr="00837A8D">
        <w:rPr>
          <w:rFonts w:ascii="Sylfaen" w:hAnsi="Sylfaen"/>
        </w:rPr>
        <w:t>.</w:t>
      </w:r>
      <w:r w:rsidR="00746951" w:rsidRPr="00837A8D">
        <w:rPr>
          <w:rFonts w:ascii="Sylfaen" w:hAnsi="Sylfaen"/>
        </w:rPr>
        <w:tab/>
      </w:r>
      <w:r w:rsidR="00CA72A5" w:rsidRPr="00CA72A5">
        <w:rPr>
          <w:rFonts w:ascii="Sylfaen" w:hAnsi="Sylfaen"/>
        </w:rPr>
        <w:t>Обеспечение договора представляется “в одностороннем порядке утвержденном заявлении в виде неустойки (приложение 5.1) или наличных денег”13.</w:t>
      </w:r>
    </w:p>
    <w:p w:rsidR="00CA72A5" w:rsidRPr="00CA72A5" w:rsidRDefault="00CA72A5" w:rsidP="00CA72A5">
      <w:pPr>
        <w:widowControl w:val="0"/>
        <w:tabs>
          <w:tab w:val="left" w:pos="1276"/>
        </w:tabs>
        <w:spacing w:after="160" w:line="360" w:lineRule="auto"/>
        <w:ind w:firstLine="567"/>
        <w:jc w:val="both"/>
        <w:rPr>
          <w:rFonts w:ascii="Sylfaen" w:hAnsi="Sylfaen"/>
        </w:rPr>
      </w:pPr>
      <w:r w:rsidRPr="00CA72A5">
        <w:rPr>
          <w:rFonts w:ascii="Sylfaen" w:hAnsi="Sylfaen"/>
        </w:rPr>
        <w:t>Если процедура закупки организована в дозах и участник признается избранным участником в части более чем одной части и общая цена заключаемого с последним договора превышает 10 млн. драмов. Если драм Ра, то обеспечение договора представляется в виде банковской гарантии в размере общей цены договора:</w:t>
      </w:r>
    </w:p>
    <w:p w:rsidR="00CA72A5" w:rsidRPr="00CA72A5" w:rsidRDefault="00CA72A5" w:rsidP="00CA72A5">
      <w:pPr>
        <w:widowControl w:val="0"/>
        <w:tabs>
          <w:tab w:val="left" w:pos="1276"/>
        </w:tabs>
        <w:spacing w:after="160" w:line="360" w:lineRule="auto"/>
        <w:ind w:firstLine="567"/>
        <w:jc w:val="both"/>
        <w:rPr>
          <w:rFonts w:ascii="Sylfaen" w:hAnsi="Sylfaen"/>
        </w:rPr>
      </w:pPr>
      <w:r w:rsidRPr="00CA72A5">
        <w:rPr>
          <w:rFonts w:ascii="Sylfaen" w:hAnsi="Sylfaen"/>
        </w:rPr>
        <w:t>Обеспечение договора возвращается представившему его лицу в случае полного выполнения обязательств, принятых заключенным договором, в течение 5 рабочих дней, следующих за истечением срока выполнения полных обязательств:</w:t>
      </w:r>
    </w:p>
    <w:p w:rsidR="00CA1C11" w:rsidRPr="00837A8D" w:rsidRDefault="00CA72A5" w:rsidP="00CA72A5">
      <w:pPr>
        <w:widowControl w:val="0"/>
        <w:tabs>
          <w:tab w:val="left" w:pos="1276"/>
        </w:tabs>
        <w:spacing w:after="160" w:line="360" w:lineRule="auto"/>
        <w:ind w:firstLine="567"/>
        <w:jc w:val="both"/>
        <w:rPr>
          <w:rFonts w:ascii="Sylfaen" w:hAnsi="Sylfaen" w:cs="Sylfaen"/>
        </w:rPr>
      </w:pPr>
      <w:r w:rsidRPr="00CA72A5">
        <w:rPr>
          <w:rFonts w:ascii="Sylfaen" w:hAnsi="Sylfaen"/>
        </w:rPr>
        <w:t>Обеспечение договора, представленного в виде наличных денег, должно быть перечислено на казначейский счет «900008000664», открытый в Центральном казначействе на имя уполномоченного органа;</w:t>
      </w:r>
    </w:p>
    <w:p w:rsidR="00B110C8" w:rsidRPr="00B110C8" w:rsidRDefault="00566E37" w:rsidP="00B110C8">
      <w:pPr>
        <w:widowControl w:val="0"/>
        <w:tabs>
          <w:tab w:val="left" w:pos="1134"/>
        </w:tabs>
        <w:spacing w:after="160" w:line="360" w:lineRule="auto"/>
        <w:ind w:firstLine="567"/>
        <w:jc w:val="both"/>
        <w:rPr>
          <w:rFonts w:ascii="Sylfaen" w:hAnsi="Sylfaen"/>
        </w:rPr>
      </w:pPr>
      <w:r w:rsidRPr="00837A8D">
        <w:rPr>
          <w:rFonts w:ascii="Sylfaen" w:hAnsi="Sylfaen"/>
        </w:rPr>
        <w:t>9.4</w:t>
      </w:r>
      <w:r w:rsidR="00B110C8" w:rsidRPr="00B110C8">
        <w:rPr>
          <w:rFonts w:ascii="Sylfaen" w:hAnsi="Sylfaen"/>
        </w:rPr>
        <w:t>Если процедура закупки организована на основании части 6 статьи 15 закона и в момент возникновения компетенции заключения договора не предусмотрены финансовые средства, то квалификация и обеспечение договора представляются в одностороннем порядке в виде заверенного заявления-неустойки или наличных денег.՝</w:t>
      </w:r>
    </w:p>
    <w:p w:rsidR="00B110C8" w:rsidRPr="00B110C8" w:rsidRDefault="00B110C8" w:rsidP="00B110C8">
      <w:pPr>
        <w:widowControl w:val="0"/>
        <w:tabs>
          <w:tab w:val="left" w:pos="1134"/>
        </w:tabs>
        <w:spacing w:after="160" w:line="360" w:lineRule="auto"/>
        <w:ind w:firstLine="567"/>
        <w:jc w:val="both"/>
        <w:rPr>
          <w:rFonts w:ascii="Sylfaen" w:hAnsi="Sylfaen"/>
        </w:rPr>
      </w:pPr>
      <w:r w:rsidRPr="00B110C8">
        <w:rPr>
          <w:rFonts w:ascii="Sylfaen" w:hAnsi="Sylfaen"/>
        </w:rPr>
        <w:t>- предусмотрены финансовые средства, то квалификационное обеспечение в части выделенных финансовых средств представляется в виде банковской гарантии, а в части требуемых в дальнейшем финансовых средств-в одностороннем порядке утвержденного заявления-в виде неустойки или наличных денег:</w:t>
      </w:r>
    </w:p>
    <w:p w:rsidR="00B110C8" w:rsidRPr="00B110C8" w:rsidRDefault="00B110C8" w:rsidP="00B110C8">
      <w:pPr>
        <w:widowControl w:val="0"/>
        <w:tabs>
          <w:tab w:val="left" w:pos="1134"/>
        </w:tabs>
        <w:spacing w:after="160" w:line="360" w:lineRule="auto"/>
        <w:ind w:firstLine="567"/>
        <w:jc w:val="both"/>
        <w:rPr>
          <w:rFonts w:ascii="Sylfaen" w:hAnsi="Sylfaen"/>
        </w:rPr>
      </w:pPr>
      <w:r w:rsidRPr="00B110C8">
        <w:rPr>
          <w:rFonts w:ascii="Sylfaen" w:hAnsi="Sylfaen"/>
        </w:rPr>
        <w:t>Квалификационное обеспечение, представленное в виде наличных денег, должно быть переведено на казначейский счет "900008000664", открытый на имя уполномоченного органа в Центральном казначействе;</w:t>
      </w:r>
    </w:p>
    <w:p w:rsidR="00B110C8" w:rsidRPr="00B110C8" w:rsidRDefault="00B110C8" w:rsidP="00B110C8">
      <w:pPr>
        <w:widowControl w:val="0"/>
        <w:tabs>
          <w:tab w:val="left" w:pos="1134"/>
        </w:tabs>
        <w:spacing w:after="160" w:line="360" w:lineRule="auto"/>
        <w:ind w:firstLine="567"/>
        <w:jc w:val="both"/>
        <w:rPr>
          <w:rFonts w:ascii="Sylfaen" w:hAnsi="Sylfaen"/>
        </w:rPr>
      </w:pPr>
      <w:r w:rsidRPr="00B110C8">
        <w:rPr>
          <w:rFonts w:ascii="Sylfaen" w:hAnsi="Sylfaen"/>
        </w:rPr>
        <w:t>- предусмотренные финансовые средства превышают 10 млн. драмов. Однако для полного выполнения договора и в дальнейшем сохраняются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пеней или наличных денег</w:t>
      </w:r>
    </w:p>
    <w:p w:rsidR="00B110C8" w:rsidRPr="00B110C8" w:rsidRDefault="00746951" w:rsidP="00746951">
      <w:pPr>
        <w:widowControl w:val="0"/>
        <w:tabs>
          <w:tab w:val="left" w:pos="1134"/>
        </w:tabs>
        <w:spacing w:after="160" w:line="360" w:lineRule="auto"/>
        <w:ind w:firstLine="567"/>
        <w:jc w:val="both"/>
        <w:rPr>
          <w:rFonts w:ascii="Sylfaen" w:hAnsi="Sylfaen"/>
        </w:rPr>
      </w:pPr>
      <w:r w:rsidRPr="00837A8D">
        <w:rPr>
          <w:rFonts w:ascii="Sylfaen" w:hAnsi="Sylfaen"/>
        </w:rPr>
        <w:tab/>
      </w:r>
      <w:r w:rsidR="00B110C8" w:rsidRPr="00B110C8">
        <w:rPr>
          <w:rFonts w:ascii="Sylfaen" w:hAnsi="Sylfaen"/>
        </w:rPr>
        <w:t>9.5В случае, если заказчиком предусмотрено условие предоставления предоплаты по договору, выбранный участник представляет заказчику также обеспечение предоплаты в размере предоплаты, в виде банковской гарантии</w:t>
      </w:r>
    </w:p>
    <w:p w:rsidR="00096865" w:rsidRPr="00B110C8" w:rsidRDefault="00B110C8" w:rsidP="00B110C8">
      <w:pPr>
        <w:widowControl w:val="0"/>
        <w:spacing w:after="160" w:line="360" w:lineRule="auto"/>
        <w:jc w:val="both"/>
        <w:rPr>
          <w:rFonts w:ascii="Sylfaen" w:hAnsi="Sylfaen"/>
        </w:rPr>
      </w:pPr>
      <w:r w:rsidRPr="00B110C8">
        <w:rPr>
          <w:rFonts w:ascii="Sylfaen" w:hAnsi="Sylfaen"/>
          <w:b/>
        </w:rPr>
        <w:t>9</w:t>
      </w:r>
      <w:r w:rsidRPr="00B110C8">
        <w:rPr>
          <w:rFonts w:ascii="Sylfaen" w:hAnsi="Sylfaen"/>
        </w:rPr>
        <w:t>.6 Если в результате невыполнения или ненадлежащего выполнения договора, заключенного в рамках процедуры закупки, организованной в дозах, какая-либо часть расторгается, то обеспечение квалификации и договора выплачивается только в размере суммы, исчисленной в отношении этих долей:</w:t>
      </w:r>
    </w:p>
    <w:p w:rsidR="00096865" w:rsidRPr="00837A8D" w:rsidRDefault="008D5016" w:rsidP="006C4007">
      <w:pPr>
        <w:widowControl w:val="0"/>
        <w:spacing w:after="160" w:line="360" w:lineRule="auto"/>
        <w:jc w:val="center"/>
        <w:rPr>
          <w:rFonts w:ascii="Sylfaen" w:hAnsi="Sylfaen" w:cs="Arial"/>
          <w:b/>
        </w:rPr>
      </w:pPr>
      <w:r w:rsidRPr="00837A8D">
        <w:rPr>
          <w:rFonts w:ascii="Sylfaen" w:hAnsi="Sylfaen"/>
          <w:b/>
        </w:rPr>
        <w:t>10. ОБЪЯВЛЕНИЕ ПРОЦЕДУРЫ НЕСОСТОЯВШЕЙСЯ</w:t>
      </w:r>
    </w:p>
    <w:p w:rsidR="00096865" w:rsidRPr="00837A8D" w:rsidRDefault="00096865"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10.1</w:t>
      </w:r>
      <w:r w:rsidR="00746951" w:rsidRPr="00837A8D">
        <w:rPr>
          <w:rFonts w:ascii="Sylfaen" w:hAnsi="Sylfaen"/>
        </w:rPr>
        <w:t>.</w:t>
      </w:r>
      <w:r w:rsidR="00746951" w:rsidRPr="00837A8D">
        <w:rPr>
          <w:rFonts w:ascii="Sylfaen" w:hAnsi="Sylfaen"/>
        </w:rPr>
        <w:tab/>
      </w:r>
      <w:r w:rsidRPr="00837A8D">
        <w:rPr>
          <w:rFonts w:ascii="Sylfaen" w:hAnsi="Sylfaen"/>
        </w:rPr>
        <w:t>Согласно статье 37 Закона, Комиссия объявляет настоящую процедуру несостоявшейся, если:</w:t>
      </w:r>
    </w:p>
    <w:p w:rsidR="00096865" w:rsidRPr="00837A8D" w:rsidRDefault="00096865"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1)</w:t>
      </w:r>
      <w:r w:rsidR="00746951" w:rsidRPr="00837A8D">
        <w:rPr>
          <w:rFonts w:ascii="Sylfaen" w:hAnsi="Sylfaen"/>
        </w:rPr>
        <w:tab/>
      </w:r>
      <w:r w:rsidRPr="00837A8D">
        <w:rPr>
          <w:rFonts w:ascii="Sylfaen" w:hAnsi="Sylfaen"/>
        </w:rPr>
        <w:t>ни одна из заявок не соответствует условиям приглашения;</w:t>
      </w:r>
    </w:p>
    <w:p w:rsidR="00096865" w:rsidRPr="00837A8D" w:rsidRDefault="00096865"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2)</w:t>
      </w:r>
      <w:r w:rsidR="00746951" w:rsidRPr="00837A8D">
        <w:rPr>
          <w:rFonts w:ascii="Sylfaen" w:hAnsi="Sylfaen"/>
        </w:rPr>
        <w:tab/>
      </w:r>
      <w:r w:rsidRPr="00837A8D">
        <w:rPr>
          <w:rFonts w:ascii="Sylfaen" w:hAnsi="Sylfaen"/>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w:t>
      </w:r>
      <w:r w:rsidRPr="00837A8D">
        <w:rPr>
          <w:rFonts w:ascii="Sylfaen" w:hAnsi="Sylfaen"/>
          <w:spacing w:val="-6"/>
        </w:rPr>
        <w:t>общины, в случае иных заказчиков — на основании решения руководителя уполномоченного органа, осуществляющего общее управление, а в случае фондов — Совета</w:t>
      </w:r>
      <w:r w:rsidRPr="00837A8D">
        <w:rPr>
          <w:rFonts w:ascii="Sylfaen" w:hAnsi="Sylfaen"/>
        </w:rPr>
        <w:t xml:space="preserve"> попечителей</w:t>
      </w:r>
      <w:r w:rsidRPr="00837A8D">
        <w:rPr>
          <w:rStyle w:val="af6"/>
          <w:rFonts w:ascii="Sylfaen" w:hAnsi="Sylfaen"/>
        </w:rPr>
        <w:footnoteReference w:id="11"/>
      </w:r>
      <w:r w:rsidRPr="00837A8D">
        <w:rPr>
          <w:rFonts w:ascii="Sylfaen" w:hAnsi="Sylfaen"/>
        </w:rPr>
        <w:t>.</w:t>
      </w:r>
    </w:p>
    <w:p w:rsidR="00096865" w:rsidRPr="00837A8D" w:rsidRDefault="00096865"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3)</w:t>
      </w:r>
      <w:r w:rsidR="00746951" w:rsidRPr="00837A8D">
        <w:rPr>
          <w:rFonts w:ascii="Sylfaen" w:hAnsi="Sylfaen"/>
        </w:rPr>
        <w:tab/>
      </w:r>
      <w:r w:rsidRPr="00837A8D">
        <w:rPr>
          <w:rFonts w:ascii="Sylfaen" w:hAnsi="Sylfaen"/>
        </w:rPr>
        <w:t>не подано ни одной заявки;</w:t>
      </w:r>
    </w:p>
    <w:p w:rsidR="00096865" w:rsidRPr="00837A8D" w:rsidRDefault="00096865"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4)</w:t>
      </w:r>
      <w:r w:rsidR="00746951" w:rsidRPr="00837A8D">
        <w:rPr>
          <w:rFonts w:ascii="Sylfaen" w:hAnsi="Sylfaen"/>
        </w:rPr>
        <w:tab/>
      </w:r>
      <w:r w:rsidRPr="00837A8D">
        <w:rPr>
          <w:rFonts w:ascii="Sylfaen" w:hAnsi="Sylfaen"/>
        </w:rPr>
        <w:t>договор не заключается.</w:t>
      </w:r>
    </w:p>
    <w:p w:rsidR="00CA1C11" w:rsidRPr="00837A8D" w:rsidRDefault="00731D26"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10.2</w:t>
      </w:r>
      <w:r w:rsidR="00746951" w:rsidRPr="00837A8D">
        <w:rPr>
          <w:rFonts w:ascii="Sylfaen" w:hAnsi="Sylfaen"/>
        </w:rPr>
        <w:t>.</w:t>
      </w:r>
      <w:r w:rsidR="00746951" w:rsidRPr="00837A8D">
        <w:rPr>
          <w:rFonts w:ascii="Sylfaen" w:hAnsi="Sylfaen"/>
        </w:rPr>
        <w:tab/>
      </w:r>
      <w:r w:rsidRPr="00837A8D">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A1C11" w:rsidRPr="00837A8D" w:rsidRDefault="00CA1C11" w:rsidP="006C4007">
      <w:pPr>
        <w:widowControl w:val="0"/>
        <w:spacing w:after="160" w:line="360" w:lineRule="auto"/>
        <w:ind w:firstLine="567"/>
        <w:jc w:val="both"/>
        <w:rPr>
          <w:rFonts w:ascii="Sylfaen" w:hAnsi="Sylfaen" w:cs="Sylfaen"/>
        </w:rPr>
      </w:pPr>
    </w:p>
    <w:p w:rsidR="00096865" w:rsidRPr="00837A8D" w:rsidRDefault="008D5016" w:rsidP="006C4007">
      <w:pPr>
        <w:widowControl w:val="0"/>
        <w:spacing w:after="160" w:line="360" w:lineRule="auto"/>
        <w:jc w:val="center"/>
        <w:rPr>
          <w:rFonts w:ascii="Sylfaen" w:hAnsi="Sylfaen"/>
          <w:b/>
        </w:rPr>
      </w:pPr>
      <w:r w:rsidRPr="00837A8D">
        <w:rPr>
          <w:rFonts w:ascii="Sylfaen" w:hAnsi="Sylfaen"/>
          <w:b/>
        </w:rPr>
        <w:t>11. ПРАВО УЧАС</w:t>
      </w:r>
      <w:r w:rsidR="00746951" w:rsidRPr="00837A8D">
        <w:rPr>
          <w:rFonts w:ascii="Sylfaen" w:hAnsi="Sylfaen"/>
          <w:b/>
        </w:rPr>
        <w:t xml:space="preserve">ТНИКА И ПОРЯДОК ОБЖАЛОВАНИЯ ИМ </w:t>
      </w:r>
      <w:r w:rsidRPr="00837A8D">
        <w:rPr>
          <w:rFonts w:ascii="Sylfaen" w:hAnsi="Sylfaen"/>
          <w:b/>
        </w:rPr>
        <w:t>ДЕЙСТВИЙ И (ИЛИ) ПРИНЯТЫХ РЕШЕНИЙ, СВЯЗАННЫХ С ПРОЦЕССОМ ЗАКУПКИ</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w:t>
      </w:r>
      <w:r w:rsidR="00746951" w:rsidRPr="00837A8D">
        <w:rPr>
          <w:rFonts w:ascii="Sylfaen" w:hAnsi="Sylfaen"/>
        </w:rPr>
        <w:t>.</w:t>
      </w:r>
      <w:r w:rsidR="00746951" w:rsidRPr="00837A8D">
        <w:rPr>
          <w:rFonts w:ascii="Sylfaen" w:hAnsi="Sylfaen"/>
        </w:rPr>
        <w:tab/>
      </w:r>
      <w:r w:rsidRPr="00837A8D">
        <w:rPr>
          <w:rFonts w:ascii="Sylfaen" w:hAnsi="Sylfaen"/>
        </w:rPr>
        <w:t>Каждое лицо имеет право на обжалование действий (бездействия) и решений заказчика, Комиссии и лица, рассматривающего жалобы в связи с</w:t>
      </w:r>
      <w:r w:rsidR="00746951" w:rsidRPr="00837A8D">
        <w:rPr>
          <w:rFonts w:ascii="Sylfaen" w:hAnsi="Sylfaen" w:cs="Courier New"/>
        </w:rPr>
        <w:t> </w:t>
      </w:r>
      <w:r w:rsidRPr="00837A8D">
        <w:rPr>
          <w:rFonts w:ascii="Sylfaen" w:hAnsi="Sylfaen"/>
        </w:rPr>
        <w:t>закупками.</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11.2</w:t>
      </w:r>
      <w:r w:rsidR="00746951" w:rsidRPr="00837A8D">
        <w:rPr>
          <w:rFonts w:ascii="Sylfaen" w:hAnsi="Sylfaen"/>
        </w:rPr>
        <w:t>.</w:t>
      </w:r>
      <w:r w:rsidR="00746951" w:rsidRPr="00837A8D">
        <w:rPr>
          <w:rFonts w:ascii="Sylfaen" w:hAnsi="Sylfaen"/>
        </w:rPr>
        <w:tab/>
      </w:r>
      <w:r w:rsidRPr="00837A8D">
        <w:rPr>
          <w:rFonts w:ascii="Sylfaen" w:hAnsi="Sylfaen"/>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11.3</w:t>
      </w:r>
      <w:r w:rsidR="00746951" w:rsidRPr="00837A8D">
        <w:rPr>
          <w:rFonts w:ascii="Sylfaen" w:hAnsi="Sylfaen"/>
        </w:rPr>
        <w:t>.</w:t>
      </w:r>
      <w:r w:rsidR="00746951" w:rsidRPr="00837A8D">
        <w:rPr>
          <w:rFonts w:ascii="Sylfaen" w:hAnsi="Sylfaen"/>
        </w:rPr>
        <w:tab/>
      </w:r>
      <w:r w:rsidRPr="00837A8D">
        <w:rPr>
          <w:rFonts w:ascii="Sylfaen" w:hAnsi="Sylfaen"/>
        </w:rPr>
        <w:t>Каждое лицо согласно Закону имеет право:</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1)</w:t>
      </w:r>
      <w:r w:rsidR="00746951" w:rsidRPr="00837A8D">
        <w:rPr>
          <w:rFonts w:ascii="Sylfaen" w:hAnsi="Sylfaen"/>
        </w:rPr>
        <w:tab/>
      </w:r>
      <w:r w:rsidRPr="00837A8D">
        <w:rPr>
          <w:rFonts w:ascii="Sylfaen" w:hAnsi="Sylfaen"/>
        </w:rPr>
        <w:t>на обжалование до заключения договора действий (бездействия) и решений заказчика и Комиссии лицу, рассматривающему жалобы в связи с</w:t>
      </w:r>
      <w:r w:rsidR="00746951" w:rsidRPr="00837A8D">
        <w:rPr>
          <w:rFonts w:ascii="Sylfaen" w:hAnsi="Sylfaen" w:cs="Courier New"/>
        </w:rPr>
        <w:t> </w:t>
      </w:r>
      <w:r w:rsidRPr="00837A8D">
        <w:rPr>
          <w:rFonts w:ascii="Sylfaen" w:hAnsi="Sylfaen"/>
        </w:rPr>
        <w:t>закупками, с подачей письменного заявления в рабочие дни и часы по адресу: г. Ереван, ул. Мелик-Адамяна 1;</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2)</w:t>
      </w:r>
      <w:r w:rsidR="00746951" w:rsidRPr="00837A8D">
        <w:rPr>
          <w:rFonts w:ascii="Sylfaen" w:hAnsi="Sylfaen"/>
        </w:rPr>
        <w:tab/>
      </w:r>
      <w:r w:rsidRPr="00837A8D">
        <w:rPr>
          <w:rFonts w:ascii="Sylfaen" w:hAnsi="Sylfaen"/>
        </w:rPr>
        <w:t>на обжалование в судебном порядке действий (бездействия) и решений лица, рассматривающего жалобы в связи с закупками, заказчика и Комиссии.</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11.4</w:t>
      </w:r>
      <w:r w:rsidR="00746951" w:rsidRPr="00837A8D">
        <w:rPr>
          <w:rFonts w:ascii="Sylfaen" w:hAnsi="Sylfaen"/>
        </w:rPr>
        <w:t>.</w:t>
      </w:r>
      <w:r w:rsidR="00746951" w:rsidRPr="00837A8D">
        <w:rPr>
          <w:rFonts w:ascii="Sylfaen" w:hAnsi="Sylfaen"/>
        </w:rPr>
        <w:tab/>
      </w:r>
      <w:r w:rsidRPr="00837A8D">
        <w:rPr>
          <w:rFonts w:ascii="Sylfaen" w:hAnsi="Sylfaen"/>
        </w:rPr>
        <w:t>Если подавшее жалобу лицо обжалует:</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1)</w:t>
      </w:r>
      <w:r w:rsidR="00746951" w:rsidRPr="00837A8D">
        <w:rPr>
          <w:rFonts w:ascii="Sylfaen" w:hAnsi="Sylfaen"/>
        </w:rPr>
        <w:tab/>
      </w:r>
      <w:r w:rsidRPr="00837A8D">
        <w:rPr>
          <w:rFonts w:ascii="Sylfaen" w:hAnsi="Sylfaen"/>
        </w:rPr>
        <w:t>решение о заключении договора, то жалоба подается в период ожидания, предусмотренный пунктом 7.26 части 1 настоящего Приглашения;</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2)</w:t>
      </w:r>
      <w:r w:rsidR="00746951" w:rsidRPr="00837A8D">
        <w:rPr>
          <w:rFonts w:ascii="Sylfaen" w:hAnsi="Sylfaen"/>
        </w:rPr>
        <w:tab/>
      </w:r>
      <w:r w:rsidRPr="00837A8D">
        <w:rPr>
          <w:rFonts w:ascii="Sylfaen" w:hAnsi="Sylfaen"/>
        </w:rPr>
        <w:t>характеристики предмета закупки или требования приглашения, то жалоба подается до истечения оконч</w:t>
      </w:r>
      <w:r w:rsidR="00746951" w:rsidRPr="00837A8D">
        <w:rPr>
          <w:rFonts w:ascii="Sylfaen" w:hAnsi="Sylfaen"/>
        </w:rPr>
        <w:t xml:space="preserve">ательного срока подачи заявок. </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11.5</w:t>
      </w:r>
      <w:r w:rsidR="00746951" w:rsidRPr="00837A8D">
        <w:rPr>
          <w:rFonts w:ascii="Sylfaen" w:hAnsi="Sylfaen"/>
        </w:rPr>
        <w:t>.</w:t>
      </w:r>
      <w:r w:rsidR="00746951" w:rsidRPr="00837A8D">
        <w:rPr>
          <w:rFonts w:ascii="Sylfaen" w:hAnsi="Sylfaen"/>
        </w:rPr>
        <w:tab/>
      </w:r>
      <w:r w:rsidRPr="00837A8D">
        <w:rPr>
          <w:rFonts w:ascii="Sylfaen" w:hAnsi="Sylfaen"/>
        </w:rPr>
        <w:t>Жалоба подается лицу, рассматривающему жалобы в связи с закупками, в письменной форме, подписанной, с включением в нее:</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1)</w:t>
      </w:r>
      <w:r w:rsidR="00746951" w:rsidRPr="00837A8D">
        <w:rPr>
          <w:rFonts w:ascii="Sylfaen" w:hAnsi="Sylfaen"/>
        </w:rPr>
        <w:tab/>
      </w:r>
      <w:r w:rsidRPr="00837A8D">
        <w:rPr>
          <w:rFonts w:ascii="Sylfaen" w:hAnsi="Sylfaen"/>
        </w:rPr>
        <w:t>наименования (имени, фамилии, копии документа, удостоверяющего личность) и адреса подавшего жалобу лица;</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2)</w:t>
      </w:r>
      <w:r w:rsidR="00746951" w:rsidRPr="00837A8D">
        <w:rPr>
          <w:rFonts w:ascii="Sylfaen" w:hAnsi="Sylfaen"/>
        </w:rPr>
        <w:tab/>
      </w:r>
      <w:r w:rsidRPr="00837A8D">
        <w:rPr>
          <w:rFonts w:ascii="Sylfaen" w:hAnsi="Sylfaen"/>
        </w:rPr>
        <w:t>наименования и адреса заказчика;</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3)</w:t>
      </w:r>
      <w:r w:rsidR="00746951" w:rsidRPr="00837A8D">
        <w:rPr>
          <w:rFonts w:ascii="Sylfaen" w:hAnsi="Sylfaen"/>
        </w:rPr>
        <w:tab/>
      </w:r>
      <w:r w:rsidRPr="00837A8D">
        <w:rPr>
          <w:rFonts w:ascii="Sylfaen" w:hAnsi="Sylfaen"/>
        </w:rPr>
        <w:t>кода и предмета обжалуемой процедуры закупки;</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4)</w:t>
      </w:r>
      <w:r w:rsidR="00746951" w:rsidRPr="00837A8D">
        <w:rPr>
          <w:rFonts w:ascii="Sylfaen" w:hAnsi="Sylfaen"/>
        </w:rPr>
        <w:tab/>
      </w:r>
      <w:r w:rsidRPr="00837A8D">
        <w:rPr>
          <w:rFonts w:ascii="Sylfaen" w:hAnsi="Sylfaen"/>
        </w:rPr>
        <w:t>предмета спора и требования подавшего жалобу лица;</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5)</w:t>
      </w:r>
      <w:r w:rsidR="00746951" w:rsidRPr="00837A8D">
        <w:rPr>
          <w:rFonts w:ascii="Sylfaen" w:hAnsi="Sylfaen"/>
        </w:rPr>
        <w:tab/>
      </w:r>
      <w:r w:rsidRPr="00837A8D">
        <w:rPr>
          <w:rFonts w:ascii="Sylfaen" w:hAnsi="Sylfaen"/>
        </w:rPr>
        <w:t>фактических и правовых оснований жалобы, доказательств по ней;</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6)</w:t>
      </w:r>
      <w:r w:rsidR="00746951" w:rsidRPr="00837A8D">
        <w:rPr>
          <w:rFonts w:ascii="Sylfaen" w:hAnsi="Sylfaen"/>
        </w:rPr>
        <w:tab/>
      </w:r>
      <w:r w:rsidRPr="00837A8D">
        <w:rPr>
          <w:rFonts w:ascii="Sylfaen" w:hAnsi="Sylfaen"/>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7)</w:t>
      </w:r>
      <w:r w:rsidR="00746951" w:rsidRPr="00837A8D">
        <w:rPr>
          <w:rFonts w:ascii="Sylfaen" w:hAnsi="Sylfaen"/>
        </w:rPr>
        <w:tab/>
      </w:r>
      <w:r w:rsidRPr="00837A8D">
        <w:rPr>
          <w:rFonts w:ascii="Sylfaen" w:hAnsi="Sylfaen"/>
        </w:rPr>
        <w:t>наименования и номера счета того банка, которому в случае удовлетворения жалобы должна быть обратно перечислена плата;</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8)</w:t>
      </w:r>
      <w:r w:rsidR="00746951" w:rsidRPr="00837A8D">
        <w:rPr>
          <w:rFonts w:ascii="Sylfaen" w:hAnsi="Sylfaen"/>
        </w:rPr>
        <w:tab/>
      </w:r>
      <w:r w:rsidRPr="00837A8D">
        <w:rPr>
          <w:rFonts w:ascii="Sylfaen" w:hAnsi="Sylfaen"/>
        </w:rPr>
        <w:t>иных необходимых сведений.</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11.6</w:t>
      </w:r>
      <w:r w:rsidR="00746951" w:rsidRPr="00837A8D">
        <w:rPr>
          <w:rFonts w:ascii="Sylfaen" w:hAnsi="Sylfaen"/>
        </w:rPr>
        <w:t>.</w:t>
      </w:r>
      <w:r w:rsidR="00746951" w:rsidRPr="00837A8D">
        <w:rPr>
          <w:rFonts w:ascii="Sylfaen" w:hAnsi="Sylfaen"/>
        </w:rPr>
        <w:tab/>
      </w:r>
      <w:r w:rsidRPr="00837A8D">
        <w:rPr>
          <w:rFonts w:ascii="Sylfaen" w:hAnsi="Sylfaen"/>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DD0C74" w:rsidRPr="00837A8D" w:rsidRDefault="00DD0C74" w:rsidP="00746951">
      <w:pPr>
        <w:widowControl w:val="0"/>
        <w:tabs>
          <w:tab w:val="left" w:pos="1276"/>
        </w:tabs>
        <w:spacing w:after="160" w:line="372" w:lineRule="auto"/>
        <w:ind w:firstLine="567"/>
        <w:jc w:val="both"/>
        <w:rPr>
          <w:rFonts w:ascii="Sylfaen" w:hAnsi="Sylfaen" w:cs="Sylfaen"/>
        </w:rPr>
      </w:pPr>
      <w:r w:rsidRPr="00837A8D">
        <w:rPr>
          <w:rFonts w:ascii="Sylfaen" w:hAnsi="Sylfaen"/>
        </w:rPr>
        <w:t>11.7</w:t>
      </w:r>
      <w:r w:rsidR="00746951" w:rsidRPr="00837A8D">
        <w:rPr>
          <w:rFonts w:ascii="Sylfaen" w:hAnsi="Sylfaen"/>
        </w:rPr>
        <w:t>.</w:t>
      </w:r>
      <w:r w:rsidR="00746951" w:rsidRPr="00837A8D">
        <w:rPr>
          <w:rFonts w:ascii="Sylfaen" w:hAnsi="Sylfaen"/>
        </w:rPr>
        <w:tab/>
      </w:r>
      <w:r w:rsidRPr="00837A8D">
        <w:rPr>
          <w:rFonts w:ascii="Sylfaen" w:hAnsi="Sylfaen"/>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C74" w:rsidRPr="00837A8D" w:rsidRDefault="00DD0C74" w:rsidP="00746951">
      <w:pPr>
        <w:widowControl w:val="0"/>
        <w:tabs>
          <w:tab w:val="left" w:pos="1276"/>
        </w:tabs>
        <w:spacing w:after="160" w:line="372" w:lineRule="auto"/>
        <w:ind w:firstLine="567"/>
        <w:jc w:val="both"/>
        <w:rPr>
          <w:rFonts w:ascii="Sylfaen" w:hAnsi="Sylfaen" w:cs="Sylfaen"/>
        </w:rPr>
      </w:pPr>
      <w:r w:rsidRPr="00837A8D">
        <w:rPr>
          <w:rFonts w:ascii="Sylfaen" w:hAnsi="Sylfaen"/>
        </w:rPr>
        <w:t>11.8</w:t>
      </w:r>
      <w:r w:rsidR="00746951" w:rsidRPr="00837A8D">
        <w:rPr>
          <w:rFonts w:ascii="Sylfaen" w:hAnsi="Sylfaen"/>
        </w:rPr>
        <w:t>.</w:t>
      </w:r>
      <w:r w:rsidR="00746951" w:rsidRPr="00837A8D">
        <w:rPr>
          <w:rFonts w:ascii="Sylfaen" w:hAnsi="Sylfaen"/>
        </w:rPr>
        <w:tab/>
      </w:r>
      <w:r w:rsidRPr="00837A8D">
        <w:rPr>
          <w:rFonts w:ascii="Sylfaen" w:hAnsi="Sylfaen"/>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DD0C74" w:rsidRPr="00837A8D" w:rsidRDefault="00DD0C74" w:rsidP="00746951">
      <w:pPr>
        <w:widowControl w:val="0"/>
        <w:tabs>
          <w:tab w:val="left" w:pos="1276"/>
        </w:tabs>
        <w:spacing w:after="160" w:line="372" w:lineRule="auto"/>
        <w:ind w:firstLine="567"/>
        <w:jc w:val="both"/>
        <w:rPr>
          <w:rFonts w:ascii="Sylfaen" w:hAnsi="Sylfaen" w:cs="Sylfaen"/>
        </w:rPr>
      </w:pPr>
      <w:r w:rsidRPr="00837A8D">
        <w:rPr>
          <w:rFonts w:ascii="Sylfaen" w:hAnsi="Sylfaen"/>
        </w:rPr>
        <w:t>11.9</w:t>
      </w:r>
      <w:r w:rsidR="00746951" w:rsidRPr="00837A8D">
        <w:rPr>
          <w:rFonts w:ascii="Sylfaen" w:hAnsi="Sylfaen"/>
        </w:rPr>
        <w:t>.</w:t>
      </w:r>
      <w:r w:rsidR="00746951" w:rsidRPr="00837A8D">
        <w:rPr>
          <w:rFonts w:ascii="Sylfaen" w:hAnsi="Sylfaen"/>
        </w:rPr>
        <w:tab/>
      </w:r>
      <w:r w:rsidRPr="00837A8D">
        <w:rPr>
          <w:rFonts w:ascii="Sylfaen" w:hAnsi="Sylfaen"/>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C74" w:rsidRPr="00837A8D" w:rsidRDefault="00DD0C74" w:rsidP="00746951">
      <w:pPr>
        <w:widowControl w:val="0"/>
        <w:tabs>
          <w:tab w:val="left" w:pos="1276"/>
        </w:tabs>
        <w:spacing w:after="160" w:line="372" w:lineRule="auto"/>
        <w:ind w:firstLine="567"/>
        <w:jc w:val="both"/>
        <w:rPr>
          <w:rFonts w:ascii="Sylfaen" w:hAnsi="Sylfaen" w:cs="Sylfaen"/>
        </w:rPr>
      </w:pPr>
      <w:r w:rsidRPr="00837A8D">
        <w:rPr>
          <w:rFonts w:ascii="Sylfaen" w:hAnsi="Sylfaen"/>
        </w:rPr>
        <w:t>11.10</w:t>
      </w:r>
      <w:r w:rsidR="00746951" w:rsidRPr="00837A8D">
        <w:rPr>
          <w:rFonts w:ascii="Sylfaen" w:hAnsi="Sylfaen"/>
        </w:rPr>
        <w:t>.</w:t>
      </w:r>
      <w:r w:rsidR="00746951" w:rsidRPr="00837A8D">
        <w:rPr>
          <w:rFonts w:ascii="Sylfaen" w:hAnsi="Sylfaen"/>
        </w:rPr>
        <w:tab/>
      </w:r>
      <w:r w:rsidRPr="00837A8D">
        <w:rPr>
          <w:rFonts w:ascii="Sylfaen" w:hAnsi="Sylfaen"/>
          <w:spacing w:val="-6"/>
        </w:rPr>
        <w:t>Письменное решение о жалобе, которое включает в себя также обоснование решения, принимается и опубликовывается не позднее чем в течение 20</w:t>
      </w:r>
      <w:r w:rsidR="00F81D45" w:rsidRPr="00837A8D">
        <w:rPr>
          <w:rFonts w:ascii="Sylfaen" w:hAnsi="Sylfaen" w:cs="Courier New"/>
          <w:spacing w:val="-6"/>
        </w:rPr>
        <w:t> </w:t>
      </w:r>
      <w:r w:rsidRPr="00837A8D">
        <w:rPr>
          <w:rFonts w:ascii="Sylfaen" w:hAnsi="Sylfaen"/>
          <w:spacing w:val="-6"/>
        </w:rPr>
        <w:t>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w:t>
      </w:r>
      <w:r w:rsidRPr="00837A8D">
        <w:rPr>
          <w:rFonts w:ascii="Sylfaen" w:hAnsi="Sylfaen"/>
        </w:rPr>
        <w:t>, в том числе частично, только судом.</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11.11</w:t>
      </w:r>
      <w:r w:rsidR="00746951" w:rsidRPr="00837A8D">
        <w:rPr>
          <w:rFonts w:ascii="Sylfaen" w:hAnsi="Sylfaen"/>
        </w:rPr>
        <w:t>.</w:t>
      </w:r>
      <w:r w:rsidR="00746951" w:rsidRPr="00837A8D">
        <w:rPr>
          <w:rFonts w:ascii="Sylfaen" w:hAnsi="Sylfaen"/>
        </w:rPr>
        <w:tab/>
      </w:r>
      <w:r w:rsidRPr="00837A8D">
        <w:rPr>
          <w:rFonts w:ascii="Sylfaen" w:hAnsi="Sylfaen"/>
        </w:rPr>
        <w:t>Лицо, рассматривающее жалобы в связи с закупками:</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1)</w:t>
      </w:r>
      <w:r w:rsidR="00746951" w:rsidRPr="00837A8D">
        <w:rPr>
          <w:rFonts w:ascii="Sylfaen" w:hAnsi="Sylfaen"/>
        </w:rPr>
        <w:tab/>
      </w:r>
      <w:r w:rsidRPr="00837A8D">
        <w:rPr>
          <w:rFonts w:ascii="Sylfaen" w:hAnsi="Sylfaen"/>
        </w:rPr>
        <w:t>вправе принимать следующие решения относительно действий или бездействия заказчика и Комиссии:</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а.</w:t>
      </w:r>
      <w:r w:rsidR="00746951" w:rsidRPr="00837A8D">
        <w:rPr>
          <w:rFonts w:ascii="Sylfaen" w:hAnsi="Sylfaen"/>
        </w:rPr>
        <w:tab/>
      </w:r>
      <w:r w:rsidRPr="00837A8D">
        <w:rPr>
          <w:rFonts w:ascii="Sylfaen" w:hAnsi="Sylfaen"/>
        </w:rPr>
        <w:t>запретить выполнение определенных действий и принятие решений;</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б.</w:t>
      </w:r>
      <w:r w:rsidR="00746951" w:rsidRPr="00837A8D">
        <w:rPr>
          <w:rFonts w:ascii="Sylfaen" w:hAnsi="Sylfaen"/>
        </w:rPr>
        <w:tab/>
      </w:r>
      <w:r w:rsidRPr="00837A8D">
        <w:rPr>
          <w:rFonts w:ascii="Sylfaen" w:hAnsi="Sylfaen"/>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2)</w:t>
      </w:r>
      <w:r w:rsidR="00746951" w:rsidRPr="00837A8D">
        <w:rPr>
          <w:rFonts w:ascii="Sylfaen" w:hAnsi="Sylfaen"/>
        </w:rPr>
        <w:tab/>
      </w:r>
      <w:r w:rsidRPr="00837A8D">
        <w:rPr>
          <w:rFonts w:ascii="Sylfaen" w:hAnsi="Sylfaen"/>
        </w:rPr>
        <w:t>принимает решение о включении участника в список участников, не</w:t>
      </w:r>
      <w:r w:rsidR="00746951" w:rsidRPr="00837A8D">
        <w:rPr>
          <w:rFonts w:ascii="Sylfaen" w:hAnsi="Sylfaen" w:cs="Courier New"/>
        </w:rPr>
        <w:t> </w:t>
      </w:r>
      <w:r w:rsidRPr="00837A8D">
        <w:rPr>
          <w:rFonts w:ascii="Sylfaen" w:hAnsi="Sylfaen"/>
        </w:rPr>
        <w:t>имеющих права на участие в процессе закупок;</w:t>
      </w:r>
    </w:p>
    <w:p w:rsidR="00DD0C74" w:rsidRPr="00837A8D" w:rsidRDefault="00DD0C74" w:rsidP="00746951">
      <w:pPr>
        <w:widowControl w:val="0"/>
        <w:tabs>
          <w:tab w:val="left" w:pos="1134"/>
        </w:tabs>
        <w:spacing w:after="160" w:line="360" w:lineRule="auto"/>
        <w:ind w:firstLine="567"/>
        <w:jc w:val="both"/>
        <w:rPr>
          <w:rFonts w:ascii="Sylfaen" w:hAnsi="Sylfaen" w:cs="Sylfaen"/>
        </w:rPr>
      </w:pPr>
      <w:r w:rsidRPr="00837A8D">
        <w:rPr>
          <w:rFonts w:ascii="Sylfaen" w:hAnsi="Sylfaen"/>
        </w:rPr>
        <w:t>3)</w:t>
      </w:r>
      <w:r w:rsidR="00746951" w:rsidRPr="00837A8D">
        <w:rPr>
          <w:rFonts w:ascii="Sylfaen" w:hAnsi="Sylfaen"/>
        </w:rPr>
        <w:tab/>
      </w:r>
      <w:r w:rsidRPr="00837A8D">
        <w:rPr>
          <w:rFonts w:ascii="Sylfaen" w:hAnsi="Sylfaen"/>
        </w:rPr>
        <w:t>ведет учет решений, принятых лицом, рассматривающим жалобы в</w:t>
      </w:r>
      <w:r w:rsidR="00746951" w:rsidRPr="00837A8D">
        <w:rPr>
          <w:rFonts w:ascii="Sylfaen" w:hAnsi="Sylfaen" w:cs="Courier New"/>
        </w:rPr>
        <w:t> </w:t>
      </w:r>
      <w:r w:rsidRPr="00837A8D">
        <w:rPr>
          <w:rFonts w:ascii="Sylfaen" w:hAnsi="Sylfaen"/>
        </w:rPr>
        <w:t>связи с закупками, и осуществляет контроль над их исполнением.</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11.12</w:t>
      </w:r>
      <w:r w:rsidR="00746951" w:rsidRPr="00837A8D">
        <w:rPr>
          <w:rFonts w:ascii="Sylfaen" w:hAnsi="Sylfaen"/>
        </w:rPr>
        <w:t>.</w:t>
      </w:r>
      <w:r w:rsidR="00746951" w:rsidRPr="00837A8D">
        <w:rPr>
          <w:rFonts w:ascii="Sylfaen" w:hAnsi="Sylfaen"/>
        </w:rPr>
        <w:tab/>
      </w:r>
      <w:r w:rsidRPr="00837A8D">
        <w:rPr>
          <w:rFonts w:ascii="Sylfaen" w:hAnsi="Sylfaen"/>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11.13</w:t>
      </w:r>
      <w:r w:rsidR="00746951" w:rsidRPr="00837A8D">
        <w:rPr>
          <w:rFonts w:ascii="Sylfaen" w:hAnsi="Sylfaen"/>
        </w:rPr>
        <w:t>.</w:t>
      </w:r>
      <w:r w:rsidR="00746951" w:rsidRPr="00837A8D">
        <w:rPr>
          <w:rFonts w:ascii="Sylfaen" w:hAnsi="Sylfaen"/>
        </w:rPr>
        <w:tab/>
      </w:r>
      <w:r w:rsidRPr="00837A8D">
        <w:rPr>
          <w:rFonts w:ascii="Sylfaen" w:hAnsi="Sylfaen"/>
        </w:rPr>
        <w:t>Рассмотрение жалобы является открытым для общественности, за</w:t>
      </w:r>
      <w:r w:rsidR="00746951" w:rsidRPr="00837A8D">
        <w:rPr>
          <w:rFonts w:ascii="Sylfaen" w:hAnsi="Sylfaen" w:cs="Courier New"/>
        </w:rPr>
        <w:t> </w:t>
      </w:r>
      <w:r w:rsidRPr="00837A8D">
        <w:rPr>
          <w:rFonts w:ascii="Sylfaen" w:hAnsi="Sylfaen"/>
        </w:rPr>
        <w:t>исключением закупок, содержащих государственную тайну. В течение одного рабочего дня со дня получения жалобы, лицо, рассматривающее жалобы в связи с</w:t>
      </w:r>
      <w:r w:rsidR="00746951" w:rsidRPr="00837A8D">
        <w:rPr>
          <w:rFonts w:ascii="Sylfaen" w:hAnsi="Sylfaen" w:cs="Courier New"/>
        </w:rPr>
        <w:t> </w:t>
      </w:r>
      <w:r w:rsidRPr="00837A8D">
        <w:rPr>
          <w:rFonts w:ascii="Sylfaen" w:hAnsi="Sylfaen"/>
        </w:rPr>
        <w:t xml:space="preserve">закупками, в бюллетене опубликовывает объявление об этом, с указанием даты опубликования. </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11.14</w:t>
      </w:r>
      <w:r w:rsidR="00746951" w:rsidRPr="00837A8D">
        <w:rPr>
          <w:rFonts w:ascii="Sylfaen" w:hAnsi="Sylfaen"/>
        </w:rPr>
        <w:t>.</w:t>
      </w:r>
      <w:r w:rsidR="00746951" w:rsidRPr="00837A8D">
        <w:rPr>
          <w:rFonts w:ascii="Sylfaen" w:hAnsi="Sylfaen"/>
        </w:rPr>
        <w:tab/>
      </w:r>
      <w:r w:rsidRPr="00837A8D">
        <w:rPr>
          <w:rFonts w:ascii="Sylfaen" w:hAnsi="Sylfaen"/>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11.15</w:t>
      </w:r>
      <w:r w:rsidR="00746951" w:rsidRPr="00837A8D">
        <w:rPr>
          <w:rFonts w:ascii="Sylfaen" w:hAnsi="Sylfaen"/>
        </w:rPr>
        <w:t>.</w:t>
      </w:r>
      <w:r w:rsidR="00746951" w:rsidRPr="00837A8D">
        <w:rPr>
          <w:rFonts w:ascii="Sylfaen" w:hAnsi="Sylfaen"/>
        </w:rPr>
        <w:tab/>
      </w:r>
      <w:r w:rsidRPr="00837A8D">
        <w:rPr>
          <w:rFonts w:ascii="Sylfaen" w:hAnsi="Sylfaen"/>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11.16</w:t>
      </w:r>
      <w:r w:rsidR="00746951" w:rsidRPr="00837A8D">
        <w:rPr>
          <w:rFonts w:ascii="Sylfaen" w:hAnsi="Sylfaen"/>
        </w:rPr>
        <w:t>.</w:t>
      </w:r>
      <w:r w:rsidR="00746951" w:rsidRPr="00837A8D">
        <w:rPr>
          <w:rFonts w:ascii="Sylfaen" w:hAnsi="Sylfaen"/>
        </w:rPr>
        <w:tab/>
      </w:r>
      <w:r w:rsidRPr="00837A8D">
        <w:rPr>
          <w:rFonts w:ascii="Sylfaen" w:hAnsi="Sylfaen"/>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DD0C74" w:rsidRPr="00837A8D" w:rsidRDefault="00DD0C74" w:rsidP="00746951">
      <w:pPr>
        <w:widowControl w:val="0"/>
        <w:tabs>
          <w:tab w:val="left" w:pos="1276"/>
        </w:tabs>
        <w:spacing w:after="160" w:line="360" w:lineRule="auto"/>
        <w:ind w:firstLine="567"/>
        <w:jc w:val="both"/>
        <w:rPr>
          <w:rFonts w:ascii="Sylfaen" w:hAnsi="Sylfaen" w:cs="Sylfaen"/>
        </w:rPr>
      </w:pPr>
      <w:r w:rsidRPr="00837A8D">
        <w:rPr>
          <w:rFonts w:ascii="Sylfaen" w:hAnsi="Sylfaen"/>
        </w:rPr>
        <w:t>11.17</w:t>
      </w:r>
      <w:r w:rsidR="00746951" w:rsidRPr="00837A8D">
        <w:rPr>
          <w:rFonts w:ascii="Sylfaen" w:hAnsi="Sylfaen"/>
        </w:rPr>
        <w:t>.</w:t>
      </w:r>
      <w:r w:rsidR="00746951" w:rsidRPr="00837A8D">
        <w:rPr>
          <w:rFonts w:ascii="Sylfaen" w:hAnsi="Sylfaen"/>
        </w:rPr>
        <w:tab/>
      </w:r>
      <w:r w:rsidRPr="00837A8D">
        <w:rPr>
          <w:rFonts w:ascii="Sylfaen" w:hAnsi="Sylfaen"/>
        </w:rPr>
        <w:t>Представленная лицу, рассматривающему жалобы в связи с</w:t>
      </w:r>
      <w:r w:rsidR="00746951" w:rsidRPr="00837A8D">
        <w:rPr>
          <w:rFonts w:ascii="Sylfaen" w:hAnsi="Sylfaen" w:cs="Courier New"/>
        </w:rPr>
        <w:t> </w:t>
      </w:r>
      <w:r w:rsidRPr="00837A8D">
        <w:rPr>
          <w:rFonts w:ascii="Sylfaen" w:hAnsi="Sylfaen"/>
        </w:rPr>
        <w:t>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p>
    <w:p w:rsidR="00746951" w:rsidRPr="00837A8D" w:rsidRDefault="00DD0C74" w:rsidP="006C4007">
      <w:pPr>
        <w:widowControl w:val="0"/>
        <w:spacing w:after="160" w:line="360" w:lineRule="auto"/>
        <w:ind w:firstLine="567"/>
        <w:jc w:val="both"/>
        <w:rPr>
          <w:rFonts w:ascii="Sylfaen" w:hAnsi="Sylfaen"/>
        </w:rPr>
      </w:pPr>
      <w:r w:rsidRPr="00837A8D">
        <w:rPr>
          <w:rFonts w:ascii="Sylfaen" w:hAnsi="Sylfaen"/>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746951" w:rsidRPr="00837A8D" w:rsidRDefault="00746951">
      <w:pPr>
        <w:rPr>
          <w:rFonts w:ascii="Sylfaen" w:hAnsi="Sylfaen"/>
        </w:rPr>
      </w:pPr>
      <w:r w:rsidRPr="00837A8D">
        <w:rPr>
          <w:rFonts w:ascii="Sylfaen" w:hAnsi="Sylfaen"/>
        </w:rPr>
        <w:br w:type="page"/>
      </w:r>
    </w:p>
    <w:p w:rsidR="00096865" w:rsidRPr="00837A8D" w:rsidRDefault="00096865" w:rsidP="00746951">
      <w:pPr>
        <w:widowControl w:val="0"/>
        <w:spacing w:after="160" w:line="360" w:lineRule="auto"/>
        <w:jc w:val="center"/>
        <w:rPr>
          <w:rFonts w:ascii="Sylfaen" w:hAnsi="Sylfaen"/>
          <w:b/>
        </w:rPr>
      </w:pPr>
      <w:r w:rsidRPr="00837A8D">
        <w:rPr>
          <w:rFonts w:ascii="Sylfaen" w:hAnsi="Sylfaen"/>
          <w:b/>
        </w:rPr>
        <w:t>ЧАСТЬ II</w:t>
      </w:r>
    </w:p>
    <w:p w:rsidR="00746951" w:rsidRPr="00837A8D" w:rsidRDefault="00746951" w:rsidP="00746951">
      <w:pPr>
        <w:widowControl w:val="0"/>
        <w:spacing w:after="160" w:line="360" w:lineRule="auto"/>
        <w:jc w:val="center"/>
        <w:rPr>
          <w:rFonts w:ascii="Sylfaen" w:hAnsi="Sylfaen"/>
          <w:b/>
        </w:rPr>
      </w:pPr>
    </w:p>
    <w:p w:rsidR="00096865" w:rsidRPr="00837A8D" w:rsidRDefault="00096865" w:rsidP="00746951">
      <w:pPr>
        <w:pStyle w:val="aa"/>
        <w:widowControl w:val="0"/>
        <w:spacing w:after="160" w:line="360" w:lineRule="auto"/>
        <w:ind w:right="-7"/>
        <w:jc w:val="center"/>
        <w:rPr>
          <w:rFonts w:ascii="Sylfaen" w:hAnsi="Sylfaen"/>
          <w:b/>
        </w:rPr>
      </w:pPr>
      <w:r w:rsidRPr="00837A8D">
        <w:rPr>
          <w:rFonts w:ascii="Sylfaen" w:hAnsi="Sylfaen"/>
          <w:b/>
        </w:rPr>
        <w:t>ИНСТРУКЦИЯ</w:t>
      </w:r>
      <w:r w:rsidR="006F01AF" w:rsidRPr="00837A8D">
        <w:rPr>
          <w:rFonts w:ascii="Sylfaen" w:hAnsi="Sylfaen"/>
          <w:b/>
        </w:rPr>
        <w:t xml:space="preserve">ПО ПОДГОТОВКЕ ЗАЯВКИ </w:t>
      </w:r>
      <w:r w:rsidR="00746951" w:rsidRPr="00837A8D">
        <w:rPr>
          <w:rFonts w:ascii="Sylfaen" w:hAnsi="Sylfaen"/>
          <w:b/>
        </w:rPr>
        <w:br/>
      </w:r>
      <w:r w:rsidR="006F01AF" w:rsidRPr="00837A8D">
        <w:rPr>
          <w:rFonts w:ascii="Sylfaen" w:hAnsi="Sylfaen"/>
          <w:b/>
        </w:rPr>
        <w:t>НА ЗАПРОС КОТИРОВОК</w:t>
      </w:r>
    </w:p>
    <w:p w:rsidR="00096865" w:rsidRPr="00837A8D" w:rsidRDefault="00096865" w:rsidP="00746951">
      <w:pPr>
        <w:widowControl w:val="0"/>
        <w:spacing w:after="160" w:line="360" w:lineRule="auto"/>
        <w:jc w:val="center"/>
        <w:rPr>
          <w:rFonts w:ascii="Sylfaen" w:hAnsi="Sylfaen"/>
        </w:rPr>
      </w:pPr>
    </w:p>
    <w:p w:rsidR="00096865" w:rsidRPr="00837A8D" w:rsidRDefault="008D5016" w:rsidP="00746951">
      <w:pPr>
        <w:widowControl w:val="0"/>
        <w:spacing w:after="160" w:line="360" w:lineRule="auto"/>
        <w:jc w:val="center"/>
        <w:rPr>
          <w:rFonts w:ascii="Sylfaen" w:hAnsi="Sylfaen"/>
          <w:b/>
        </w:rPr>
      </w:pPr>
      <w:r w:rsidRPr="00837A8D">
        <w:rPr>
          <w:rFonts w:ascii="Sylfaen" w:hAnsi="Sylfaen"/>
          <w:b/>
        </w:rPr>
        <w:t>1. ОБЩИЕ ПОЛОЖЕНИЯ</w:t>
      </w:r>
    </w:p>
    <w:p w:rsidR="00096865" w:rsidRPr="00837A8D" w:rsidRDefault="00096865" w:rsidP="00F10375">
      <w:pPr>
        <w:widowControl w:val="0"/>
        <w:tabs>
          <w:tab w:val="left" w:pos="1134"/>
        </w:tabs>
        <w:spacing w:after="160" w:line="341" w:lineRule="auto"/>
        <w:ind w:firstLine="567"/>
        <w:jc w:val="both"/>
        <w:rPr>
          <w:rFonts w:ascii="Sylfaen" w:hAnsi="Sylfaen" w:cs="Sylfaen"/>
        </w:rPr>
      </w:pPr>
      <w:r w:rsidRPr="00837A8D">
        <w:rPr>
          <w:rFonts w:ascii="Sylfaen" w:hAnsi="Sylfaen"/>
        </w:rPr>
        <w:t>1.1</w:t>
      </w:r>
      <w:r w:rsidR="00746951" w:rsidRPr="00837A8D">
        <w:rPr>
          <w:rFonts w:ascii="Sylfaen" w:hAnsi="Sylfaen"/>
        </w:rPr>
        <w:t>.</w:t>
      </w:r>
      <w:r w:rsidR="00F10375" w:rsidRPr="00837A8D">
        <w:rPr>
          <w:rFonts w:ascii="Sylfaen" w:hAnsi="Sylfaen"/>
        </w:rPr>
        <w:tab/>
      </w:r>
      <w:r w:rsidRPr="00837A8D">
        <w:rPr>
          <w:rFonts w:ascii="Sylfaen" w:hAnsi="Sylfaen"/>
        </w:rPr>
        <w:t>Целью настоящей Инструкции является содействие участникам при подготовке заявки.</w:t>
      </w:r>
    </w:p>
    <w:p w:rsidR="00096865" w:rsidRPr="00837A8D" w:rsidRDefault="00096865" w:rsidP="00F10375">
      <w:pPr>
        <w:widowControl w:val="0"/>
        <w:tabs>
          <w:tab w:val="left" w:pos="1134"/>
        </w:tabs>
        <w:spacing w:after="160" w:line="341" w:lineRule="auto"/>
        <w:ind w:firstLine="567"/>
        <w:jc w:val="both"/>
        <w:rPr>
          <w:rFonts w:ascii="Sylfaen" w:hAnsi="Sylfaen" w:cs="Sylfaen"/>
        </w:rPr>
      </w:pPr>
      <w:r w:rsidRPr="00837A8D">
        <w:rPr>
          <w:rFonts w:ascii="Sylfaen" w:hAnsi="Sylfaen"/>
        </w:rPr>
        <w:t>1.2</w:t>
      </w:r>
      <w:r w:rsidR="00746951" w:rsidRPr="00837A8D">
        <w:rPr>
          <w:rFonts w:ascii="Sylfaen" w:hAnsi="Sylfaen"/>
        </w:rPr>
        <w:t>.</w:t>
      </w:r>
      <w:r w:rsidR="00F10375" w:rsidRPr="00837A8D">
        <w:rPr>
          <w:rFonts w:ascii="Sylfaen" w:hAnsi="Sylfaen"/>
        </w:rPr>
        <w:tab/>
      </w:r>
      <w:r w:rsidRPr="00837A8D">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837A8D" w:rsidRDefault="00096865" w:rsidP="00F10375">
      <w:pPr>
        <w:widowControl w:val="0"/>
        <w:tabs>
          <w:tab w:val="left" w:pos="1134"/>
        </w:tabs>
        <w:spacing w:after="160" w:line="341" w:lineRule="auto"/>
        <w:ind w:firstLine="567"/>
        <w:jc w:val="both"/>
        <w:rPr>
          <w:rFonts w:ascii="Sylfaen" w:hAnsi="Sylfaen" w:cs="Sylfaen"/>
        </w:rPr>
      </w:pPr>
      <w:r w:rsidRPr="00837A8D">
        <w:rPr>
          <w:rFonts w:ascii="Sylfaen" w:hAnsi="Sylfaen"/>
        </w:rPr>
        <w:t>1.3</w:t>
      </w:r>
      <w:r w:rsidR="00746951" w:rsidRPr="00837A8D">
        <w:rPr>
          <w:rFonts w:ascii="Sylfaen" w:hAnsi="Sylfaen"/>
        </w:rPr>
        <w:t>.</w:t>
      </w:r>
      <w:r w:rsidR="00F10375" w:rsidRPr="00837A8D">
        <w:rPr>
          <w:rFonts w:ascii="Sylfaen" w:hAnsi="Sylfaen"/>
        </w:rPr>
        <w:tab/>
      </w:r>
      <w:r w:rsidRPr="00837A8D">
        <w:rPr>
          <w:rFonts w:ascii="Sylfaen" w:hAnsi="Sylfaen"/>
        </w:rPr>
        <w:t xml:space="preserve">Кроме армянского языка, заявки могут быть поданы также на английском или русском языке. </w:t>
      </w:r>
    </w:p>
    <w:p w:rsidR="00096865" w:rsidRPr="00837A8D" w:rsidRDefault="00096865" w:rsidP="00F10375">
      <w:pPr>
        <w:widowControl w:val="0"/>
        <w:spacing w:after="160" w:line="341" w:lineRule="auto"/>
        <w:jc w:val="center"/>
        <w:rPr>
          <w:rFonts w:ascii="Sylfaen" w:hAnsi="Sylfaen"/>
          <w:b/>
        </w:rPr>
      </w:pPr>
    </w:p>
    <w:p w:rsidR="00096865" w:rsidRPr="00837A8D" w:rsidRDefault="008D5016" w:rsidP="00F10375">
      <w:pPr>
        <w:widowControl w:val="0"/>
        <w:spacing w:after="160" w:line="341" w:lineRule="auto"/>
        <w:jc w:val="center"/>
        <w:rPr>
          <w:rFonts w:ascii="Sylfaen" w:hAnsi="Sylfaen"/>
          <w:b/>
        </w:rPr>
      </w:pPr>
      <w:r w:rsidRPr="00837A8D">
        <w:rPr>
          <w:rFonts w:ascii="Sylfaen" w:hAnsi="Sylfaen"/>
          <w:b/>
        </w:rPr>
        <w:t>2. ЗАЯВКА НА ПРОЦЕДУРУ</w:t>
      </w:r>
    </w:p>
    <w:p w:rsidR="0078387F" w:rsidRPr="00837A8D" w:rsidRDefault="0078387F" w:rsidP="00F10375">
      <w:pPr>
        <w:widowControl w:val="0"/>
        <w:spacing w:after="160" w:line="341" w:lineRule="auto"/>
        <w:ind w:firstLine="567"/>
        <w:jc w:val="both"/>
        <w:rPr>
          <w:rFonts w:ascii="Sylfaen" w:hAnsi="Sylfaen"/>
        </w:rPr>
      </w:pPr>
      <w:r w:rsidRPr="00837A8D">
        <w:rPr>
          <w:rFonts w:ascii="Sylfaen" w:hAnsi="Sylfaen"/>
        </w:rPr>
        <w:t>Для участия в процедуре участник подает заявку в порядке, установленном разделом 4 части 2 настоящего приглашения. К заявке прилагаются предусмотренные настоящим приглашением соответствующие документы (сведения).</w:t>
      </w:r>
    </w:p>
    <w:p w:rsidR="002D5CF0" w:rsidRPr="00837A8D" w:rsidRDefault="0078387F" w:rsidP="00F10375">
      <w:pPr>
        <w:widowControl w:val="0"/>
        <w:spacing w:after="160" w:line="341" w:lineRule="auto"/>
        <w:ind w:firstLine="567"/>
        <w:jc w:val="both"/>
        <w:rPr>
          <w:rFonts w:ascii="Sylfaen" w:hAnsi="Sylfaen" w:cs="Sylfaen"/>
        </w:rPr>
      </w:pPr>
      <w:r w:rsidRPr="00837A8D">
        <w:rPr>
          <w:rFonts w:ascii="Sylfaen" w:hAnsi="Sylfaen"/>
        </w:rPr>
        <w:t>Участник заявкой представляет утвержденные им:</w:t>
      </w:r>
    </w:p>
    <w:p w:rsidR="00096865" w:rsidRPr="00837A8D" w:rsidRDefault="002D5CF0" w:rsidP="00F10375">
      <w:pPr>
        <w:widowControl w:val="0"/>
        <w:tabs>
          <w:tab w:val="left" w:pos="1134"/>
        </w:tabs>
        <w:spacing w:after="160" w:line="341" w:lineRule="auto"/>
        <w:ind w:firstLine="567"/>
        <w:jc w:val="both"/>
        <w:rPr>
          <w:rFonts w:ascii="Sylfaen" w:hAnsi="Sylfaen" w:cs="Sylfaen"/>
        </w:rPr>
      </w:pPr>
      <w:r w:rsidRPr="00837A8D">
        <w:rPr>
          <w:rFonts w:ascii="Sylfaen" w:hAnsi="Sylfaen"/>
        </w:rPr>
        <w:t>2.1</w:t>
      </w:r>
      <w:r w:rsidR="00F10375" w:rsidRPr="00837A8D">
        <w:rPr>
          <w:rFonts w:ascii="Sylfaen" w:hAnsi="Sylfaen"/>
        </w:rPr>
        <w:t>.</w:t>
      </w:r>
      <w:r w:rsidR="00F10375" w:rsidRPr="00837A8D">
        <w:rPr>
          <w:rFonts w:ascii="Sylfaen" w:hAnsi="Sylfaen"/>
        </w:rPr>
        <w:tab/>
      </w:r>
      <w:r w:rsidRPr="00837A8D">
        <w:rPr>
          <w:rFonts w:ascii="Sylfaen" w:hAnsi="Sylfaen"/>
        </w:rPr>
        <w:t>заявление на участие в процедуре согласно Приложению №1;</w:t>
      </w:r>
    </w:p>
    <w:p w:rsidR="00BB1C9B" w:rsidRPr="00837A8D" w:rsidRDefault="00096865" w:rsidP="00F10375">
      <w:pPr>
        <w:widowControl w:val="0"/>
        <w:tabs>
          <w:tab w:val="left" w:pos="1134"/>
        </w:tabs>
        <w:spacing w:after="160" w:line="341" w:lineRule="auto"/>
        <w:ind w:firstLine="567"/>
        <w:jc w:val="both"/>
        <w:rPr>
          <w:rFonts w:ascii="Sylfaen" w:hAnsi="Sylfaen" w:cs="Sylfaen"/>
        </w:rPr>
      </w:pPr>
      <w:r w:rsidRPr="00837A8D">
        <w:rPr>
          <w:rFonts w:ascii="Sylfaen" w:hAnsi="Sylfaen"/>
        </w:rPr>
        <w:t>2.2</w:t>
      </w:r>
      <w:r w:rsidR="00F10375" w:rsidRPr="00837A8D">
        <w:rPr>
          <w:rFonts w:ascii="Sylfaen" w:hAnsi="Sylfaen"/>
        </w:rPr>
        <w:t>.</w:t>
      </w:r>
      <w:r w:rsidR="00F10375" w:rsidRPr="00837A8D">
        <w:rPr>
          <w:rFonts w:ascii="Sylfaen" w:hAnsi="Sylfaen"/>
        </w:rPr>
        <w:tab/>
      </w:r>
      <w:r w:rsidRPr="00837A8D">
        <w:rPr>
          <w:rFonts w:ascii="Sylfaen" w:hAnsi="Sylfaen"/>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пункта, согласно Приложению№2.1. </w:t>
      </w:r>
    </w:p>
    <w:p w:rsidR="008264EB" w:rsidRPr="00837A8D" w:rsidRDefault="00096865" w:rsidP="00F10375">
      <w:pPr>
        <w:widowControl w:val="0"/>
        <w:tabs>
          <w:tab w:val="left" w:pos="1134"/>
        </w:tabs>
        <w:spacing w:after="160" w:line="360" w:lineRule="auto"/>
        <w:ind w:firstLine="540"/>
        <w:jc w:val="both"/>
        <w:rPr>
          <w:rFonts w:ascii="Sylfaen" w:hAnsi="Sylfaen" w:cs="Sylfaen"/>
        </w:rPr>
      </w:pPr>
      <w:r w:rsidRPr="00837A8D">
        <w:rPr>
          <w:rFonts w:ascii="Sylfaen" w:hAnsi="Sylfaen"/>
        </w:rPr>
        <w:t>2.3</w:t>
      </w:r>
      <w:r w:rsidR="00F10375" w:rsidRPr="00837A8D">
        <w:rPr>
          <w:rFonts w:ascii="Sylfaen" w:hAnsi="Sylfaen"/>
        </w:rPr>
        <w:t>.</w:t>
      </w:r>
      <w:r w:rsidR="00F10375" w:rsidRPr="00837A8D">
        <w:rPr>
          <w:rFonts w:ascii="Sylfaen" w:hAnsi="Sylfaen"/>
        </w:rPr>
        <w:tab/>
      </w:r>
      <w:r w:rsidRPr="00837A8D">
        <w:rPr>
          <w:rFonts w:ascii="Sylfaen" w:hAnsi="Sylfaen"/>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568E9" w:rsidRPr="00837A8D" w:rsidRDefault="008568E9" w:rsidP="00F10375">
      <w:pPr>
        <w:widowControl w:val="0"/>
        <w:tabs>
          <w:tab w:val="left" w:pos="1134"/>
        </w:tabs>
        <w:spacing w:after="160" w:line="360" w:lineRule="auto"/>
        <w:ind w:firstLine="540"/>
        <w:jc w:val="both"/>
        <w:rPr>
          <w:rFonts w:ascii="Sylfaen" w:hAnsi="Sylfaen" w:cs="Sylfaen"/>
        </w:rPr>
      </w:pPr>
      <w:r w:rsidRPr="00837A8D">
        <w:rPr>
          <w:rFonts w:ascii="Sylfaen" w:hAnsi="Sylfaen"/>
        </w:rPr>
        <w:t>2.4</w:t>
      </w:r>
      <w:r w:rsidR="00F10375" w:rsidRPr="00837A8D">
        <w:rPr>
          <w:rFonts w:ascii="Sylfaen" w:hAnsi="Sylfaen"/>
        </w:rPr>
        <w:t>.</w:t>
      </w:r>
      <w:r w:rsidR="00F10375" w:rsidRPr="00837A8D">
        <w:rPr>
          <w:rFonts w:ascii="Sylfaen" w:hAnsi="Sylfaen"/>
        </w:rPr>
        <w:tab/>
      </w:r>
      <w:r w:rsidRPr="00837A8D">
        <w:rPr>
          <w:rFonts w:ascii="Sylfaen" w:hAnsi="Sylfaen"/>
        </w:rPr>
        <w:t>утвержденное объявление относительно соответствия предлагаемого товара техническим характеристикам, предусмотренным Приглашением, с</w:t>
      </w:r>
      <w:r w:rsidR="00F10375" w:rsidRPr="00837A8D">
        <w:rPr>
          <w:rFonts w:ascii="Sylfaen" w:hAnsi="Sylfaen" w:cs="Courier New"/>
        </w:rPr>
        <w:t> </w:t>
      </w:r>
      <w:r w:rsidRPr="00837A8D">
        <w:rPr>
          <w:rFonts w:ascii="Sylfaen" w:hAnsi="Sylfaen"/>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утвержденное им полное описание предлагаемого товара, согласно Приложению №4;</w:t>
      </w:r>
    </w:p>
    <w:p w:rsidR="008568E9" w:rsidRPr="00837A8D" w:rsidRDefault="008769B4" w:rsidP="00F10375">
      <w:pPr>
        <w:widowControl w:val="0"/>
        <w:tabs>
          <w:tab w:val="left" w:pos="1134"/>
        </w:tabs>
        <w:spacing w:after="160" w:line="360" w:lineRule="auto"/>
        <w:ind w:firstLine="540"/>
        <w:jc w:val="both"/>
        <w:rPr>
          <w:rFonts w:ascii="Sylfaen" w:hAnsi="Sylfaen" w:cs="Sylfaen"/>
        </w:rPr>
      </w:pPr>
      <w:r w:rsidRPr="00837A8D">
        <w:rPr>
          <w:rFonts w:ascii="Sylfaen" w:hAnsi="Sylfaen"/>
        </w:rPr>
        <w:t>2.5</w:t>
      </w:r>
      <w:r w:rsidR="00F10375" w:rsidRPr="00837A8D">
        <w:rPr>
          <w:rFonts w:ascii="Sylfaen" w:hAnsi="Sylfaen"/>
        </w:rPr>
        <w:t>.</w:t>
      </w:r>
      <w:r w:rsidR="00F10375" w:rsidRPr="00837A8D">
        <w:rPr>
          <w:rFonts w:ascii="Sylfaen" w:hAnsi="Sylfaen"/>
        </w:rPr>
        <w:tab/>
      </w:r>
      <w:r w:rsidRPr="00837A8D">
        <w:rPr>
          <w:rFonts w:ascii="Sylfaen" w:hAnsi="Sylfaen"/>
        </w:rPr>
        <w:t>копию предусмотренной настоящим Приглашением лицензии (вкладыша).</w:t>
      </w:r>
      <w:r w:rsidRPr="00837A8D">
        <w:rPr>
          <w:rStyle w:val="af6"/>
          <w:rFonts w:ascii="Sylfaen" w:hAnsi="Sylfaen"/>
        </w:rPr>
        <w:footnoteReference w:id="12"/>
      </w:r>
    </w:p>
    <w:p w:rsidR="008568E9" w:rsidRPr="00837A8D" w:rsidRDefault="008568E9" w:rsidP="00F10375">
      <w:pPr>
        <w:pStyle w:val="norm"/>
        <w:widowControl w:val="0"/>
        <w:tabs>
          <w:tab w:val="left" w:pos="1134"/>
        </w:tabs>
        <w:spacing w:after="160" w:line="360" w:lineRule="auto"/>
        <w:ind w:firstLine="540"/>
        <w:rPr>
          <w:rFonts w:ascii="Sylfaen" w:hAnsi="Sylfaen" w:cs="Sylfaen"/>
          <w:sz w:val="24"/>
          <w:szCs w:val="24"/>
        </w:rPr>
      </w:pPr>
      <w:r w:rsidRPr="00837A8D">
        <w:rPr>
          <w:rFonts w:ascii="Sylfaen" w:hAnsi="Sylfaen"/>
          <w:sz w:val="24"/>
          <w:szCs w:val="24"/>
        </w:rPr>
        <w:t>2.6</w:t>
      </w:r>
      <w:r w:rsidR="00F10375" w:rsidRPr="00837A8D">
        <w:rPr>
          <w:rFonts w:ascii="Sylfaen" w:hAnsi="Sylfaen"/>
          <w:sz w:val="24"/>
          <w:szCs w:val="24"/>
        </w:rPr>
        <w:t>.</w:t>
      </w:r>
      <w:r w:rsidR="00F10375" w:rsidRPr="00837A8D">
        <w:rPr>
          <w:rFonts w:ascii="Sylfaen" w:hAnsi="Sylfaen"/>
          <w:sz w:val="24"/>
          <w:szCs w:val="24"/>
        </w:rPr>
        <w:tab/>
      </w:r>
      <w:r w:rsidRPr="00837A8D">
        <w:rPr>
          <w:rFonts w:ascii="Sylfaen" w:hAnsi="Sylfaen"/>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837A8D" w:rsidRDefault="003871DA" w:rsidP="00F10375">
      <w:pPr>
        <w:pStyle w:val="norm"/>
        <w:widowControl w:val="0"/>
        <w:tabs>
          <w:tab w:val="left" w:pos="1134"/>
        </w:tabs>
        <w:spacing w:after="160" w:line="360" w:lineRule="auto"/>
        <w:ind w:firstLine="540"/>
        <w:rPr>
          <w:rFonts w:ascii="Sylfaen" w:hAnsi="Sylfaen" w:cs="Sylfaen"/>
          <w:sz w:val="24"/>
          <w:szCs w:val="24"/>
        </w:rPr>
      </w:pPr>
      <w:r w:rsidRPr="00837A8D">
        <w:rPr>
          <w:rFonts w:ascii="Sylfaen" w:hAnsi="Sylfaen"/>
          <w:sz w:val="24"/>
          <w:szCs w:val="24"/>
        </w:rPr>
        <w:t>2.7</w:t>
      </w:r>
      <w:r w:rsidR="00F10375" w:rsidRPr="00837A8D">
        <w:rPr>
          <w:rFonts w:ascii="Sylfaen" w:hAnsi="Sylfaen"/>
          <w:sz w:val="24"/>
          <w:szCs w:val="24"/>
        </w:rPr>
        <w:t>.</w:t>
      </w:r>
      <w:r w:rsidR="00F10375" w:rsidRPr="00837A8D">
        <w:rPr>
          <w:rFonts w:ascii="Sylfaen" w:hAnsi="Sylfaen"/>
          <w:sz w:val="24"/>
          <w:szCs w:val="24"/>
        </w:rPr>
        <w:tab/>
      </w:r>
      <w:r w:rsidRPr="00837A8D">
        <w:rPr>
          <w:rFonts w:ascii="Sylfaen" w:hAnsi="Sylfaen"/>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837A8D">
        <w:rPr>
          <w:rStyle w:val="af6"/>
          <w:rFonts w:ascii="Sylfaen" w:hAnsi="Sylfaen"/>
          <w:sz w:val="24"/>
          <w:szCs w:val="24"/>
        </w:rPr>
        <w:footnoteReference w:id="13"/>
      </w:r>
    </w:p>
    <w:p w:rsidR="00E67BA7" w:rsidRPr="00837A8D" w:rsidRDefault="00096865" w:rsidP="00F10375">
      <w:pPr>
        <w:widowControl w:val="0"/>
        <w:tabs>
          <w:tab w:val="left" w:pos="1134"/>
        </w:tabs>
        <w:spacing w:after="160" w:line="360" w:lineRule="auto"/>
        <w:ind w:firstLine="540"/>
        <w:jc w:val="both"/>
        <w:rPr>
          <w:rFonts w:ascii="Sylfaen" w:hAnsi="Sylfaen" w:cs="Sylfaen"/>
        </w:rPr>
      </w:pPr>
      <w:r w:rsidRPr="00837A8D">
        <w:rPr>
          <w:rFonts w:ascii="Sylfaen" w:hAnsi="Sylfaen"/>
        </w:rPr>
        <w:t>2.8</w:t>
      </w:r>
      <w:r w:rsidR="00F10375" w:rsidRPr="00837A8D">
        <w:rPr>
          <w:rFonts w:ascii="Sylfaen" w:hAnsi="Sylfaen"/>
        </w:rPr>
        <w:t>.</w:t>
      </w:r>
      <w:r w:rsidR="00F10375" w:rsidRPr="00837A8D">
        <w:rPr>
          <w:rFonts w:ascii="Sylfaen" w:hAnsi="Sylfaen"/>
        </w:rPr>
        <w:tab/>
      </w:r>
      <w:r w:rsidRPr="00837A8D">
        <w:rPr>
          <w:rFonts w:ascii="Sylfaen" w:hAnsi="Sylfaen"/>
        </w:rPr>
        <w:t xml:space="preserve">ценовое предложение согласно Приложению № 5.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w:t>
      </w:r>
      <w:r w:rsidR="008F379C" w:rsidRPr="00837A8D">
        <w:rPr>
          <w:rFonts w:ascii="Sylfaen" w:hAnsi="Sylfaen"/>
        </w:rPr>
        <w:t>—</w:t>
      </w:r>
      <w:r w:rsidRPr="00837A8D">
        <w:rPr>
          <w:rFonts w:ascii="Sylfaen" w:hAnsi="Sylfaen"/>
        </w:rPr>
        <w:t xml:space="preserve"> не требуются и не представляются. </w:t>
      </w:r>
    </w:p>
    <w:p w:rsidR="00F10375" w:rsidRPr="00837A8D" w:rsidRDefault="00F10375">
      <w:pPr>
        <w:rPr>
          <w:rFonts w:ascii="Sylfaen" w:hAnsi="Sylfaen"/>
          <w:b/>
        </w:rPr>
      </w:pPr>
      <w:r w:rsidRPr="00837A8D">
        <w:rPr>
          <w:rFonts w:ascii="Sylfaen" w:hAnsi="Sylfaen"/>
          <w:b/>
        </w:rPr>
        <w:br w:type="page"/>
      </w:r>
    </w:p>
    <w:p w:rsidR="00C6256F" w:rsidRPr="00837A8D" w:rsidRDefault="0004387F" w:rsidP="00F10375">
      <w:pPr>
        <w:widowControl w:val="0"/>
        <w:spacing w:after="160" w:line="360" w:lineRule="auto"/>
        <w:ind w:left="567" w:right="565"/>
        <w:jc w:val="center"/>
        <w:rPr>
          <w:rFonts w:ascii="Sylfaen" w:hAnsi="Sylfaen" w:cs="Sylfaen"/>
          <w:b/>
        </w:rPr>
      </w:pPr>
      <w:r w:rsidRPr="00837A8D">
        <w:rPr>
          <w:rFonts w:ascii="Sylfaen" w:hAnsi="Sylfaen"/>
          <w:b/>
        </w:rPr>
        <w:t xml:space="preserve">3. ДОКУМЕНТЫ, ПРЕДСТАВЛЯЕМЫЕ ЗАНЯВШИМ </w:t>
      </w:r>
      <w:r w:rsidR="00F10375" w:rsidRPr="00837A8D">
        <w:rPr>
          <w:rFonts w:ascii="Sylfaen" w:hAnsi="Sylfaen"/>
          <w:b/>
        </w:rPr>
        <w:br/>
      </w:r>
      <w:r w:rsidRPr="00837A8D">
        <w:rPr>
          <w:rFonts w:ascii="Sylfaen" w:hAnsi="Sylfaen"/>
          <w:b/>
        </w:rPr>
        <w:t>ПЕРВОЕ МЕСТО УЧАСТНИКОМ</w:t>
      </w:r>
    </w:p>
    <w:p w:rsidR="001E31D9" w:rsidRPr="00837A8D" w:rsidRDefault="00096865" w:rsidP="006C4007">
      <w:pPr>
        <w:widowControl w:val="0"/>
        <w:spacing w:after="160" w:line="360" w:lineRule="auto"/>
        <w:ind w:firstLine="567"/>
        <w:jc w:val="both"/>
        <w:rPr>
          <w:rFonts w:ascii="Sylfaen" w:hAnsi="Sylfaen" w:cs="Sylfaen"/>
        </w:rPr>
      </w:pPr>
      <w:r w:rsidRPr="00837A8D">
        <w:rPr>
          <w:rFonts w:ascii="Sylfaen" w:hAnsi="Sylfaen"/>
        </w:rPr>
        <w:t>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 6 к настоящему Приглашению, к которому прилагается полное описание утвержденного им предлагаемого товара согласно Приложению №6.1.</w:t>
      </w:r>
    </w:p>
    <w:p w:rsidR="00460CA5" w:rsidRPr="00837A8D" w:rsidRDefault="00460CA5" w:rsidP="006C4007">
      <w:pPr>
        <w:widowControl w:val="0"/>
        <w:spacing w:after="160" w:line="360" w:lineRule="auto"/>
        <w:jc w:val="center"/>
        <w:rPr>
          <w:rFonts w:ascii="Sylfaen" w:hAnsi="Sylfaen"/>
          <w:b/>
        </w:rPr>
      </w:pPr>
    </w:p>
    <w:p w:rsidR="00CE27BD" w:rsidRPr="00837A8D" w:rsidRDefault="00CE27BD" w:rsidP="006C4007">
      <w:pPr>
        <w:widowControl w:val="0"/>
        <w:spacing w:after="160" w:line="360" w:lineRule="auto"/>
        <w:jc w:val="center"/>
        <w:rPr>
          <w:rFonts w:ascii="Sylfaen" w:hAnsi="Sylfaen" w:cs="Sylfaen"/>
          <w:b/>
        </w:rPr>
      </w:pPr>
      <w:r w:rsidRPr="00837A8D">
        <w:rPr>
          <w:rFonts w:ascii="Sylfaen" w:hAnsi="Sylfaen"/>
          <w:b/>
        </w:rPr>
        <w:t>4. ПОРЯДОК ПОДГОТОВКИ ЗАЯВКИ</w:t>
      </w:r>
    </w:p>
    <w:p w:rsidR="00CE27BD" w:rsidRPr="00837A8D" w:rsidRDefault="00CE27BD" w:rsidP="00F10375">
      <w:pPr>
        <w:widowControl w:val="0"/>
        <w:tabs>
          <w:tab w:val="left" w:pos="1134"/>
        </w:tabs>
        <w:spacing w:after="160" w:line="360" w:lineRule="auto"/>
        <w:ind w:firstLine="567"/>
        <w:jc w:val="both"/>
        <w:rPr>
          <w:rFonts w:ascii="Sylfaen" w:hAnsi="Sylfaen" w:cs="Sylfaen"/>
        </w:rPr>
      </w:pPr>
      <w:r w:rsidRPr="00837A8D">
        <w:rPr>
          <w:rFonts w:ascii="Sylfaen" w:hAnsi="Sylfaen"/>
        </w:rPr>
        <w:t>4.1</w:t>
      </w:r>
      <w:r w:rsidR="00F10375" w:rsidRPr="00837A8D">
        <w:rPr>
          <w:rFonts w:ascii="Sylfaen" w:hAnsi="Sylfaen"/>
        </w:rPr>
        <w:t>.</w:t>
      </w:r>
      <w:r w:rsidR="00F10375" w:rsidRPr="00837A8D">
        <w:rPr>
          <w:rFonts w:ascii="Sylfaen" w:hAnsi="Sylfaen"/>
        </w:rPr>
        <w:tab/>
      </w:r>
      <w:r w:rsidRPr="00837A8D">
        <w:rPr>
          <w:rFonts w:ascii="Sylfaen" w:hAnsi="Sylfaen"/>
        </w:rPr>
        <w:t xml:space="preserve">Участник подает заявку в порядке, установленном настоящим приглашением. </w:t>
      </w:r>
    </w:p>
    <w:p w:rsidR="00CE27BD" w:rsidRPr="00837A8D" w:rsidRDefault="00CE27BD" w:rsidP="006C4007">
      <w:pPr>
        <w:widowControl w:val="0"/>
        <w:spacing w:after="160" w:line="360" w:lineRule="auto"/>
        <w:ind w:firstLine="567"/>
        <w:jc w:val="both"/>
        <w:rPr>
          <w:rFonts w:ascii="Sylfaen" w:hAnsi="Sylfaen" w:cs="Sylfaen"/>
        </w:rPr>
      </w:pPr>
      <w:r w:rsidRPr="00837A8D">
        <w:rPr>
          <w:rFonts w:ascii="Sylfaen" w:hAnsi="Sylfaen"/>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икопий в </w:t>
      </w:r>
      <w:r w:rsidR="00E170EE" w:rsidRPr="00F52AA4">
        <w:rPr>
          <w:rFonts w:ascii="Sylfaen" w:hAnsi="Sylfaen"/>
        </w:rPr>
        <w:t>1</w:t>
      </w:r>
      <w:r w:rsidRPr="00837A8D">
        <w:rPr>
          <w:rFonts w:ascii="Sylfaen" w:hAnsi="Sylfaen"/>
        </w:rPr>
        <w:t xml:space="preserve"> экземплярах (за</w:t>
      </w:r>
      <w:r w:rsidR="00F10375" w:rsidRPr="00837A8D">
        <w:rPr>
          <w:rFonts w:ascii="Sylfaen" w:hAnsi="Sylfaen" w:cs="Courier New"/>
        </w:rPr>
        <w:t> </w:t>
      </w:r>
      <w:r w:rsidRPr="00837A8D">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00F10375" w:rsidRPr="00837A8D">
        <w:rPr>
          <w:rFonts w:ascii="Sylfaen" w:hAnsi="Sylfaen" w:cs="Courier New"/>
        </w:rPr>
        <w:t> </w:t>
      </w:r>
      <w:r w:rsidRPr="00837A8D">
        <w:rPr>
          <w:rFonts w:ascii="Sylfaen" w:hAnsi="Sylfaen"/>
        </w:rPr>
        <w:t>оригинала).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E27BD" w:rsidRPr="00837A8D" w:rsidRDefault="00CE27BD" w:rsidP="00F10375">
      <w:pPr>
        <w:widowControl w:val="0"/>
        <w:spacing w:after="160" w:line="360" w:lineRule="auto"/>
        <w:ind w:firstLine="567"/>
        <w:jc w:val="both"/>
        <w:rPr>
          <w:rFonts w:ascii="Sylfaen" w:hAnsi="Sylfaen"/>
        </w:rPr>
      </w:pPr>
      <w:r w:rsidRPr="00837A8D">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E27BD" w:rsidRPr="00837A8D" w:rsidRDefault="00CE27BD" w:rsidP="00F10375">
      <w:pPr>
        <w:widowControl w:val="0"/>
        <w:tabs>
          <w:tab w:val="left" w:pos="1134"/>
        </w:tabs>
        <w:spacing w:after="160" w:line="360" w:lineRule="auto"/>
        <w:ind w:firstLine="567"/>
        <w:jc w:val="both"/>
        <w:rPr>
          <w:rFonts w:ascii="Sylfaen" w:hAnsi="Sylfaen"/>
        </w:rPr>
      </w:pPr>
      <w:r w:rsidRPr="00837A8D">
        <w:rPr>
          <w:rFonts w:ascii="Sylfaen" w:hAnsi="Sylfaen"/>
        </w:rPr>
        <w:t>4.2</w:t>
      </w:r>
      <w:r w:rsidR="00F10375" w:rsidRPr="00837A8D">
        <w:rPr>
          <w:rFonts w:ascii="Sylfaen" w:hAnsi="Sylfaen"/>
        </w:rPr>
        <w:t>.</w:t>
      </w:r>
      <w:r w:rsidR="00F10375" w:rsidRPr="00837A8D">
        <w:rPr>
          <w:rFonts w:ascii="Sylfaen" w:hAnsi="Sylfaen"/>
        </w:rPr>
        <w:tab/>
      </w:r>
      <w:r w:rsidRPr="00837A8D">
        <w:rPr>
          <w:rFonts w:ascii="Sylfaen" w:hAnsi="Sylfaen"/>
        </w:rPr>
        <w:t xml:space="preserve">На конверте, указанном в пункте 4.1 настоящей Инструкции, на языке составления заявки указываются: </w:t>
      </w:r>
    </w:p>
    <w:p w:rsidR="00CE27BD" w:rsidRPr="00837A8D" w:rsidRDefault="00CE27BD" w:rsidP="00F10375">
      <w:pPr>
        <w:widowControl w:val="0"/>
        <w:tabs>
          <w:tab w:val="left" w:pos="1134"/>
        </w:tabs>
        <w:spacing w:after="160" w:line="360" w:lineRule="auto"/>
        <w:ind w:firstLine="567"/>
        <w:rPr>
          <w:rFonts w:ascii="Sylfaen" w:hAnsi="Sylfaen"/>
        </w:rPr>
      </w:pPr>
      <w:r w:rsidRPr="00837A8D">
        <w:rPr>
          <w:rFonts w:ascii="Sylfaen" w:hAnsi="Sylfaen"/>
        </w:rPr>
        <w:t>1)</w:t>
      </w:r>
      <w:r w:rsidR="00F10375" w:rsidRPr="00837A8D">
        <w:rPr>
          <w:rFonts w:ascii="Sylfaen" w:hAnsi="Sylfaen"/>
        </w:rPr>
        <w:tab/>
      </w:r>
      <w:r w:rsidRPr="00837A8D">
        <w:rPr>
          <w:rFonts w:ascii="Sylfaen" w:hAnsi="Sylfaen"/>
        </w:rPr>
        <w:t>наименование заказчика и место (адрес) подачи заявки;</w:t>
      </w:r>
    </w:p>
    <w:p w:rsidR="00CE27BD" w:rsidRPr="00837A8D" w:rsidRDefault="00CE27BD" w:rsidP="00F10375">
      <w:pPr>
        <w:widowControl w:val="0"/>
        <w:tabs>
          <w:tab w:val="left" w:pos="1134"/>
        </w:tabs>
        <w:spacing w:after="160" w:line="360" w:lineRule="auto"/>
        <w:ind w:firstLine="567"/>
        <w:jc w:val="both"/>
        <w:rPr>
          <w:rFonts w:ascii="Sylfaen" w:hAnsi="Sylfaen"/>
        </w:rPr>
      </w:pPr>
      <w:r w:rsidRPr="00837A8D">
        <w:rPr>
          <w:rFonts w:ascii="Sylfaen" w:hAnsi="Sylfaen"/>
        </w:rPr>
        <w:t>2)</w:t>
      </w:r>
      <w:r w:rsidR="00F10375" w:rsidRPr="00837A8D">
        <w:rPr>
          <w:rFonts w:ascii="Sylfaen" w:hAnsi="Sylfaen"/>
        </w:rPr>
        <w:tab/>
      </w:r>
      <w:r w:rsidRPr="00837A8D">
        <w:rPr>
          <w:rFonts w:ascii="Sylfaen" w:hAnsi="Sylfaen"/>
        </w:rPr>
        <w:t>код запроса котировок;</w:t>
      </w:r>
    </w:p>
    <w:p w:rsidR="00CE27BD" w:rsidRPr="00837A8D" w:rsidRDefault="00CE27BD" w:rsidP="00F10375">
      <w:pPr>
        <w:widowControl w:val="0"/>
        <w:tabs>
          <w:tab w:val="left" w:pos="1134"/>
        </w:tabs>
        <w:spacing w:after="160" w:line="360" w:lineRule="auto"/>
        <w:ind w:firstLine="567"/>
        <w:jc w:val="both"/>
        <w:rPr>
          <w:rFonts w:ascii="Sylfaen" w:hAnsi="Sylfaen"/>
        </w:rPr>
      </w:pPr>
      <w:r w:rsidRPr="00837A8D">
        <w:rPr>
          <w:rFonts w:ascii="Sylfaen" w:hAnsi="Sylfaen"/>
        </w:rPr>
        <w:t>3)</w:t>
      </w:r>
      <w:r w:rsidR="00F10375" w:rsidRPr="00837A8D">
        <w:rPr>
          <w:rFonts w:ascii="Sylfaen" w:hAnsi="Sylfaen"/>
        </w:rPr>
        <w:tab/>
      </w:r>
      <w:r w:rsidRPr="00837A8D">
        <w:rPr>
          <w:rFonts w:ascii="Sylfaen" w:hAnsi="Sylfaen"/>
        </w:rPr>
        <w:t>слова “не вскрывать до заседания по вскрытию заявок”;</w:t>
      </w:r>
    </w:p>
    <w:p w:rsidR="00CE27BD" w:rsidRPr="00837A8D" w:rsidRDefault="00CE27BD" w:rsidP="00F10375">
      <w:pPr>
        <w:widowControl w:val="0"/>
        <w:tabs>
          <w:tab w:val="left" w:pos="1134"/>
        </w:tabs>
        <w:spacing w:after="160" w:line="360" w:lineRule="auto"/>
        <w:ind w:firstLine="567"/>
        <w:jc w:val="both"/>
        <w:rPr>
          <w:rFonts w:ascii="Sylfaen" w:hAnsi="Sylfaen"/>
        </w:rPr>
      </w:pPr>
      <w:r w:rsidRPr="00837A8D">
        <w:rPr>
          <w:rFonts w:ascii="Sylfaen" w:hAnsi="Sylfaen"/>
        </w:rPr>
        <w:t>4)</w:t>
      </w:r>
      <w:r w:rsidR="00F10375" w:rsidRPr="00837A8D">
        <w:rPr>
          <w:rFonts w:ascii="Sylfaen" w:hAnsi="Sylfaen"/>
        </w:rPr>
        <w:tab/>
      </w:r>
      <w:r w:rsidRPr="00837A8D">
        <w:rPr>
          <w:rFonts w:ascii="Sylfaen" w:hAnsi="Sylfaen"/>
        </w:rPr>
        <w:t>наименование (имя), место нахождения и номер телефона участника.</w:t>
      </w:r>
    </w:p>
    <w:p w:rsidR="00CE27BD" w:rsidRPr="00837A8D" w:rsidRDefault="00CE27BD" w:rsidP="00F10375">
      <w:pPr>
        <w:widowControl w:val="0"/>
        <w:tabs>
          <w:tab w:val="left" w:pos="1134"/>
        </w:tabs>
        <w:spacing w:after="160" w:line="360" w:lineRule="auto"/>
        <w:ind w:firstLine="567"/>
        <w:jc w:val="both"/>
        <w:rPr>
          <w:rFonts w:ascii="Sylfaen" w:hAnsi="Sylfaen" w:cs="Sylfaen"/>
        </w:rPr>
      </w:pPr>
      <w:r w:rsidRPr="00837A8D">
        <w:rPr>
          <w:rFonts w:ascii="Sylfaen" w:hAnsi="Sylfaen"/>
        </w:rPr>
        <w:t>4.3</w:t>
      </w:r>
      <w:r w:rsidR="00F10375" w:rsidRPr="00837A8D">
        <w:rPr>
          <w:rFonts w:ascii="Sylfaen" w:hAnsi="Sylfaen"/>
        </w:rPr>
        <w:t>.</w:t>
      </w:r>
      <w:r w:rsidR="00F10375" w:rsidRPr="00837A8D">
        <w:rPr>
          <w:rFonts w:ascii="Sylfaen" w:hAnsi="Sylfaen"/>
        </w:rPr>
        <w:tab/>
      </w:r>
      <w:r w:rsidRPr="00837A8D">
        <w:rPr>
          <w:rFonts w:ascii="Sylfaen" w:hAnsi="Sylfaen"/>
        </w:rPr>
        <w:t>На заседании по вскрытию заявок комиссия отклоняет заявки, не</w:t>
      </w:r>
      <w:r w:rsidR="00F10375" w:rsidRPr="00837A8D">
        <w:rPr>
          <w:rFonts w:ascii="Sylfaen" w:hAnsi="Sylfaen" w:cs="Courier New"/>
        </w:rPr>
        <w:t> </w:t>
      </w:r>
      <w:r w:rsidRPr="00837A8D">
        <w:rPr>
          <w:rFonts w:ascii="Sylfaen" w:hAnsi="Sylfaen"/>
        </w:rPr>
        <w:t>соответствующие требованиям пунктов 4.1 и 4.2 настоящей Инструкции, и в том же виде возвращает подающему их лицу.</w:t>
      </w: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3F1EEA" w:rsidRPr="00837A8D" w:rsidRDefault="003F1EEA" w:rsidP="006C4007">
      <w:pPr>
        <w:pStyle w:val="norm"/>
        <w:widowControl w:val="0"/>
        <w:spacing w:after="160" w:line="360" w:lineRule="auto"/>
        <w:ind w:firstLine="284"/>
        <w:jc w:val="right"/>
        <w:rPr>
          <w:rFonts w:ascii="Sylfaen" w:hAnsi="Sylfaen" w:cs="Sylfaen"/>
          <w:b/>
          <w:sz w:val="24"/>
          <w:szCs w:val="24"/>
        </w:rPr>
      </w:pPr>
    </w:p>
    <w:p w:rsidR="00A00171" w:rsidRPr="00837A8D" w:rsidRDefault="00A00171" w:rsidP="006C4007">
      <w:pPr>
        <w:pStyle w:val="norm"/>
        <w:widowControl w:val="0"/>
        <w:spacing w:after="160" w:line="360" w:lineRule="auto"/>
        <w:ind w:firstLine="0"/>
        <w:rPr>
          <w:rFonts w:ascii="Sylfaen" w:hAnsi="Sylfaen" w:cs="Sylfaen"/>
          <w:b/>
          <w:sz w:val="24"/>
          <w:szCs w:val="24"/>
        </w:rPr>
      </w:pPr>
    </w:p>
    <w:p w:rsidR="00B05B10" w:rsidRPr="00837A8D" w:rsidRDefault="00B05B10" w:rsidP="006C4007">
      <w:pPr>
        <w:widowControl w:val="0"/>
        <w:rPr>
          <w:rFonts w:ascii="Sylfaen" w:hAnsi="Sylfaen"/>
          <w:b/>
        </w:rPr>
      </w:pPr>
      <w:r w:rsidRPr="00837A8D">
        <w:rPr>
          <w:rFonts w:ascii="Sylfaen" w:hAnsi="Sylfaen"/>
          <w:b/>
        </w:rPr>
        <w:br w:type="page"/>
      </w:r>
    </w:p>
    <w:p w:rsidR="00F52AA4" w:rsidRPr="00AA5BD2" w:rsidRDefault="00F52AA4" w:rsidP="00F52AA4">
      <w:pPr>
        <w:pStyle w:val="norm"/>
        <w:widowControl w:val="0"/>
        <w:spacing w:after="160" w:line="360" w:lineRule="auto"/>
        <w:ind w:firstLine="284"/>
        <w:jc w:val="right"/>
        <w:rPr>
          <w:rFonts w:ascii="GHEA Grapalat" w:hAnsi="GHEA Grapalat" w:cs="Arial"/>
          <w:b/>
          <w:sz w:val="24"/>
          <w:szCs w:val="24"/>
        </w:rPr>
      </w:pPr>
      <w:r w:rsidRPr="00AA5BD2">
        <w:rPr>
          <w:rFonts w:ascii="GHEA Grapalat" w:hAnsi="GHEA Grapalat"/>
          <w:b/>
          <w:sz w:val="24"/>
          <w:szCs w:val="24"/>
        </w:rPr>
        <w:t>Приложение № 1</w:t>
      </w:r>
    </w:p>
    <w:p w:rsidR="00F52AA4" w:rsidRPr="00AA5BD2" w:rsidRDefault="00F52AA4" w:rsidP="00F52AA4">
      <w:pPr>
        <w:pStyle w:val="31"/>
        <w:widowControl w:val="0"/>
        <w:spacing w:after="160"/>
        <w:jc w:val="right"/>
        <w:rPr>
          <w:rFonts w:ascii="GHEA Grapalat" w:hAnsi="GHEA Grapalat" w:cs="Arial"/>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Pr>
          <w:rFonts w:ascii="GHEA Grapalat" w:hAnsi="GHEA Grapalat"/>
          <w:b/>
          <w:sz w:val="24"/>
          <w:szCs w:val="24"/>
        </w:rPr>
        <w:t xml:space="preserve">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 xml:space="preserve">- </w:t>
      </w:r>
      <w:r w:rsidR="00EA647A">
        <w:rPr>
          <w:rFonts w:ascii="Sylfaen" w:hAnsi="Sylfaen"/>
          <w:i/>
        </w:rPr>
        <w:t>24/19</w:t>
      </w:r>
      <w:r w:rsidRPr="00AA5BD2">
        <w:rPr>
          <w:rFonts w:ascii="GHEA Grapalat" w:hAnsi="GHEA Grapalat"/>
          <w:b/>
          <w:sz w:val="24"/>
          <w:szCs w:val="24"/>
        </w:rPr>
        <w:t>*</w:t>
      </w:r>
    </w:p>
    <w:p w:rsidR="00F52AA4" w:rsidRPr="00AA5BD2" w:rsidRDefault="00F52AA4" w:rsidP="00F52AA4">
      <w:pPr>
        <w:widowControl w:val="0"/>
        <w:spacing w:after="120"/>
        <w:jc w:val="center"/>
        <w:rPr>
          <w:rFonts w:ascii="GHEA Grapalat" w:hAnsi="GHEA Grapalat" w:cs="Sylfaen"/>
          <w:b/>
        </w:rPr>
      </w:pPr>
    </w:p>
    <w:p w:rsidR="00F52AA4" w:rsidRPr="00AA5BD2" w:rsidRDefault="00F52AA4" w:rsidP="00F52AA4">
      <w:pPr>
        <w:widowControl w:val="0"/>
        <w:spacing w:after="160" w:line="360" w:lineRule="auto"/>
        <w:jc w:val="center"/>
        <w:rPr>
          <w:rFonts w:ascii="GHEA Grapalat" w:hAnsi="GHEA Grapalat" w:cs="Arial"/>
          <w:b/>
        </w:rPr>
      </w:pPr>
      <w:r w:rsidRPr="00AA5BD2">
        <w:rPr>
          <w:rFonts w:ascii="GHEA Grapalat" w:hAnsi="GHEA Grapalat"/>
          <w:b/>
        </w:rPr>
        <w:t>ЗАЯВЛЕНИЕ-ОБЪЯВЛЕНИЕ</w:t>
      </w:r>
    </w:p>
    <w:p w:rsidR="00F52AA4" w:rsidRPr="00AA5BD2" w:rsidRDefault="00F52AA4" w:rsidP="00F52AA4">
      <w:pPr>
        <w:pStyle w:val="6"/>
        <w:keepNext w:val="0"/>
        <w:widowControl w:val="0"/>
        <w:spacing w:after="160" w:line="360" w:lineRule="auto"/>
        <w:jc w:val="center"/>
        <w:rPr>
          <w:rFonts w:ascii="GHEA Grapalat" w:hAnsi="GHEA Grapalat" w:cs="Arial"/>
          <w:color w:val="auto"/>
          <w:sz w:val="24"/>
          <w:szCs w:val="24"/>
        </w:rPr>
      </w:pPr>
      <w:r w:rsidRPr="00C6146A">
        <w:rPr>
          <w:rFonts w:ascii="GHEA Grapalat" w:hAnsi="GHEA Grapalat"/>
          <w:color w:val="auto"/>
          <w:sz w:val="24"/>
          <w:szCs w:val="24"/>
        </w:rPr>
        <w:t>на участие в</w:t>
      </w:r>
      <w:r w:rsidRPr="00C6146A">
        <w:rPr>
          <w:rFonts w:ascii="Sylfaen" w:hAnsi="Sylfaen"/>
          <w:color w:val="auto"/>
          <w:sz w:val="24"/>
          <w:szCs w:val="24"/>
        </w:rPr>
        <w:t> </w:t>
      </w:r>
      <w:r w:rsidRPr="00C6146A">
        <w:rPr>
          <w:rFonts w:ascii="GHEA Grapalat" w:hAnsi="GHEA Grapalat"/>
          <w:color w:val="auto"/>
          <w:sz w:val="24"/>
          <w:szCs w:val="24"/>
        </w:rPr>
        <w:t>запросе котировок</w:t>
      </w:r>
    </w:p>
    <w:p w:rsidR="00F52AA4" w:rsidRPr="00AA5BD2" w:rsidRDefault="00F52AA4" w:rsidP="00F52AA4">
      <w:pPr>
        <w:widowControl w:val="0"/>
        <w:spacing w:after="120"/>
        <w:rPr>
          <w:rFonts w:ascii="GHEA Grapalat" w:hAnsi="GHEA Grapalat"/>
        </w:rPr>
      </w:pPr>
    </w:p>
    <w:p w:rsidR="00F52AA4" w:rsidRPr="00AA5BD2" w:rsidRDefault="00F52AA4" w:rsidP="00F52AA4">
      <w:pPr>
        <w:jc w:val="both"/>
        <w:rPr>
          <w:rFonts w:ascii="GHEA Grapalat" w:hAnsi="GHEA Grapalat"/>
        </w:rPr>
      </w:pPr>
      <w:r w:rsidRPr="00AA5BD2">
        <w:rPr>
          <w:rFonts w:ascii="GHEA Grapalat" w:hAnsi="GHEA Grapalat"/>
        </w:rPr>
        <w:t xml:space="preserve">______________________________________________________________заявляет, что </w:t>
      </w:r>
    </w:p>
    <w:p w:rsidR="00F52AA4" w:rsidRPr="00AA5BD2" w:rsidRDefault="00F52AA4" w:rsidP="00F52AA4">
      <w:pPr>
        <w:spacing w:after="160" w:line="360" w:lineRule="auto"/>
        <w:ind w:left="2694"/>
        <w:jc w:val="both"/>
        <w:rPr>
          <w:rFonts w:ascii="GHEA Grapalat" w:hAnsi="GHEA Grapalat"/>
          <w:sz w:val="16"/>
        </w:rPr>
      </w:pPr>
      <w:r w:rsidRPr="00AA5BD2">
        <w:rPr>
          <w:rFonts w:ascii="GHEA Grapalat" w:hAnsi="GHEA Grapalat"/>
          <w:sz w:val="16"/>
        </w:rPr>
        <w:t xml:space="preserve">наименование участника </w:t>
      </w:r>
    </w:p>
    <w:p w:rsidR="00F52AA4" w:rsidRPr="00AA5BD2" w:rsidRDefault="00F52AA4" w:rsidP="00F52AA4">
      <w:pPr>
        <w:jc w:val="both"/>
        <w:rPr>
          <w:rFonts w:ascii="GHEA Grapalat" w:hAnsi="GHEA Grapalat"/>
          <w:u w:val="single"/>
        </w:rPr>
      </w:pPr>
      <w:r w:rsidRPr="00AA5BD2">
        <w:rPr>
          <w:rFonts w:ascii="GHEA Grapalat" w:hAnsi="GHEA Grapalat"/>
        </w:rPr>
        <w:t>желает участвовать в лоте (лотах)_______________________________ объявленного</w:t>
      </w:r>
    </w:p>
    <w:p w:rsidR="00F52AA4" w:rsidRPr="00AA5BD2" w:rsidRDefault="00F52AA4" w:rsidP="00F52AA4">
      <w:pPr>
        <w:spacing w:after="160" w:line="360" w:lineRule="auto"/>
        <w:ind w:left="4678"/>
        <w:jc w:val="both"/>
        <w:rPr>
          <w:rFonts w:ascii="GHEA Grapalat" w:hAnsi="GHEA Grapalat" w:cs="Sylfaen"/>
          <w:sz w:val="16"/>
        </w:rPr>
      </w:pPr>
      <w:r w:rsidRPr="00AA5BD2">
        <w:rPr>
          <w:rFonts w:ascii="GHEA Grapalat" w:hAnsi="GHEA Grapalat"/>
          <w:sz w:val="16"/>
        </w:rPr>
        <w:t>номер лота (лотов)</w:t>
      </w:r>
    </w:p>
    <w:p w:rsidR="00F52AA4" w:rsidRPr="00AA5BD2" w:rsidRDefault="00F52AA4" w:rsidP="00F52AA4">
      <w:pPr>
        <w:jc w:val="both"/>
        <w:rPr>
          <w:rFonts w:ascii="GHEA Grapalat" w:hAnsi="GHEA Grapalat"/>
          <w:sz w:val="20"/>
        </w:rPr>
      </w:pPr>
      <w:r w:rsidRPr="00AA5BD2">
        <w:rPr>
          <w:rFonts w:ascii="GHEA Grapalat" w:hAnsi="GHEA Grapalat"/>
        </w:rPr>
        <w:t xml:space="preserve">______________________________________________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 xml:space="preserve">- </w:t>
      </w:r>
      <w:r w:rsidR="00EA647A">
        <w:rPr>
          <w:rFonts w:ascii="Sylfaen" w:hAnsi="Sylfaen"/>
          <w:i/>
        </w:rPr>
        <w:t>24/19</w:t>
      </w:r>
      <w:r w:rsidRPr="00AA5BD2">
        <w:rPr>
          <w:rFonts w:ascii="GHEA Grapalat" w:hAnsi="GHEA Grapalat"/>
          <w:sz w:val="16"/>
        </w:rPr>
        <w:t>наименование заказчика</w:t>
      </w:r>
    </w:p>
    <w:p w:rsidR="00F52AA4" w:rsidRPr="00AA5BD2" w:rsidRDefault="00F52AA4" w:rsidP="00F52AA4">
      <w:pPr>
        <w:spacing w:after="160" w:line="360" w:lineRule="auto"/>
        <w:jc w:val="both"/>
        <w:rPr>
          <w:rFonts w:ascii="GHEA Grapalat" w:hAnsi="GHEA Grapalat"/>
        </w:rPr>
      </w:pPr>
      <w:r w:rsidRPr="00AA5BD2">
        <w:rPr>
          <w:rFonts w:ascii="GHEA Grapalat" w:hAnsi="GHEA Grapalat"/>
        </w:rPr>
        <w:t>запроса котировок и в соответствии с требованиями приглашения подает заявку.</w:t>
      </w:r>
    </w:p>
    <w:p w:rsidR="00F52AA4" w:rsidRPr="00AA5BD2" w:rsidRDefault="00F52AA4" w:rsidP="00F52AA4">
      <w:pPr>
        <w:jc w:val="both"/>
        <w:rPr>
          <w:rFonts w:ascii="GHEA Grapalat" w:hAnsi="GHEA Grapalat"/>
        </w:rPr>
      </w:pPr>
      <w:r w:rsidRPr="00AA5BD2">
        <w:rPr>
          <w:rFonts w:ascii="GHEA Grapalat" w:hAnsi="GHEA Grapalat"/>
        </w:rPr>
        <w:t>__________________________________________________ заявляет и заверяет, что</w:t>
      </w:r>
    </w:p>
    <w:p w:rsidR="00F52AA4" w:rsidRPr="00AA5BD2" w:rsidRDefault="00F52AA4" w:rsidP="00F52AA4">
      <w:pPr>
        <w:spacing w:after="160" w:line="360" w:lineRule="auto"/>
        <w:ind w:left="1843"/>
        <w:jc w:val="both"/>
        <w:rPr>
          <w:rFonts w:ascii="GHEA Grapalat" w:hAnsi="GHEA Grapalat" w:cs="Sylfaen"/>
          <w:sz w:val="16"/>
        </w:rPr>
      </w:pPr>
      <w:r w:rsidRPr="00AA5BD2">
        <w:rPr>
          <w:rFonts w:ascii="GHEA Grapalat" w:hAnsi="GHEA Grapalat"/>
          <w:sz w:val="16"/>
        </w:rPr>
        <w:t>наименование участника</w:t>
      </w:r>
    </w:p>
    <w:p w:rsidR="00F52AA4" w:rsidRPr="00AA5BD2" w:rsidRDefault="00F52AA4" w:rsidP="00F52AA4">
      <w:pPr>
        <w:jc w:val="both"/>
        <w:rPr>
          <w:rFonts w:ascii="GHEA Grapalat" w:hAnsi="GHEA Grapalat" w:cs="Sylfaen"/>
        </w:rPr>
      </w:pPr>
      <w:r w:rsidRPr="00AA5BD2">
        <w:rPr>
          <w:rFonts w:ascii="GHEA Grapalat" w:hAnsi="GHEA Grapalat"/>
        </w:rPr>
        <w:t>является резидентом ______________________________________________________</w:t>
      </w:r>
    </w:p>
    <w:p w:rsidR="00F52AA4" w:rsidRPr="00AA5BD2" w:rsidRDefault="00F52AA4" w:rsidP="00F52AA4">
      <w:pPr>
        <w:spacing w:after="160" w:line="360" w:lineRule="auto"/>
        <w:ind w:left="4111"/>
        <w:jc w:val="both"/>
        <w:rPr>
          <w:rFonts w:ascii="GHEA Grapalat" w:hAnsi="GHEA Grapalat" w:cs="Arial"/>
          <w:sz w:val="16"/>
        </w:rPr>
      </w:pPr>
      <w:r w:rsidRPr="00AA5BD2">
        <w:rPr>
          <w:rFonts w:ascii="GHEA Grapalat" w:hAnsi="GHEA Grapalat"/>
          <w:sz w:val="16"/>
        </w:rPr>
        <w:t>наименование страны</w:t>
      </w:r>
    </w:p>
    <w:p w:rsidR="00F52AA4" w:rsidRPr="00AA5BD2" w:rsidRDefault="00F52AA4" w:rsidP="00F52AA4">
      <w:pPr>
        <w:jc w:val="both"/>
        <w:rPr>
          <w:rFonts w:ascii="GHEA Grapalat" w:hAnsi="GHEA Grapalat"/>
        </w:rPr>
      </w:pPr>
      <w:r w:rsidRPr="00AA5BD2">
        <w:rPr>
          <w:rFonts w:ascii="GHEA Grapalat" w:hAnsi="GHEA Grapalat"/>
        </w:rPr>
        <w:t>Учетный номер налогоплательщика _____________ следующий: ________________</w:t>
      </w:r>
    </w:p>
    <w:p w:rsidR="00F52AA4" w:rsidRPr="00AA5BD2" w:rsidRDefault="00F52AA4" w:rsidP="00F52AA4">
      <w:pPr>
        <w:tabs>
          <w:tab w:val="left" w:pos="7371"/>
        </w:tabs>
        <w:ind w:left="4111"/>
        <w:jc w:val="both"/>
        <w:rPr>
          <w:rFonts w:ascii="GHEA Grapalat" w:hAnsi="GHEA Grapalat"/>
          <w:sz w:val="16"/>
        </w:rPr>
      </w:pPr>
      <w:r w:rsidRPr="00AA5BD2">
        <w:rPr>
          <w:rFonts w:ascii="GHEA Grapalat" w:hAnsi="GHEA Grapalat"/>
          <w:sz w:val="16"/>
        </w:rPr>
        <w:t>Наименование</w:t>
      </w:r>
      <w:r w:rsidRPr="00AA5BD2">
        <w:rPr>
          <w:rFonts w:ascii="GHEA Grapalat" w:hAnsi="GHEA Grapalat"/>
          <w:sz w:val="16"/>
        </w:rPr>
        <w:tab/>
        <w:t>учетный номер</w:t>
      </w:r>
    </w:p>
    <w:p w:rsidR="00F52AA4" w:rsidRPr="00AA5BD2" w:rsidRDefault="00F52AA4" w:rsidP="00F52AA4">
      <w:pPr>
        <w:tabs>
          <w:tab w:val="left" w:pos="7230"/>
        </w:tabs>
        <w:spacing w:after="160" w:line="360" w:lineRule="auto"/>
        <w:ind w:left="4253"/>
        <w:jc w:val="both"/>
        <w:rPr>
          <w:rFonts w:ascii="GHEA Grapalat" w:hAnsi="GHEA Grapalat" w:cs="Arial"/>
          <w:sz w:val="16"/>
        </w:rPr>
      </w:pPr>
      <w:r w:rsidRPr="00AA5BD2">
        <w:rPr>
          <w:rFonts w:ascii="GHEA Grapalat" w:hAnsi="GHEA Grapalat"/>
          <w:sz w:val="16"/>
        </w:rPr>
        <w:t>участника</w:t>
      </w:r>
      <w:r w:rsidRPr="00AA5BD2">
        <w:rPr>
          <w:rFonts w:ascii="GHEA Grapalat" w:hAnsi="GHEA Grapalat"/>
          <w:sz w:val="20"/>
          <w:vertAlign w:val="superscript"/>
        </w:rPr>
        <w:tab/>
      </w:r>
      <w:r w:rsidRPr="00AA5BD2">
        <w:rPr>
          <w:rFonts w:ascii="GHEA Grapalat" w:hAnsi="GHEA Grapalat"/>
          <w:sz w:val="16"/>
        </w:rPr>
        <w:t>налогоплательщика</w:t>
      </w:r>
    </w:p>
    <w:p w:rsidR="00F52AA4" w:rsidRPr="00AA5BD2" w:rsidRDefault="00F52AA4" w:rsidP="00F52AA4">
      <w:pPr>
        <w:jc w:val="both"/>
        <w:rPr>
          <w:rFonts w:ascii="GHEA Grapalat" w:hAnsi="GHEA Grapalat"/>
        </w:rPr>
      </w:pPr>
      <w:r w:rsidRPr="00AA5BD2">
        <w:rPr>
          <w:rFonts w:ascii="GHEA Grapalat" w:hAnsi="GHEA Grapalat"/>
        </w:rPr>
        <w:t>Адрес электронной почты____________________ следующий: __________________</w:t>
      </w:r>
    </w:p>
    <w:p w:rsidR="00F52AA4" w:rsidRPr="00AA5BD2" w:rsidRDefault="00F52AA4" w:rsidP="00F52AA4">
      <w:pPr>
        <w:tabs>
          <w:tab w:val="left" w:pos="6946"/>
        </w:tabs>
        <w:ind w:left="3402" w:firstLine="6"/>
        <w:jc w:val="both"/>
        <w:rPr>
          <w:rFonts w:ascii="GHEA Grapalat" w:hAnsi="GHEA Grapalat"/>
          <w:sz w:val="16"/>
        </w:rPr>
      </w:pPr>
      <w:r w:rsidRPr="00AA5BD2">
        <w:rPr>
          <w:rFonts w:ascii="GHEA Grapalat" w:hAnsi="GHEA Grapalat"/>
          <w:sz w:val="16"/>
        </w:rPr>
        <w:t>наименование</w:t>
      </w:r>
      <w:r w:rsidRPr="00AA5BD2">
        <w:rPr>
          <w:rFonts w:ascii="GHEA Grapalat" w:hAnsi="GHEA Grapalat"/>
          <w:sz w:val="16"/>
        </w:rPr>
        <w:tab/>
        <w:t>адрес электронной</w:t>
      </w:r>
    </w:p>
    <w:p w:rsidR="00F52AA4" w:rsidRPr="00AA5BD2" w:rsidRDefault="00F52AA4" w:rsidP="00F52AA4">
      <w:pPr>
        <w:tabs>
          <w:tab w:val="left" w:pos="7371"/>
        </w:tabs>
        <w:spacing w:after="160" w:line="360" w:lineRule="auto"/>
        <w:ind w:left="3544" w:firstLine="3"/>
        <w:jc w:val="both"/>
        <w:rPr>
          <w:rFonts w:ascii="GHEA Grapalat" w:hAnsi="GHEA Grapalat"/>
          <w:sz w:val="16"/>
        </w:rPr>
      </w:pPr>
      <w:r w:rsidRPr="00AA5BD2">
        <w:rPr>
          <w:rFonts w:ascii="GHEA Grapalat" w:hAnsi="GHEA Grapalat"/>
          <w:sz w:val="16"/>
        </w:rPr>
        <w:t>участника</w:t>
      </w:r>
      <w:r w:rsidRPr="00AA5BD2">
        <w:rPr>
          <w:rFonts w:ascii="GHEA Grapalat" w:hAnsi="GHEA Grapalat"/>
          <w:sz w:val="16"/>
        </w:rPr>
        <w:tab/>
        <w:t>почты</w:t>
      </w:r>
    </w:p>
    <w:p w:rsidR="00F52AA4" w:rsidRPr="00AA5BD2" w:rsidRDefault="00F52AA4" w:rsidP="00F52AA4">
      <w:pPr>
        <w:widowControl w:val="0"/>
        <w:jc w:val="both"/>
        <w:rPr>
          <w:rFonts w:ascii="GHEA Grapalat" w:hAnsi="GHEA Grapalat"/>
        </w:rPr>
      </w:pPr>
    </w:p>
    <w:p w:rsidR="00F52AA4" w:rsidRPr="00AA5BD2" w:rsidRDefault="00F52AA4" w:rsidP="00F52AA4">
      <w:pPr>
        <w:widowControl w:val="0"/>
        <w:jc w:val="both"/>
        <w:rPr>
          <w:rFonts w:ascii="GHEA Grapalat" w:hAnsi="GHEA Grapalat"/>
        </w:rPr>
      </w:pPr>
      <w:r w:rsidRPr="00AA5BD2">
        <w:rPr>
          <w:rFonts w:ascii="GHEA Grapalat" w:hAnsi="GHEA Grapalat"/>
        </w:rPr>
        <w:t>Настоящим _________________________________объявляет и подтверждает,что:</w:t>
      </w:r>
    </w:p>
    <w:p w:rsidR="00F52AA4" w:rsidRPr="00AA5BD2" w:rsidRDefault="00F52AA4" w:rsidP="00F52AA4">
      <w:pPr>
        <w:widowControl w:val="0"/>
        <w:spacing w:after="120"/>
        <w:ind w:left="2835"/>
        <w:jc w:val="both"/>
        <w:rPr>
          <w:rFonts w:ascii="GHEA Grapalat" w:hAnsi="GHEA Grapalat"/>
          <w:sz w:val="16"/>
        </w:rPr>
      </w:pPr>
      <w:r w:rsidRPr="00AA5BD2">
        <w:rPr>
          <w:rFonts w:ascii="GHEA Grapalat" w:hAnsi="GHEA Grapalat"/>
          <w:sz w:val="16"/>
        </w:rPr>
        <w:t>наименование участника</w:t>
      </w:r>
    </w:p>
    <w:p w:rsidR="00F52AA4" w:rsidRPr="00C6146A" w:rsidRDefault="00F52AA4" w:rsidP="00F52AA4">
      <w:pPr>
        <w:pStyle w:val="aff"/>
        <w:widowControl w:val="0"/>
        <w:numPr>
          <w:ilvl w:val="0"/>
          <w:numId w:val="18"/>
        </w:numPr>
        <w:spacing w:after="160" w:line="360" w:lineRule="auto"/>
        <w:jc w:val="both"/>
        <w:rPr>
          <w:rFonts w:ascii="GHEA Grapalat" w:hAnsi="GHEA Grapalat" w:cs="Arial"/>
        </w:rPr>
      </w:pPr>
      <w:r w:rsidRPr="00C6146A">
        <w:rPr>
          <w:rFonts w:ascii="GHEA Grapalat" w:hAnsi="GHEA Grapalat"/>
        </w:rPr>
        <w:t>удовлетворяет</w:t>
      </w:r>
      <w:r w:rsidRPr="00C6146A">
        <w:rPr>
          <w:rFonts w:ascii="GHEA Grapalat" w:hAnsi="GHEA Grapalat"/>
          <w:spacing w:val="-4"/>
        </w:rPr>
        <w:t xml:space="preserve"> требованиям к праву участия</w:t>
      </w:r>
      <w:r w:rsidRPr="00AA5BD2">
        <w:rPr>
          <w:rFonts w:ascii="GHEA Grapalat" w:hAnsi="GHEA Grapalat"/>
          <w:spacing w:val="-4"/>
        </w:rPr>
        <w:t xml:space="preserve"> и квалификационным </w:t>
      </w:r>
      <w:r w:rsidRPr="00DB4E0F">
        <w:rPr>
          <w:rFonts w:ascii="GHEA Grapalat" w:hAnsi="GHEA Grapalat"/>
        </w:rPr>
        <w:t>критериям</w:t>
      </w:r>
      <w:r w:rsidRPr="00C6146A">
        <w:rPr>
          <w:rFonts w:ascii="GHEA Grapalat" w:hAnsi="GHEA Grapalat"/>
          <w:spacing w:val="-4"/>
        </w:rPr>
        <w:t xml:space="preserve">, установленным приглашением на </w:t>
      </w:r>
      <w:r w:rsidRPr="00C6146A">
        <w:rPr>
          <w:rFonts w:ascii="GHEA Grapalat" w:hAnsi="GHEA Grapalat"/>
        </w:rPr>
        <w:t xml:space="preserve">запрос котировок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 xml:space="preserve">- </w:t>
      </w:r>
      <w:r w:rsidR="00EA647A">
        <w:rPr>
          <w:rFonts w:ascii="Sylfaen" w:hAnsi="Sylfaen"/>
          <w:i/>
        </w:rPr>
        <w:t>24/19</w:t>
      </w:r>
      <w:r w:rsidRPr="00C6146A">
        <w:rPr>
          <w:rFonts w:ascii="GHEA Grapalat" w:hAnsi="GHEA Grapalat"/>
        </w:rPr>
        <w:t>"*</w:t>
      </w:r>
      <w:r w:rsidRPr="00AA5BD2">
        <w:rPr>
          <w:rFonts w:ascii="GHEA Grapalat" w:hAnsi="GHEA Grapalat"/>
        </w:rPr>
        <w:t>,</w:t>
      </w:r>
    </w:p>
    <w:p w:rsidR="00F52AA4" w:rsidRPr="00AA5BD2" w:rsidRDefault="00F52AA4" w:rsidP="00F52AA4">
      <w:pPr>
        <w:pStyle w:val="aff"/>
        <w:widowControl w:val="0"/>
        <w:numPr>
          <w:ilvl w:val="0"/>
          <w:numId w:val="18"/>
        </w:numPr>
        <w:tabs>
          <w:tab w:val="left" w:pos="7371"/>
        </w:tabs>
        <w:spacing w:after="160" w:line="360" w:lineRule="auto"/>
        <w:jc w:val="both"/>
        <w:rPr>
          <w:rFonts w:ascii="GHEA Grapalat" w:hAnsi="GHEA Grapalat"/>
          <w:sz w:val="16"/>
        </w:rPr>
      </w:pPr>
      <w:r w:rsidRPr="00AA5BD2">
        <w:rPr>
          <w:rFonts w:ascii="GHEA Grapalat" w:hAnsi="GHEA Grapalat"/>
        </w:rPr>
        <w:t xml:space="preserve">указанные в поданном им в целях участия в запросе котировок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Pr="00956002">
        <w:rPr>
          <w:rFonts w:ascii="Sylfaen" w:hAnsi="Sylfaen"/>
          <w:i/>
          <w:lang w:val="hy-AM"/>
        </w:rPr>
        <w:t>-</w:t>
      </w:r>
      <w:r w:rsidR="00EA647A">
        <w:rPr>
          <w:rFonts w:ascii="Sylfaen" w:hAnsi="Sylfaen"/>
          <w:i/>
        </w:rPr>
        <w:t>24/19</w:t>
      </w:r>
      <w:r w:rsidRPr="00AA5BD2">
        <w:rPr>
          <w:rFonts w:ascii="GHEA Grapalat" w:hAnsi="GHEA Grapalat"/>
        </w:rPr>
        <w:t>заявлении-</w:t>
      </w:r>
      <w:r w:rsidRPr="00AA5BD2">
        <w:rPr>
          <w:rFonts w:ascii="GHEA Grapalat" w:hAnsi="GHEA Grapalat"/>
          <w:spacing w:val="-6"/>
        </w:rPr>
        <w:t>объявлении</w:t>
      </w:r>
      <w:r w:rsidRPr="00AA5BD2">
        <w:rPr>
          <w:rFonts w:ascii="GHEA Grapalat" w:hAnsi="GHEA Grapalat"/>
        </w:rPr>
        <w:t xml:space="preserve">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лоте (лотах) того же приглашения и обязуется в случае признания занявшим первое место участником, в порядке и сроки, установленные приглашением представить полное описание предлагаемого им товара,</w:t>
      </w:r>
    </w:p>
    <w:p w:rsidR="00F52AA4" w:rsidRPr="00F52AA4" w:rsidRDefault="00F52AA4" w:rsidP="00F52AA4">
      <w:pPr>
        <w:pStyle w:val="aff"/>
        <w:widowControl w:val="0"/>
        <w:numPr>
          <w:ilvl w:val="0"/>
          <w:numId w:val="19"/>
        </w:numPr>
        <w:tabs>
          <w:tab w:val="left" w:pos="567"/>
        </w:tabs>
        <w:spacing w:after="160" w:line="360" w:lineRule="auto"/>
        <w:jc w:val="both"/>
        <w:rPr>
          <w:rFonts w:ascii="GHEA Grapalat" w:hAnsi="GHEA Grapalat"/>
        </w:rPr>
      </w:pPr>
      <w:r w:rsidRPr="00F52AA4">
        <w:rPr>
          <w:rFonts w:ascii="GHEA Grapalat" w:hAnsi="GHEA Grapalat"/>
        </w:rPr>
        <w:t xml:space="preserve">в рамках участия в запросе котировок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w:t>
      </w:r>
      <w:r w:rsidR="00EA647A">
        <w:rPr>
          <w:rFonts w:ascii="Sylfaen" w:hAnsi="Sylfaen"/>
          <w:i/>
        </w:rPr>
        <w:t>24/19</w:t>
      </w:r>
      <w:r w:rsidRPr="00F52AA4">
        <w:rPr>
          <w:rFonts w:ascii="GHEA Grapalat" w:hAnsi="GHEA Grapalat" w:hint="eastAsia"/>
        </w:rPr>
        <w:t>недопускали</w:t>
      </w:r>
      <w:r w:rsidRPr="00F52AA4">
        <w:rPr>
          <w:rFonts w:ascii="GHEA Grapalat" w:hAnsi="GHEA Grapalat"/>
        </w:rPr>
        <w:t xml:space="preserve"> (</w:t>
      </w:r>
      <w:r w:rsidRPr="00F52AA4">
        <w:rPr>
          <w:rFonts w:ascii="GHEA Grapalat" w:hAnsi="GHEA Grapalat" w:hint="eastAsia"/>
        </w:rPr>
        <w:t>или</w:t>
      </w:r>
      <w:r w:rsidRPr="00F52AA4">
        <w:rPr>
          <w:rFonts w:ascii="GHEA Grapalat" w:hAnsi="GHEA Grapalat"/>
        </w:rPr>
        <w:t xml:space="preserve">) </w:t>
      </w:r>
      <w:r w:rsidRPr="00F52AA4">
        <w:rPr>
          <w:rFonts w:ascii="GHEA Grapalat" w:hAnsi="GHEA Grapalat" w:hint="eastAsia"/>
        </w:rPr>
        <w:t>недопуститзлоупотреблениядоминирующимположениемиантиконкурентногосоглашения</w:t>
      </w:r>
      <w:r w:rsidRPr="00F52AA4">
        <w:rPr>
          <w:rFonts w:ascii="GHEA Grapalat" w:hAnsi="GHEA Grapalat"/>
        </w:rPr>
        <w:t>,</w:t>
      </w:r>
    </w:p>
    <w:p w:rsidR="00F52AA4" w:rsidRPr="00C6146A" w:rsidRDefault="00F52AA4" w:rsidP="00F52AA4">
      <w:pPr>
        <w:pStyle w:val="aff"/>
        <w:widowControl w:val="0"/>
        <w:numPr>
          <w:ilvl w:val="0"/>
          <w:numId w:val="19"/>
        </w:numPr>
        <w:tabs>
          <w:tab w:val="left" w:pos="567"/>
        </w:tabs>
        <w:spacing w:after="160" w:line="360" w:lineRule="auto"/>
        <w:jc w:val="both"/>
        <w:rPr>
          <w:rFonts w:ascii="GHEA Grapalat" w:hAnsi="GHEA Grapalat"/>
          <w:spacing w:val="-6"/>
        </w:rPr>
      </w:pPr>
      <w:r w:rsidRPr="00C6146A">
        <w:rPr>
          <w:rFonts w:ascii="GHEA Grapalat" w:hAnsi="GHEA Grapalat"/>
          <w:spacing w:val="-6"/>
        </w:rPr>
        <w:t xml:space="preserve">отсутствует случай установленного приглашением на </w:t>
      </w:r>
      <w:r w:rsidRPr="00C6146A">
        <w:rPr>
          <w:rFonts w:ascii="GHEA Grapalat" w:hAnsi="GHEA Grapalat"/>
        </w:rPr>
        <w:t xml:space="preserve">запрос котировок случая     одновременного </w:t>
      </w:r>
    </w:p>
    <w:p w:rsidR="00F52AA4" w:rsidRPr="00AA5BD2" w:rsidRDefault="00F52AA4" w:rsidP="00F52AA4">
      <w:pPr>
        <w:pStyle w:val="a3"/>
        <w:widowControl w:val="0"/>
        <w:spacing w:line="240" w:lineRule="auto"/>
        <w:ind w:firstLine="0"/>
        <w:jc w:val="left"/>
        <w:rPr>
          <w:rFonts w:ascii="GHEA Grapalat" w:hAnsi="GHEA Grapalat"/>
          <w:i w:val="0"/>
          <w:sz w:val="24"/>
        </w:rPr>
      </w:pPr>
      <w:r w:rsidRPr="00AA5BD2">
        <w:rPr>
          <w:rFonts w:ascii="GHEA Grapalat" w:hAnsi="GHEA Grapalat"/>
          <w:i w:val="0"/>
          <w:sz w:val="24"/>
        </w:rPr>
        <w:t>участия взаимосвязанных с _______</w:t>
      </w:r>
      <w:r w:rsidRPr="00DB4E0F">
        <w:rPr>
          <w:rFonts w:ascii="GHEA Grapalat" w:hAnsi="GHEA Grapalat"/>
          <w:i w:val="0"/>
          <w:sz w:val="24"/>
        </w:rPr>
        <w:t>____</w:t>
      </w:r>
      <w:r w:rsidRPr="00C6146A">
        <w:rPr>
          <w:rFonts w:ascii="GHEA Grapalat" w:hAnsi="GHEA Grapalat"/>
          <w:i w:val="0"/>
          <w:sz w:val="24"/>
        </w:rPr>
        <w:t>_____ лиц и (или) учрежденных__________</w:t>
      </w:r>
    </w:p>
    <w:p w:rsidR="00F52AA4" w:rsidRPr="00AA5BD2" w:rsidRDefault="00F52AA4" w:rsidP="00F52AA4">
      <w:pPr>
        <w:widowControl w:val="0"/>
        <w:tabs>
          <w:tab w:val="left" w:pos="7938"/>
        </w:tabs>
        <w:ind w:left="3119"/>
        <w:jc w:val="both"/>
        <w:rPr>
          <w:rFonts w:ascii="GHEA Grapalat" w:hAnsi="GHEA Grapalat"/>
          <w:sz w:val="16"/>
        </w:rPr>
      </w:pPr>
      <w:r w:rsidRPr="00AA5BD2">
        <w:rPr>
          <w:rFonts w:ascii="GHEA Grapalat" w:hAnsi="GHEA Grapalat"/>
          <w:sz w:val="16"/>
        </w:rPr>
        <w:t>наименование участника</w:t>
      </w:r>
      <w:r w:rsidRPr="00AA5BD2">
        <w:rPr>
          <w:rFonts w:ascii="GHEA Grapalat" w:hAnsi="GHEA Grapalat"/>
          <w:sz w:val="16"/>
        </w:rPr>
        <w:tab/>
        <w:t>наименование</w:t>
      </w:r>
    </w:p>
    <w:p w:rsidR="00F52AA4" w:rsidRPr="00AA5BD2" w:rsidRDefault="00F52AA4" w:rsidP="00F52AA4">
      <w:pPr>
        <w:widowControl w:val="0"/>
        <w:tabs>
          <w:tab w:val="left" w:pos="7938"/>
        </w:tabs>
        <w:spacing w:after="160" w:line="360" w:lineRule="auto"/>
        <w:ind w:left="8080"/>
        <w:jc w:val="both"/>
        <w:rPr>
          <w:rFonts w:ascii="GHEA Grapalat" w:hAnsi="GHEA Grapalat" w:cs="Arial"/>
          <w:sz w:val="16"/>
        </w:rPr>
      </w:pPr>
      <w:r w:rsidRPr="00AA5BD2">
        <w:rPr>
          <w:rFonts w:ascii="GHEA Grapalat" w:hAnsi="GHEA Grapalat"/>
          <w:sz w:val="16"/>
        </w:rPr>
        <w:t>участника</w:t>
      </w:r>
    </w:p>
    <w:p w:rsidR="00F52AA4" w:rsidRPr="00AA5BD2" w:rsidRDefault="00F52AA4" w:rsidP="00F52AA4">
      <w:pPr>
        <w:widowControl w:val="0"/>
        <w:jc w:val="both"/>
        <w:rPr>
          <w:rFonts w:ascii="GHEA Grapalat" w:hAnsi="GHEA Grapalat"/>
          <w:u w:val="single"/>
        </w:rPr>
      </w:pPr>
      <w:r w:rsidRPr="00AA5BD2">
        <w:rPr>
          <w:rFonts w:ascii="GHEA Grapalat" w:hAnsi="GHEA Grapalat"/>
        </w:rPr>
        <w:t>организаций, либо организаций, имеющих принадлежащую ____________________</w:t>
      </w:r>
    </w:p>
    <w:p w:rsidR="00F52AA4" w:rsidRPr="00AA5BD2" w:rsidRDefault="00F52AA4" w:rsidP="00F52AA4">
      <w:pPr>
        <w:widowControl w:val="0"/>
        <w:spacing w:after="160" w:line="360" w:lineRule="auto"/>
        <w:ind w:left="7088"/>
        <w:jc w:val="both"/>
        <w:rPr>
          <w:rFonts w:ascii="GHEA Grapalat" w:hAnsi="GHEA Grapalat"/>
        </w:rPr>
      </w:pPr>
      <w:r w:rsidRPr="00AA5BD2">
        <w:rPr>
          <w:rFonts w:ascii="GHEA Grapalat" w:hAnsi="GHEA Grapalat"/>
          <w:vertAlign w:val="superscript"/>
        </w:rPr>
        <w:t>наименование участника</w:t>
      </w:r>
    </w:p>
    <w:p w:rsidR="00F52AA4" w:rsidRPr="00AA5BD2" w:rsidRDefault="00F52AA4" w:rsidP="00F52AA4">
      <w:pPr>
        <w:widowControl w:val="0"/>
        <w:spacing w:after="160" w:line="360" w:lineRule="auto"/>
        <w:jc w:val="both"/>
        <w:rPr>
          <w:rFonts w:ascii="GHEA Grapalat" w:hAnsi="GHEA Grapalat"/>
        </w:rPr>
      </w:pPr>
      <w:r w:rsidRPr="00AA5BD2">
        <w:rPr>
          <w:rFonts w:ascii="GHEA Grapalat" w:hAnsi="GHEA Grapalat"/>
        </w:rPr>
        <w:t>долю (пай) в размере более пятидесяти процентов,</w:t>
      </w:r>
    </w:p>
    <w:p w:rsidR="00F52AA4" w:rsidRPr="00C6146A" w:rsidRDefault="00F52AA4" w:rsidP="00F52AA4">
      <w:pPr>
        <w:pStyle w:val="aff"/>
        <w:widowControl w:val="0"/>
        <w:numPr>
          <w:ilvl w:val="0"/>
          <w:numId w:val="20"/>
        </w:numPr>
        <w:tabs>
          <w:tab w:val="left" w:pos="1134"/>
        </w:tabs>
        <w:spacing w:after="160" w:line="360" w:lineRule="auto"/>
        <w:jc w:val="both"/>
        <w:rPr>
          <w:rFonts w:ascii="GHEA Grapalat" w:hAnsi="GHEA Grapalat" w:cs="Sylfaen"/>
        </w:rPr>
      </w:pPr>
      <w:r w:rsidRPr="00C6146A">
        <w:rPr>
          <w:rFonts w:ascii="GHEA Grapalat" w:hAnsi="GHEA Grapalat"/>
        </w:rPr>
        <w:tab/>
      </w:r>
      <w:r w:rsidRPr="00C6146A">
        <w:rPr>
          <w:rFonts w:ascii="GHEA Grapalat" w:hAnsi="GHEA Grapalat" w:hint="eastAsia"/>
        </w:rPr>
        <w:t>прилагаетданныетогофизическоголица</w:t>
      </w:r>
      <w:r w:rsidRPr="00C6146A">
        <w:rPr>
          <w:rFonts w:ascii="GHEA Grapalat" w:hAnsi="GHEA Grapalat"/>
        </w:rPr>
        <w:t xml:space="preserve"> (</w:t>
      </w:r>
      <w:r w:rsidRPr="00C6146A">
        <w:rPr>
          <w:rFonts w:ascii="GHEA Grapalat" w:hAnsi="GHEA Grapalat" w:hint="eastAsia"/>
        </w:rPr>
        <w:t>физическихлиц</w:t>
      </w:r>
      <w:r w:rsidRPr="00C6146A">
        <w:rPr>
          <w:rFonts w:ascii="GHEA Grapalat" w:hAnsi="GHEA Grapalat"/>
        </w:rPr>
        <w:t xml:space="preserve">), </w:t>
      </w:r>
      <w:r w:rsidRPr="00C6146A">
        <w:rPr>
          <w:rFonts w:ascii="GHEA Grapalat" w:hAnsi="GHEA Grapalat" w:hint="eastAsia"/>
        </w:rPr>
        <w:t>которое</w:t>
      </w:r>
      <w:r w:rsidRPr="00C6146A">
        <w:rPr>
          <w:rFonts w:ascii="GHEA Grapalat" w:hAnsi="GHEA Grapalat"/>
        </w:rPr>
        <w:t xml:space="preserve"> (</w:t>
      </w:r>
      <w:r w:rsidRPr="00C6146A">
        <w:rPr>
          <w:rFonts w:ascii="GHEA Grapalat" w:hAnsi="GHEA Grapalat" w:hint="eastAsia"/>
        </w:rPr>
        <w:t>которые</w:t>
      </w:r>
      <w:r w:rsidRPr="00C6146A">
        <w:rPr>
          <w:rFonts w:ascii="GHEA Grapalat" w:hAnsi="GHEA Grapalat"/>
        </w:rPr>
        <w:t xml:space="preserve">) </w:t>
      </w:r>
      <w:r w:rsidRPr="00C6146A">
        <w:rPr>
          <w:rFonts w:ascii="GHEA Grapalat" w:hAnsi="GHEA Grapalat" w:hint="eastAsia"/>
        </w:rPr>
        <w:t>наденьподачизаявкипрямоиликосвенновладеет</w:t>
      </w:r>
      <w:r w:rsidRPr="00C6146A">
        <w:rPr>
          <w:rFonts w:ascii="GHEA Grapalat" w:hAnsi="GHEA Grapalat"/>
        </w:rPr>
        <w:t xml:space="preserve"> (</w:t>
      </w:r>
      <w:r w:rsidRPr="00C6146A">
        <w:rPr>
          <w:rFonts w:ascii="GHEA Grapalat" w:hAnsi="GHEA Grapalat" w:hint="eastAsia"/>
        </w:rPr>
        <w:t>владеют</w:t>
      </w:r>
      <w:r w:rsidRPr="00C6146A">
        <w:rPr>
          <w:rFonts w:ascii="GHEA Grapalat" w:hAnsi="GHEA Grapalat"/>
        </w:rPr>
        <w:t xml:space="preserve">) </w:t>
      </w:r>
      <w:r w:rsidRPr="00C6146A">
        <w:rPr>
          <w:rFonts w:ascii="GHEA Grapalat" w:hAnsi="GHEA Grapalat" w:hint="eastAsia"/>
        </w:rPr>
        <w:t>болеечемдесятьюпроцентамиголосующихакций</w:t>
      </w:r>
      <w:r w:rsidRPr="00C6146A">
        <w:rPr>
          <w:rFonts w:ascii="GHEA Grapalat" w:hAnsi="GHEA Grapalat"/>
        </w:rPr>
        <w:t xml:space="preserve"> (</w:t>
      </w:r>
      <w:r w:rsidRPr="00C6146A">
        <w:rPr>
          <w:rFonts w:ascii="GHEA Grapalat" w:hAnsi="GHEA Grapalat" w:hint="eastAsia"/>
        </w:rPr>
        <w:t>долей</w:t>
      </w:r>
      <w:r w:rsidRPr="00C6146A">
        <w:rPr>
          <w:rFonts w:ascii="GHEA Grapalat" w:hAnsi="GHEA Grapalat"/>
        </w:rPr>
        <w:t xml:space="preserve">, </w:t>
      </w:r>
      <w:r w:rsidRPr="00C6146A">
        <w:rPr>
          <w:rFonts w:ascii="GHEA Grapalat" w:hAnsi="GHEA Grapalat" w:hint="eastAsia"/>
        </w:rPr>
        <w:t>паев</w:t>
      </w:r>
      <w:r w:rsidRPr="00C6146A">
        <w:rPr>
          <w:rFonts w:ascii="GHEA Grapalat" w:hAnsi="GHEA Grapalat"/>
        </w:rPr>
        <w:t xml:space="preserve">) </w:t>
      </w:r>
      <w:r w:rsidRPr="00C6146A">
        <w:rPr>
          <w:rFonts w:ascii="GHEA Grapalat" w:hAnsi="GHEA Grapalat" w:hint="eastAsia"/>
        </w:rPr>
        <w:t>вуставномкапиталеучастника</w:t>
      </w:r>
      <w:r w:rsidRPr="00C6146A">
        <w:rPr>
          <w:rFonts w:ascii="GHEA Grapalat" w:hAnsi="GHEA Grapalat"/>
        </w:rPr>
        <w:t xml:space="preserve">, </w:t>
      </w:r>
      <w:r w:rsidRPr="00C6146A">
        <w:rPr>
          <w:rFonts w:ascii="GHEA Grapalat" w:hAnsi="GHEA Grapalat" w:hint="eastAsia"/>
        </w:rPr>
        <w:t>включаяакциинапредъявителя</w:t>
      </w:r>
      <w:r w:rsidRPr="00C6146A">
        <w:rPr>
          <w:rFonts w:ascii="GHEA Grapalat" w:hAnsi="GHEA Grapalat"/>
        </w:rPr>
        <w:t xml:space="preserve">, </w:t>
      </w:r>
      <w:r w:rsidRPr="00C6146A">
        <w:rPr>
          <w:rFonts w:ascii="GHEA Grapalat" w:hAnsi="GHEA Grapalat" w:hint="eastAsia"/>
        </w:rPr>
        <w:t>илиданныелица</w:t>
      </w:r>
      <w:r w:rsidRPr="00C6146A">
        <w:rPr>
          <w:rFonts w:ascii="GHEA Grapalat" w:hAnsi="GHEA Grapalat"/>
        </w:rPr>
        <w:t xml:space="preserve"> (</w:t>
      </w:r>
      <w:r w:rsidRPr="00C6146A">
        <w:rPr>
          <w:rFonts w:ascii="GHEA Grapalat" w:hAnsi="GHEA Grapalat" w:hint="eastAsia"/>
        </w:rPr>
        <w:t>лиц</w:t>
      </w:r>
      <w:r w:rsidRPr="00C6146A">
        <w:rPr>
          <w:rFonts w:ascii="GHEA Grapalat" w:hAnsi="GHEA Grapalat"/>
        </w:rPr>
        <w:t xml:space="preserve">), </w:t>
      </w:r>
      <w:r w:rsidRPr="00C6146A">
        <w:rPr>
          <w:rFonts w:ascii="GHEA Grapalat" w:hAnsi="GHEA Grapalat" w:hint="eastAsia"/>
        </w:rPr>
        <w:t>обладающего</w:t>
      </w:r>
      <w:r w:rsidRPr="00C6146A">
        <w:rPr>
          <w:rFonts w:ascii="GHEA Grapalat" w:hAnsi="GHEA Grapalat"/>
        </w:rPr>
        <w:t xml:space="preserve"> (</w:t>
      </w:r>
      <w:r w:rsidRPr="00C6146A">
        <w:rPr>
          <w:rFonts w:ascii="GHEA Grapalat" w:hAnsi="GHEA Grapalat" w:hint="eastAsia"/>
        </w:rPr>
        <w:t>обладающих</w:t>
      </w:r>
      <w:r w:rsidRPr="00C6146A">
        <w:rPr>
          <w:rFonts w:ascii="GHEA Grapalat" w:hAnsi="GHEA Grapalat"/>
        </w:rPr>
        <w:t xml:space="preserve">) </w:t>
      </w:r>
      <w:r w:rsidRPr="00C6146A">
        <w:rPr>
          <w:rFonts w:ascii="GHEA Grapalat" w:hAnsi="GHEA Grapalat" w:hint="eastAsia"/>
        </w:rPr>
        <w:t>правомназначатьилиосвобождатьотдолжностичленовисполнительногоорганаучастника</w:t>
      </w:r>
      <w:r w:rsidRPr="00C6146A">
        <w:rPr>
          <w:rFonts w:ascii="GHEA Grapalat" w:hAnsi="GHEA Grapalat"/>
        </w:rPr>
        <w:t xml:space="preserve">, </w:t>
      </w:r>
      <w:r w:rsidRPr="00C6146A">
        <w:rPr>
          <w:rFonts w:ascii="GHEA Grapalat" w:hAnsi="GHEA Grapalat" w:hint="eastAsia"/>
        </w:rPr>
        <w:t>либополучающего</w:t>
      </w:r>
      <w:r w:rsidRPr="00C6146A">
        <w:rPr>
          <w:rFonts w:ascii="GHEA Grapalat" w:hAnsi="GHEA Grapalat"/>
        </w:rPr>
        <w:t xml:space="preserve"> (</w:t>
      </w:r>
      <w:r w:rsidRPr="00C6146A">
        <w:rPr>
          <w:rFonts w:ascii="GHEA Grapalat" w:hAnsi="GHEA Grapalat" w:hint="eastAsia"/>
        </w:rPr>
        <w:t>получающих</w:t>
      </w:r>
      <w:r w:rsidRPr="00C6146A">
        <w:rPr>
          <w:rFonts w:ascii="GHEA Grapalat" w:hAnsi="GHEA Grapalat"/>
        </w:rPr>
        <w:t xml:space="preserve">) </w:t>
      </w:r>
      <w:r w:rsidRPr="00C6146A">
        <w:rPr>
          <w:rFonts w:ascii="GHEA Grapalat" w:hAnsi="GHEA Grapalat" w:hint="eastAsia"/>
        </w:rPr>
        <w:t>болеепятнадцатипроцентовотприбыли</w:t>
      </w:r>
      <w:r w:rsidRPr="00C6146A">
        <w:rPr>
          <w:rFonts w:ascii="GHEA Grapalat" w:hAnsi="GHEA Grapalat"/>
        </w:rPr>
        <w:t xml:space="preserve">, </w:t>
      </w:r>
      <w:r w:rsidRPr="00C6146A">
        <w:rPr>
          <w:rFonts w:ascii="GHEA Grapalat" w:hAnsi="GHEA Grapalat" w:hint="eastAsia"/>
        </w:rPr>
        <w:t>полученнойврезультатеосуществленияучастникомпредпринимательскойилиинойдеятельности</w:t>
      </w:r>
      <w:r w:rsidRPr="00C6146A">
        <w:rPr>
          <w:rFonts w:ascii="GHEA Grapalat" w:hAnsi="GHEA Grapalat"/>
        </w:rPr>
        <w:t xml:space="preserve"> (</w:t>
      </w:r>
      <w:r w:rsidRPr="00C6146A">
        <w:rPr>
          <w:rFonts w:ascii="GHEA Grapalat" w:hAnsi="GHEA Grapalat" w:hint="eastAsia"/>
        </w:rPr>
        <w:t>реальныебенефициары</w:t>
      </w:r>
      <w:r w:rsidRPr="00C6146A">
        <w:rPr>
          <w:rFonts w:ascii="GHEA Grapalat" w:hAnsi="GHEA Grapalat"/>
        </w:rPr>
        <w:t>)**</w:t>
      </w:r>
      <w:r w:rsidRPr="00AA5BD2">
        <w:rPr>
          <w:rFonts w:ascii="GHEA Grapalat" w:hAnsi="GHEA Grapalat"/>
        </w:rPr>
        <w:t xml:space="preserve"> и подтверждает, чтоинформация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F52AA4" w:rsidRPr="00AA5BD2" w:rsidTr="008567E3">
        <w:tc>
          <w:tcPr>
            <w:tcW w:w="236" w:type="dxa"/>
            <w:vAlign w:val="center"/>
          </w:tcPr>
          <w:p w:rsidR="00F52AA4" w:rsidRPr="00DB4E0F" w:rsidRDefault="00F52AA4" w:rsidP="008567E3">
            <w:pPr>
              <w:pStyle w:val="31"/>
              <w:widowControl w:val="0"/>
              <w:spacing w:after="120" w:line="240" w:lineRule="auto"/>
              <w:ind w:firstLine="0"/>
              <w:jc w:val="center"/>
              <w:rPr>
                <w:rFonts w:ascii="GHEA Grapalat" w:hAnsi="GHEA Grapalat"/>
                <w:szCs w:val="24"/>
              </w:rPr>
            </w:pPr>
            <w:r w:rsidRPr="00AA5BD2">
              <w:rPr>
                <w:rFonts w:ascii="GHEA Grapalat" w:hAnsi="GHEA Grapalat"/>
                <w:szCs w:val="24"/>
              </w:rPr>
              <w:t>п/н</w:t>
            </w:r>
          </w:p>
        </w:tc>
        <w:tc>
          <w:tcPr>
            <w:tcW w:w="2343"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r w:rsidRPr="00C6146A">
              <w:rPr>
                <w:rFonts w:ascii="GHEA Grapalat" w:hAnsi="GHEA Grapalat"/>
                <w:szCs w:val="24"/>
              </w:rPr>
              <w:t>Имя, фамилия, отчество</w:t>
            </w:r>
          </w:p>
        </w:tc>
        <w:tc>
          <w:tcPr>
            <w:tcW w:w="3644"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r w:rsidRPr="00C6146A">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rsidR="00F52AA4" w:rsidRPr="00AA5BD2" w:rsidRDefault="00F52AA4" w:rsidP="008567E3">
            <w:pPr>
              <w:pStyle w:val="31"/>
              <w:widowControl w:val="0"/>
              <w:spacing w:after="120" w:line="240" w:lineRule="auto"/>
              <w:ind w:firstLine="0"/>
              <w:jc w:val="center"/>
              <w:rPr>
                <w:rFonts w:ascii="GHEA Grapalat" w:hAnsi="GHEA Grapalat"/>
                <w:szCs w:val="24"/>
              </w:rPr>
            </w:pPr>
            <w:r w:rsidRPr="00C6146A">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F52AA4" w:rsidRPr="00AA5BD2" w:rsidTr="008567E3">
        <w:tc>
          <w:tcPr>
            <w:tcW w:w="236"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2343"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3644"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2728" w:type="dxa"/>
          </w:tcPr>
          <w:p w:rsidR="00F52AA4" w:rsidRPr="00AA5BD2" w:rsidRDefault="00F52AA4" w:rsidP="008567E3">
            <w:pPr>
              <w:pStyle w:val="31"/>
              <w:widowControl w:val="0"/>
              <w:spacing w:after="120" w:line="240" w:lineRule="auto"/>
              <w:ind w:firstLine="0"/>
              <w:jc w:val="center"/>
              <w:rPr>
                <w:rFonts w:ascii="GHEA Grapalat" w:hAnsi="GHEA Grapalat"/>
                <w:szCs w:val="24"/>
              </w:rPr>
            </w:pPr>
          </w:p>
        </w:tc>
      </w:tr>
      <w:tr w:rsidR="00F52AA4" w:rsidRPr="00AA5BD2" w:rsidTr="008567E3">
        <w:tc>
          <w:tcPr>
            <w:tcW w:w="236"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2343"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3644"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2728" w:type="dxa"/>
          </w:tcPr>
          <w:p w:rsidR="00F52AA4" w:rsidRPr="00AA5BD2" w:rsidRDefault="00F52AA4" w:rsidP="008567E3">
            <w:pPr>
              <w:pStyle w:val="31"/>
              <w:widowControl w:val="0"/>
              <w:spacing w:after="120" w:line="240" w:lineRule="auto"/>
              <w:ind w:firstLine="0"/>
              <w:jc w:val="center"/>
              <w:rPr>
                <w:rFonts w:ascii="GHEA Grapalat" w:hAnsi="GHEA Grapalat"/>
                <w:szCs w:val="24"/>
              </w:rPr>
            </w:pPr>
          </w:p>
        </w:tc>
      </w:tr>
      <w:tr w:rsidR="00F52AA4" w:rsidRPr="00AA5BD2" w:rsidTr="008567E3">
        <w:tc>
          <w:tcPr>
            <w:tcW w:w="236"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2343"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3644" w:type="dxa"/>
            <w:vAlign w:val="center"/>
          </w:tcPr>
          <w:p w:rsidR="00F52AA4" w:rsidRPr="00AA5BD2" w:rsidRDefault="00F52AA4" w:rsidP="008567E3">
            <w:pPr>
              <w:pStyle w:val="31"/>
              <w:widowControl w:val="0"/>
              <w:spacing w:after="120" w:line="240" w:lineRule="auto"/>
              <w:ind w:firstLine="0"/>
              <w:jc w:val="center"/>
              <w:rPr>
                <w:rFonts w:ascii="GHEA Grapalat" w:hAnsi="GHEA Grapalat"/>
                <w:szCs w:val="24"/>
              </w:rPr>
            </w:pPr>
          </w:p>
        </w:tc>
        <w:tc>
          <w:tcPr>
            <w:tcW w:w="2728" w:type="dxa"/>
          </w:tcPr>
          <w:p w:rsidR="00F52AA4" w:rsidRPr="00AA5BD2" w:rsidRDefault="00F52AA4" w:rsidP="008567E3">
            <w:pPr>
              <w:pStyle w:val="31"/>
              <w:widowControl w:val="0"/>
              <w:spacing w:after="120" w:line="240" w:lineRule="auto"/>
              <w:ind w:firstLine="0"/>
              <w:jc w:val="center"/>
              <w:rPr>
                <w:rFonts w:ascii="GHEA Grapalat" w:hAnsi="GHEA Grapalat"/>
                <w:szCs w:val="24"/>
              </w:rPr>
            </w:pPr>
          </w:p>
        </w:tc>
      </w:tr>
    </w:tbl>
    <w:p w:rsidR="00F52AA4" w:rsidRPr="00AA5BD2" w:rsidRDefault="00F52AA4" w:rsidP="00F52AA4">
      <w:pPr>
        <w:rPr>
          <w:rFonts w:ascii="GHEA Grapalat" w:hAnsi="GHEA Grapalat"/>
        </w:rPr>
      </w:pPr>
      <w:r w:rsidRPr="00AA5BD2">
        <w:rPr>
          <w:lang w:val="hy-AM"/>
        </w:rPr>
        <w:t>4</w:t>
      </w:r>
      <w:r w:rsidRPr="00C6146A">
        <w:rPr>
          <w:rFonts w:ascii="GHEA Grapalat" w:hAnsi="GHEA Grapalat"/>
        </w:rPr>
        <w:t xml:space="preserve">) В случае признания отобранным участником запроса котировок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w:t>
      </w:r>
      <w:r w:rsidR="00EA647A">
        <w:rPr>
          <w:rFonts w:ascii="Sylfaen" w:hAnsi="Sylfaen"/>
          <w:i/>
        </w:rPr>
        <w:t>24/19</w:t>
      </w:r>
      <w:r w:rsidRPr="00AA5BD2">
        <w:rPr>
          <w:rFonts w:ascii="GHEA Grapalat" w:hAnsi="GHEA Grapalat"/>
        </w:rPr>
        <w:t>*</w:t>
      </w:r>
      <w:r w:rsidRPr="00C6146A">
        <w:rPr>
          <w:rFonts w:ascii="GHEA Grapalat" w:hAnsi="GHEA Grapalat"/>
        </w:rPr>
        <w:t xml:space="preserve"> и заключения договора, выполнение договора будет осуществлятьс</w:t>
      </w:r>
      <w:r w:rsidRPr="00AA5BD2">
        <w:rPr>
          <w:rFonts w:ascii="GHEA Grapalat" w:hAnsi="GHEA Grapalat"/>
        </w:rPr>
        <w:t xml:space="preserve">я </w:t>
      </w:r>
      <w:r w:rsidRPr="00C6146A">
        <w:rPr>
          <w:rFonts w:ascii="GHEA Grapalat" w:hAnsi="GHEA Grapalat"/>
        </w:rPr>
        <w:t xml:space="preserve">посредством </w:t>
      </w:r>
      <w:r w:rsidRPr="00C6146A">
        <w:rPr>
          <w:vertAlign w:val="subscript"/>
        </w:rPr>
        <w:t>----------------------------------------------</w:t>
      </w:r>
      <w:r w:rsidRPr="00AA5BD2">
        <w:rPr>
          <w:vertAlign w:val="subscript"/>
        </w:rPr>
        <w:t>----------------------</w:t>
      </w:r>
      <w:r w:rsidRPr="00C6146A">
        <w:rPr>
          <w:rFonts w:ascii="GHEA Grapalat" w:hAnsi="GHEA Grapalat"/>
        </w:rPr>
        <w:t>сотрудников.</w:t>
      </w:r>
    </w:p>
    <w:p w:rsidR="00F52AA4" w:rsidRPr="00C6146A" w:rsidRDefault="00F52AA4" w:rsidP="00F52AA4">
      <w:pPr>
        <w:jc w:val="both"/>
        <w:rPr>
          <w:rFonts w:ascii="GHEA Grapalat" w:hAnsi="GHEA Grapalat"/>
          <w:sz w:val="18"/>
          <w:szCs w:val="18"/>
        </w:rPr>
      </w:pPr>
      <w:r w:rsidRPr="00AA5BD2">
        <w:rPr>
          <w:rFonts w:ascii="GHEA Grapalat" w:hAnsi="GHEA Grapalat"/>
          <w:sz w:val="18"/>
          <w:szCs w:val="18"/>
        </w:rPr>
        <w:t xml:space="preserve">                                    к</w:t>
      </w:r>
      <w:r w:rsidRPr="00C6146A">
        <w:rPr>
          <w:rFonts w:ascii="GHEA Grapalat" w:hAnsi="GHEA Grapalat"/>
          <w:sz w:val="18"/>
          <w:szCs w:val="18"/>
        </w:rPr>
        <w:t>оличество</w:t>
      </w:r>
      <w:r w:rsidRPr="00AA5BD2">
        <w:rPr>
          <w:rFonts w:ascii="GHEA Grapalat" w:hAnsi="GHEA Grapalat"/>
          <w:sz w:val="18"/>
          <w:szCs w:val="18"/>
        </w:rPr>
        <w:t xml:space="preserve"> сотрудников</w:t>
      </w:r>
    </w:p>
    <w:p w:rsidR="00F52AA4" w:rsidRPr="00AA5BD2" w:rsidRDefault="00F52AA4" w:rsidP="00F52AA4">
      <w:pPr>
        <w:jc w:val="both"/>
        <w:rPr>
          <w:rFonts w:ascii="GHEA Grapalat" w:hAnsi="GHEA Grapalat"/>
        </w:rPr>
      </w:pPr>
    </w:p>
    <w:p w:rsidR="00F52AA4" w:rsidRPr="00AA5BD2" w:rsidRDefault="00F52AA4" w:rsidP="00F52AA4">
      <w:pPr>
        <w:jc w:val="both"/>
        <w:rPr>
          <w:rFonts w:ascii="GHEA Grapalat" w:hAnsi="GHEA Grapalat"/>
        </w:rPr>
      </w:pPr>
    </w:p>
    <w:p w:rsidR="00F52AA4" w:rsidRPr="00AA5BD2" w:rsidRDefault="00F52AA4" w:rsidP="00F52AA4">
      <w:pPr>
        <w:jc w:val="both"/>
        <w:rPr>
          <w:rFonts w:ascii="GHEA Grapalat" w:hAnsi="GHEA Grapalat"/>
        </w:rPr>
      </w:pPr>
    </w:p>
    <w:p w:rsidR="00F52AA4" w:rsidRPr="00AA5BD2" w:rsidRDefault="00F52AA4" w:rsidP="00F52AA4">
      <w:pPr>
        <w:jc w:val="both"/>
        <w:rPr>
          <w:rFonts w:ascii="GHEA Grapalat" w:hAnsi="GHEA Grapalat"/>
        </w:rPr>
      </w:pPr>
      <w:r w:rsidRPr="00AA5BD2">
        <w:rPr>
          <w:rFonts w:ascii="GHEA Grapalat" w:hAnsi="GHEA Grapalat"/>
        </w:rPr>
        <w:t>_______________________________________________</w:t>
      </w:r>
      <w:r w:rsidRPr="00AA5BD2">
        <w:rPr>
          <w:rFonts w:ascii="GHEA Grapalat" w:hAnsi="GHEA Grapalat"/>
        </w:rPr>
        <w:tab/>
        <w:t>_____________________</w:t>
      </w:r>
    </w:p>
    <w:p w:rsidR="00F52AA4" w:rsidRPr="00AA5BD2" w:rsidRDefault="00F52AA4" w:rsidP="00F52AA4">
      <w:pPr>
        <w:tabs>
          <w:tab w:val="left" w:pos="7230"/>
        </w:tabs>
        <w:ind w:left="851"/>
        <w:jc w:val="both"/>
        <w:rPr>
          <w:rFonts w:ascii="GHEA Grapalat" w:hAnsi="GHEA Grapalat"/>
          <w:sz w:val="16"/>
        </w:rPr>
      </w:pPr>
      <w:r w:rsidRPr="00AA5BD2">
        <w:rPr>
          <w:rFonts w:ascii="GHEA Grapalat" w:hAnsi="GHEA Grapalat"/>
          <w:sz w:val="16"/>
        </w:rPr>
        <w:t>наименование участника (должность,</w:t>
      </w:r>
      <w:r w:rsidRPr="00AA5BD2">
        <w:rPr>
          <w:rFonts w:ascii="GHEA Grapalat" w:hAnsi="GHEA Grapalat"/>
          <w:sz w:val="16"/>
        </w:rPr>
        <w:tab/>
        <w:t>подпись)</w:t>
      </w:r>
    </w:p>
    <w:p w:rsidR="00F52AA4" w:rsidRPr="00AA5BD2" w:rsidRDefault="00F52AA4" w:rsidP="00F52AA4">
      <w:pPr>
        <w:spacing w:after="160" w:line="360" w:lineRule="auto"/>
        <w:ind w:left="1134"/>
        <w:jc w:val="both"/>
        <w:rPr>
          <w:rFonts w:ascii="GHEA Grapalat" w:hAnsi="GHEA Grapalat"/>
          <w:sz w:val="16"/>
        </w:rPr>
      </w:pPr>
      <w:r w:rsidRPr="00AA5BD2">
        <w:rPr>
          <w:rFonts w:ascii="GHEA Grapalat" w:hAnsi="GHEA Grapalat"/>
          <w:sz w:val="16"/>
        </w:rPr>
        <w:t>имя, фамилия руководителя)</w:t>
      </w:r>
    </w:p>
    <w:p w:rsidR="00F52AA4" w:rsidRPr="00AA5BD2" w:rsidRDefault="00F52AA4" w:rsidP="00F52AA4">
      <w:pPr>
        <w:widowControl w:val="0"/>
        <w:spacing w:after="160" w:line="360" w:lineRule="auto"/>
        <w:jc w:val="both"/>
        <w:rPr>
          <w:rFonts w:ascii="GHEA Grapalat" w:hAnsi="GHEA Grapalat"/>
        </w:rPr>
      </w:pPr>
    </w:p>
    <w:p w:rsidR="00F52AA4" w:rsidRPr="00AA5BD2" w:rsidRDefault="00F52AA4" w:rsidP="00F52AA4">
      <w:pPr>
        <w:widowControl w:val="0"/>
        <w:spacing w:after="160" w:line="360" w:lineRule="auto"/>
        <w:jc w:val="right"/>
        <w:rPr>
          <w:rFonts w:ascii="GHEA Grapalat" w:hAnsi="GHEA Grapalat"/>
        </w:rPr>
      </w:pPr>
      <w:r w:rsidRPr="00AA5BD2">
        <w:rPr>
          <w:rFonts w:ascii="GHEA Grapalat" w:hAnsi="GHEA Grapalat"/>
        </w:rPr>
        <w:t>М.П.</w:t>
      </w:r>
    </w:p>
    <w:p w:rsidR="00F52AA4" w:rsidRPr="00AA5BD2" w:rsidRDefault="00F52AA4" w:rsidP="00F52AA4">
      <w:pPr>
        <w:widowControl w:val="0"/>
        <w:spacing w:after="160" w:line="360" w:lineRule="auto"/>
        <w:jc w:val="both"/>
        <w:rPr>
          <w:rFonts w:ascii="GHEA Grapalat" w:hAnsi="GHEA Grapalat"/>
        </w:rPr>
      </w:pPr>
    </w:p>
    <w:p w:rsidR="00F52AA4" w:rsidRPr="00AA5BD2" w:rsidRDefault="00F52AA4" w:rsidP="00F52AA4">
      <w:pPr>
        <w:widowControl w:val="0"/>
        <w:spacing w:after="160" w:line="360" w:lineRule="auto"/>
        <w:jc w:val="both"/>
        <w:rPr>
          <w:rFonts w:ascii="GHEA Grapalat" w:hAnsi="GHEA Grapalat"/>
        </w:rPr>
      </w:pPr>
    </w:p>
    <w:p w:rsidR="00F52AA4" w:rsidRPr="00AA5BD2" w:rsidRDefault="00F52AA4" w:rsidP="00F52AA4">
      <w:pPr>
        <w:widowControl w:val="0"/>
        <w:spacing w:after="160" w:line="360" w:lineRule="auto"/>
        <w:jc w:val="both"/>
        <w:rPr>
          <w:rFonts w:ascii="GHEA Grapalat" w:hAnsi="GHEA Grapalat"/>
        </w:rPr>
      </w:pPr>
    </w:p>
    <w:p w:rsidR="00F52AA4" w:rsidRPr="00AA5BD2" w:rsidRDefault="00F52AA4" w:rsidP="00F52AA4">
      <w:pPr>
        <w:widowControl w:val="0"/>
        <w:spacing w:after="160" w:line="360" w:lineRule="auto"/>
        <w:jc w:val="both"/>
        <w:rPr>
          <w:rFonts w:ascii="GHEA Grapalat" w:hAnsi="GHEA Grapalat"/>
        </w:rPr>
      </w:pPr>
      <w:r w:rsidRPr="00AA5BD2">
        <w:rPr>
          <w:rFonts w:ascii="GHEA Grapalat" w:hAnsi="GHEA Grapalat"/>
        </w:rPr>
        <w:t>--------------------------------------------------------------------------------</w:t>
      </w:r>
    </w:p>
    <w:p w:rsidR="00F52AA4" w:rsidRPr="00AA5BD2" w:rsidRDefault="00F52AA4" w:rsidP="00F52AA4">
      <w:pPr>
        <w:jc w:val="both"/>
        <w:rPr>
          <w:rFonts w:ascii="GHEA Grapalat" w:hAnsi="GHEA Grapalat" w:cs="Sylfaen"/>
          <w:i/>
          <w:sz w:val="20"/>
          <w:szCs w:val="20"/>
          <w:lang w:val="af-ZA"/>
        </w:rPr>
      </w:pPr>
      <w:r w:rsidRPr="00AA5BD2">
        <w:rPr>
          <w:rFonts w:ascii="GHEA Grapalat" w:hAnsi="GHEA Grapalat"/>
          <w:i/>
          <w:sz w:val="20"/>
          <w:szCs w:val="20"/>
        </w:rPr>
        <w:t>* Заполняется секретарем Комиссии до опубликования приглашения в бюллетене.</w:t>
      </w:r>
    </w:p>
    <w:p w:rsidR="00F52AA4" w:rsidRPr="00AA5BD2" w:rsidRDefault="00F52AA4" w:rsidP="00F52AA4">
      <w:pPr>
        <w:jc w:val="both"/>
        <w:rPr>
          <w:rFonts w:ascii="GHEA Grapalat" w:hAnsi="GHEA Grapalat"/>
          <w:sz w:val="20"/>
          <w:szCs w:val="20"/>
          <w:lang w:val="af-ZA"/>
        </w:rPr>
      </w:pPr>
      <w:r w:rsidRPr="00AA5BD2">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F52AA4" w:rsidRPr="00AA5BD2" w:rsidRDefault="00F52AA4" w:rsidP="00F52AA4">
      <w:pPr>
        <w:rPr>
          <w:rFonts w:ascii="GHEA Grapalat" w:hAnsi="GHEA Grapalat"/>
        </w:rPr>
      </w:pPr>
      <w:r w:rsidRPr="00AA5BD2">
        <w:rPr>
          <w:rFonts w:ascii="GHEA Grapalat" w:hAnsi="GHEA Grapalat"/>
        </w:rPr>
        <w:br w:type="page"/>
      </w:r>
    </w:p>
    <w:p w:rsidR="00F52AA4" w:rsidRPr="00AA5BD2" w:rsidRDefault="00F52AA4" w:rsidP="00F52AA4">
      <w:pPr>
        <w:widowControl w:val="0"/>
        <w:jc w:val="both"/>
        <w:rPr>
          <w:rFonts w:ascii="GHEA Grapalat" w:hAnsi="GHEA Grapalat"/>
          <w:u w:val="single"/>
        </w:rPr>
      </w:pPr>
    </w:p>
    <w:p w:rsidR="00F52AA4" w:rsidRPr="00AA5BD2" w:rsidRDefault="00F52AA4" w:rsidP="00F52AA4">
      <w:pPr>
        <w:widowControl w:val="0"/>
        <w:spacing w:after="160" w:line="360" w:lineRule="auto"/>
        <w:ind w:left="720" w:firstLine="720"/>
        <w:jc w:val="both"/>
        <w:rPr>
          <w:rFonts w:ascii="GHEA Grapalat" w:hAnsi="GHEA Grapalat"/>
        </w:rPr>
      </w:pPr>
    </w:p>
    <w:p w:rsidR="00F52AA4" w:rsidRPr="00AA5BD2" w:rsidRDefault="00F52AA4" w:rsidP="00F52AA4">
      <w:pPr>
        <w:pStyle w:val="31"/>
        <w:widowControl w:val="0"/>
        <w:spacing w:after="160"/>
        <w:ind w:firstLine="0"/>
        <w:jc w:val="right"/>
        <w:rPr>
          <w:rFonts w:ascii="GHEA Grapalat" w:hAnsi="GHEA Grapalat" w:cs="Arial"/>
          <w:b/>
          <w:sz w:val="24"/>
          <w:szCs w:val="24"/>
        </w:rPr>
      </w:pPr>
      <w:r w:rsidRPr="00DB4E0F">
        <w:rPr>
          <w:rFonts w:ascii="GHEA Grapalat" w:hAnsi="GHEA Grapalat"/>
          <w:b/>
          <w:sz w:val="24"/>
          <w:szCs w:val="24"/>
        </w:rPr>
        <w:t xml:space="preserve">Приложение № </w:t>
      </w:r>
      <w:r w:rsidRPr="00AA5BD2">
        <w:rPr>
          <w:rFonts w:ascii="GHEA Grapalat" w:hAnsi="GHEA Grapalat"/>
          <w:b/>
          <w:sz w:val="24"/>
          <w:szCs w:val="24"/>
        </w:rPr>
        <w:t>2</w:t>
      </w:r>
    </w:p>
    <w:p w:rsidR="00F52AA4" w:rsidRPr="00C93BDA" w:rsidRDefault="00F52AA4" w:rsidP="00F52AA4">
      <w:pPr>
        <w:pStyle w:val="31"/>
        <w:widowControl w:val="0"/>
        <w:spacing w:after="160"/>
        <w:jc w:val="right"/>
        <w:rPr>
          <w:rFonts w:ascii="GHEA Grapalat" w:hAnsi="GHEA Grapalat" w:cs="Arial"/>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Pr>
          <w:rFonts w:ascii="GHEA Grapalat" w:hAnsi="GHEA Grapalat"/>
          <w:b/>
          <w:sz w:val="24"/>
          <w:szCs w:val="24"/>
          <w:lang w:val="en-US"/>
        </w:rPr>
        <w:t>HH</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Pr="00956002">
        <w:rPr>
          <w:rFonts w:ascii="Sylfaen" w:hAnsi="Sylfaen"/>
          <w:i/>
          <w:lang w:val="hy-AM"/>
        </w:rPr>
        <w:t>-</w:t>
      </w:r>
      <w:r w:rsidR="00EA647A">
        <w:rPr>
          <w:rFonts w:ascii="Sylfaen" w:hAnsi="Sylfaen"/>
          <w:i/>
        </w:rPr>
        <w:t>24/19</w:t>
      </w:r>
    </w:p>
    <w:p w:rsidR="00F52AA4" w:rsidRPr="00AA5BD2" w:rsidRDefault="00F52AA4" w:rsidP="00F52AA4">
      <w:pPr>
        <w:widowControl w:val="0"/>
        <w:spacing w:after="160" w:line="360" w:lineRule="auto"/>
        <w:ind w:firstLine="567"/>
        <w:jc w:val="center"/>
        <w:rPr>
          <w:rFonts w:ascii="GHEA Grapalat" w:hAnsi="GHEA Grapalat"/>
        </w:rPr>
      </w:pPr>
    </w:p>
    <w:p w:rsidR="00F52AA4" w:rsidRPr="00AA5BD2" w:rsidRDefault="00F52AA4" w:rsidP="00F52AA4">
      <w:pPr>
        <w:widowControl w:val="0"/>
        <w:spacing w:after="160" w:line="360" w:lineRule="auto"/>
        <w:ind w:left="-66"/>
        <w:jc w:val="center"/>
        <w:rPr>
          <w:rFonts w:ascii="GHEA Grapalat" w:hAnsi="GHEA Grapalat"/>
          <w:b/>
        </w:rPr>
      </w:pPr>
      <w:r w:rsidRPr="00AA5BD2">
        <w:rPr>
          <w:rFonts w:ascii="GHEA Grapalat" w:hAnsi="GHEA Grapalat"/>
          <w:b/>
        </w:rPr>
        <w:t>ЦЕНОВОЕ ПРЕДЛОЖЕНИЕ</w:t>
      </w:r>
    </w:p>
    <w:p w:rsidR="00F52AA4" w:rsidRPr="00AA5BD2" w:rsidRDefault="00F52AA4" w:rsidP="00F52AA4">
      <w:pPr>
        <w:widowControl w:val="0"/>
        <w:spacing w:after="160" w:line="360" w:lineRule="auto"/>
        <w:ind w:firstLine="567"/>
        <w:rPr>
          <w:rFonts w:ascii="GHEA Grapalat" w:hAnsi="GHEA Grapalat"/>
        </w:rPr>
      </w:pPr>
    </w:p>
    <w:p w:rsidR="00F52AA4" w:rsidRPr="00AA5BD2" w:rsidRDefault="00F52AA4" w:rsidP="00F52AA4">
      <w:pPr>
        <w:widowControl w:val="0"/>
        <w:spacing w:after="160" w:line="360" w:lineRule="auto"/>
        <w:jc w:val="both"/>
        <w:rPr>
          <w:rFonts w:ascii="GHEA Grapalat" w:hAnsi="GHEA Grapalat"/>
        </w:rPr>
      </w:pPr>
      <w:r w:rsidRPr="00AA5BD2">
        <w:rPr>
          <w:rFonts w:ascii="GHEA Grapalat" w:hAnsi="GHEA Grapalat"/>
        </w:rPr>
        <w:t>Рассмотрев приглашение на запрос котиро</w:t>
      </w:r>
      <w:r>
        <w:rPr>
          <w:rFonts w:ascii="GHEA Grapalat" w:hAnsi="GHEA Grapalat"/>
        </w:rPr>
        <w:t>вок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w:t>
      </w:r>
      <w:r w:rsidR="00EA647A">
        <w:rPr>
          <w:rFonts w:ascii="Sylfaen" w:hAnsi="Sylfaen"/>
          <w:i/>
        </w:rPr>
        <w:t>24/19</w:t>
      </w:r>
      <w:r w:rsidRPr="00AA5BD2">
        <w:rPr>
          <w:rFonts w:ascii="GHEA Grapalat" w:hAnsi="GHEA Grapalat"/>
        </w:rPr>
        <w:t>"*, в</w:t>
      </w:r>
    </w:p>
    <w:p w:rsidR="00F52AA4" w:rsidRPr="00AA5BD2" w:rsidRDefault="00F52AA4" w:rsidP="00F52AA4">
      <w:pPr>
        <w:widowControl w:val="0"/>
        <w:jc w:val="both"/>
        <w:rPr>
          <w:rFonts w:ascii="GHEA Grapalat" w:hAnsi="GHEA Grapalat"/>
          <w:u w:val="single"/>
        </w:rPr>
      </w:pPr>
      <w:r w:rsidRPr="00AA5BD2">
        <w:rPr>
          <w:rFonts w:ascii="GHEA Grapalat" w:hAnsi="GHEA Grapalat"/>
        </w:rPr>
        <w:t>том числе проект заключаемого договора___________________________________</w:t>
      </w:r>
    </w:p>
    <w:p w:rsidR="00F52AA4" w:rsidRPr="00AA5BD2" w:rsidRDefault="00F52AA4" w:rsidP="00F52AA4">
      <w:pPr>
        <w:widowControl w:val="0"/>
        <w:spacing w:after="120"/>
        <w:ind w:left="5529" w:hanging="6"/>
        <w:jc w:val="both"/>
        <w:rPr>
          <w:rFonts w:ascii="GHEA Grapalat" w:hAnsi="GHEA Grapalat"/>
          <w:vertAlign w:val="superscript"/>
        </w:rPr>
      </w:pPr>
      <w:r w:rsidRPr="00AA5BD2">
        <w:rPr>
          <w:rFonts w:ascii="GHEA Grapalat" w:hAnsi="GHEA Grapalat"/>
          <w:vertAlign w:val="superscript"/>
        </w:rPr>
        <w:t>наименование участника</w:t>
      </w:r>
    </w:p>
    <w:p w:rsidR="00F52AA4" w:rsidRPr="00AA5BD2" w:rsidRDefault="00F52AA4" w:rsidP="00F52AA4">
      <w:pPr>
        <w:widowControl w:val="0"/>
        <w:spacing w:after="160" w:line="360" w:lineRule="auto"/>
        <w:jc w:val="both"/>
        <w:rPr>
          <w:rFonts w:ascii="GHEA Grapalat" w:hAnsi="GHEA Grapalat" w:cs="Arial"/>
        </w:rPr>
      </w:pPr>
      <w:r w:rsidRPr="00AA5BD2">
        <w:rPr>
          <w:rFonts w:ascii="GHEA Grapalat" w:hAnsi="GHEA Grapalat"/>
        </w:rPr>
        <w:t>предлагает выполнить договор по нижеуказанным общим ценам:</w:t>
      </w:r>
    </w:p>
    <w:p w:rsidR="00F52AA4" w:rsidRPr="00AA5BD2" w:rsidRDefault="00F52AA4" w:rsidP="00F52AA4">
      <w:pPr>
        <w:widowControl w:val="0"/>
        <w:spacing w:after="160" w:line="360" w:lineRule="auto"/>
        <w:jc w:val="right"/>
        <w:rPr>
          <w:rFonts w:ascii="GHEA Grapalat" w:hAnsi="GHEA Grapalat"/>
        </w:rPr>
      </w:pPr>
      <w:r w:rsidRPr="00AA5BD2">
        <w:rPr>
          <w:rFonts w:ascii="GHEA Grapalat" w:hAnsi="GHEA Grapalat"/>
        </w:rPr>
        <w:t>драмов РА</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551"/>
        <w:gridCol w:w="1834"/>
        <w:gridCol w:w="1284"/>
        <w:gridCol w:w="2133"/>
      </w:tblGrid>
      <w:tr w:rsidR="00F52AA4" w:rsidRPr="00AA5BD2" w:rsidTr="008567E3">
        <w:trPr>
          <w:cantSplit/>
          <w:trHeight w:val="916"/>
          <w:jc w:val="center"/>
        </w:trPr>
        <w:tc>
          <w:tcPr>
            <w:tcW w:w="1136" w:type="dxa"/>
            <w:tcBorders>
              <w:top w:val="single" w:sz="4" w:space="0" w:color="auto"/>
              <w:left w:val="single" w:sz="4" w:space="0" w:color="auto"/>
              <w:right w:val="single" w:sz="4" w:space="0" w:color="auto"/>
            </w:tcBorders>
            <w:vAlign w:val="center"/>
          </w:tcPr>
          <w:p w:rsidR="00F52AA4" w:rsidRPr="00AA5BD2" w:rsidRDefault="00F52AA4" w:rsidP="008567E3">
            <w:pPr>
              <w:widowControl w:val="0"/>
              <w:spacing w:after="120"/>
              <w:jc w:val="center"/>
              <w:rPr>
                <w:rFonts w:ascii="GHEA Grapalat" w:hAnsi="GHEA Grapalat"/>
                <w:b/>
                <w:bCs/>
                <w:sz w:val="20"/>
                <w:szCs w:val="20"/>
              </w:rPr>
            </w:pPr>
            <w:r w:rsidRPr="00AA5BD2">
              <w:rPr>
                <w:rFonts w:ascii="GHEA Grapalat" w:hAnsi="GHEA Grapalat"/>
                <w:b/>
                <w:sz w:val="20"/>
                <w:szCs w:val="20"/>
              </w:rPr>
              <w:t>Номера</w:t>
            </w:r>
          </w:p>
          <w:p w:rsidR="00F52AA4" w:rsidRPr="00AA5BD2" w:rsidRDefault="00F52AA4" w:rsidP="008567E3">
            <w:pPr>
              <w:widowControl w:val="0"/>
              <w:spacing w:after="120"/>
              <w:jc w:val="center"/>
              <w:rPr>
                <w:rFonts w:ascii="GHEA Grapalat" w:hAnsi="GHEA Grapalat"/>
                <w:b/>
                <w:bCs/>
                <w:sz w:val="20"/>
                <w:szCs w:val="20"/>
              </w:rPr>
            </w:pPr>
            <w:r w:rsidRPr="00AA5BD2">
              <w:rPr>
                <w:rFonts w:ascii="GHEA Grapalat" w:hAnsi="GHEA Grapalat"/>
                <w:b/>
                <w:sz w:val="20"/>
                <w:szCs w:val="20"/>
              </w:rPr>
              <w:t>лотов</w:t>
            </w:r>
          </w:p>
        </w:tc>
        <w:tc>
          <w:tcPr>
            <w:tcW w:w="3551" w:type="dxa"/>
            <w:tcBorders>
              <w:top w:val="single" w:sz="4" w:space="0" w:color="auto"/>
              <w:left w:val="single" w:sz="4" w:space="0" w:color="auto"/>
              <w:right w:val="single" w:sz="4" w:space="0" w:color="auto"/>
            </w:tcBorders>
            <w:vAlign w:val="center"/>
          </w:tcPr>
          <w:p w:rsidR="00F52AA4" w:rsidRPr="00AA5BD2" w:rsidRDefault="00F52AA4" w:rsidP="008567E3">
            <w:pPr>
              <w:widowControl w:val="0"/>
              <w:spacing w:after="120"/>
              <w:jc w:val="center"/>
              <w:rPr>
                <w:rFonts w:ascii="GHEA Grapalat" w:hAnsi="GHEA Grapalat"/>
                <w:b/>
                <w:bCs/>
                <w:sz w:val="20"/>
                <w:szCs w:val="20"/>
              </w:rPr>
            </w:pPr>
            <w:r w:rsidRPr="00AA5BD2">
              <w:rPr>
                <w:rFonts w:ascii="GHEA Grapalat" w:hAnsi="GHEA Grapalat"/>
                <w:b/>
                <w:sz w:val="20"/>
                <w:szCs w:val="20"/>
              </w:rPr>
              <w:t>Наименование</w:t>
            </w:r>
            <w:r w:rsidRPr="00AA5BD2">
              <w:rPr>
                <w:rFonts w:ascii="Sylfaen" w:hAnsi="Sylfaen"/>
                <w:b/>
                <w:sz w:val="20"/>
                <w:szCs w:val="20"/>
              </w:rPr>
              <w:t> </w:t>
            </w:r>
            <w:r w:rsidRPr="00AA5BD2">
              <w:rPr>
                <w:rFonts w:ascii="GHEA Grapalat" w:hAnsi="GHEA Grapalat"/>
                <w:b/>
                <w:sz w:val="20"/>
                <w:szCs w:val="20"/>
              </w:rPr>
              <w:t>товара</w:t>
            </w:r>
          </w:p>
        </w:tc>
        <w:tc>
          <w:tcPr>
            <w:tcW w:w="1834" w:type="dxa"/>
            <w:tcBorders>
              <w:top w:val="single" w:sz="4" w:space="0" w:color="auto"/>
              <w:left w:val="single" w:sz="4" w:space="0" w:color="auto"/>
              <w:right w:val="single" w:sz="4" w:space="0" w:color="auto"/>
            </w:tcBorders>
            <w:vAlign w:val="center"/>
          </w:tcPr>
          <w:p w:rsidR="00F52AA4" w:rsidRPr="00AA5BD2" w:rsidRDefault="00F52AA4" w:rsidP="008567E3">
            <w:pPr>
              <w:widowControl w:val="0"/>
              <w:spacing w:after="120"/>
              <w:jc w:val="center"/>
              <w:rPr>
                <w:rFonts w:ascii="GHEA Grapalat" w:hAnsi="GHEA Grapalat"/>
                <w:b/>
                <w:bCs/>
                <w:sz w:val="20"/>
                <w:szCs w:val="20"/>
              </w:rPr>
            </w:pPr>
            <w:r w:rsidRPr="00AA5BD2">
              <w:rPr>
                <w:rFonts w:ascii="GHEA Grapalat" w:hAnsi="GHEA Grapalat"/>
                <w:b/>
                <w:sz w:val="20"/>
                <w:szCs w:val="20"/>
              </w:rPr>
              <w:t>Стоимость (сумма себестоимости и прогнозируемой прибыли)</w:t>
            </w:r>
            <w:r w:rsidRPr="00AA5BD2">
              <w:rPr>
                <w:rFonts w:ascii="GHEA Grapalat" w:hAnsi="GHEA Grapalat"/>
                <w:b/>
                <w:bCs/>
                <w:sz w:val="20"/>
                <w:szCs w:val="20"/>
              </w:rPr>
              <w:br/>
            </w:r>
            <w:r w:rsidRPr="00AA5BD2">
              <w:rPr>
                <w:rFonts w:ascii="GHEA Grapalat" w:hAnsi="GHEA Grapalat"/>
                <w:b/>
                <w:sz w:val="20"/>
                <w:szCs w:val="20"/>
              </w:rPr>
              <w:t>/прописью и цифрами/</w:t>
            </w:r>
          </w:p>
        </w:tc>
        <w:tc>
          <w:tcPr>
            <w:tcW w:w="1284" w:type="dxa"/>
            <w:tcBorders>
              <w:top w:val="single" w:sz="4" w:space="0" w:color="auto"/>
              <w:left w:val="single" w:sz="4" w:space="0" w:color="auto"/>
              <w:right w:val="single" w:sz="4" w:space="0" w:color="auto"/>
            </w:tcBorders>
            <w:vAlign w:val="center"/>
          </w:tcPr>
          <w:p w:rsidR="00F52AA4" w:rsidRPr="00AA5BD2" w:rsidRDefault="00F52AA4" w:rsidP="008567E3">
            <w:pPr>
              <w:widowControl w:val="0"/>
              <w:spacing w:after="120"/>
              <w:jc w:val="center"/>
              <w:rPr>
                <w:rFonts w:ascii="GHEA Grapalat" w:hAnsi="GHEA Grapalat"/>
                <w:b/>
                <w:bCs/>
                <w:sz w:val="20"/>
                <w:szCs w:val="20"/>
              </w:rPr>
            </w:pPr>
            <w:r w:rsidRPr="00AA5BD2">
              <w:rPr>
                <w:rFonts w:ascii="GHEA Grapalat" w:hAnsi="GHEA Grapalat"/>
                <w:b/>
                <w:sz w:val="20"/>
                <w:szCs w:val="20"/>
              </w:rPr>
              <w:t>НДС</w:t>
            </w:r>
            <w:r w:rsidRPr="00AA5BD2">
              <w:rPr>
                <w:rStyle w:val="af6"/>
                <w:rFonts w:ascii="GHEA Grapalat" w:hAnsi="GHEA Grapalat"/>
                <w:b/>
                <w:sz w:val="20"/>
                <w:szCs w:val="20"/>
              </w:rPr>
              <w:footnoteReference w:customMarkFollows="1" w:id="14"/>
              <w:t>**</w:t>
            </w:r>
          </w:p>
          <w:p w:rsidR="00F52AA4" w:rsidRPr="00AA5BD2" w:rsidRDefault="00F52AA4" w:rsidP="008567E3">
            <w:pPr>
              <w:widowControl w:val="0"/>
              <w:spacing w:after="120"/>
              <w:jc w:val="center"/>
              <w:rPr>
                <w:rFonts w:ascii="GHEA Grapalat" w:hAnsi="GHEA Grapalat"/>
                <w:b/>
                <w:bCs/>
                <w:sz w:val="20"/>
                <w:szCs w:val="20"/>
              </w:rPr>
            </w:pPr>
            <w:r w:rsidRPr="00AA5BD2">
              <w:rPr>
                <w:rFonts w:ascii="GHEA Grapalat" w:hAnsi="GHEA Grapalat"/>
                <w:b/>
                <w:sz w:val="20"/>
                <w:szCs w:val="20"/>
              </w:rPr>
              <w:t>/прописью и цифрами/</w:t>
            </w:r>
          </w:p>
        </w:tc>
        <w:tc>
          <w:tcPr>
            <w:tcW w:w="2133" w:type="dxa"/>
            <w:tcBorders>
              <w:top w:val="single" w:sz="4" w:space="0" w:color="auto"/>
              <w:left w:val="single" w:sz="4" w:space="0" w:color="auto"/>
              <w:right w:val="single" w:sz="4" w:space="0" w:color="auto"/>
            </w:tcBorders>
            <w:vAlign w:val="center"/>
          </w:tcPr>
          <w:p w:rsidR="00F52AA4" w:rsidRPr="00AA5BD2" w:rsidRDefault="00F52AA4" w:rsidP="008567E3">
            <w:pPr>
              <w:widowControl w:val="0"/>
              <w:spacing w:after="120"/>
              <w:jc w:val="center"/>
              <w:rPr>
                <w:rFonts w:ascii="GHEA Grapalat" w:hAnsi="GHEA Grapalat"/>
                <w:b/>
                <w:bCs/>
                <w:sz w:val="20"/>
                <w:szCs w:val="20"/>
              </w:rPr>
            </w:pPr>
            <w:r w:rsidRPr="00AA5BD2">
              <w:rPr>
                <w:rFonts w:ascii="GHEA Grapalat" w:hAnsi="GHEA Grapalat"/>
                <w:b/>
                <w:sz w:val="20"/>
                <w:szCs w:val="20"/>
              </w:rPr>
              <w:t>Общая цена</w:t>
            </w:r>
            <w:r w:rsidRPr="00AA5BD2">
              <w:rPr>
                <w:rFonts w:ascii="GHEA Grapalat" w:hAnsi="GHEA Grapalat"/>
                <w:b/>
                <w:bCs/>
                <w:sz w:val="20"/>
                <w:szCs w:val="20"/>
              </w:rPr>
              <w:br/>
            </w:r>
            <w:r w:rsidRPr="00AA5BD2">
              <w:rPr>
                <w:rFonts w:ascii="GHEA Grapalat" w:hAnsi="GHEA Grapalat"/>
                <w:b/>
                <w:sz w:val="20"/>
                <w:szCs w:val="20"/>
              </w:rPr>
              <w:t>/прописью и цифрами/</w:t>
            </w:r>
          </w:p>
        </w:tc>
      </w:tr>
      <w:tr w:rsidR="00F52AA4" w:rsidRPr="00AA5BD2" w:rsidTr="008567E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52AA4" w:rsidRPr="00AA5BD2" w:rsidRDefault="00F52AA4" w:rsidP="008567E3">
            <w:pPr>
              <w:widowControl w:val="0"/>
              <w:spacing w:after="120"/>
              <w:jc w:val="center"/>
              <w:rPr>
                <w:rFonts w:ascii="GHEA Grapalat" w:hAnsi="GHEA Grapalat"/>
                <w:b/>
                <w:i/>
                <w:sz w:val="20"/>
                <w:szCs w:val="20"/>
              </w:rPr>
            </w:pPr>
            <w:r w:rsidRPr="00AA5BD2">
              <w:rPr>
                <w:rFonts w:ascii="GHEA Grapalat" w:hAnsi="GHEA Grapalat"/>
                <w:b/>
                <w:i/>
                <w:sz w:val="20"/>
                <w:szCs w:val="20"/>
              </w:rPr>
              <w:t>1</w:t>
            </w:r>
          </w:p>
        </w:tc>
        <w:tc>
          <w:tcPr>
            <w:tcW w:w="3551" w:type="dxa"/>
            <w:tcBorders>
              <w:top w:val="single" w:sz="4" w:space="0" w:color="auto"/>
              <w:left w:val="single" w:sz="4" w:space="0" w:color="auto"/>
              <w:bottom w:val="single" w:sz="4" w:space="0" w:color="auto"/>
              <w:right w:val="single" w:sz="4" w:space="0" w:color="auto"/>
            </w:tcBorders>
            <w:shd w:val="clear" w:color="auto" w:fill="99CCFF"/>
          </w:tcPr>
          <w:p w:rsidR="00F52AA4" w:rsidRPr="00AA5BD2" w:rsidRDefault="00F52AA4" w:rsidP="008567E3">
            <w:pPr>
              <w:widowControl w:val="0"/>
              <w:autoSpaceDE w:val="0"/>
              <w:autoSpaceDN w:val="0"/>
              <w:adjustRightInd w:val="0"/>
              <w:spacing w:after="120"/>
              <w:jc w:val="center"/>
              <w:rPr>
                <w:rFonts w:ascii="GHEA Grapalat" w:hAnsi="GHEA Grapalat"/>
                <w:b/>
                <w:i/>
                <w:sz w:val="20"/>
                <w:szCs w:val="20"/>
              </w:rPr>
            </w:pPr>
            <w:r w:rsidRPr="00AA5BD2">
              <w:rPr>
                <w:rFonts w:ascii="GHEA Grapalat" w:hAnsi="GHEA Grapalat"/>
                <w:b/>
                <w:i/>
                <w:sz w:val="20"/>
                <w:szCs w:val="20"/>
              </w:rPr>
              <w:t>2</w:t>
            </w:r>
          </w:p>
        </w:tc>
        <w:tc>
          <w:tcPr>
            <w:tcW w:w="1834" w:type="dxa"/>
            <w:tcBorders>
              <w:top w:val="single" w:sz="4" w:space="0" w:color="auto"/>
              <w:left w:val="single" w:sz="4" w:space="0" w:color="auto"/>
              <w:bottom w:val="single" w:sz="4" w:space="0" w:color="auto"/>
              <w:right w:val="single" w:sz="4" w:space="0" w:color="auto"/>
            </w:tcBorders>
            <w:shd w:val="clear" w:color="auto" w:fill="99CCFF"/>
          </w:tcPr>
          <w:p w:rsidR="00F52AA4" w:rsidRPr="00AA5BD2" w:rsidRDefault="00F52AA4" w:rsidP="008567E3">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3</w:t>
            </w:r>
          </w:p>
        </w:tc>
        <w:tc>
          <w:tcPr>
            <w:tcW w:w="1284" w:type="dxa"/>
            <w:tcBorders>
              <w:top w:val="single" w:sz="4" w:space="0" w:color="auto"/>
              <w:left w:val="single" w:sz="4" w:space="0" w:color="auto"/>
              <w:bottom w:val="single" w:sz="4" w:space="0" w:color="auto"/>
              <w:right w:val="single" w:sz="4" w:space="0" w:color="auto"/>
            </w:tcBorders>
            <w:shd w:val="clear" w:color="auto" w:fill="99CCFF"/>
          </w:tcPr>
          <w:p w:rsidR="00F52AA4" w:rsidRPr="00AA5BD2" w:rsidRDefault="00F52AA4" w:rsidP="008567E3">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4</w:t>
            </w:r>
          </w:p>
        </w:tc>
        <w:tc>
          <w:tcPr>
            <w:tcW w:w="2133" w:type="dxa"/>
            <w:tcBorders>
              <w:top w:val="single" w:sz="4" w:space="0" w:color="auto"/>
              <w:left w:val="single" w:sz="4" w:space="0" w:color="auto"/>
              <w:bottom w:val="single" w:sz="4" w:space="0" w:color="auto"/>
              <w:right w:val="single" w:sz="4" w:space="0" w:color="auto"/>
            </w:tcBorders>
            <w:shd w:val="clear" w:color="auto" w:fill="99CCFF"/>
          </w:tcPr>
          <w:p w:rsidR="00F52AA4" w:rsidRPr="00AA5BD2" w:rsidRDefault="00F52AA4" w:rsidP="008567E3">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5=3+4</w:t>
            </w:r>
          </w:p>
        </w:tc>
      </w:tr>
      <w:tr w:rsidR="00F52AA4" w:rsidRPr="00AA5BD2" w:rsidTr="008567E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52AA4" w:rsidRPr="00AA5BD2" w:rsidRDefault="00F52AA4" w:rsidP="008567E3">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1</w:t>
            </w:r>
          </w:p>
        </w:tc>
        <w:tc>
          <w:tcPr>
            <w:tcW w:w="3551" w:type="dxa"/>
            <w:tcBorders>
              <w:top w:val="single" w:sz="4" w:space="0" w:color="auto"/>
              <w:left w:val="single" w:sz="4" w:space="0" w:color="auto"/>
              <w:bottom w:val="single" w:sz="4" w:space="0" w:color="auto"/>
              <w:right w:val="single" w:sz="4" w:space="0" w:color="auto"/>
            </w:tcBorders>
            <w:vAlign w:val="center"/>
          </w:tcPr>
          <w:p w:rsidR="00F52AA4" w:rsidRPr="000537C0" w:rsidRDefault="00F52AA4" w:rsidP="008567E3">
            <w:pPr>
              <w:spacing w:line="276" w:lineRule="auto"/>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F52AA4" w:rsidRPr="00AA5BD2" w:rsidRDefault="00F52AA4" w:rsidP="008567E3">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F52AA4" w:rsidRPr="00AA5BD2" w:rsidRDefault="00F52AA4" w:rsidP="008567E3">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F52AA4" w:rsidRPr="00AA5BD2" w:rsidRDefault="00F52AA4" w:rsidP="008567E3">
            <w:pPr>
              <w:widowControl w:val="0"/>
              <w:spacing w:after="120"/>
              <w:jc w:val="center"/>
              <w:rPr>
                <w:rFonts w:ascii="GHEA Grapalat" w:hAnsi="GHEA Grapalat"/>
                <w:sz w:val="20"/>
                <w:szCs w:val="20"/>
              </w:rPr>
            </w:pPr>
          </w:p>
        </w:tc>
      </w:tr>
    </w:tbl>
    <w:p w:rsidR="00F52AA4" w:rsidRPr="00AA5BD2" w:rsidRDefault="00F52AA4" w:rsidP="00F52AA4">
      <w:pPr>
        <w:widowControl w:val="0"/>
        <w:tabs>
          <w:tab w:val="left" w:pos="6804"/>
        </w:tabs>
        <w:jc w:val="center"/>
        <w:rPr>
          <w:rFonts w:ascii="GHEA Grapalat" w:hAnsi="GHEA Grapalat"/>
        </w:rPr>
      </w:pPr>
      <w:r w:rsidRPr="00AA5BD2">
        <w:rPr>
          <w:rFonts w:ascii="GHEA Grapalat" w:hAnsi="GHEA Grapalat"/>
        </w:rPr>
        <w:t>_________________________________________________</w:t>
      </w:r>
      <w:r w:rsidRPr="00AA5BD2">
        <w:rPr>
          <w:rFonts w:ascii="GHEA Grapalat" w:hAnsi="GHEA Grapalat"/>
        </w:rPr>
        <w:tab/>
        <w:t>_________________</w:t>
      </w:r>
    </w:p>
    <w:p w:rsidR="00F52AA4" w:rsidRPr="00AA5BD2" w:rsidRDefault="00F52AA4" w:rsidP="00F52AA4">
      <w:pPr>
        <w:widowControl w:val="0"/>
        <w:tabs>
          <w:tab w:val="left" w:pos="7513"/>
        </w:tabs>
        <w:spacing w:after="160" w:line="360" w:lineRule="auto"/>
        <w:ind w:left="709"/>
        <w:jc w:val="both"/>
        <w:rPr>
          <w:rFonts w:ascii="GHEA Grapalat" w:hAnsi="GHEA Grapalat" w:cs="Arial"/>
          <w:sz w:val="16"/>
        </w:rPr>
      </w:pPr>
      <w:r w:rsidRPr="00AA5BD2">
        <w:rPr>
          <w:rFonts w:ascii="GHEA Grapalat" w:hAnsi="GHEA Grapalat"/>
          <w:sz w:val="16"/>
        </w:rPr>
        <w:t>наименование участника (должность, имя, фамилия руководителя</w:t>
      </w:r>
      <w:r w:rsidRPr="00AA5BD2">
        <w:rPr>
          <w:rFonts w:ascii="GHEA Grapalat" w:hAnsi="GHEA Grapalat"/>
          <w:sz w:val="16"/>
        </w:rPr>
        <w:tab/>
        <w:t>подпись</w:t>
      </w:r>
    </w:p>
    <w:p w:rsidR="00F52AA4" w:rsidRDefault="00F52AA4" w:rsidP="00F52AA4">
      <w:pPr>
        <w:rPr>
          <w:ins w:id="1" w:author="Vardan" w:date="2019-06-13T07:44:00Z"/>
          <w:rFonts w:ascii="GHEA Grapalat" w:hAnsi="GHEA Grapalat"/>
          <w:b/>
        </w:rPr>
      </w:pPr>
      <w:ins w:id="2" w:author="Vardan" w:date="2019-06-13T07:44:00Z">
        <w:r>
          <w:rPr>
            <w:rFonts w:ascii="GHEA Grapalat" w:hAnsi="GHEA Grapalat"/>
            <w:b/>
          </w:rPr>
          <w:br w:type="page"/>
        </w:r>
      </w:ins>
    </w:p>
    <w:p w:rsidR="00F52AA4" w:rsidRPr="00AA5BD2" w:rsidRDefault="00F52AA4" w:rsidP="00F52AA4">
      <w:pPr>
        <w:widowControl w:val="0"/>
        <w:spacing w:after="160" w:line="360" w:lineRule="auto"/>
        <w:ind w:firstLine="567"/>
        <w:jc w:val="right"/>
        <w:rPr>
          <w:rFonts w:ascii="GHEA Grapalat" w:hAnsi="GHEA Grapalat" w:cs="Arial"/>
          <w:b/>
        </w:rPr>
      </w:pPr>
      <w:r w:rsidRPr="00AA5BD2">
        <w:rPr>
          <w:rFonts w:ascii="GHEA Grapalat" w:hAnsi="GHEA Grapalat"/>
          <w:b/>
        </w:rPr>
        <w:t>Приложение № 3</w:t>
      </w:r>
    </w:p>
    <w:p w:rsidR="00F52AA4" w:rsidRPr="00AA5BD2" w:rsidRDefault="00F52AA4" w:rsidP="00F52AA4">
      <w:pPr>
        <w:pStyle w:val="31"/>
        <w:widowControl w:val="0"/>
        <w:spacing w:after="160"/>
        <w:jc w:val="right"/>
        <w:rPr>
          <w:rFonts w:ascii="GHEA Grapalat" w:hAnsi="GHEA Grapalat" w:cs="Arial"/>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w:t>
      </w:r>
      <w:r w:rsidR="00EA647A">
        <w:rPr>
          <w:rFonts w:ascii="Sylfaen" w:hAnsi="Sylfaen"/>
          <w:i/>
        </w:rPr>
        <w:t>24/19</w:t>
      </w:r>
      <w:r w:rsidRPr="00AA5BD2">
        <w:rPr>
          <w:rStyle w:val="af6"/>
          <w:rFonts w:ascii="GHEA Grapalat" w:hAnsi="GHEA Grapalat"/>
          <w:b/>
          <w:sz w:val="24"/>
          <w:szCs w:val="24"/>
        </w:rPr>
        <w:footnoteReference w:customMarkFollows="1" w:id="15"/>
        <w:t>*</w:t>
      </w:r>
    </w:p>
    <w:p w:rsidR="00F52AA4" w:rsidRPr="00AA5BD2" w:rsidRDefault="00F52AA4" w:rsidP="00F52AA4">
      <w:pPr>
        <w:pStyle w:val="31"/>
        <w:widowControl w:val="0"/>
        <w:spacing w:after="160"/>
        <w:jc w:val="right"/>
        <w:rPr>
          <w:rFonts w:ascii="GHEA Grapalat" w:hAnsi="GHEA Grapalat"/>
          <w:sz w:val="24"/>
          <w:szCs w:val="24"/>
        </w:rPr>
      </w:pPr>
    </w:p>
    <w:p w:rsidR="00F52AA4" w:rsidRPr="00AA5BD2" w:rsidRDefault="00F52AA4" w:rsidP="00F52AA4">
      <w:pPr>
        <w:widowControl w:val="0"/>
        <w:spacing w:after="160" w:line="360" w:lineRule="auto"/>
        <w:ind w:left="-66"/>
        <w:jc w:val="center"/>
        <w:rPr>
          <w:rFonts w:ascii="GHEA Grapalat" w:hAnsi="GHEA Grapalat"/>
          <w:b/>
        </w:rPr>
      </w:pPr>
      <w:r w:rsidRPr="00AA5BD2">
        <w:rPr>
          <w:rFonts w:ascii="GHEA Grapalat" w:hAnsi="GHEA Grapalat"/>
          <w:b/>
        </w:rPr>
        <w:t>ЗАЯВЛЕНИЕ</w:t>
      </w:r>
    </w:p>
    <w:p w:rsidR="00F52AA4" w:rsidRPr="00AA5BD2" w:rsidRDefault="00F52AA4" w:rsidP="00F52AA4">
      <w:pPr>
        <w:widowControl w:val="0"/>
        <w:spacing w:after="160" w:line="360" w:lineRule="auto"/>
        <w:ind w:left="-66"/>
        <w:jc w:val="center"/>
        <w:rPr>
          <w:rFonts w:ascii="GHEA Grapalat" w:hAnsi="GHEA Grapalat"/>
          <w:b/>
        </w:rPr>
      </w:pPr>
      <w:r w:rsidRPr="00AA5BD2">
        <w:rPr>
          <w:rFonts w:ascii="GHEA Grapalat" w:hAnsi="GHEA Grapalat"/>
          <w:b/>
        </w:rPr>
        <w:t xml:space="preserve">на представление занявшим первое место участником документов, требуемых приглашением </w:t>
      </w:r>
    </w:p>
    <w:p w:rsidR="00F52AA4" w:rsidRPr="00AA5BD2" w:rsidRDefault="00F52AA4" w:rsidP="00F52AA4">
      <w:pPr>
        <w:widowControl w:val="0"/>
        <w:jc w:val="both"/>
        <w:rPr>
          <w:rFonts w:ascii="GHEA Grapalat" w:hAnsi="GHEA Grapalat"/>
        </w:rPr>
      </w:pPr>
    </w:p>
    <w:p w:rsidR="00F52AA4" w:rsidRPr="00AA5BD2" w:rsidRDefault="00F52AA4" w:rsidP="00F52AA4">
      <w:pPr>
        <w:widowControl w:val="0"/>
        <w:jc w:val="both"/>
        <w:rPr>
          <w:rFonts w:ascii="GHEA Grapalat" w:hAnsi="GHEA Grapalat" w:cs="Arial"/>
        </w:rPr>
      </w:pPr>
      <w:r w:rsidRPr="00AA5BD2">
        <w:rPr>
          <w:rFonts w:ascii="GHEA Grapalat" w:hAnsi="GHEA Grapalat"/>
        </w:rPr>
        <w:t xml:space="preserve">_______________________________, в качестве занявшего первое место участника </w:t>
      </w:r>
    </w:p>
    <w:p w:rsidR="00F52AA4" w:rsidRPr="00AA5BD2" w:rsidRDefault="00F52AA4" w:rsidP="00F52AA4">
      <w:pPr>
        <w:widowControl w:val="0"/>
        <w:spacing w:after="120"/>
        <w:jc w:val="both"/>
        <w:rPr>
          <w:rFonts w:ascii="GHEA Grapalat" w:hAnsi="GHEA Grapalat" w:cs="Arial"/>
          <w:sz w:val="16"/>
          <w:u w:val="single"/>
        </w:rPr>
      </w:pPr>
      <w:r w:rsidRPr="00AA5BD2">
        <w:rPr>
          <w:rFonts w:ascii="GHEA Grapalat" w:hAnsi="GHEA Grapalat"/>
          <w:sz w:val="16"/>
        </w:rPr>
        <w:t>наименование занявшего первое место участника</w:t>
      </w:r>
    </w:p>
    <w:p w:rsidR="00F52AA4" w:rsidRPr="00AA5BD2" w:rsidRDefault="00F52AA4" w:rsidP="00F52AA4">
      <w:pPr>
        <w:widowControl w:val="0"/>
        <w:spacing w:after="160" w:line="360" w:lineRule="auto"/>
        <w:jc w:val="both"/>
        <w:rPr>
          <w:rFonts w:ascii="GHEA Grapalat" w:hAnsi="GHEA Grapalat"/>
        </w:rPr>
      </w:pPr>
      <w:r w:rsidRPr="00AA5BD2">
        <w:rPr>
          <w:rFonts w:ascii="GHEA Grapalat" w:hAnsi="GHEA Grapalat"/>
        </w:rPr>
        <w:t>в рамках запроса котиро</w:t>
      </w:r>
      <w:r>
        <w:rPr>
          <w:rFonts w:ascii="GHEA Grapalat" w:hAnsi="GHEA Grapalat"/>
        </w:rPr>
        <w:t>вок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Pr="00956002">
        <w:rPr>
          <w:rFonts w:ascii="Sylfaen" w:hAnsi="Sylfaen"/>
          <w:i/>
          <w:lang w:val="hy-AM"/>
        </w:rPr>
        <w:t>-</w:t>
      </w:r>
      <w:r w:rsidR="00EA647A">
        <w:rPr>
          <w:rFonts w:ascii="Sylfaen" w:hAnsi="Sylfaen"/>
          <w:i/>
        </w:rPr>
        <w:t>24/19</w:t>
      </w:r>
      <w:r w:rsidRPr="00AA5BD2">
        <w:rPr>
          <w:rFonts w:ascii="GHEA Grapalat" w:hAnsi="GHEA Grapalat"/>
        </w:rPr>
        <w:t>"* прилагает наименование, товарный знак, наименование производителя, страну происхождения и технические характеристики предлагаемого им товара (полное описание товара).</w:t>
      </w:r>
      <w:r w:rsidRPr="00AA5BD2">
        <w:rPr>
          <w:rStyle w:val="af6"/>
          <w:rFonts w:ascii="GHEA Grapalat" w:hAnsi="GHEA Grapalat"/>
        </w:rPr>
        <w:footnoteReference w:customMarkFollows="1" w:id="16"/>
        <w:t>15</w:t>
      </w:r>
    </w:p>
    <w:p w:rsidR="00F52AA4" w:rsidRPr="00AA5BD2" w:rsidRDefault="00F52AA4" w:rsidP="00F52AA4">
      <w:pPr>
        <w:widowControl w:val="0"/>
        <w:spacing w:after="160" w:line="360" w:lineRule="auto"/>
        <w:rPr>
          <w:rFonts w:ascii="GHEA Grapalat" w:hAnsi="GHEA Grapalat"/>
        </w:rPr>
      </w:pPr>
    </w:p>
    <w:p w:rsidR="00F52AA4" w:rsidRPr="00AA5BD2" w:rsidRDefault="00F52AA4" w:rsidP="00F52AA4">
      <w:pPr>
        <w:widowControl w:val="0"/>
        <w:tabs>
          <w:tab w:val="left" w:pos="7371"/>
        </w:tabs>
        <w:jc w:val="center"/>
        <w:rPr>
          <w:rFonts w:ascii="GHEA Grapalat" w:hAnsi="GHEA Grapalat"/>
        </w:rPr>
      </w:pPr>
      <w:r w:rsidRPr="00AA5BD2">
        <w:rPr>
          <w:rFonts w:ascii="GHEA Grapalat" w:hAnsi="GHEA Grapalat"/>
        </w:rPr>
        <w:t>_________________________________________________________</w:t>
      </w:r>
      <w:r w:rsidRPr="00AA5BD2">
        <w:rPr>
          <w:rFonts w:ascii="GHEA Grapalat" w:hAnsi="GHEA Grapalat"/>
        </w:rPr>
        <w:tab/>
        <w:t>____________</w:t>
      </w:r>
    </w:p>
    <w:p w:rsidR="00F52AA4" w:rsidRPr="00AA5BD2" w:rsidRDefault="00F52AA4" w:rsidP="00F52AA4">
      <w:pPr>
        <w:widowControl w:val="0"/>
        <w:tabs>
          <w:tab w:val="left" w:pos="7938"/>
        </w:tabs>
        <w:spacing w:after="160" w:line="360" w:lineRule="auto"/>
        <w:ind w:left="284"/>
        <w:jc w:val="both"/>
        <w:rPr>
          <w:rFonts w:ascii="GHEA Grapalat" w:hAnsi="GHEA Grapalat" w:cs="Sylfaen"/>
        </w:rPr>
      </w:pPr>
      <w:r w:rsidRPr="00AA5BD2">
        <w:rPr>
          <w:rFonts w:ascii="GHEA Grapalat" w:hAnsi="GHEA Grapalat"/>
          <w:sz w:val="16"/>
        </w:rPr>
        <w:t>наименование занявшего первое место участника (должность, имя, фамилия руководителя)</w:t>
      </w:r>
      <w:r w:rsidRPr="00AA5BD2">
        <w:rPr>
          <w:rFonts w:ascii="GHEA Grapalat" w:hAnsi="GHEA Grapalat"/>
          <w:sz w:val="16"/>
        </w:rPr>
        <w:tab/>
        <w:t>подпись</w:t>
      </w:r>
    </w:p>
    <w:p w:rsidR="00F52AA4" w:rsidRPr="00AA5BD2" w:rsidRDefault="00F52AA4" w:rsidP="00F52AA4">
      <w:pPr>
        <w:widowControl w:val="0"/>
        <w:spacing w:after="160" w:line="360" w:lineRule="auto"/>
        <w:jc w:val="right"/>
        <w:rPr>
          <w:rFonts w:ascii="GHEA Grapalat" w:hAnsi="GHEA Grapalat"/>
        </w:rPr>
      </w:pPr>
      <w:r w:rsidRPr="00AA5BD2">
        <w:rPr>
          <w:rFonts w:ascii="GHEA Grapalat" w:hAnsi="GHEA Grapalat"/>
        </w:rPr>
        <w:t>М.П.</w:t>
      </w:r>
    </w:p>
    <w:p w:rsidR="00F52AA4" w:rsidRPr="00AA5BD2" w:rsidRDefault="00F52AA4" w:rsidP="00F52AA4">
      <w:pPr>
        <w:rPr>
          <w:rFonts w:ascii="GHEA Grapalat" w:hAnsi="GHEA Grapalat"/>
          <w:b/>
        </w:rPr>
      </w:pPr>
      <w:r w:rsidRPr="00AA5BD2">
        <w:rPr>
          <w:rFonts w:ascii="GHEA Grapalat" w:hAnsi="GHEA Grapalat"/>
          <w:b/>
          <w:i/>
        </w:rPr>
        <w:br w:type="page"/>
      </w:r>
    </w:p>
    <w:p w:rsidR="00F52AA4" w:rsidRPr="00AA5BD2" w:rsidRDefault="00F52AA4" w:rsidP="00F52AA4">
      <w:pPr>
        <w:pStyle w:val="3"/>
        <w:keepNext w:val="0"/>
        <w:widowControl w:val="0"/>
        <w:spacing w:after="160"/>
        <w:ind w:firstLine="567"/>
        <w:jc w:val="right"/>
        <w:rPr>
          <w:rFonts w:ascii="GHEA Grapalat" w:hAnsi="GHEA Grapalat" w:cs="Arial"/>
          <w:b/>
          <w:i w:val="0"/>
        </w:rPr>
      </w:pPr>
      <w:r w:rsidRPr="00AA5BD2">
        <w:rPr>
          <w:rFonts w:ascii="GHEA Grapalat" w:hAnsi="GHEA Grapalat"/>
        </w:rPr>
        <w:t>Приложение №3.1</w:t>
      </w:r>
    </w:p>
    <w:p w:rsidR="00F52AA4" w:rsidRPr="00AA5BD2" w:rsidRDefault="00F52AA4" w:rsidP="00F52AA4">
      <w:pPr>
        <w:pStyle w:val="31"/>
        <w:widowControl w:val="0"/>
        <w:spacing w:after="160"/>
        <w:jc w:val="right"/>
        <w:rPr>
          <w:rFonts w:ascii="GHEA Grapalat" w:hAnsi="GHEA Grapalat" w:cs="Arial"/>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00C93BDA">
        <w:rPr>
          <w:rFonts w:ascii="Sylfaen" w:hAnsi="Sylfaen"/>
          <w:i/>
          <w:lang w:val="hy-AM"/>
        </w:rPr>
        <w:t>-</w:t>
      </w:r>
      <w:r w:rsidR="00EA647A">
        <w:rPr>
          <w:rFonts w:ascii="Sylfaen" w:hAnsi="Sylfaen"/>
          <w:i/>
        </w:rPr>
        <w:t>24/19</w:t>
      </w:r>
      <w:r w:rsidRPr="00C6146A">
        <w:rPr>
          <w:rStyle w:val="af6"/>
          <w:rFonts w:ascii="GHEA Grapalat" w:hAnsi="GHEA Grapalat"/>
          <w:b/>
          <w:sz w:val="36"/>
          <w:szCs w:val="36"/>
        </w:rPr>
        <w:footnoteReference w:customMarkFollows="1" w:id="17"/>
        <w:t>*</w:t>
      </w:r>
    </w:p>
    <w:p w:rsidR="00F52AA4" w:rsidRPr="00AA5BD2" w:rsidRDefault="00F52AA4" w:rsidP="00F52AA4">
      <w:pPr>
        <w:pStyle w:val="3"/>
        <w:keepNext w:val="0"/>
        <w:widowControl w:val="0"/>
        <w:spacing w:after="160"/>
        <w:ind w:firstLine="567"/>
        <w:rPr>
          <w:rFonts w:ascii="GHEA Grapalat" w:hAnsi="GHEA Grapalat"/>
          <w:b/>
          <w:i w:val="0"/>
        </w:rPr>
      </w:pPr>
      <w:r w:rsidRPr="00AA5BD2">
        <w:rPr>
          <w:rFonts w:ascii="GHEA Grapalat" w:hAnsi="GHEA Grapalat"/>
        </w:rPr>
        <w:t>ПОЛНОЕ ОПИСАНИЕ</w:t>
      </w:r>
    </w:p>
    <w:p w:rsidR="00F52AA4" w:rsidRPr="00AA5BD2" w:rsidRDefault="00F52AA4" w:rsidP="00F52AA4">
      <w:pPr>
        <w:pStyle w:val="3"/>
        <w:keepNext w:val="0"/>
        <w:widowControl w:val="0"/>
        <w:spacing w:after="160"/>
        <w:ind w:firstLine="567"/>
        <w:rPr>
          <w:rFonts w:ascii="GHEA Grapalat" w:hAnsi="GHEA Grapalat"/>
          <w:b/>
          <w:i w:val="0"/>
        </w:rPr>
      </w:pPr>
      <w:r w:rsidRPr="00AA5BD2">
        <w:rPr>
          <w:rFonts w:ascii="GHEA Grapalat" w:hAnsi="GHEA Grapalat"/>
        </w:rPr>
        <w:t xml:space="preserve">предлагаемого занявшим первое место участником товара </w:t>
      </w:r>
    </w:p>
    <w:p w:rsidR="00F52AA4" w:rsidRPr="00AA5BD2" w:rsidRDefault="00F52AA4" w:rsidP="00F52AA4">
      <w:pPr>
        <w:pStyle w:val="3"/>
        <w:keepNext w:val="0"/>
        <w:widowControl w:val="0"/>
        <w:spacing w:after="160"/>
        <w:ind w:firstLine="567"/>
        <w:rPr>
          <w:rFonts w:ascii="GHEA Grapalat" w:hAnsi="GHEA Grapalat" w:cs="Arial"/>
        </w:rPr>
      </w:pPr>
    </w:p>
    <w:p w:rsidR="00F52AA4" w:rsidRPr="00AA5BD2" w:rsidRDefault="00F52AA4" w:rsidP="00F52AA4">
      <w:pPr>
        <w:widowControl w:val="0"/>
        <w:jc w:val="both"/>
        <w:rPr>
          <w:rFonts w:ascii="GHEA Grapalat" w:hAnsi="GHEA Grapalat"/>
        </w:rPr>
      </w:pPr>
      <w:r w:rsidRPr="00AA5BD2">
        <w:rPr>
          <w:rFonts w:ascii="GHEA Grapalat" w:hAnsi="GHEA Grapalat"/>
        </w:rPr>
        <w:t>_____________________________, в качестве участника, занявшего первое место в</w:t>
      </w:r>
    </w:p>
    <w:p w:rsidR="00F52AA4" w:rsidRPr="00AA5BD2" w:rsidRDefault="00F52AA4" w:rsidP="00F52AA4">
      <w:pPr>
        <w:widowControl w:val="0"/>
        <w:spacing w:after="120"/>
        <w:jc w:val="both"/>
        <w:rPr>
          <w:rFonts w:ascii="GHEA Grapalat" w:hAnsi="GHEA Grapalat" w:cs="Arial"/>
          <w:sz w:val="16"/>
          <w:u w:val="single"/>
        </w:rPr>
      </w:pPr>
      <w:r w:rsidRPr="00AA5BD2">
        <w:rPr>
          <w:rFonts w:ascii="GHEA Grapalat" w:hAnsi="GHEA Grapalat"/>
          <w:sz w:val="16"/>
        </w:rPr>
        <w:t>наименование занявшего первое место участника</w:t>
      </w:r>
    </w:p>
    <w:p w:rsidR="00F52AA4" w:rsidRPr="00AA5BD2" w:rsidRDefault="00F52AA4" w:rsidP="00F52AA4">
      <w:pPr>
        <w:widowControl w:val="0"/>
        <w:spacing w:after="160" w:line="360" w:lineRule="auto"/>
        <w:jc w:val="both"/>
        <w:rPr>
          <w:rFonts w:ascii="GHEA Grapalat" w:hAnsi="GHEA Grapalat"/>
        </w:rPr>
      </w:pPr>
      <w:r w:rsidRPr="00AA5BD2">
        <w:rPr>
          <w:rFonts w:ascii="GHEA Grapalat" w:hAnsi="GHEA Grapalat"/>
        </w:rPr>
        <w:t>рамках запроса котиро</w:t>
      </w:r>
      <w:r>
        <w:rPr>
          <w:rFonts w:ascii="GHEA Grapalat" w:hAnsi="GHEA Grapalat"/>
        </w:rPr>
        <w:t>вок под кодом "</w:t>
      </w:r>
      <w:r w:rsidRPr="00956002">
        <w:rPr>
          <w:rFonts w:ascii="Sylfaen" w:hAnsi="Sylfaen"/>
          <w:i/>
          <w:lang w:val="hy-AM"/>
        </w:rPr>
        <w:t>ՀՀ ԼՄՎՔ-ՆԵՑՈՒԿ ՀԶ-</w:t>
      </w:r>
      <w:r>
        <w:rPr>
          <w:rFonts w:ascii="Sylfaen" w:hAnsi="Sylfaen"/>
          <w:i/>
          <w:lang w:val="af-ZA"/>
        </w:rPr>
        <w:t>ԳՀ</w:t>
      </w:r>
      <w:r>
        <w:rPr>
          <w:rFonts w:ascii="Sylfaen" w:hAnsi="Sylfaen"/>
          <w:i/>
          <w:lang w:val="hy-AM"/>
        </w:rPr>
        <w:t>ԱՊ</w:t>
      </w:r>
      <w:r w:rsidRPr="00956002">
        <w:rPr>
          <w:rFonts w:ascii="Sylfaen" w:hAnsi="Sylfaen"/>
          <w:i/>
          <w:lang w:val="af-ZA"/>
        </w:rPr>
        <w:t>ՁԲ</w:t>
      </w:r>
      <w:r w:rsidRPr="00956002">
        <w:rPr>
          <w:rFonts w:ascii="Sylfaen" w:hAnsi="Sylfaen"/>
          <w:i/>
          <w:lang w:val="hy-AM"/>
        </w:rPr>
        <w:t xml:space="preserve">- </w:t>
      </w:r>
      <w:r w:rsidR="00EA647A">
        <w:rPr>
          <w:rFonts w:ascii="Sylfaen" w:hAnsi="Sylfaen"/>
          <w:i/>
        </w:rPr>
        <w:t>24/19</w:t>
      </w:r>
      <w:r w:rsidRPr="00AA5BD2">
        <w:rPr>
          <w:rFonts w:ascii="GHEA Grapalat" w:hAnsi="GHEA Grapalat"/>
        </w:rPr>
        <w:t>* ниже по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AA5BD2">
        <w:rPr>
          <w:rStyle w:val="af6"/>
          <w:rFonts w:ascii="GHEA Grapalat" w:hAnsi="GHEA Grapalat"/>
        </w:rPr>
        <w:footnoteReference w:customMarkFollows="1" w:id="18"/>
        <w:t>16</w:t>
      </w:r>
    </w:p>
    <w:p w:rsidR="00F52AA4" w:rsidRPr="00AA5BD2" w:rsidRDefault="00F52AA4" w:rsidP="00F52AA4">
      <w:pPr>
        <w:pStyle w:val="3"/>
        <w:keepNext w:val="0"/>
        <w:widowControl w:val="0"/>
        <w:spacing w:after="160"/>
        <w:ind w:firstLine="567"/>
        <w:rPr>
          <w:rFonts w:ascii="GHEA Grapalat" w:hAnsi="GHEA Grapala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F52AA4" w:rsidRPr="00AA5BD2" w:rsidTr="008567E3">
        <w:tc>
          <w:tcPr>
            <w:tcW w:w="1042" w:type="dxa"/>
            <w:vMerge w:val="restart"/>
            <w:vAlign w:val="center"/>
          </w:tcPr>
          <w:p w:rsidR="00F52AA4" w:rsidRPr="00AA5BD2" w:rsidRDefault="00F52AA4" w:rsidP="008567E3">
            <w:pPr>
              <w:widowControl w:val="0"/>
              <w:spacing w:after="120"/>
              <w:jc w:val="center"/>
              <w:rPr>
                <w:rFonts w:ascii="GHEA Grapalat" w:hAnsi="GHEA Grapalat"/>
                <w:b/>
                <w:bCs/>
                <w:sz w:val="20"/>
              </w:rPr>
            </w:pPr>
            <w:r w:rsidRPr="00AA5BD2">
              <w:rPr>
                <w:rFonts w:ascii="GHEA Grapalat" w:hAnsi="GHEA Grapalat"/>
                <w:b/>
                <w:sz w:val="20"/>
              </w:rPr>
              <w:t>Номер лота</w:t>
            </w:r>
          </w:p>
        </w:tc>
        <w:tc>
          <w:tcPr>
            <w:tcW w:w="8244" w:type="dxa"/>
            <w:gridSpan w:val="5"/>
            <w:vAlign w:val="center"/>
          </w:tcPr>
          <w:p w:rsidR="00F52AA4" w:rsidRPr="00AA5BD2" w:rsidRDefault="00F52AA4" w:rsidP="008567E3">
            <w:pPr>
              <w:widowControl w:val="0"/>
              <w:spacing w:after="120"/>
              <w:jc w:val="center"/>
              <w:rPr>
                <w:rFonts w:ascii="GHEA Grapalat" w:hAnsi="GHEA Grapalat"/>
                <w:b/>
                <w:bCs/>
                <w:sz w:val="20"/>
              </w:rPr>
            </w:pPr>
            <w:r w:rsidRPr="00AA5BD2">
              <w:rPr>
                <w:rFonts w:ascii="GHEA Grapalat" w:hAnsi="GHEA Grapalat"/>
                <w:b/>
                <w:sz w:val="20"/>
              </w:rPr>
              <w:t>Предлагаемый товар</w:t>
            </w:r>
          </w:p>
        </w:tc>
      </w:tr>
      <w:tr w:rsidR="00F52AA4" w:rsidRPr="00AA5BD2" w:rsidTr="008567E3">
        <w:tc>
          <w:tcPr>
            <w:tcW w:w="1042" w:type="dxa"/>
            <w:vMerge/>
            <w:vAlign w:val="center"/>
          </w:tcPr>
          <w:p w:rsidR="00F52AA4" w:rsidRPr="00AA5BD2" w:rsidRDefault="00F52AA4" w:rsidP="008567E3">
            <w:pPr>
              <w:widowControl w:val="0"/>
              <w:spacing w:after="120"/>
              <w:jc w:val="center"/>
              <w:rPr>
                <w:rFonts w:ascii="GHEA Grapalat" w:hAnsi="GHEA Grapalat"/>
                <w:b/>
                <w:bCs/>
                <w:sz w:val="20"/>
              </w:rPr>
            </w:pPr>
          </w:p>
        </w:tc>
        <w:tc>
          <w:tcPr>
            <w:tcW w:w="1605" w:type="dxa"/>
            <w:vAlign w:val="center"/>
          </w:tcPr>
          <w:p w:rsidR="00F52AA4" w:rsidRPr="00AA5BD2" w:rsidRDefault="00F52AA4" w:rsidP="008567E3">
            <w:pPr>
              <w:widowControl w:val="0"/>
              <w:autoSpaceDE w:val="0"/>
              <w:autoSpaceDN w:val="0"/>
              <w:adjustRightInd w:val="0"/>
              <w:spacing w:after="120"/>
              <w:jc w:val="center"/>
              <w:rPr>
                <w:rFonts w:ascii="GHEA Grapalat" w:hAnsi="GHEA Grapalat"/>
                <w:b/>
                <w:bCs/>
                <w:sz w:val="20"/>
              </w:rPr>
            </w:pPr>
            <w:r w:rsidRPr="00AA5BD2">
              <w:rPr>
                <w:rFonts w:ascii="GHEA Grapalat" w:hAnsi="GHEA Grapalat"/>
                <w:b/>
                <w:sz w:val="20"/>
              </w:rPr>
              <w:t>наименование</w:t>
            </w:r>
          </w:p>
        </w:tc>
        <w:tc>
          <w:tcPr>
            <w:tcW w:w="1463" w:type="dxa"/>
            <w:vAlign w:val="center"/>
          </w:tcPr>
          <w:p w:rsidR="00F52AA4" w:rsidRPr="00AA5BD2" w:rsidRDefault="00F52AA4" w:rsidP="008567E3">
            <w:pPr>
              <w:widowControl w:val="0"/>
              <w:autoSpaceDE w:val="0"/>
              <w:autoSpaceDN w:val="0"/>
              <w:adjustRightInd w:val="0"/>
              <w:spacing w:after="120"/>
              <w:jc w:val="center"/>
              <w:rPr>
                <w:rFonts w:ascii="GHEA Grapalat" w:hAnsi="GHEA Grapalat"/>
                <w:b/>
                <w:bCs/>
                <w:sz w:val="20"/>
              </w:rPr>
            </w:pPr>
            <w:r w:rsidRPr="00AA5BD2">
              <w:rPr>
                <w:rFonts w:ascii="GHEA Grapalat" w:hAnsi="GHEA Grapalat"/>
                <w:b/>
                <w:sz w:val="20"/>
              </w:rPr>
              <w:t>товарный знак</w:t>
            </w:r>
          </w:p>
        </w:tc>
        <w:tc>
          <w:tcPr>
            <w:tcW w:w="1699" w:type="dxa"/>
            <w:vAlign w:val="center"/>
          </w:tcPr>
          <w:p w:rsidR="00F52AA4" w:rsidRPr="00AA5BD2" w:rsidRDefault="00F52AA4" w:rsidP="008567E3">
            <w:pPr>
              <w:widowControl w:val="0"/>
              <w:spacing w:after="120"/>
              <w:jc w:val="center"/>
              <w:rPr>
                <w:rFonts w:ascii="GHEA Grapalat" w:hAnsi="GHEA Grapalat"/>
                <w:b/>
                <w:bCs/>
                <w:sz w:val="20"/>
              </w:rPr>
            </w:pPr>
            <w:r w:rsidRPr="00AA5BD2">
              <w:rPr>
                <w:rFonts w:ascii="GHEA Grapalat" w:hAnsi="GHEA Grapalat"/>
                <w:b/>
                <w:sz w:val="20"/>
              </w:rPr>
              <w:t>наименование производителя</w:t>
            </w:r>
          </w:p>
        </w:tc>
        <w:tc>
          <w:tcPr>
            <w:tcW w:w="1727" w:type="dxa"/>
            <w:vAlign w:val="center"/>
          </w:tcPr>
          <w:p w:rsidR="00F52AA4" w:rsidRPr="00AA5BD2" w:rsidRDefault="00F52AA4" w:rsidP="008567E3">
            <w:pPr>
              <w:widowControl w:val="0"/>
              <w:spacing w:after="120"/>
              <w:jc w:val="center"/>
              <w:rPr>
                <w:rFonts w:ascii="GHEA Grapalat" w:hAnsi="GHEA Grapalat"/>
                <w:b/>
                <w:bCs/>
                <w:sz w:val="20"/>
              </w:rPr>
            </w:pPr>
            <w:r w:rsidRPr="00AA5BD2">
              <w:rPr>
                <w:rFonts w:ascii="GHEA Grapalat" w:hAnsi="GHEA Grapalat"/>
                <w:b/>
                <w:sz w:val="20"/>
              </w:rPr>
              <w:t>страна происхождения</w:t>
            </w:r>
          </w:p>
        </w:tc>
        <w:tc>
          <w:tcPr>
            <w:tcW w:w="1750" w:type="dxa"/>
            <w:vAlign w:val="center"/>
          </w:tcPr>
          <w:p w:rsidR="00F52AA4" w:rsidRPr="00AA5BD2" w:rsidRDefault="00F52AA4" w:rsidP="008567E3">
            <w:pPr>
              <w:widowControl w:val="0"/>
              <w:spacing w:after="120"/>
              <w:jc w:val="center"/>
              <w:rPr>
                <w:rFonts w:ascii="GHEA Grapalat" w:hAnsi="GHEA Grapalat"/>
                <w:b/>
                <w:bCs/>
                <w:sz w:val="20"/>
              </w:rPr>
            </w:pPr>
            <w:r w:rsidRPr="00AA5BD2">
              <w:rPr>
                <w:rFonts w:ascii="GHEA Grapalat" w:hAnsi="GHEA Grapalat"/>
                <w:b/>
                <w:sz w:val="20"/>
              </w:rPr>
              <w:t>технические характеристики</w:t>
            </w:r>
          </w:p>
        </w:tc>
      </w:tr>
      <w:tr w:rsidR="00F52AA4" w:rsidRPr="00AA5BD2" w:rsidTr="008567E3">
        <w:tc>
          <w:tcPr>
            <w:tcW w:w="1042" w:type="dxa"/>
          </w:tcPr>
          <w:p w:rsidR="00F52AA4" w:rsidRPr="00AA5BD2" w:rsidRDefault="00F52AA4" w:rsidP="008567E3">
            <w:pPr>
              <w:pStyle w:val="3"/>
              <w:keepNext w:val="0"/>
              <w:widowControl w:val="0"/>
              <w:spacing w:after="120"/>
              <w:rPr>
                <w:rFonts w:ascii="GHEA Grapalat" w:hAnsi="GHEA Grapalat"/>
                <w:b/>
              </w:rPr>
            </w:pPr>
          </w:p>
        </w:tc>
        <w:tc>
          <w:tcPr>
            <w:tcW w:w="1605" w:type="dxa"/>
          </w:tcPr>
          <w:p w:rsidR="00F52AA4" w:rsidRPr="00AA5BD2" w:rsidRDefault="00F52AA4" w:rsidP="008567E3">
            <w:pPr>
              <w:pStyle w:val="3"/>
              <w:keepNext w:val="0"/>
              <w:widowControl w:val="0"/>
              <w:spacing w:after="120"/>
              <w:rPr>
                <w:rFonts w:ascii="GHEA Grapalat" w:hAnsi="GHEA Grapalat"/>
                <w:b/>
              </w:rPr>
            </w:pPr>
          </w:p>
        </w:tc>
        <w:tc>
          <w:tcPr>
            <w:tcW w:w="1463" w:type="dxa"/>
          </w:tcPr>
          <w:p w:rsidR="00F52AA4" w:rsidRPr="00AA5BD2" w:rsidRDefault="00F52AA4" w:rsidP="008567E3">
            <w:pPr>
              <w:pStyle w:val="3"/>
              <w:keepNext w:val="0"/>
              <w:widowControl w:val="0"/>
              <w:spacing w:after="120"/>
              <w:rPr>
                <w:rFonts w:ascii="GHEA Grapalat" w:hAnsi="GHEA Grapalat"/>
                <w:b/>
              </w:rPr>
            </w:pPr>
          </w:p>
        </w:tc>
        <w:tc>
          <w:tcPr>
            <w:tcW w:w="1699" w:type="dxa"/>
          </w:tcPr>
          <w:p w:rsidR="00F52AA4" w:rsidRPr="00AA5BD2" w:rsidRDefault="00F52AA4" w:rsidP="008567E3">
            <w:pPr>
              <w:pStyle w:val="3"/>
              <w:keepNext w:val="0"/>
              <w:widowControl w:val="0"/>
              <w:spacing w:after="120"/>
              <w:rPr>
                <w:rFonts w:ascii="GHEA Grapalat" w:hAnsi="GHEA Grapalat"/>
                <w:b/>
              </w:rPr>
            </w:pPr>
          </w:p>
        </w:tc>
        <w:tc>
          <w:tcPr>
            <w:tcW w:w="1727" w:type="dxa"/>
          </w:tcPr>
          <w:p w:rsidR="00F52AA4" w:rsidRPr="00AA5BD2" w:rsidRDefault="00F52AA4" w:rsidP="008567E3">
            <w:pPr>
              <w:pStyle w:val="3"/>
              <w:keepNext w:val="0"/>
              <w:widowControl w:val="0"/>
              <w:spacing w:after="120"/>
              <w:rPr>
                <w:rFonts w:ascii="GHEA Grapalat" w:hAnsi="GHEA Grapalat"/>
                <w:b/>
              </w:rPr>
            </w:pPr>
          </w:p>
        </w:tc>
        <w:tc>
          <w:tcPr>
            <w:tcW w:w="1750" w:type="dxa"/>
          </w:tcPr>
          <w:p w:rsidR="00F52AA4" w:rsidRPr="00AA5BD2" w:rsidRDefault="00F52AA4" w:rsidP="008567E3">
            <w:pPr>
              <w:pStyle w:val="3"/>
              <w:keepNext w:val="0"/>
              <w:widowControl w:val="0"/>
              <w:spacing w:after="120"/>
              <w:rPr>
                <w:rFonts w:ascii="GHEA Grapalat" w:hAnsi="GHEA Grapalat"/>
                <w:b/>
              </w:rPr>
            </w:pPr>
          </w:p>
        </w:tc>
      </w:tr>
      <w:tr w:rsidR="00F52AA4" w:rsidRPr="00AA5BD2" w:rsidTr="008567E3">
        <w:tc>
          <w:tcPr>
            <w:tcW w:w="1042" w:type="dxa"/>
          </w:tcPr>
          <w:p w:rsidR="00F52AA4" w:rsidRPr="00AA5BD2" w:rsidRDefault="00F52AA4" w:rsidP="008567E3">
            <w:pPr>
              <w:pStyle w:val="3"/>
              <w:keepNext w:val="0"/>
              <w:widowControl w:val="0"/>
              <w:spacing w:after="120"/>
              <w:rPr>
                <w:rFonts w:ascii="GHEA Grapalat" w:hAnsi="GHEA Grapalat"/>
                <w:b/>
              </w:rPr>
            </w:pPr>
          </w:p>
        </w:tc>
        <w:tc>
          <w:tcPr>
            <w:tcW w:w="1605" w:type="dxa"/>
          </w:tcPr>
          <w:p w:rsidR="00F52AA4" w:rsidRPr="00AA5BD2" w:rsidRDefault="00F52AA4" w:rsidP="008567E3">
            <w:pPr>
              <w:pStyle w:val="3"/>
              <w:keepNext w:val="0"/>
              <w:widowControl w:val="0"/>
              <w:spacing w:after="120"/>
              <w:rPr>
                <w:rFonts w:ascii="GHEA Grapalat" w:hAnsi="GHEA Grapalat"/>
                <w:b/>
              </w:rPr>
            </w:pPr>
          </w:p>
        </w:tc>
        <w:tc>
          <w:tcPr>
            <w:tcW w:w="1463" w:type="dxa"/>
          </w:tcPr>
          <w:p w:rsidR="00F52AA4" w:rsidRPr="00AA5BD2" w:rsidRDefault="00F52AA4" w:rsidP="008567E3">
            <w:pPr>
              <w:pStyle w:val="3"/>
              <w:keepNext w:val="0"/>
              <w:widowControl w:val="0"/>
              <w:spacing w:after="120"/>
              <w:rPr>
                <w:rFonts w:ascii="GHEA Grapalat" w:hAnsi="GHEA Grapalat"/>
                <w:b/>
              </w:rPr>
            </w:pPr>
          </w:p>
        </w:tc>
        <w:tc>
          <w:tcPr>
            <w:tcW w:w="1699" w:type="dxa"/>
          </w:tcPr>
          <w:p w:rsidR="00F52AA4" w:rsidRPr="00AA5BD2" w:rsidRDefault="00F52AA4" w:rsidP="008567E3">
            <w:pPr>
              <w:pStyle w:val="3"/>
              <w:keepNext w:val="0"/>
              <w:widowControl w:val="0"/>
              <w:spacing w:after="120"/>
              <w:rPr>
                <w:rFonts w:ascii="GHEA Grapalat" w:hAnsi="GHEA Grapalat"/>
                <w:b/>
              </w:rPr>
            </w:pPr>
          </w:p>
        </w:tc>
        <w:tc>
          <w:tcPr>
            <w:tcW w:w="1727" w:type="dxa"/>
          </w:tcPr>
          <w:p w:rsidR="00F52AA4" w:rsidRPr="00AA5BD2" w:rsidRDefault="00F52AA4" w:rsidP="008567E3">
            <w:pPr>
              <w:pStyle w:val="3"/>
              <w:keepNext w:val="0"/>
              <w:widowControl w:val="0"/>
              <w:spacing w:after="120"/>
              <w:rPr>
                <w:rFonts w:ascii="GHEA Grapalat" w:hAnsi="GHEA Grapalat"/>
                <w:b/>
              </w:rPr>
            </w:pPr>
          </w:p>
        </w:tc>
        <w:tc>
          <w:tcPr>
            <w:tcW w:w="1750" w:type="dxa"/>
          </w:tcPr>
          <w:p w:rsidR="00F52AA4" w:rsidRPr="00AA5BD2" w:rsidRDefault="00F52AA4" w:rsidP="008567E3">
            <w:pPr>
              <w:pStyle w:val="3"/>
              <w:keepNext w:val="0"/>
              <w:widowControl w:val="0"/>
              <w:spacing w:after="120"/>
              <w:rPr>
                <w:rFonts w:ascii="GHEA Grapalat" w:hAnsi="GHEA Grapalat"/>
                <w:b/>
              </w:rPr>
            </w:pPr>
          </w:p>
        </w:tc>
      </w:tr>
      <w:tr w:rsidR="00F52AA4" w:rsidRPr="00AA5BD2" w:rsidTr="008567E3">
        <w:tc>
          <w:tcPr>
            <w:tcW w:w="1042" w:type="dxa"/>
          </w:tcPr>
          <w:p w:rsidR="00F52AA4" w:rsidRPr="00AA5BD2" w:rsidRDefault="00F52AA4" w:rsidP="008567E3">
            <w:pPr>
              <w:pStyle w:val="3"/>
              <w:keepNext w:val="0"/>
              <w:widowControl w:val="0"/>
              <w:spacing w:after="120"/>
              <w:rPr>
                <w:rFonts w:ascii="GHEA Grapalat" w:hAnsi="GHEA Grapalat"/>
                <w:b/>
              </w:rPr>
            </w:pPr>
          </w:p>
        </w:tc>
        <w:tc>
          <w:tcPr>
            <w:tcW w:w="1605" w:type="dxa"/>
          </w:tcPr>
          <w:p w:rsidR="00F52AA4" w:rsidRPr="00AA5BD2" w:rsidRDefault="00F52AA4" w:rsidP="008567E3">
            <w:pPr>
              <w:pStyle w:val="3"/>
              <w:keepNext w:val="0"/>
              <w:widowControl w:val="0"/>
              <w:spacing w:after="120"/>
              <w:rPr>
                <w:rFonts w:ascii="GHEA Grapalat" w:hAnsi="GHEA Grapalat"/>
                <w:b/>
              </w:rPr>
            </w:pPr>
          </w:p>
        </w:tc>
        <w:tc>
          <w:tcPr>
            <w:tcW w:w="1463" w:type="dxa"/>
          </w:tcPr>
          <w:p w:rsidR="00F52AA4" w:rsidRPr="00AA5BD2" w:rsidRDefault="00F52AA4" w:rsidP="008567E3">
            <w:pPr>
              <w:pStyle w:val="3"/>
              <w:keepNext w:val="0"/>
              <w:widowControl w:val="0"/>
              <w:spacing w:after="120"/>
              <w:rPr>
                <w:rFonts w:ascii="GHEA Grapalat" w:hAnsi="GHEA Grapalat"/>
                <w:b/>
              </w:rPr>
            </w:pPr>
          </w:p>
        </w:tc>
        <w:tc>
          <w:tcPr>
            <w:tcW w:w="1699" w:type="dxa"/>
          </w:tcPr>
          <w:p w:rsidR="00F52AA4" w:rsidRPr="00AA5BD2" w:rsidRDefault="00F52AA4" w:rsidP="008567E3">
            <w:pPr>
              <w:pStyle w:val="3"/>
              <w:keepNext w:val="0"/>
              <w:widowControl w:val="0"/>
              <w:spacing w:after="120"/>
              <w:rPr>
                <w:rFonts w:ascii="GHEA Grapalat" w:hAnsi="GHEA Grapalat"/>
                <w:b/>
              </w:rPr>
            </w:pPr>
          </w:p>
        </w:tc>
        <w:tc>
          <w:tcPr>
            <w:tcW w:w="1727" w:type="dxa"/>
          </w:tcPr>
          <w:p w:rsidR="00F52AA4" w:rsidRPr="00AA5BD2" w:rsidRDefault="00F52AA4" w:rsidP="008567E3">
            <w:pPr>
              <w:pStyle w:val="3"/>
              <w:keepNext w:val="0"/>
              <w:widowControl w:val="0"/>
              <w:spacing w:after="120"/>
              <w:rPr>
                <w:rFonts w:ascii="GHEA Grapalat" w:hAnsi="GHEA Grapalat"/>
                <w:b/>
              </w:rPr>
            </w:pPr>
          </w:p>
        </w:tc>
        <w:tc>
          <w:tcPr>
            <w:tcW w:w="1750" w:type="dxa"/>
          </w:tcPr>
          <w:p w:rsidR="00F52AA4" w:rsidRPr="00AA5BD2" w:rsidRDefault="00F52AA4" w:rsidP="008567E3">
            <w:pPr>
              <w:pStyle w:val="3"/>
              <w:keepNext w:val="0"/>
              <w:widowControl w:val="0"/>
              <w:spacing w:after="120"/>
              <w:rPr>
                <w:rFonts w:ascii="GHEA Grapalat" w:hAnsi="GHEA Grapalat"/>
                <w:b/>
              </w:rPr>
            </w:pPr>
          </w:p>
        </w:tc>
      </w:tr>
    </w:tbl>
    <w:p w:rsidR="00F52AA4" w:rsidRPr="00AA5BD2" w:rsidRDefault="00F52AA4" w:rsidP="00F52AA4">
      <w:pPr>
        <w:widowControl w:val="0"/>
        <w:tabs>
          <w:tab w:val="left" w:pos="7371"/>
        </w:tabs>
        <w:jc w:val="center"/>
        <w:rPr>
          <w:rFonts w:ascii="GHEA Grapalat" w:hAnsi="GHEA Grapalat"/>
        </w:rPr>
      </w:pPr>
    </w:p>
    <w:p w:rsidR="00F52AA4" w:rsidRPr="00AA5BD2" w:rsidRDefault="00F52AA4" w:rsidP="00F52AA4">
      <w:pPr>
        <w:widowControl w:val="0"/>
        <w:tabs>
          <w:tab w:val="left" w:pos="7371"/>
        </w:tabs>
        <w:jc w:val="center"/>
        <w:rPr>
          <w:rFonts w:ascii="GHEA Grapalat" w:hAnsi="GHEA Grapalat"/>
        </w:rPr>
      </w:pPr>
      <w:r w:rsidRPr="00AA5BD2">
        <w:rPr>
          <w:rFonts w:ascii="GHEA Grapalat" w:hAnsi="GHEA Grapalat"/>
        </w:rPr>
        <w:t>________________________________________________</w:t>
      </w:r>
      <w:r w:rsidRPr="00AA5BD2">
        <w:rPr>
          <w:rFonts w:ascii="GHEA Grapalat" w:hAnsi="GHEA Grapalat"/>
          <w:lang w:val="en-US"/>
        </w:rPr>
        <w:t>__</w:t>
      </w:r>
      <w:r w:rsidRPr="00AA5BD2">
        <w:rPr>
          <w:rFonts w:ascii="GHEA Grapalat" w:hAnsi="GHEA Grapalat"/>
        </w:rPr>
        <w:t>_______</w:t>
      </w:r>
      <w:r w:rsidRPr="00AA5BD2">
        <w:rPr>
          <w:rFonts w:ascii="GHEA Grapalat" w:hAnsi="GHEA Grapalat"/>
        </w:rPr>
        <w:tab/>
        <w:t>____________</w:t>
      </w:r>
    </w:p>
    <w:p w:rsidR="00F52AA4" w:rsidRPr="00AA5BD2" w:rsidRDefault="00F52AA4" w:rsidP="00F52AA4">
      <w:pPr>
        <w:widowControl w:val="0"/>
        <w:tabs>
          <w:tab w:val="left" w:pos="7938"/>
        </w:tabs>
        <w:spacing w:after="160" w:line="360" w:lineRule="auto"/>
        <w:ind w:left="284"/>
        <w:jc w:val="both"/>
        <w:rPr>
          <w:rFonts w:ascii="GHEA Grapalat" w:hAnsi="GHEA Grapalat" w:cs="Sylfaen"/>
        </w:rPr>
      </w:pPr>
      <w:r w:rsidRPr="00AA5BD2">
        <w:rPr>
          <w:rFonts w:ascii="GHEA Grapalat" w:hAnsi="GHEA Grapalat"/>
          <w:sz w:val="16"/>
        </w:rPr>
        <w:t>наименование занявшего первое место участника (должность, имя, фамилия руководителя)</w:t>
      </w:r>
      <w:r w:rsidRPr="00AA5BD2">
        <w:rPr>
          <w:rFonts w:ascii="GHEA Grapalat" w:hAnsi="GHEA Grapalat"/>
          <w:sz w:val="16"/>
        </w:rPr>
        <w:tab/>
        <w:t>подпись</w:t>
      </w:r>
    </w:p>
    <w:p w:rsidR="00F52AA4" w:rsidRPr="00AA5BD2" w:rsidRDefault="00F52AA4" w:rsidP="00F52AA4">
      <w:pPr>
        <w:jc w:val="right"/>
        <w:rPr>
          <w:rFonts w:ascii="GHEA Grapalat" w:hAnsi="GHEA Grapalat"/>
        </w:rPr>
      </w:pPr>
      <w:r w:rsidRPr="00AA5BD2">
        <w:rPr>
          <w:rFonts w:ascii="GHEA Grapalat" w:hAnsi="GHEA Grapalat"/>
        </w:rPr>
        <w:t>М.П</w:t>
      </w:r>
    </w:p>
    <w:p w:rsidR="00F52AA4" w:rsidRPr="00AA5BD2" w:rsidRDefault="00F52AA4" w:rsidP="00F52AA4">
      <w:pPr>
        <w:jc w:val="right"/>
        <w:rPr>
          <w:rFonts w:ascii="GHEA Grapalat" w:hAnsi="GHEA Grapalat"/>
        </w:rPr>
      </w:pPr>
    </w:p>
    <w:p w:rsidR="00F52AA4" w:rsidRDefault="00F52AA4" w:rsidP="00F52AA4">
      <w:pPr>
        <w:rPr>
          <w:ins w:id="3" w:author="Vardan" w:date="2019-06-13T07:44:00Z"/>
          <w:rFonts w:ascii="GHEA Grapalat" w:hAnsi="GHEA Grapalat"/>
          <w:b/>
        </w:rPr>
      </w:pPr>
      <w:ins w:id="4" w:author="Vardan" w:date="2019-06-13T07:44:00Z">
        <w:r>
          <w:rPr>
            <w:rFonts w:ascii="GHEA Grapalat" w:hAnsi="GHEA Grapalat"/>
            <w:b/>
          </w:rPr>
          <w:br w:type="page"/>
        </w:r>
      </w:ins>
    </w:p>
    <w:p w:rsidR="006C4007" w:rsidRPr="00837A8D" w:rsidRDefault="006C4007">
      <w:pPr>
        <w:rPr>
          <w:rFonts w:ascii="Sylfaen" w:hAnsi="Sylfaen"/>
          <w:i/>
        </w:rPr>
      </w:pPr>
      <w:r w:rsidRPr="00837A8D">
        <w:rPr>
          <w:rFonts w:ascii="Sylfaen" w:hAnsi="Sylfaen"/>
          <w:i/>
        </w:rPr>
        <w:br w:type="page"/>
      </w:r>
    </w:p>
    <w:p w:rsidR="00071D1C" w:rsidRPr="00837A8D" w:rsidRDefault="00B2572B" w:rsidP="006C4007">
      <w:pPr>
        <w:pStyle w:val="3"/>
        <w:keepNext w:val="0"/>
        <w:widowControl w:val="0"/>
        <w:spacing w:after="160"/>
        <w:ind w:firstLine="567"/>
        <w:jc w:val="right"/>
        <w:rPr>
          <w:rFonts w:ascii="Sylfaen" w:hAnsi="Sylfaen" w:cs="Sylfaen"/>
          <w:b/>
          <w:sz w:val="24"/>
          <w:szCs w:val="24"/>
        </w:rPr>
      </w:pPr>
      <w:r w:rsidRPr="00837A8D">
        <w:rPr>
          <w:rFonts w:ascii="Sylfaen" w:hAnsi="Sylfaen"/>
          <w:b/>
          <w:sz w:val="24"/>
          <w:szCs w:val="24"/>
        </w:rPr>
        <w:t>Приложение № 7</w:t>
      </w:r>
    </w:p>
    <w:p w:rsidR="00071D1C" w:rsidRPr="00C93BDA" w:rsidRDefault="00071D1C" w:rsidP="006C4007">
      <w:pPr>
        <w:pStyle w:val="31"/>
        <w:widowControl w:val="0"/>
        <w:spacing w:after="160"/>
        <w:jc w:val="right"/>
        <w:rPr>
          <w:rFonts w:ascii="Sylfaen" w:hAnsi="Sylfaen" w:cs="Sylfaen"/>
          <w:b/>
          <w:sz w:val="24"/>
          <w:szCs w:val="24"/>
        </w:rPr>
      </w:pPr>
      <w:r w:rsidRPr="00837A8D">
        <w:rPr>
          <w:rFonts w:ascii="Sylfaen" w:hAnsi="Sylfaen"/>
          <w:b/>
          <w:sz w:val="24"/>
          <w:szCs w:val="24"/>
        </w:rPr>
        <w:t>к Приглашению на запрос котировок</w:t>
      </w:r>
      <w:r w:rsidR="007A1CE8" w:rsidRPr="00837A8D">
        <w:rPr>
          <w:rFonts w:ascii="Sylfaen" w:hAnsi="Sylfaen" w:cs="Sylfaen"/>
          <w:b/>
          <w:sz w:val="24"/>
          <w:szCs w:val="24"/>
        </w:rPr>
        <w:br/>
      </w:r>
      <w:r w:rsidR="00C509E3" w:rsidRPr="00837A8D">
        <w:rPr>
          <w:rFonts w:ascii="Sylfaen" w:hAnsi="Sylfaen"/>
          <w:b/>
          <w:sz w:val="24"/>
          <w:szCs w:val="24"/>
        </w:rPr>
        <w:t xml:space="preserve">под кодом </w:t>
      </w:r>
      <w:r w:rsidR="00F52AA4" w:rsidRPr="00956002">
        <w:rPr>
          <w:rFonts w:ascii="Sylfaen" w:hAnsi="Sylfaen"/>
          <w:i/>
          <w:lang w:val="hy-AM"/>
        </w:rPr>
        <w:t>ՀՀ ԼՄՎՔ-ՆԵՑՈՒԿ ՀԶ-</w:t>
      </w:r>
      <w:r w:rsidR="00F52AA4">
        <w:rPr>
          <w:rFonts w:ascii="Sylfaen" w:hAnsi="Sylfaen"/>
          <w:i/>
          <w:lang w:val="af-ZA"/>
        </w:rPr>
        <w:t>ԳՀ</w:t>
      </w:r>
      <w:r w:rsidR="00F52AA4">
        <w:rPr>
          <w:rFonts w:ascii="Sylfaen" w:hAnsi="Sylfaen"/>
          <w:i/>
          <w:lang w:val="hy-AM"/>
        </w:rPr>
        <w:t>ԱՊ</w:t>
      </w:r>
      <w:r w:rsidR="00F52AA4" w:rsidRPr="00956002">
        <w:rPr>
          <w:rFonts w:ascii="Sylfaen" w:hAnsi="Sylfaen"/>
          <w:i/>
          <w:lang w:val="af-ZA"/>
        </w:rPr>
        <w:t>ՁԲ</w:t>
      </w:r>
      <w:r w:rsidR="00F52AA4" w:rsidRPr="00956002">
        <w:rPr>
          <w:rFonts w:ascii="Sylfaen" w:hAnsi="Sylfaen"/>
          <w:i/>
          <w:lang w:val="hy-AM"/>
        </w:rPr>
        <w:t xml:space="preserve">- </w:t>
      </w:r>
      <w:r w:rsidR="00EA647A">
        <w:rPr>
          <w:rFonts w:ascii="Sylfaen" w:hAnsi="Sylfaen"/>
          <w:i/>
        </w:rPr>
        <w:t>24/19</w:t>
      </w:r>
    </w:p>
    <w:p w:rsidR="00071D1C" w:rsidRPr="00837A8D" w:rsidRDefault="00071D1C" w:rsidP="006C4007">
      <w:pPr>
        <w:widowControl w:val="0"/>
        <w:spacing w:after="160" w:line="360" w:lineRule="auto"/>
        <w:jc w:val="right"/>
        <w:rPr>
          <w:rFonts w:ascii="Sylfaen" w:hAnsi="Sylfaen"/>
          <w:i/>
        </w:rPr>
      </w:pPr>
    </w:p>
    <w:p w:rsidR="00C509E3" w:rsidRPr="00837A8D" w:rsidRDefault="001E31D9" w:rsidP="00C509E3">
      <w:pPr>
        <w:widowControl w:val="0"/>
        <w:spacing w:after="160" w:line="360" w:lineRule="auto"/>
        <w:jc w:val="center"/>
        <w:rPr>
          <w:rFonts w:ascii="Sylfaen" w:hAnsi="Sylfaen"/>
          <w:b/>
        </w:rPr>
      </w:pPr>
      <w:r w:rsidRPr="00837A8D">
        <w:rPr>
          <w:rFonts w:ascii="Sylfaen" w:hAnsi="Sylfaen"/>
          <w:b/>
        </w:rPr>
        <w:t xml:space="preserve">ДОГОВОР </w:t>
      </w:r>
    </w:p>
    <w:p w:rsidR="00C509E3" w:rsidRPr="00837A8D" w:rsidRDefault="001E31D9" w:rsidP="00C509E3">
      <w:pPr>
        <w:widowControl w:val="0"/>
        <w:spacing w:after="160" w:line="360" w:lineRule="auto"/>
        <w:jc w:val="center"/>
        <w:rPr>
          <w:rFonts w:ascii="Sylfaen" w:hAnsi="Sylfaen"/>
          <w:b/>
        </w:rPr>
      </w:pPr>
      <w:r w:rsidRPr="00837A8D">
        <w:rPr>
          <w:rFonts w:ascii="Sylfaen" w:hAnsi="Sylfaen"/>
          <w:b/>
        </w:rPr>
        <w:t xml:space="preserve">НА ПОСТАВКУ ТОВАРАДЛЯ НУЖД ГОСУДАРСТВА </w:t>
      </w:r>
    </w:p>
    <w:p w:rsidR="001E31D9" w:rsidRPr="00837A8D" w:rsidRDefault="001E31D9" w:rsidP="00C509E3">
      <w:pPr>
        <w:widowControl w:val="0"/>
        <w:spacing w:after="160" w:line="360" w:lineRule="auto"/>
        <w:jc w:val="center"/>
        <w:rPr>
          <w:rFonts w:ascii="Sylfaen" w:hAnsi="Sylfaen"/>
          <w:b/>
          <w:u w:val="single"/>
        </w:rPr>
      </w:pPr>
      <w:r w:rsidRPr="00837A8D">
        <w:rPr>
          <w:rFonts w:ascii="Sylfaen" w:hAnsi="Sylfaen"/>
          <w:b/>
        </w:rPr>
        <w:t xml:space="preserve">№ </w:t>
      </w:r>
      <w:r w:rsidRPr="00837A8D">
        <w:rPr>
          <w:rFonts w:ascii="Sylfaen" w:hAnsi="Sylfaen"/>
        </w:rPr>
        <w:t>___________________</w:t>
      </w:r>
    </w:p>
    <w:p w:rsidR="00C509E3" w:rsidRPr="00837A8D" w:rsidRDefault="00C509E3" w:rsidP="006C4007">
      <w:pPr>
        <w:widowControl w:val="0"/>
        <w:tabs>
          <w:tab w:val="left" w:pos="720"/>
          <w:tab w:val="left" w:pos="1440"/>
          <w:tab w:val="left" w:pos="8865"/>
        </w:tabs>
        <w:spacing w:after="160" w:line="360" w:lineRule="auto"/>
        <w:jc w:val="both"/>
        <w:rPr>
          <w:rFonts w:ascii="Sylfaen" w:hAnsi="Sylfaen"/>
        </w:rPr>
      </w:pP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C509E3" w:rsidRPr="00837A8D" w:rsidTr="002D67F9">
        <w:trPr>
          <w:jc w:val="center"/>
        </w:trPr>
        <w:tc>
          <w:tcPr>
            <w:tcW w:w="4643" w:type="dxa"/>
          </w:tcPr>
          <w:p w:rsidR="00C509E3" w:rsidRPr="00837A8D" w:rsidRDefault="00C509E3" w:rsidP="002D67F9">
            <w:pPr>
              <w:widowControl w:val="0"/>
              <w:spacing w:after="160" w:line="360" w:lineRule="auto"/>
              <w:ind w:right="3293"/>
              <w:jc w:val="center"/>
              <w:rPr>
                <w:rFonts w:ascii="Sylfaen" w:hAnsi="Sylfaen" w:cs="Sylfaen"/>
              </w:rPr>
            </w:pPr>
            <w:r w:rsidRPr="00837A8D">
              <w:rPr>
                <w:rFonts w:ascii="Sylfaen" w:hAnsi="Sylfaen"/>
              </w:rPr>
              <w:t>г.</w:t>
            </w:r>
          </w:p>
        </w:tc>
        <w:tc>
          <w:tcPr>
            <w:tcW w:w="4644" w:type="dxa"/>
          </w:tcPr>
          <w:p w:rsidR="00C509E3" w:rsidRPr="00837A8D" w:rsidRDefault="00C509E3" w:rsidP="002D67F9">
            <w:pPr>
              <w:widowControl w:val="0"/>
              <w:tabs>
                <w:tab w:val="left" w:pos="720"/>
                <w:tab w:val="left" w:pos="1440"/>
                <w:tab w:val="left" w:pos="2445"/>
                <w:tab w:val="left" w:pos="8865"/>
              </w:tabs>
              <w:spacing w:after="160" w:line="360" w:lineRule="auto"/>
              <w:jc w:val="right"/>
              <w:rPr>
                <w:rFonts w:ascii="Sylfaen" w:hAnsi="Sylfaen" w:cs="Sylfaen"/>
              </w:rPr>
            </w:pPr>
            <w:r w:rsidRPr="00837A8D">
              <w:rPr>
                <w:rFonts w:ascii="Sylfaen" w:hAnsi="Sylfaen"/>
              </w:rPr>
              <w:t>"</w:t>
            </w:r>
            <w:r w:rsidRPr="00837A8D">
              <w:rPr>
                <w:rFonts w:ascii="Sylfaen" w:hAnsi="Sylfaen"/>
              </w:rPr>
              <w:tab/>
              <w:t xml:space="preserve">" </w:t>
            </w:r>
            <w:r w:rsidRPr="00837A8D">
              <w:rPr>
                <w:rFonts w:ascii="Sylfaen" w:hAnsi="Sylfaen"/>
              </w:rPr>
              <w:tab/>
              <w:t>20</w:t>
            </w:r>
            <w:r w:rsidRPr="00837A8D">
              <w:rPr>
                <w:rFonts w:ascii="Sylfaen" w:hAnsi="Sylfaen"/>
              </w:rPr>
              <w:tab/>
              <w:t>г.</w:t>
            </w:r>
          </w:p>
        </w:tc>
      </w:tr>
    </w:tbl>
    <w:p w:rsidR="001E31D9" w:rsidRPr="00837A8D" w:rsidRDefault="005D0AB4" w:rsidP="00C509E3">
      <w:pPr>
        <w:widowControl w:val="0"/>
        <w:spacing w:after="160" w:line="360" w:lineRule="auto"/>
        <w:jc w:val="both"/>
        <w:rPr>
          <w:rFonts w:ascii="Sylfaen" w:hAnsi="Sylfaen"/>
        </w:rPr>
      </w:pPr>
      <w:r w:rsidRPr="00837A8D">
        <w:rPr>
          <w:rFonts w:ascii="Sylfaen" w:hAnsi="Sylfaen"/>
        </w:rPr>
        <w:t>_____________________</w:t>
      </w:r>
      <w:r w:rsidR="001E31D9" w:rsidRPr="00837A8D">
        <w:rPr>
          <w:rFonts w:ascii="Sylfaen" w:hAnsi="Sylfaen"/>
        </w:rPr>
        <w:t xml:space="preserve">, в лице </w:t>
      </w:r>
      <w:r w:rsidRPr="00837A8D">
        <w:rPr>
          <w:rFonts w:ascii="Sylfaen" w:hAnsi="Sylfaen"/>
        </w:rPr>
        <w:t>_____________________</w:t>
      </w:r>
      <w:r w:rsidR="001E31D9" w:rsidRPr="00837A8D">
        <w:rPr>
          <w:rFonts w:ascii="Sylfaen" w:hAnsi="Sylfaen"/>
        </w:rPr>
        <w:t xml:space="preserve">, действующего на основании устава </w:t>
      </w:r>
      <w:r w:rsidRPr="00837A8D">
        <w:rPr>
          <w:rFonts w:ascii="Sylfaen" w:hAnsi="Sylfaen"/>
        </w:rPr>
        <w:t>_____________________</w:t>
      </w:r>
      <w:r w:rsidR="001E31D9" w:rsidRPr="00837A8D">
        <w:rPr>
          <w:rFonts w:ascii="Sylfaen" w:hAnsi="Sylfaen"/>
        </w:rPr>
        <w:t xml:space="preserve"> , далее — "Покупатель", с одной стороны, и__________________, в лице директора_____________________, действующего на основании устава</w:t>
      </w:r>
      <w:r w:rsidRPr="00837A8D">
        <w:rPr>
          <w:rFonts w:ascii="Sylfaen" w:hAnsi="Sylfaen"/>
        </w:rPr>
        <w:t>_____________________</w:t>
      </w:r>
      <w:r w:rsidR="001E31D9" w:rsidRPr="00837A8D">
        <w:rPr>
          <w:rFonts w:ascii="Sylfaen" w:hAnsi="Sylfaen"/>
        </w:rPr>
        <w:t>, далее — "Продавец", с другой стороны, заключили настоящий Договор о следующем.</w:t>
      </w:r>
    </w:p>
    <w:p w:rsidR="001E31D9" w:rsidRPr="00837A8D" w:rsidRDefault="001E31D9" w:rsidP="006C4007">
      <w:pPr>
        <w:widowControl w:val="0"/>
        <w:spacing w:after="160" w:line="360" w:lineRule="auto"/>
        <w:ind w:firstLine="709"/>
        <w:jc w:val="both"/>
        <w:rPr>
          <w:rFonts w:ascii="Sylfaen" w:hAnsi="Sylfaen"/>
          <w:b/>
        </w:rPr>
      </w:pPr>
    </w:p>
    <w:p w:rsidR="001E31D9" w:rsidRPr="00837A8D" w:rsidRDefault="001E31D9" w:rsidP="00C509E3">
      <w:pPr>
        <w:widowControl w:val="0"/>
        <w:spacing w:after="160" w:line="360" w:lineRule="auto"/>
        <w:jc w:val="center"/>
        <w:rPr>
          <w:rFonts w:ascii="Sylfaen" w:hAnsi="Sylfaen" w:cs="Times Armenian"/>
          <w:b/>
        </w:rPr>
      </w:pPr>
      <w:r w:rsidRPr="00837A8D">
        <w:rPr>
          <w:rFonts w:ascii="Sylfaen" w:hAnsi="Sylfaen"/>
          <w:b/>
        </w:rPr>
        <w:t>1. ПРЕДМЕТ ДОГОВОРА</w:t>
      </w:r>
    </w:p>
    <w:p w:rsidR="001E31D9" w:rsidRPr="00837A8D" w:rsidRDefault="001E31D9" w:rsidP="00C509E3">
      <w:pPr>
        <w:widowControl w:val="0"/>
        <w:tabs>
          <w:tab w:val="left" w:pos="1134"/>
        </w:tabs>
        <w:spacing w:after="160" w:line="360" w:lineRule="auto"/>
        <w:ind w:firstLine="567"/>
        <w:jc w:val="both"/>
        <w:rPr>
          <w:rFonts w:ascii="Sylfaen" w:hAnsi="Sylfaen" w:cs="Times Armenian"/>
        </w:rPr>
      </w:pPr>
      <w:r w:rsidRPr="00837A8D">
        <w:rPr>
          <w:rFonts w:ascii="Sylfaen" w:hAnsi="Sylfaen"/>
        </w:rPr>
        <w:t>1.1.</w:t>
      </w:r>
      <w:r w:rsidR="00C509E3" w:rsidRPr="00837A8D">
        <w:rPr>
          <w:rFonts w:ascii="Sylfaen" w:hAnsi="Sylfaen"/>
        </w:rPr>
        <w:tab/>
      </w:r>
      <w:r w:rsidRPr="00837A8D">
        <w:rPr>
          <w:rFonts w:ascii="Sylfaen" w:hAnsi="Sylfaen"/>
        </w:rPr>
        <w:t xml:space="preserve">Продавец обязуется в установленном настоящим Договором (далее — </w:t>
      </w:r>
      <w:r w:rsidRPr="00837A8D">
        <w:rPr>
          <w:rFonts w:ascii="Sylfaen" w:hAnsi="Sylfaen"/>
          <w:spacing w:val="-6"/>
        </w:rPr>
        <w:t>договор) порядке, объемах, сроки и по адресу поставить Покупателю товар (далее — товар),</w:t>
      </w:r>
      <w:r w:rsidRPr="00837A8D">
        <w:rPr>
          <w:rFonts w:ascii="Sylfaen" w:hAnsi="Sylfaen"/>
        </w:rPr>
        <w:t xml:space="preserve">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509E3" w:rsidRPr="00837A8D" w:rsidRDefault="00C509E3">
      <w:pPr>
        <w:rPr>
          <w:rFonts w:ascii="Sylfaen" w:hAnsi="Sylfaen" w:cs="Times Armenian"/>
        </w:rPr>
      </w:pPr>
      <w:r w:rsidRPr="00837A8D">
        <w:rPr>
          <w:rFonts w:ascii="Sylfaen" w:hAnsi="Sylfaen" w:cs="Times Armenian"/>
        </w:rPr>
        <w:br w:type="page"/>
      </w:r>
    </w:p>
    <w:p w:rsidR="001E31D9" w:rsidRPr="00837A8D" w:rsidRDefault="001E31D9" w:rsidP="00C509E3">
      <w:pPr>
        <w:widowControl w:val="0"/>
        <w:spacing w:after="160" w:line="360" w:lineRule="auto"/>
        <w:jc w:val="center"/>
        <w:rPr>
          <w:rFonts w:ascii="Sylfaen" w:hAnsi="Sylfaen"/>
          <w:b/>
        </w:rPr>
      </w:pPr>
      <w:r w:rsidRPr="00837A8D">
        <w:rPr>
          <w:rFonts w:ascii="Sylfaen" w:hAnsi="Sylfaen"/>
          <w:b/>
        </w:rPr>
        <w:t>2. ПРАВА И ОБЯЗАННОСТИ СТОРОН</w:t>
      </w:r>
    </w:p>
    <w:p w:rsidR="001E31D9" w:rsidRPr="00837A8D" w:rsidRDefault="001E31D9" w:rsidP="00C509E3">
      <w:pPr>
        <w:widowControl w:val="0"/>
        <w:tabs>
          <w:tab w:val="left" w:pos="1134"/>
        </w:tabs>
        <w:spacing w:after="160" w:line="360" w:lineRule="auto"/>
        <w:ind w:firstLine="567"/>
        <w:jc w:val="both"/>
        <w:rPr>
          <w:rFonts w:ascii="Sylfaen" w:hAnsi="Sylfaen"/>
          <w:b/>
        </w:rPr>
      </w:pPr>
      <w:r w:rsidRPr="00837A8D">
        <w:rPr>
          <w:rFonts w:ascii="Sylfaen" w:hAnsi="Sylfaen"/>
          <w:b/>
        </w:rPr>
        <w:t>2.1</w:t>
      </w:r>
      <w:r w:rsidR="00C509E3" w:rsidRPr="00837A8D">
        <w:rPr>
          <w:rFonts w:ascii="Sylfaen" w:hAnsi="Sylfaen"/>
          <w:b/>
        </w:rPr>
        <w:t>.</w:t>
      </w:r>
      <w:r w:rsidR="00C509E3" w:rsidRPr="00837A8D">
        <w:rPr>
          <w:rFonts w:ascii="Sylfaen" w:hAnsi="Sylfaen"/>
          <w:b/>
        </w:rPr>
        <w:tab/>
      </w:r>
      <w:r w:rsidRPr="00837A8D">
        <w:rPr>
          <w:rFonts w:ascii="Sylfaen" w:hAnsi="Sylfaen"/>
          <w:b/>
        </w:rPr>
        <w:t>Покупатель имеет право:</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2.1.1</w:t>
      </w:r>
      <w:r w:rsidR="00C509E3" w:rsidRPr="00837A8D">
        <w:rPr>
          <w:rFonts w:ascii="Sylfaen" w:hAnsi="Sylfaen"/>
        </w:rPr>
        <w:t>.</w:t>
      </w:r>
      <w:r w:rsidR="00C509E3" w:rsidRPr="00837A8D">
        <w:rPr>
          <w:rFonts w:ascii="Sylfaen" w:hAnsi="Sylfaen"/>
        </w:rPr>
        <w:tab/>
      </w:r>
      <w:r w:rsidRPr="00837A8D">
        <w:rPr>
          <w:rFonts w:ascii="Sylfaen" w:hAnsi="Sylfaen"/>
        </w:rPr>
        <w:t>Отказываться от товара в случае непоставки товара Продавцом в установленный договором срок, если сроки поставки были нарушены более чем на ________ дней.</w:t>
      </w:r>
    </w:p>
    <w:p w:rsidR="001E31D9" w:rsidRPr="00837A8D" w:rsidRDefault="001E31D9" w:rsidP="00C509E3">
      <w:pPr>
        <w:widowControl w:val="0"/>
        <w:tabs>
          <w:tab w:val="left" w:pos="1276"/>
        </w:tabs>
        <w:spacing w:after="160" w:line="346" w:lineRule="auto"/>
        <w:ind w:firstLine="567"/>
        <w:jc w:val="both"/>
        <w:rPr>
          <w:rFonts w:ascii="Sylfaen" w:hAnsi="Sylfaen"/>
        </w:rPr>
      </w:pPr>
      <w:r w:rsidRPr="00837A8D">
        <w:rPr>
          <w:rFonts w:ascii="Sylfaen" w:hAnsi="Sylfaen"/>
        </w:rPr>
        <w:t>2.1.2</w:t>
      </w:r>
      <w:r w:rsidR="00C509E3" w:rsidRPr="00837A8D">
        <w:rPr>
          <w:rFonts w:ascii="Sylfaen" w:hAnsi="Sylfaen"/>
        </w:rPr>
        <w:t>.</w:t>
      </w:r>
      <w:r w:rsidR="00C509E3" w:rsidRPr="00837A8D">
        <w:rPr>
          <w:rFonts w:ascii="Sylfaen" w:hAnsi="Sylfaen"/>
        </w:rPr>
        <w:tab/>
      </w:r>
      <w:r w:rsidRPr="00837A8D">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1E31D9" w:rsidRPr="00837A8D" w:rsidRDefault="001E31D9" w:rsidP="00C509E3">
      <w:pPr>
        <w:widowControl w:val="0"/>
        <w:tabs>
          <w:tab w:val="left" w:pos="1134"/>
        </w:tabs>
        <w:spacing w:after="160" w:line="346" w:lineRule="auto"/>
        <w:ind w:firstLine="567"/>
        <w:jc w:val="both"/>
        <w:rPr>
          <w:rFonts w:ascii="Sylfaen" w:hAnsi="Sylfaen"/>
        </w:rPr>
      </w:pPr>
      <w:r w:rsidRPr="00837A8D">
        <w:rPr>
          <w:rFonts w:ascii="Sylfaen" w:hAnsi="Sylfaen"/>
        </w:rPr>
        <w:t>а)</w:t>
      </w:r>
      <w:r w:rsidR="00C509E3" w:rsidRPr="00837A8D">
        <w:rPr>
          <w:rFonts w:ascii="Sylfaen" w:hAnsi="Sylfaen"/>
        </w:rPr>
        <w:tab/>
      </w:r>
      <w:r w:rsidRPr="00837A8D">
        <w:rPr>
          <w:rFonts w:ascii="Sylfaen" w:hAnsi="Sylfaen"/>
        </w:rPr>
        <w:t>требовать возмещения расходов, произведенных им по причине ненадлежащего качества товара;</w:t>
      </w:r>
    </w:p>
    <w:p w:rsidR="001E31D9" w:rsidRPr="00837A8D" w:rsidRDefault="001E31D9" w:rsidP="00C509E3">
      <w:pPr>
        <w:widowControl w:val="0"/>
        <w:tabs>
          <w:tab w:val="left" w:pos="1134"/>
        </w:tabs>
        <w:spacing w:after="160" w:line="346" w:lineRule="auto"/>
        <w:ind w:firstLine="567"/>
        <w:jc w:val="both"/>
        <w:rPr>
          <w:rFonts w:ascii="Sylfaen" w:hAnsi="Sylfaen"/>
        </w:rPr>
      </w:pPr>
      <w:r w:rsidRPr="00837A8D">
        <w:rPr>
          <w:rFonts w:ascii="Sylfaen" w:hAnsi="Sylfaen"/>
        </w:rPr>
        <w:t>б)</w:t>
      </w:r>
      <w:r w:rsidR="00C509E3" w:rsidRPr="00837A8D">
        <w:rPr>
          <w:rFonts w:ascii="Sylfaen" w:hAnsi="Sylfaen"/>
        </w:rPr>
        <w:tab/>
      </w:r>
      <w:r w:rsidRPr="00837A8D">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E31D9" w:rsidRPr="00837A8D" w:rsidRDefault="001E31D9" w:rsidP="00C509E3">
      <w:pPr>
        <w:widowControl w:val="0"/>
        <w:tabs>
          <w:tab w:val="left" w:pos="1134"/>
        </w:tabs>
        <w:spacing w:after="160" w:line="346" w:lineRule="auto"/>
        <w:ind w:firstLine="567"/>
        <w:jc w:val="both"/>
        <w:rPr>
          <w:rFonts w:ascii="Sylfaen" w:hAnsi="Sylfaen"/>
        </w:rPr>
      </w:pPr>
      <w:r w:rsidRPr="00837A8D">
        <w:rPr>
          <w:rFonts w:ascii="Sylfaen" w:hAnsi="Sylfaen"/>
        </w:rPr>
        <w:t>в)</w:t>
      </w:r>
      <w:r w:rsidR="00C509E3" w:rsidRPr="00837A8D">
        <w:rPr>
          <w:rFonts w:ascii="Sylfaen" w:hAnsi="Sylfaen"/>
        </w:rPr>
        <w:tab/>
      </w:r>
      <w:r w:rsidRPr="00837A8D">
        <w:rPr>
          <w:rFonts w:ascii="Sylfaen" w:hAnsi="Sylfaen"/>
        </w:rPr>
        <w:t>отказываться от исполнения договора и требовать возврата уплаченной за товар суммы.</w:t>
      </w:r>
    </w:p>
    <w:p w:rsidR="001E31D9" w:rsidRPr="00837A8D" w:rsidRDefault="001E31D9" w:rsidP="00C509E3">
      <w:pPr>
        <w:widowControl w:val="0"/>
        <w:tabs>
          <w:tab w:val="left" w:pos="1276"/>
        </w:tabs>
        <w:spacing w:after="160" w:line="346" w:lineRule="auto"/>
        <w:ind w:firstLine="567"/>
        <w:jc w:val="both"/>
        <w:rPr>
          <w:rFonts w:ascii="Sylfaen" w:hAnsi="Sylfaen"/>
        </w:rPr>
      </w:pPr>
      <w:r w:rsidRPr="00837A8D">
        <w:rPr>
          <w:rFonts w:ascii="Sylfaen" w:hAnsi="Sylfaen"/>
        </w:rPr>
        <w:t>2.1.3</w:t>
      </w:r>
      <w:r w:rsidR="00C509E3" w:rsidRPr="00837A8D">
        <w:rPr>
          <w:rFonts w:ascii="Sylfaen" w:hAnsi="Sylfaen"/>
        </w:rPr>
        <w:t>.</w:t>
      </w:r>
      <w:r w:rsidR="00C509E3" w:rsidRPr="00837A8D">
        <w:rPr>
          <w:rFonts w:ascii="Sylfaen" w:hAnsi="Sylfaen"/>
        </w:rPr>
        <w:tab/>
      </w:r>
      <w:r w:rsidRPr="00837A8D">
        <w:rPr>
          <w:rFonts w:ascii="Sylfaen" w:hAnsi="Sylfaen"/>
        </w:rPr>
        <w:t xml:space="preserve">Если передан товар в количестве меньше оговоренного в договоре, то: </w:t>
      </w:r>
    </w:p>
    <w:p w:rsidR="001E31D9" w:rsidRPr="00837A8D" w:rsidRDefault="001E31D9" w:rsidP="00C509E3">
      <w:pPr>
        <w:widowControl w:val="0"/>
        <w:tabs>
          <w:tab w:val="left" w:pos="1134"/>
        </w:tabs>
        <w:spacing w:after="160" w:line="346" w:lineRule="auto"/>
        <w:ind w:firstLine="567"/>
        <w:jc w:val="both"/>
        <w:rPr>
          <w:rFonts w:ascii="Sylfaen" w:hAnsi="Sylfaen"/>
        </w:rPr>
      </w:pPr>
      <w:r w:rsidRPr="00837A8D">
        <w:rPr>
          <w:rFonts w:ascii="Sylfaen" w:hAnsi="Sylfaen"/>
        </w:rPr>
        <w:t>а)</w:t>
      </w:r>
      <w:r w:rsidR="00C509E3" w:rsidRPr="00837A8D">
        <w:rPr>
          <w:rFonts w:ascii="Sylfaen" w:hAnsi="Sylfaen"/>
        </w:rPr>
        <w:tab/>
      </w:r>
      <w:r w:rsidRPr="00837A8D">
        <w:rPr>
          <w:rFonts w:ascii="Sylfaen" w:hAnsi="Sylfaen"/>
        </w:rPr>
        <w:t>требовать восполнения недопереданного количестватовара;</w:t>
      </w:r>
    </w:p>
    <w:p w:rsidR="001E31D9" w:rsidRPr="00837A8D" w:rsidRDefault="001E31D9" w:rsidP="00C509E3">
      <w:pPr>
        <w:widowControl w:val="0"/>
        <w:tabs>
          <w:tab w:val="left" w:pos="1134"/>
        </w:tabs>
        <w:spacing w:after="160" w:line="346" w:lineRule="auto"/>
        <w:ind w:firstLine="567"/>
        <w:jc w:val="both"/>
        <w:rPr>
          <w:rFonts w:ascii="Sylfaen" w:hAnsi="Sylfaen"/>
        </w:rPr>
      </w:pPr>
      <w:r w:rsidRPr="00837A8D">
        <w:rPr>
          <w:rFonts w:ascii="Sylfaen" w:hAnsi="Sylfaen"/>
        </w:rPr>
        <w:t>б)</w:t>
      </w:r>
      <w:r w:rsidR="00C509E3" w:rsidRPr="00837A8D">
        <w:rPr>
          <w:rFonts w:ascii="Sylfaen" w:hAnsi="Sylfaen"/>
        </w:rPr>
        <w:tab/>
      </w:r>
      <w:r w:rsidRPr="00837A8D">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E31D9" w:rsidRPr="00837A8D" w:rsidRDefault="001E31D9" w:rsidP="00C509E3">
      <w:pPr>
        <w:widowControl w:val="0"/>
        <w:tabs>
          <w:tab w:val="left" w:pos="1276"/>
        </w:tabs>
        <w:spacing w:after="160" w:line="346" w:lineRule="auto"/>
        <w:ind w:firstLine="567"/>
        <w:jc w:val="both"/>
        <w:rPr>
          <w:rFonts w:ascii="Sylfaen" w:hAnsi="Sylfaen"/>
        </w:rPr>
      </w:pPr>
      <w:r w:rsidRPr="00837A8D">
        <w:rPr>
          <w:rFonts w:ascii="Sylfaen" w:hAnsi="Sylfaen"/>
        </w:rPr>
        <w:t>2.1.4</w:t>
      </w:r>
      <w:r w:rsidR="00C509E3" w:rsidRPr="00837A8D">
        <w:rPr>
          <w:rFonts w:ascii="Sylfaen" w:hAnsi="Sylfaen"/>
        </w:rPr>
        <w:t>.</w:t>
      </w:r>
      <w:r w:rsidR="00C509E3" w:rsidRPr="00837A8D">
        <w:rPr>
          <w:rFonts w:ascii="Sylfaen" w:hAnsi="Sylfaen"/>
        </w:rPr>
        <w:tab/>
      </w:r>
      <w:r w:rsidRPr="00837A8D">
        <w:rPr>
          <w:rFonts w:ascii="Sylfaen" w:hAnsi="Sylfaen"/>
        </w:rPr>
        <w:t>Если передан товар с нарушением условия его вида, по своему усмотрению:</w:t>
      </w:r>
    </w:p>
    <w:p w:rsidR="001E31D9" w:rsidRPr="00837A8D" w:rsidRDefault="001E31D9" w:rsidP="00C509E3">
      <w:pPr>
        <w:widowControl w:val="0"/>
        <w:tabs>
          <w:tab w:val="left" w:pos="1134"/>
        </w:tabs>
        <w:spacing w:after="160" w:line="346" w:lineRule="auto"/>
        <w:ind w:firstLine="567"/>
        <w:jc w:val="both"/>
        <w:rPr>
          <w:rFonts w:ascii="Sylfaen" w:hAnsi="Sylfaen"/>
        </w:rPr>
      </w:pPr>
      <w:r w:rsidRPr="00837A8D">
        <w:rPr>
          <w:rFonts w:ascii="Sylfaen" w:hAnsi="Sylfaen"/>
        </w:rPr>
        <w:t>а)</w:t>
      </w:r>
      <w:r w:rsidR="00C509E3" w:rsidRPr="00837A8D">
        <w:rPr>
          <w:rFonts w:ascii="Sylfaen" w:hAnsi="Sylfaen"/>
        </w:rPr>
        <w:tab/>
      </w:r>
      <w:r w:rsidRPr="00837A8D">
        <w:rPr>
          <w:rFonts w:ascii="Sylfaen" w:hAnsi="Sylfaen"/>
        </w:rPr>
        <w:t>принимать товар, соответствующий условию относительно его вида, и отказываться от остальных товаров;</w:t>
      </w:r>
    </w:p>
    <w:p w:rsidR="001E31D9" w:rsidRPr="00837A8D" w:rsidRDefault="001E31D9" w:rsidP="00C509E3">
      <w:pPr>
        <w:widowControl w:val="0"/>
        <w:tabs>
          <w:tab w:val="left" w:pos="1134"/>
        </w:tabs>
        <w:spacing w:after="160" w:line="346" w:lineRule="auto"/>
        <w:ind w:firstLine="567"/>
        <w:jc w:val="both"/>
        <w:rPr>
          <w:rFonts w:ascii="Sylfaen" w:hAnsi="Sylfaen"/>
        </w:rPr>
      </w:pPr>
      <w:r w:rsidRPr="00837A8D">
        <w:rPr>
          <w:rFonts w:ascii="Sylfaen" w:hAnsi="Sylfaen"/>
        </w:rPr>
        <w:t>б)</w:t>
      </w:r>
      <w:r w:rsidR="00C509E3" w:rsidRPr="00837A8D">
        <w:rPr>
          <w:rFonts w:ascii="Sylfaen" w:hAnsi="Sylfaen"/>
        </w:rPr>
        <w:tab/>
      </w:r>
      <w:r w:rsidRPr="00837A8D">
        <w:rPr>
          <w:rFonts w:ascii="Sylfaen" w:hAnsi="Sylfaen"/>
        </w:rPr>
        <w:t xml:space="preserve">отказываться от всех переданных товаров и требовать уплаты пени, предусмотренной пунктом 6.2 договора; </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в)</w:t>
      </w:r>
      <w:r w:rsidR="00C509E3" w:rsidRPr="00837A8D">
        <w:rPr>
          <w:rFonts w:ascii="Sylfaen" w:hAnsi="Sylfaen"/>
        </w:rPr>
        <w:tab/>
      </w:r>
      <w:r w:rsidRPr="00837A8D">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1E31D9" w:rsidRPr="00837A8D" w:rsidRDefault="001E31D9" w:rsidP="00073C15">
      <w:pPr>
        <w:widowControl w:val="0"/>
        <w:tabs>
          <w:tab w:val="left" w:pos="1276"/>
        </w:tabs>
        <w:spacing w:after="160" w:line="341" w:lineRule="auto"/>
        <w:ind w:firstLine="567"/>
        <w:jc w:val="both"/>
        <w:rPr>
          <w:rFonts w:ascii="Sylfaen" w:hAnsi="Sylfaen"/>
        </w:rPr>
      </w:pPr>
      <w:r w:rsidRPr="00837A8D">
        <w:rPr>
          <w:rFonts w:ascii="Sylfaen" w:hAnsi="Sylfaen"/>
        </w:rPr>
        <w:t>2.1.5</w:t>
      </w:r>
      <w:r w:rsidR="00C509E3" w:rsidRPr="00837A8D">
        <w:rPr>
          <w:rFonts w:ascii="Sylfaen" w:hAnsi="Sylfaen"/>
        </w:rPr>
        <w:t>.</w:t>
      </w:r>
      <w:r w:rsidR="00C509E3" w:rsidRPr="00837A8D">
        <w:rPr>
          <w:rFonts w:ascii="Sylfaen" w:hAnsi="Sylfaen"/>
        </w:rPr>
        <w:tab/>
      </w:r>
      <w:r w:rsidRPr="00837A8D">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E31D9" w:rsidRPr="00837A8D" w:rsidRDefault="001E31D9" w:rsidP="00073C15">
      <w:pPr>
        <w:widowControl w:val="0"/>
        <w:tabs>
          <w:tab w:val="left" w:pos="1276"/>
        </w:tabs>
        <w:spacing w:after="160" w:line="341" w:lineRule="auto"/>
        <w:ind w:firstLine="567"/>
        <w:jc w:val="both"/>
        <w:rPr>
          <w:rFonts w:ascii="Sylfaen" w:hAnsi="Sylfaen"/>
        </w:rPr>
      </w:pPr>
      <w:r w:rsidRPr="00837A8D">
        <w:rPr>
          <w:rFonts w:ascii="Sylfaen" w:hAnsi="Sylfaen"/>
        </w:rPr>
        <w:t>2.1.6</w:t>
      </w:r>
      <w:r w:rsidR="00C509E3" w:rsidRPr="00837A8D">
        <w:rPr>
          <w:rFonts w:ascii="Sylfaen" w:hAnsi="Sylfaen"/>
        </w:rPr>
        <w:t>.</w:t>
      </w:r>
      <w:r w:rsidR="00C509E3" w:rsidRPr="00837A8D">
        <w:rPr>
          <w:rFonts w:ascii="Sylfaen" w:hAnsi="Sylfaen"/>
        </w:rPr>
        <w:tab/>
      </w:r>
      <w:r w:rsidRPr="00837A8D">
        <w:rPr>
          <w:rFonts w:ascii="Sylfaen" w:hAnsi="Sylfaen"/>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E31D9" w:rsidRPr="00837A8D" w:rsidRDefault="001E31D9" w:rsidP="00073C15">
      <w:pPr>
        <w:widowControl w:val="0"/>
        <w:tabs>
          <w:tab w:val="left" w:pos="1276"/>
        </w:tabs>
        <w:spacing w:after="160" w:line="341" w:lineRule="auto"/>
        <w:ind w:firstLine="567"/>
        <w:jc w:val="both"/>
        <w:rPr>
          <w:rFonts w:ascii="Sylfaen" w:hAnsi="Sylfaen"/>
        </w:rPr>
      </w:pPr>
      <w:r w:rsidRPr="00837A8D">
        <w:rPr>
          <w:rFonts w:ascii="Sylfaen" w:hAnsi="Sylfaen"/>
        </w:rPr>
        <w:t>2.1.7</w:t>
      </w:r>
      <w:r w:rsidR="00C509E3" w:rsidRPr="00837A8D">
        <w:rPr>
          <w:rFonts w:ascii="Sylfaen" w:hAnsi="Sylfaen"/>
        </w:rPr>
        <w:t>.</w:t>
      </w:r>
      <w:r w:rsidR="00C509E3" w:rsidRPr="00837A8D">
        <w:rPr>
          <w:rFonts w:ascii="Sylfaen" w:hAnsi="Sylfaen"/>
        </w:rPr>
        <w:tab/>
      </w:r>
      <w:r w:rsidRPr="00837A8D">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1E31D9" w:rsidRPr="00837A8D" w:rsidRDefault="001E31D9" w:rsidP="00073C15">
      <w:pPr>
        <w:widowControl w:val="0"/>
        <w:tabs>
          <w:tab w:val="left" w:pos="1276"/>
        </w:tabs>
        <w:spacing w:after="160" w:line="341" w:lineRule="auto"/>
        <w:ind w:firstLine="567"/>
        <w:jc w:val="both"/>
        <w:rPr>
          <w:rFonts w:ascii="Sylfaen" w:hAnsi="Sylfaen"/>
        </w:rPr>
      </w:pPr>
      <w:r w:rsidRPr="00837A8D">
        <w:rPr>
          <w:rFonts w:ascii="Sylfaen" w:hAnsi="Sylfaen"/>
        </w:rPr>
        <w:t>2.1.7.1</w:t>
      </w:r>
      <w:r w:rsidR="00C509E3" w:rsidRPr="00837A8D">
        <w:rPr>
          <w:rFonts w:ascii="Sylfaen" w:hAnsi="Sylfaen"/>
        </w:rPr>
        <w:t>.</w:t>
      </w:r>
      <w:r w:rsidR="00C509E3" w:rsidRPr="00837A8D">
        <w:rPr>
          <w:rFonts w:ascii="Sylfaen" w:hAnsi="Sylfaen"/>
        </w:rPr>
        <w:tab/>
      </w:r>
      <w:r w:rsidRPr="00837A8D">
        <w:rPr>
          <w:rFonts w:ascii="Sylfaen" w:hAnsi="Sylfaen"/>
        </w:rPr>
        <w:t>Нарушение договора Продавцом считается существенным, если:</w:t>
      </w:r>
    </w:p>
    <w:p w:rsidR="001E31D9" w:rsidRPr="00837A8D" w:rsidRDefault="001E31D9" w:rsidP="00073C15">
      <w:pPr>
        <w:widowControl w:val="0"/>
        <w:tabs>
          <w:tab w:val="left" w:pos="1134"/>
        </w:tabs>
        <w:spacing w:after="160" w:line="341" w:lineRule="auto"/>
        <w:ind w:firstLine="567"/>
        <w:jc w:val="both"/>
        <w:rPr>
          <w:rFonts w:ascii="Sylfaen" w:hAnsi="Sylfaen"/>
        </w:rPr>
      </w:pPr>
      <w:r w:rsidRPr="00837A8D">
        <w:rPr>
          <w:rFonts w:ascii="Sylfaen" w:hAnsi="Sylfaen"/>
        </w:rPr>
        <w:t>а)</w:t>
      </w:r>
      <w:r w:rsidR="00C509E3" w:rsidRPr="00837A8D">
        <w:rPr>
          <w:rFonts w:ascii="Sylfaen" w:hAnsi="Sylfaen"/>
        </w:rPr>
        <w:tab/>
      </w:r>
      <w:r w:rsidRPr="00837A8D">
        <w:rPr>
          <w:rFonts w:ascii="Sylfaen" w:hAnsi="Sylfaen"/>
        </w:rPr>
        <w:t xml:space="preserve"> был поставлен товар ненадлежащего качества, который не может быть заменен в приемлемый для Покупателя срок;</w:t>
      </w:r>
    </w:p>
    <w:p w:rsidR="001E31D9" w:rsidRPr="00837A8D" w:rsidRDefault="001E31D9" w:rsidP="00073C15">
      <w:pPr>
        <w:widowControl w:val="0"/>
        <w:tabs>
          <w:tab w:val="left" w:pos="1134"/>
        </w:tabs>
        <w:spacing w:after="160" w:line="341" w:lineRule="auto"/>
        <w:ind w:firstLine="567"/>
        <w:jc w:val="both"/>
        <w:rPr>
          <w:rFonts w:ascii="Sylfaen" w:hAnsi="Sylfaen"/>
        </w:rPr>
      </w:pPr>
      <w:r w:rsidRPr="00837A8D">
        <w:rPr>
          <w:rFonts w:ascii="Sylfaen" w:hAnsi="Sylfaen"/>
        </w:rPr>
        <w:t>б)</w:t>
      </w:r>
      <w:r w:rsidR="00C509E3" w:rsidRPr="00837A8D">
        <w:rPr>
          <w:rFonts w:ascii="Sylfaen" w:hAnsi="Sylfaen"/>
        </w:rPr>
        <w:tab/>
      </w:r>
      <w:r w:rsidRPr="00837A8D">
        <w:rPr>
          <w:rFonts w:ascii="Sylfaen" w:hAnsi="Sylfaen"/>
        </w:rPr>
        <w:t>сроки поставки товара нарушены более чем на _______ дней;</w:t>
      </w:r>
    </w:p>
    <w:p w:rsidR="001E31D9" w:rsidRPr="00837A8D" w:rsidRDefault="001E31D9" w:rsidP="00073C15">
      <w:pPr>
        <w:widowControl w:val="0"/>
        <w:tabs>
          <w:tab w:val="left" w:pos="1276"/>
        </w:tabs>
        <w:spacing w:after="160" w:line="341" w:lineRule="auto"/>
        <w:ind w:firstLine="567"/>
        <w:jc w:val="both"/>
        <w:rPr>
          <w:rFonts w:ascii="Sylfaen" w:hAnsi="Sylfaen"/>
        </w:rPr>
      </w:pPr>
      <w:r w:rsidRPr="00837A8D">
        <w:rPr>
          <w:rFonts w:ascii="Sylfaen" w:hAnsi="Sylfaen"/>
        </w:rPr>
        <w:t>2.1.8</w:t>
      </w:r>
      <w:r w:rsidR="00C509E3" w:rsidRPr="00837A8D">
        <w:rPr>
          <w:rFonts w:ascii="Sylfaen" w:hAnsi="Sylfaen"/>
        </w:rPr>
        <w:t>.</w:t>
      </w:r>
      <w:r w:rsidR="00C509E3" w:rsidRPr="00837A8D">
        <w:rPr>
          <w:rFonts w:ascii="Sylfaen" w:hAnsi="Sylfaen"/>
        </w:rPr>
        <w:tab/>
      </w:r>
      <w:r w:rsidRPr="00837A8D">
        <w:rPr>
          <w:rFonts w:ascii="Sylfaen" w:hAnsi="Sylfaen"/>
        </w:rPr>
        <w:t>Осматривать товар и незамедлительно уведомлять Продавца о</w:t>
      </w:r>
      <w:r w:rsidR="00073C15" w:rsidRPr="00837A8D">
        <w:rPr>
          <w:rFonts w:ascii="Sylfaen" w:hAnsi="Sylfaen" w:cs="Courier New"/>
        </w:rPr>
        <w:t> </w:t>
      </w:r>
      <w:r w:rsidRPr="00837A8D">
        <w:rPr>
          <w:rFonts w:ascii="Sylfaen" w:hAnsi="Sylfaen"/>
        </w:rPr>
        <w:t>выявленных дефектах.</w:t>
      </w:r>
    </w:p>
    <w:p w:rsidR="001E31D9" w:rsidRPr="00837A8D" w:rsidRDefault="001E31D9" w:rsidP="00073C15">
      <w:pPr>
        <w:widowControl w:val="0"/>
        <w:tabs>
          <w:tab w:val="left" w:pos="1134"/>
        </w:tabs>
        <w:spacing w:after="160" w:line="341" w:lineRule="auto"/>
        <w:ind w:firstLine="567"/>
        <w:jc w:val="both"/>
        <w:rPr>
          <w:rFonts w:ascii="Sylfaen" w:hAnsi="Sylfaen"/>
          <w:b/>
        </w:rPr>
      </w:pPr>
      <w:r w:rsidRPr="00837A8D">
        <w:rPr>
          <w:rFonts w:ascii="Sylfaen" w:hAnsi="Sylfaen"/>
          <w:b/>
        </w:rPr>
        <w:t>2.2</w:t>
      </w:r>
      <w:r w:rsidR="00C509E3" w:rsidRPr="00837A8D">
        <w:rPr>
          <w:rFonts w:ascii="Sylfaen" w:hAnsi="Sylfaen"/>
          <w:b/>
        </w:rPr>
        <w:t>.</w:t>
      </w:r>
      <w:r w:rsidR="00C509E3" w:rsidRPr="00837A8D">
        <w:rPr>
          <w:rFonts w:ascii="Sylfaen" w:hAnsi="Sylfaen"/>
          <w:b/>
        </w:rPr>
        <w:tab/>
      </w:r>
      <w:r w:rsidRPr="00837A8D">
        <w:rPr>
          <w:rFonts w:ascii="Sylfaen" w:hAnsi="Sylfaen"/>
          <w:b/>
        </w:rPr>
        <w:t>Покупатель обязан:</w:t>
      </w:r>
    </w:p>
    <w:p w:rsidR="001E31D9" w:rsidRPr="00837A8D" w:rsidRDefault="001E31D9" w:rsidP="00073C15">
      <w:pPr>
        <w:widowControl w:val="0"/>
        <w:tabs>
          <w:tab w:val="left" w:pos="1276"/>
        </w:tabs>
        <w:spacing w:after="160" w:line="341" w:lineRule="auto"/>
        <w:ind w:firstLine="567"/>
        <w:jc w:val="both"/>
        <w:rPr>
          <w:rFonts w:ascii="Sylfaen" w:hAnsi="Sylfaen"/>
        </w:rPr>
      </w:pPr>
      <w:r w:rsidRPr="00837A8D">
        <w:rPr>
          <w:rFonts w:ascii="Sylfaen" w:hAnsi="Sylfaen"/>
        </w:rPr>
        <w:t>2.2.1</w:t>
      </w:r>
      <w:r w:rsidR="00C509E3" w:rsidRPr="00837A8D">
        <w:rPr>
          <w:rFonts w:ascii="Sylfaen" w:hAnsi="Sylfaen"/>
        </w:rPr>
        <w:t>.</w:t>
      </w:r>
      <w:r w:rsidR="00C509E3" w:rsidRPr="00837A8D">
        <w:rPr>
          <w:rFonts w:ascii="Sylfaen" w:hAnsi="Sylfaen"/>
        </w:rPr>
        <w:tab/>
      </w:r>
      <w:r w:rsidRPr="00837A8D">
        <w:rPr>
          <w:rFonts w:ascii="Sylfaen" w:hAnsi="Sylfaen"/>
        </w:rPr>
        <w:t>Выполнять все необходимые действия, обеспечивающие прием товара, поставленного в соответствии с договором.</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2.2.2</w:t>
      </w:r>
      <w:r w:rsidR="00C509E3" w:rsidRPr="00837A8D">
        <w:rPr>
          <w:rFonts w:ascii="Sylfaen" w:hAnsi="Sylfaen"/>
        </w:rPr>
        <w:t>.</w:t>
      </w:r>
      <w:r w:rsidR="00C509E3" w:rsidRPr="00837A8D">
        <w:rPr>
          <w:rFonts w:ascii="Sylfaen" w:hAnsi="Sylfaen"/>
        </w:rPr>
        <w:tab/>
      </w:r>
      <w:r w:rsidRPr="00837A8D">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2.2.3</w:t>
      </w:r>
      <w:r w:rsidR="00C509E3" w:rsidRPr="00837A8D">
        <w:rPr>
          <w:rFonts w:ascii="Sylfaen" w:hAnsi="Sylfaen"/>
        </w:rPr>
        <w:t>.</w:t>
      </w:r>
      <w:r w:rsidR="00C509E3" w:rsidRPr="00837A8D">
        <w:rPr>
          <w:rFonts w:ascii="Sylfaen" w:hAnsi="Sylfaen"/>
        </w:rPr>
        <w:tab/>
      </w:r>
      <w:r w:rsidRPr="00837A8D">
        <w:rPr>
          <w:rFonts w:ascii="Sylfaen" w:hAnsi="Sylfaen"/>
        </w:rPr>
        <w:t xml:space="preserve">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w:t>
      </w:r>
      <w:r w:rsidR="008F379C" w:rsidRPr="00837A8D">
        <w:rPr>
          <w:rFonts w:ascii="Sylfaen" w:hAnsi="Sylfaen"/>
        </w:rPr>
        <w:t>—</w:t>
      </w:r>
      <w:r w:rsidRPr="00837A8D">
        <w:rPr>
          <w:rFonts w:ascii="Sylfaen" w:hAnsi="Sylfaen"/>
        </w:rPr>
        <w:t xml:space="preserve"> также предусмотренную пунктом 6.5 договора пеню.</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2.2.4</w:t>
      </w:r>
      <w:r w:rsidR="00C509E3" w:rsidRPr="00837A8D">
        <w:rPr>
          <w:rFonts w:ascii="Sylfaen" w:hAnsi="Sylfaen"/>
        </w:rPr>
        <w:t>.</w:t>
      </w:r>
      <w:r w:rsidR="00C509E3" w:rsidRPr="00837A8D">
        <w:rPr>
          <w:rFonts w:ascii="Sylfaen" w:hAnsi="Sylfaen"/>
        </w:rPr>
        <w:tab/>
      </w:r>
      <w:r w:rsidRPr="00837A8D">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2.2.5</w:t>
      </w:r>
      <w:r w:rsidR="00C509E3" w:rsidRPr="00837A8D">
        <w:rPr>
          <w:rFonts w:ascii="Sylfaen" w:hAnsi="Sylfaen"/>
        </w:rPr>
        <w:t>.</w:t>
      </w:r>
      <w:r w:rsidR="00C509E3" w:rsidRPr="00837A8D">
        <w:rPr>
          <w:rFonts w:ascii="Sylfaen" w:hAnsi="Sylfaen"/>
        </w:rPr>
        <w:tab/>
      </w:r>
      <w:r w:rsidRPr="00837A8D">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E31D9" w:rsidRPr="00837A8D" w:rsidRDefault="001E31D9" w:rsidP="00073C15">
      <w:pPr>
        <w:widowControl w:val="0"/>
        <w:tabs>
          <w:tab w:val="left" w:pos="1134"/>
        </w:tabs>
        <w:spacing w:after="160" w:line="346" w:lineRule="auto"/>
        <w:ind w:firstLine="567"/>
        <w:jc w:val="both"/>
        <w:rPr>
          <w:rFonts w:ascii="Sylfaen" w:hAnsi="Sylfaen"/>
          <w:b/>
        </w:rPr>
      </w:pPr>
      <w:r w:rsidRPr="00837A8D">
        <w:rPr>
          <w:rFonts w:ascii="Sylfaen" w:hAnsi="Sylfaen"/>
          <w:b/>
        </w:rPr>
        <w:t>2.3</w:t>
      </w:r>
      <w:r w:rsidR="00C509E3" w:rsidRPr="00837A8D">
        <w:rPr>
          <w:rFonts w:ascii="Sylfaen" w:hAnsi="Sylfaen"/>
          <w:b/>
        </w:rPr>
        <w:t>.</w:t>
      </w:r>
      <w:r w:rsidR="00C509E3" w:rsidRPr="00837A8D">
        <w:rPr>
          <w:rFonts w:ascii="Sylfaen" w:hAnsi="Sylfaen"/>
          <w:b/>
        </w:rPr>
        <w:tab/>
      </w:r>
      <w:r w:rsidRPr="00837A8D">
        <w:rPr>
          <w:rFonts w:ascii="Sylfaen" w:hAnsi="Sylfaen"/>
          <w:b/>
        </w:rPr>
        <w:t>Продавец имеет право:</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2.3.1</w:t>
      </w:r>
      <w:r w:rsidR="00C509E3" w:rsidRPr="00837A8D">
        <w:rPr>
          <w:rFonts w:ascii="Sylfaen" w:hAnsi="Sylfaen"/>
        </w:rPr>
        <w:t>.</w:t>
      </w:r>
      <w:r w:rsidR="00C509E3" w:rsidRPr="00837A8D">
        <w:rPr>
          <w:rFonts w:ascii="Sylfaen" w:hAnsi="Sylfaen"/>
        </w:rPr>
        <w:tab/>
      </w:r>
      <w:r w:rsidRPr="00837A8D">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2.3.2</w:t>
      </w:r>
      <w:r w:rsidR="00C509E3" w:rsidRPr="00837A8D">
        <w:rPr>
          <w:rFonts w:ascii="Sylfaen" w:hAnsi="Sylfaen"/>
        </w:rPr>
        <w:t>.</w:t>
      </w:r>
      <w:r w:rsidR="00C509E3" w:rsidRPr="00837A8D">
        <w:rPr>
          <w:rFonts w:ascii="Sylfaen" w:hAnsi="Sylfaen"/>
        </w:rPr>
        <w:tab/>
      </w:r>
      <w:r w:rsidRPr="00837A8D">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2.3.3</w:t>
      </w:r>
      <w:r w:rsidR="00C509E3" w:rsidRPr="00837A8D">
        <w:rPr>
          <w:rFonts w:ascii="Sylfaen" w:hAnsi="Sylfaen"/>
        </w:rPr>
        <w:t>.</w:t>
      </w:r>
      <w:r w:rsidR="00C509E3" w:rsidRPr="00837A8D">
        <w:rPr>
          <w:rFonts w:ascii="Sylfaen" w:hAnsi="Sylfaen"/>
        </w:rPr>
        <w:tab/>
      </w:r>
      <w:r w:rsidRPr="00837A8D">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2.3.3.1</w:t>
      </w:r>
      <w:r w:rsidR="00C509E3" w:rsidRPr="00837A8D">
        <w:rPr>
          <w:rFonts w:ascii="Sylfaen" w:hAnsi="Sylfaen"/>
        </w:rPr>
        <w:tab/>
      </w:r>
      <w:r w:rsidRPr="00837A8D">
        <w:rPr>
          <w:rFonts w:ascii="Sylfaen" w:hAnsi="Sylfaen"/>
        </w:rPr>
        <w:t>Нарушение договора Покупателем считается существенным, если сроки оплаты товара нарушены неоднократно.</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2.3.4</w:t>
      </w:r>
      <w:r w:rsidR="00C509E3" w:rsidRPr="00837A8D">
        <w:rPr>
          <w:rFonts w:ascii="Sylfaen" w:hAnsi="Sylfaen"/>
        </w:rPr>
        <w:t>.</w:t>
      </w:r>
      <w:r w:rsidR="00C509E3" w:rsidRPr="00837A8D">
        <w:rPr>
          <w:rFonts w:ascii="Sylfaen" w:hAnsi="Sylfaen"/>
        </w:rPr>
        <w:tab/>
      </w:r>
      <w:r w:rsidRPr="00837A8D">
        <w:rPr>
          <w:rFonts w:ascii="Sylfaen" w:hAnsi="Sylfaen"/>
        </w:rPr>
        <w:t xml:space="preserve">Досрочно поставлять товар с согласия Покупателя. </w:t>
      </w:r>
    </w:p>
    <w:p w:rsidR="001E31D9" w:rsidRPr="00837A8D" w:rsidRDefault="001E31D9" w:rsidP="00073C15">
      <w:pPr>
        <w:widowControl w:val="0"/>
        <w:tabs>
          <w:tab w:val="left" w:pos="1134"/>
        </w:tabs>
        <w:spacing w:after="160" w:line="346" w:lineRule="auto"/>
        <w:ind w:firstLine="567"/>
        <w:jc w:val="both"/>
        <w:rPr>
          <w:rFonts w:ascii="Sylfaen" w:hAnsi="Sylfaen"/>
          <w:b/>
        </w:rPr>
      </w:pPr>
      <w:r w:rsidRPr="00837A8D">
        <w:rPr>
          <w:rFonts w:ascii="Sylfaen" w:hAnsi="Sylfaen"/>
          <w:b/>
        </w:rPr>
        <w:t>2.4</w:t>
      </w:r>
      <w:r w:rsidR="00C509E3" w:rsidRPr="00837A8D">
        <w:rPr>
          <w:rFonts w:ascii="Sylfaen" w:hAnsi="Sylfaen"/>
          <w:b/>
        </w:rPr>
        <w:t>.</w:t>
      </w:r>
      <w:r w:rsidR="00C509E3" w:rsidRPr="00837A8D">
        <w:rPr>
          <w:rFonts w:ascii="Sylfaen" w:hAnsi="Sylfaen"/>
          <w:b/>
        </w:rPr>
        <w:tab/>
      </w:r>
      <w:r w:rsidRPr="00837A8D">
        <w:rPr>
          <w:rFonts w:ascii="Sylfaen" w:hAnsi="Sylfaen"/>
          <w:b/>
        </w:rPr>
        <w:t>Продавец обязан:</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2.4.1</w:t>
      </w:r>
      <w:r w:rsidR="00C509E3" w:rsidRPr="00837A8D">
        <w:rPr>
          <w:rFonts w:ascii="Sylfaen" w:hAnsi="Sylfaen"/>
        </w:rPr>
        <w:t>.</w:t>
      </w:r>
      <w:r w:rsidR="00C509E3" w:rsidRPr="00837A8D">
        <w:rPr>
          <w:rFonts w:ascii="Sylfaen" w:hAnsi="Sylfaen"/>
        </w:rPr>
        <w:tab/>
      </w:r>
      <w:r w:rsidRPr="00837A8D">
        <w:rPr>
          <w:rFonts w:ascii="Sylfaen" w:hAnsi="Sylfaen"/>
        </w:rPr>
        <w:t>Передавать товар Покупателю в порядке, объемах, сроки и по адресу, предусмотренные договором.</w:t>
      </w:r>
    </w:p>
    <w:p w:rsidR="001E31D9" w:rsidRPr="00837A8D" w:rsidRDefault="001E31D9" w:rsidP="00073C15">
      <w:pPr>
        <w:widowControl w:val="0"/>
        <w:tabs>
          <w:tab w:val="left" w:pos="1276"/>
        </w:tabs>
        <w:spacing w:after="160" w:line="346" w:lineRule="auto"/>
        <w:ind w:firstLine="567"/>
        <w:jc w:val="both"/>
        <w:rPr>
          <w:rFonts w:ascii="Sylfaen" w:hAnsi="Sylfaen"/>
        </w:rPr>
      </w:pPr>
      <w:r w:rsidRPr="00837A8D">
        <w:rPr>
          <w:rFonts w:ascii="Sylfaen" w:hAnsi="Sylfaen"/>
        </w:rPr>
        <w:t>2.4.2</w:t>
      </w:r>
      <w:r w:rsidR="00C509E3" w:rsidRPr="00837A8D">
        <w:rPr>
          <w:rFonts w:ascii="Sylfaen" w:hAnsi="Sylfaen"/>
        </w:rPr>
        <w:t>.</w:t>
      </w:r>
      <w:r w:rsidR="00C509E3" w:rsidRPr="00837A8D">
        <w:rPr>
          <w:rFonts w:ascii="Sylfaen" w:hAnsi="Sylfaen"/>
        </w:rPr>
        <w:tab/>
      </w:r>
      <w:r w:rsidRPr="00837A8D">
        <w:rPr>
          <w:rFonts w:ascii="Sylfaen" w:hAnsi="Sylfaen"/>
        </w:rPr>
        <w:t>Обеспечивать поставку товара в соответствии с подпунктом б) пункта 2.1.2 и (или) пунктом 2.1.5 договора в установленные Покупателем сроки.</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2.4.3</w:t>
      </w:r>
      <w:r w:rsidR="00C509E3" w:rsidRPr="00837A8D">
        <w:rPr>
          <w:rFonts w:ascii="Sylfaen" w:hAnsi="Sylfaen"/>
        </w:rPr>
        <w:t>.</w:t>
      </w:r>
      <w:r w:rsidR="00C509E3" w:rsidRPr="00837A8D">
        <w:rPr>
          <w:rFonts w:ascii="Sylfaen" w:hAnsi="Sylfaen"/>
        </w:rPr>
        <w:tab/>
      </w:r>
      <w:r w:rsidRPr="00837A8D">
        <w:rPr>
          <w:rFonts w:ascii="Sylfaen" w:hAnsi="Sylfaen"/>
        </w:rPr>
        <w:t>Передавать Покупателю товар, свободный от прав третьих лиц.</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2.4.5</w:t>
      </w:r>
      <w:r w:rsidR="00C509E3" w:rsidRPr="00837A8D">
        <w:rPr>
          <w:rFonts w:ascii="Sylfaen" w:hAnsi="Sylfaen"/>
        </w:rPr>
        <w:t>.</w:t>
      </w:r>
      <w:r w:rsidR="00C509E3" w:rsidRPr="00837A8D">
        <w:rPr>
          <w:rFonts w:ascii="Sylfaen" w:hAnsi="Sylfaen"/>
        </w:rPr>
        <w:tab/>
      </w:r>
      <w:r w:rsidRPr="00837A8D">
        <w:rPr>
          <w:rFonts w:ascii="Sylfaen" w:hAnsi="Sylfaen"/>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2.4.6</w:t>
      </w:r>
      <w:r w:rsidR="00C509E3" w:rsidRPr="00837A8D">
        <w:rPr>
          <w:rFonts w:ascii="Sylfaen" w:hAnsi="Sylfaen"/>
        </w:rPr>
        <w:t>.</w:t>
      </w:r>
      <w:r w:rsidR="00C509E3" w:rsidRPr="00837A8D">
        <w:rPr>
          <w:rFonts w:ascii="Sylfaen" w:hAnsi="Sylfaen"/>
        </w:rPr>
        <w:tab/>
      </w:r>
      <w:r w:rsidRPr="00837A8D">
        <w:rPr>
          <w:rFonts w:ascii="Sylfaen" w:hAnsi="Sylfaen"/>
        </w:rPr>
        <w:t>В случае допущения недопоставки, в установленном договором порядке восполнять недопоставку.</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2.4.7</w:t>
      </w:r>
      <w:r w:rsidR="00C509E3" w:rsidRPr="00837A8D">
        <w:rPr>
          <w:rFonts w:ascii="Sylfaen" w:hAnsi="Sylfaen"/>
        </w:rPr>
        <w:t>.</w:t>
      </w:r>
      <w:r w:rsidR="00C509E3" w:rsidRPr="00837A8D">
        <w:rPr>
          <w:rFonts w:ascii="Sylfaen" w:hAnsi="Sylfaen"/>
        </w:rPr>
        <w:tab/>
      </w:r>
      <w:r w:rsidRPr="00837A8D">
        <w:rPr>
          <w:rFonts w:ascii="Sylfaen" w:hAnsi="Sylfaen"/>
        </w:rPr>
        <w:t>Забирать обратно товар, принятый Покупателем в соответствии с</w:t>
      </w:r>
      <w:r w:rsidR="00073C15" w:rsidRPr="00837A8D">
        <w:rPr>
          <w:rFonts w:ascii="Sylfaen" w:hAnsi="Sylfaen" w:cs="Courier New"/>
        </w:rPr>
        <w:t> </w:t>
      </w:r>
      <w:r w:rsidRPr="00837A8D">
        <w:rPr>
          <w:rFonts w:ascii="Sylfaen" w:hAnsi="Sylfaen"/>
        </w:rPr>
        <w:t>пунктом 2.2.2 договора на ответственное хранение, или в разумный срок распорядиться им, а также возмещать необходимые расходы, связанные с</w:t>
      </w:r>
      <w:r w:rsidR="00073C15" w:rsidRPr="00837A8D">
        <w:rPr>
          <w:rFonts w:ascii="Sylfaen" w:hAnsi="Sylfaen" w:cs="Courier New"/>
        </w:rPr>
        <w:t> </w:t>
      </w:r>
      <w:r w:rsidRPr="00837A8D">
        <w:rPr>
          <w:rFonts w:ascii="Sylfaen" w:hAnsi="Sylfaen"/>
        </w:rPr>
        <w:t>принятием товара на ответственное хранение, его реализацией или возвратом Продавцу.</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2.4.8</w:t>
      </w:r>
      <w:r w:rsidR="00C509E3" w:rsidRPr="00837A8D">
        <w:rPr>
          <w:rFonts w:ascii="Sylfaen" w:hAnsi="Sylfaen"/>
        </w:rPr>
        <w:t>.</w:t>
      </w:r>
      <w:r w:rsidR="00C509E3" w:rsidRPr="00837A8D">
        <w:rPr>
          <w:rFonts w:ascii="Sylfaen" w:hAnsi="Sylfaen"/>
        </w:rPr>
        <w:tab/>
      </w:r>
      <w:r w:rsidRPr="00837A8D">
        <w:rPr>
          <w:rFonts w:ascii="Sylfaen" w:hAnsi="Sylfaen"/>
        </w:rPr>
        <w:t>В предусмотренных договором случаях уплачивать предусмотренные пунктами 6.2 и 6.3 договора пеню и штраф.</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2.4.9</w:t>
      </w:r>
      <w:r w:rsidR="00C509E3" w:rsidRPr="00837A8D">
        <w:rPr>
          <w:rFonts w:ascii="Sylfaen" w:hAnsi="Sylfaen"/>
        </w:rPr>
        <w:t>.</w:t>
      </w:r>
      <w:r w:rsidR="00C509E3" w:rsidRPr="00837A8D">
        <w:rPr>
          <w:rFonts w:ascii="Sylfaen" w:hAnsi="Sylfaen"/>
        </w:rPr>
        <w:tab/>
      </w:r>
      <w:r w:rsidRPr="00837A8D">
        <w:rPr>
          <w:rFonts w:ascii="Sylfaen" w:hAnsi="Sylfaen"/>
        </w:rPr>
        <w:t>Передавать Покупателю принадлежности товара и соответствующие документы.</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2.4.10</w:t>
      </w:r>
      <w:r w:rsidR="00C509E3" w:rsidRPr="00837A8D">
        <w:rPr>
          <w:rFonts w:ascii="Sylfaen" w:hAnsi="Sylfaen"/>
        </w:rPr>
        <w:t>.</w:t>
      </w:r>
      <w:r w:rsidR="00C509E3" w:rsidRPr="00837A8D">
        <w:rPr>
          <w:rFonts w:ascii="Sylfaen" w:hAnsi="Sylfaen"/>
        </w:rPr>
        <w:tab/>
      </w:r>
      <w:r w:rsidRPr="00837A8D">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2.4.11</w:t>
      </w:r>
      <w:r w:rsidR="00C509E3" w:rsidRPr="00837A8D">
        <w:rPr>
          <w:rFonts w:ascii="Sylfaen" w:hAnsi="Sylfaen"/>
        </w:rPr>
        <w:t>.</w:t>
      </w:r>
      <w:r w:rsidR="00C509E3" w:rsidRPr="00837A8D">
        <w:rPr>
          <w:rFonts w:ascii="Sylfaen" w:hAnsi="Sylfaen"/>
        </w:rPr>
        <w:tab/>
      </w:r>
      <w:r w:rsidRPr="00837A8D">
        <w:rPr>
          <w:rFonts w:ascii="Sylfaen" w:hAnsi="Sylfaen"/>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1E31D9" w:rsidRPr="00837A8D" w:rsidRDefault="001E31D9" w:rsidP="006C4007">
      <w:pPr>
        <w:widowControl w:val="0"/>
        <w:spacing w:after="160" w:line="360" w:lineRule="auto"/>
        <w:ind w:firstLine="709"/>
        <w:jc w:val="both"/>
        <w:rPr>
          <w:rFonts w:ascii="Sylfaen" w:hAnsi="Sylfaen"/>
        </w:rPr>
      </w:pPr>
    </w:p>
    <w:p w:rsidR="00073C15" w:rsidRPr="00837A8D" w:rsidRDefault="00073C15">
      <w:pPr>
        <w:rPr>
          <w:rFonts w:ascii="Sylfaen" w:hAnsi="Sylfaen"/>
          <w:b/>
        </w:rPr>
      </w:pPr>
      <w:r w:rsidRPr="00837A8D">
        <w:rPr>
          <w:rFonts w:ascii="Sylfaen" w:hAnsi="Sylfaen"/>
          <w:b/>
        </w:rPr>
        <w:br w:type="page"/>
      </w:r>
    </w:p>
    <w:p w:rsidR="001E31D9" w:rsidRPr="00837A8D" w:rsidRDefault="001E31D9" w:rsidP="00073C15">
      <w:pPr>
        <w:widowControl w:val="0"/>
        <w:spacing w:after="160" w:line="360" w:lineRule="auto"/>
        <w:jc w:val="center"/>
        <w:rPr>
          <w:rFonts w:ascii="Sylfaen" w:hAnsi="Sylfaen"/>
          <w:b/>
        </w:rPr>
      </w:pPr>
      <w:r w:rsidRPr="00837A8D">
        <w:rPr>
          <w:rFonts w:ascii="Sylfaen" w:hAnsi="Sylfaen"/>
          <w:b/>
        </w:rPr>
        <w:t>3. ЦЕНА ДОГОВОРА И ПОРЯДОК ОПЛАТЫ</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3.1</w:t>
      </w:r>
      <w:r w:rsidR="00C509E3" w:rsidRPr="00837A8D">
        <w:rPr>
          <w:rFonts w:ascii="Sylfaen" w:hAnsi="Sylfaen"/>
        </w:rPr>
        <w:t>.</w:t>
      </w:r>
      <w:r w:rsidR="00C509E3" w:rsidRPr="00837A8D">
        <w:rPr>
          <w:rFonts w:ascii="Sylfaen" w:hAnsi="Sylfaen"/>
        </w:rPr>
        <w:tab/>
      </w:r>
      <w:r w:rsidRPr="00837A8D">
        <w:rPr>
          <w:rFonts w:ascii="Sylfaen" w:hAnsi="Sylfaen"/>
        </w:rPr>
        <w:t>Цена договора составляет ________________ драмов Республики Армения, включая НДС</w:t>
      </w:r>
      <w:r w:rsidRPr="00837A8D">
        <w:rPr>
          <w:rStyle w:val="af6"/>
          <w:rFonts w:ascii="Sylfaen" w:hAnsi="Sylfaen"/>
        </w:rPr>
        <w:footnoteReference w:id="19"/>
      </w:r>
      <w:r w:rsidRPr="00837A8D">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E31D9" w:rsidRPr="00837A8D" w:rsidRDefault="001E31D9" w:rsidP="00C509E3">
      <w:pPr>
        <w:widowControl w:val="0"/>
        <w:tabs>
          <w:tab w:val="left" w:pos="1134"/>
        </w:tabs>
        <w:spacing w:after="160" w:line="360" w:lineRule="auto"/>
        <w:ind w:firstLine="567"/>
        <w:jc w:val="both"/>
        <w:rPr>
          <w:rFonts w:ascii="Sylfaen" w:hAnsi="Sylfaen" w:cs="Sylfaen"/>
        </w:rPr>
      </w:pPr>
      <w:r w:rsidRPr="00837A8D">
        <w:rPr>
          <w:rFonts w:ascii="Sylfaen" w:hAnsi="Sylfaen"/>
        </w:rPr>
        <w:t>Цена поставки товара стабильна, и Продавец не вправе требовать увеличения, а Покупатель — снижения этой цены.</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3.2</w:t>
      </w:r>
      <w:r w:rsidR="00C509E3" w:rsidRPr="00837A8D">
        <w:rPr>
          <w:rFonts w:ascii="Sylfaen" w:hAnsi="Sylfaen"/>
        </w:rPr>
        <w:t>.</w:t>
      </w:r>
      <w:r w:rsidR="00C509E3" w:rsidRPr="00837A8D">
        <w:rPr>
          <w:rFonts w:ascii="Sylfaen" w:hAnsi="Sylfaen"/>
        </w:rPr>
        <w:tab/>
      </w:r>
      <w:r w:rsidRPr="00837A8D">
        <w:rPr>
          <w:rFonts w:ascii="Sylfaen" w:hAnsi="Sylfaen"/>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w:t>
      </w:r>
      <w:r w:rsidR="00073C15" w:rsidRPr="00837A8D">
        <w:rPr>
          <w:rFonts w:ascii="Sylfaen" w:hAnsi="Sylfaen" w:cs="Courier New"/>
        </w:rPr>
        <w:t> </w:t>
      </w:r>
      <w:r w:rsidRPr="00837A8D">
        <w:rPr>
          <w:rFonts w:ascii="Sylfaen" w:hAnsi="Sylfaen"/>
        </w:rPr>
        <w:t>каждом случае размер уменьшаемой суммы (погашаемой предоплаты) определяется пропорционально сумме, выплачиваемой относительно цены договора</w:t>
      </w:r>
      <w:r w:rsidRPr="00837A8D">
        <w:rPr>
          <w:rStyle w:val="af6"/>
          <w:rFonts w:ascii="Sylfaen" w:hAnsi="Sylfaen"/>
        </w:rPr>
        <w:footnoteReference w:id="20"/>
      </w:r>
      <w:r w:rsidRPr="00837A8D">
        <w:rPr>
          <w:rFonts w:ascii="Sylfaen" w:hAnsi="Sylfaen"/>
        </w:rPr>
        <w:t xml:space="preserve">. </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3.3</w:t>
      </w:r>
      <w:r w:rsidR="00C509E3" w:rsidRPr="00837A8D">
        <w:rPr>
          <w:rFonts w:ascii="Sylfaen" w:hAnsi="Sylfaen"/>
        </w:rPr>
        <w:t>.</w:t>
      </w:r>
      <w:r w:rsidR="00C509E3" w:rsidRPr="00837A8D">
        <w:rPr>
          <w:rFonts w:ascii="Sylfaen" w:hAnsi="Sylfaen"/>
        </w:rPr>
        <w:tab/>
      </w:r>
      <w:r w:rsidRPr="00837A8D">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073C15" w:rsidRPr="00837A8D">
        <w:rPr>
          <w:rFonts w:ascii="Sylfaen" w:hAnsi="Sylfaen" w:cs="Courier New"/>
        </w:rPr>
        <w:t> </w:t>
      </w:r>
      <w:r w:rsidRPr="00837A8D">
        <w:rPr>
          <w:rFonts w:ascii="Sylfaen" w:hAnsi="Sylfaen"/>
        </w:rPr>
        <w:t xml:space="preserve">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1E31D9" w:rsidRPr="00837A8D" w:rsidRDefault="001E31D9" w:rsidP="00073C15">
      <w:pPr>
        <w:widowControl w:val="0"/>
        <w:spacing w:after="160" w:line="360" w:lineRule="auto"/>
        <w:jc w:val="center"/>
        <w:rPr>
          <w:rFonts w:ascii="Sylfaen" w:hAnsi="Sylfaen"/>
          <w:b/>
        </w:rPr>
      </w:pPr>
      <w:r w:rsidRPr="00837A8D">
        <w:rPr>
          <w:rFonts w:ascii="Sylfaen" w:hAnsi="Sylfaen"/>
          <w:b/>
        </w:rPr>
        <w:t>4. КАЧЕСТВО И ГАРАНТИЯ ТОВАРА</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4.1</w:t>
      </w:r>
      <w:r w:rsidR="00C509E3" w:rsidRPr="00837A8D">
        <w:rPr>
          <w:rFonts w:ascii="Sylfaen" w:hAnsi="Sylfaen"/>
        </w:rPr>
        <w:t>.</w:t>
      </w:r>
      <w:r w:rsidR="00C509E3" w:rsidRPr="00837A8D">
        <w:rPr>
          <w:rFonts w:ascii="Sylfaen" w:hAnsi="Sylfaen"/>
        </w:rPr>
        <w:tab/>
      </w:r>
      <w:r w:rsidRPr="00837A8D">
        <w:rPr>
          <w:rFonts w:ascii="Sylfaen" w:hAnsi="Sylfaen"/>
        </w:rPr>
        <w:t>Продавец гарантирует соответствие качества поставленного товара требованиям государственного стандарта.</w:t>
      </w:r>
    </w:p>
    <w:p w:rsidR="001E31D9" w:rsidRPr="00837A8D" w:rsidRDefault="001E31D9" w:rsidP="00C509E3">
      <w:pPr>
        <w:widowControl w:val="0"/>
        <w:tabs>
          <w:tab w:val="left" w:pos="1134"/>
        </w:tabs>
        <w:spacing w:after="160" w:line="360" w:lineRule="auto"/>
        <w:ind w:firstLine="567"/>
        <w:jc w:val="both"/>
        <w:rPr>
          <w:rFonts w:ascii="Sylfaen" w:hAnsi="Sylfaen" w:cs="Sylfaen"/>
        </w:rPr>
      </w:pPr>
      <w:r w:rsidRPr="00837A8D">
        <w:rPr>
          <w:rFonts w:ascii="Sylfaen" w:hAnsi="Sylfaen"/>
        </w:rPr>
        <w:t>4.2</w:t>
      </w:r>
      <w:r w:rsidR="00C509E3" w:rsidRPr="00837A8D">
        <w:rPr>
          <w:rFonts w:ascii="Sylfaen" w:hAnsi="Sylfaen"/>
        </w:rPr>
        <w:t>.</w:t>
      </w:r>
      <w:r w:rsidR="00C509E3" w:rsidRPr="00837A8D">
        <w:rPr>
          <w:rFonts w:ascii="Sylfaen" w:hAnsi="Sylfaen"/>
        </w:rPr>
        <w:tab/>
      </w:r>
      <w:r w:rsidRPr="00837A8D">
        <w:rPr>
          <w:rFonts w:ascii="Sylfaen" w:hAnsi="Sylfaen"/>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837A8D">
        <w:rPr>
          <w:rStyle w:val="af6"/>
          <w:rFonts w:ascii="Sylfaen" w:hAnsi="Sylfaen"/>
        </w:rPr>
        <w:footnoteReference w:id="21"/>
      </w:r>
      <w:r w:rsidRPr="00837A8D">
        <w:rPr>
          <w:rFonts w:ascii="Sylfaen" w:hAnsi="Sylfaen"/>
        </w:rPr>
        <w:t>.</w:t>
      </w:r>
    </w:p>
    <w:p w:rsidR="001E31D9" w:rsidRPr="00837A8D" w:rsidRDefault="001E31D9" w:rsidP="006C4007">
      <w:pPr>
        <w:widowControl w:val="0"/>
        <w:spacing w:after="160" w:line="360" w:lineRule="auto"/>
        <w:ind w:firstLine="709"/>
        <w:jc w:val="both"/>
        <w:rPr>
          <w:rFonts w:ascii="Sylfaen" w:hAnsi="Sylfaen"/>
        </w:rPr>
      </w:pPr>
    </w:p>
    <w:p w:rsidR="001E31D9" w:rsidRPr="00837A8D" w:rsidRDefault="001E31D9" w:rsidP="00073C15">
      <w:pPr>
        <w:widowControl w:val="0"/>
        <w:spacing w:after="160" w:line="360" w:lineRule="auto"/>
        <w:jc w:val="center"/>
        <w:rPr>
          <w:rFonts w:ascii="Sylfaen" w:hAnsi="Sylfaen"/>
          <w:b/>
        </w:rPr>
      </w:pPr>
      <w:r w:rsidRPr="00837A8D">
        <w:rPr>
          <w:rFonts w:ascii="Sylfaen" w:hAnsi="Sylfaen"/>
          <w:b/>
        </w:rPr>
        <w:t>5. ПРИЕМ И ПЕРЕДАЧА ТОВАРА</w:t>
      </w:r>
    </w:p>
    <w:p w:rsidR="001E31D9" w:rsidRPr="00837A8D" w:rsidRDefault="001E31D9" w:rsidP="00C509E3">
      <w:pPr>
        <w:widowControl w:val="0"/>
        <w:tabs>
          <w:tab w:val="left" w:pos="1134"/>
        </w:tabs>
        <w:spacing w:after="160" w:line="360" w:lineRule="auto"/>
        <w:ind w:firstLine="567"/>
        <w:jc w:val="both"/>
        <w:rPr>
          <w:rFonts w:ascii="Sylfaen" w:hAnsi="Sylfaen" w:cs="Sylfaen"/>
        </w:rPr>
      </w:pPr>
      <w:r w:rsidRPr="00837A8D">
        <w:rPr>
          <w:rFonts w:ascii="Sylfaen" w:hAnsi="Sylfaen"/>
        </w:rPr>
        <w:t>5.1</w:t>
      </w:r>
      <w:r w:rsidR="00C509E3" w:rsidRPr="00837A8D">
        <w:rPr>
          <w:rFonts w:ascii="Sylfaen" w:hAnsi="Sylfaen"/>
        </w:rPr>
        <w:t>.</w:t>
      </w:r>
      <w:r w:rsidR="00C509E3" w:rsidRPr="00837A8D">
        <w:rPr>
          <w:rFonts w:ascii="Sylfaen" w:hAnsi="Sylfaen"/>
        </w:rPr>
        <w:tab/>
      </w:r>
      <w:r w:rsidRPr="00837A8D">
        <w:rPr>
          <w:rFonts w:ascii="Sylfaen" w:hAnsi="Sylfaen"/>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1E31D9" w:rsidRPr="00837A8D" w:rsidRDefault="001E31D9" w:rsidP="00C509E3">
      <w:pPr>
        <w:widowControl w:val="0"/>
        <w:spacing w:after="160" w:line="360" w:lineRule="auto"/>
        <w:ind w:firstLine="567"/>
        <w:jc w:val="both"/>
        <w:rPr>
          <w:rFonts w:ascii="Sylfaen" w:hAnsi="Sylfaen" w:cs="Sylfaen"/>
        </w:rPr>
      </w:pPr>
      <w:r w:rsidRPr="00837A8D">
        <w:rPr>
          <w:rFonts w:ascii="Sylfaen" w:hAnsi="Sylfaen"/>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w:t>
      </w:r>
      <w:r w:rsidR="00073C15" w:rsidRPr="00837A8D">
        <w:rPr>
          <w:rFonts w:ascii="Sylfaen" w:hAnsi="Sylfaen"/>
        </w:rPr>
        <w:t xml:space="preserve">окупателю (Приложение № 3.1) и </w:t>
      </w:r>
      <w:r w:rsidRPr="00837A8D">
        <w:rPr>
          <w:rFonts w:ascii="Sylfaen" w:hAnsi="Sylfaen"/>
        </w:rPr>
        <w:t xml:space="preserve">_______ экземпляр акта приема-передачи (Приложение № 3). </w:t>
      </w:r>
    </w:p>
    <w:p w:rsidR="001E31D9" w:rsidRPr="00837A8D" w:rsidRDefault="001E31D9" w:rsidP="00C509E3">
      <w:pPr>
        <w:widowControl w:val="0"/>
        <w:tabs>
          <w:tab w:val="left" w:pos="1134"/>
        </w:tabs>
        <w:spacing w:after="160" w:line="360" w:lineRule="auto"/>
        <w:ind w:firstLine="567"/>
        <w:jc w:val="both"/>
        <w:rPr>
          <w:rFonts w:ascii="Sylfaen" w:hAnsi="Sylfaen" w:cs="Sylfaen"/>
        </w:rPr>
      </w:pPr>
      <w:r w:rsidRPr="00837A8D">
        <w:rPr>
          <w:rFonts w:ascii="Sylfaen" w:hAnsi="Sylfaen"/>
        </w:rPr>
        <w:t>5.2</w:t>
      </w:r>
      <w:r w:rsidR="00C509E3" w:rsidRPr="00837A8D">
        <w:rPr>
          <w:rFonts w:ascii="Sylfaen" w:hAnsi="Sylfaen"/>
        </w:rPr>
        <w:t>.</w:t>
      </w:r>
      <w:r w:rsidR="00C509E3" w:rsidRPr="00837A8D">
        <w:rPr>
          <w:rFonts w:ascii="Sylfaen" w:hAnsi="Sylfaen"/>
        </w:rPr>
        <w:tab/>
      </w:r>
      <w:r w:rsidRPr="00837A8D">
        <w:rPr>
          <w:rFonts w:ascii="Sylfaen" w:hAnsi="Sylfaen"/>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31D9" w:rsidRPr="00837A8D" w:rsidRDefault="001E31D9" w:rsidP="00C509E3">
      <w:pPr>
        <w:widowControl w:val="0"/>
        <w:tabs>
          <w:tab w:val="left" w:pos="1134"/>
        </w:tabs>
        <w:spacing w:after="160" w:line="360" w:lineRule="auto"/>
        <w:ind w:firstLine="567"/>
        <w:jc w:val="both"/>
        <w:rPr>
          <w:rFonts w:ascii="Sylfaen" w:hAnsi="Sylfaen" w:cs="Sylfaen"/>
        </w:rPr>
      </w:pPr>
      <w:r w:rsidRPr="00837A8D">
        <w:rPr>
          <w:rFonts w:ascii="Sylfaen" w:hAnsi="Sylfaen"/>
        </w:rPr>
        <w:t>а)</w:t>
      </w:r>
      <w:r w:rsidR="00C509E3" w:rsidRPr="00837A8D">
        <w:rPr>
          <w:rFonts w:ascii="Sylfaen" w:hAnsi="Sylfaen"/>
        </w:rPr>
        <w:tab/>
      </w:r>
      <w:r w:rsidRPr="00837A8D">
        <w:rPr>
          <w:rFonts w:ascii="Sylfaen" w:hAnsi="Sylfaen"/>
        </w:rPr>
        <w:t>для урегулирования вопроса предпринимает меры, предусмотренные договором для подобной ситуации;</w:t>
      </w:r>
    </w:p>
    <w:p w:rsidR="001E31D9" w:rsidRPr="00837A8D" w:rsidRDefault="001E31D9" w:rsidP="00C509E3">
      <w:pPr>
        <w:widowControl w:val="0"/>
        <w:tabs>
          <w:tab w:val="left" w:pos="1134"/>
        </w:tabs>
        <w:spacing w:after="160" w:line="360" w:lineRule="auto"/>
        <w:ind w:firstLine="567"/>
        <w:jc w:val="both"/>
        <w:rPr>
          <w:rFonts w:ascii="Sylfaen" w:hAnsi="Sylfaen" w:cs="Sylfaen"/>
        </w:rPr>
      </w:pPr>
      <w:r w:rsidRPr="00837A8D">
        <w:rPr>
          <w:rFonts w:ascii="Sylfaen" w:hAnsi="Sylfaen"/>
        </w:rPr>
        <w:t>б)</w:t>
      </w:r>
      <w:r w:rsidR="00C509E3" w:rsidRPr="00837A8D">
        <w:rPr>
          <w:rFonts w:ascii="Sylfaen" w:hAnsi="Sylfaen"/>
        </w:rPr>
        <w:tab/>
      </w:r>
      <w:r w:rsidRPr="00837A8D">
        <w:rPr>
          <w:rFonts w:ascii="Sylfaen" w:hAnsi="Sylfaen"/>
        </w:rPr>
        <w:t>в отношении Продавца применяет меры ответственности, предусмотренные договором.</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5.3</w:t>
      </w:r>
      <w:r w:rsidR="00C509E3" w:rsidRPr="00837A8D">
        <w:rPr>
          <w:rFonts w:ascii="Sylfaen" w:hAnsi="Sylfaen"/>
        </w:rPr>
        <w:t>.</w:t>
      </w:r>
      <w:r w:rsidR="00C509E3" w:rsidRPr="00837A8D">
        <w:rPr>
          <w:rFonts w:ascii="Sylfaen" w:hAnsi="Sylfaen"/>
        </w:rPr>
        <w:tab/>
      </w:r>
      <w:r w:rsidRPr="00837A8D">
        <w:rPr>
          <w:rFonts w:ascii="Sylfaen" w:hAnsi="Sylfaen"/>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E31D9" w:rsidRPr="00837A8D" w:rsidRDefault="001E31D9" w:rsidP="00C509E3">
      <w:pPr>
        <w:widowControl w:val="0"/>
        <w:tabs>
          <w:tab w:val="left" w:pos="1134"/>
        </w:tabs>
        <w:spacing w:after="160" w:line="360" w:lineRule="auto"/>
        <w:ind w:firstLine="567"/>
        <w:jc w:val="both"/>
        <w:rPr>
          <w:rFonts w:ascii="Sylfaen" w:hAnsi="Sylfaen" w:cs="Sylfaen"/>
        </w:rPr>
      </w:pPr>
      <w:r w:rsidRPr="00837A8D">
        <w:rPr>
          <w:rFonts w:ascii="Sylfaen" w:hAnsi="Sylfaen"/>
        </w:rPr>
        <w:t>5.4</w:t>
      </w:r>
      <w:r w:rsidR="00C509E3" w:rsidRPr="00837A8D">
        <w:rPr>
          <w:rFonts w:ascii="Sylfaen" w:hAnsi="Sylfaen"/>
        </w:rPr>
        <w:t>.</w:t>
      </w:r>
      <w:r w:rsidR="00C509E3" w:rsidRPr="00837A8D">
        <w:rPr>
          <w:rFonts w:ascii="Sylfaen" w:hAnsi="Sylfaen"/>
        </w:rPr>
        <w:tab/>
      </w:r>
      <w:r w:rsidRPr="00837A8D">
        <w:rPr>
          <w:rFonts w:ascii="Sylfaen" w:hAnsi="Sylfaen"/>
        </w:rPr>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E31D9" w:rsidRPr="00837A8D" w:rsidRDefault="001E31D9" w:rsidP="006C4007">
      <w:pPr>
        <w:widowControl w:val="0"/>
        <w:spacing w:after="160" w:line="360" w:lineRule="auto"/>
        <w:ind w:firstLine="720"/>
        <w:jc w:val="both"/>
        <w:rPr>
          <w:rFonts w:ascii="Sylfaen" w:hAnsi="Sylfaen" w:cs="Sylfaen"/>
        </w:rPr>
      </w:pPr>
    </w:p>
    <w:p w:rsidR="001E31D9" w:rsidRPr="00837A8D" w:rsidRDefault="001E31D9" w:rsidP="00073C15">
      <w:pPr>
        <w:widowControl w:val="0"/>
        <w:spacing w:after="160" w:line="360" w:lineRule="auto"/>
        <w:jc w:val="center"/>
        <w:rPr>
          <w:rFonts w:ascii="Sylfaen" w:hAnsi="Sylfaen"/>
          <w:b/>
        </w:rPr>
      </w:pPr>
      <w:r w:rsidRPr="00837A8D">
        <w:rPr>
          <w:rFonts w:ascii="Sylfaen" w:hAnsi="Sylfaen"/>
          <w:b/>
        </w:rPr>
        <w:t>6. ОТВЕТСТВЕННОСТЬ СТОРОН</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6.1</w:t>
      </w:r>
      <w:r w:rsidR="00C509E3" w:rsidRPr="00837A8D">
        <w:rPr>
          <w:rFonts w:ascii="Sylfaen" w:hAnsi="Sylfaen"/>
        </w:rPr>
        <w:t>.</w:t>
      </w:r>
      <w:r w:rsidR="00C509E3" w:rsidRPr="00837A8D">
        <w:rPr>
          <w:rFonts w:ascii="Sylfaen" w:hAnsi="Sylfaen"/>
        </w:rPr>
        <w:tab/>
      </w:r>
      <w:r w:rsidRPr="00837A8D">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6.2</w:t>
      </w:r>
      <w:r w:rsidR="00C509E3" w:rsidRPr="00837A8D">
        <w:rPr>
          <w:rFonts w:ascii="Sylfaen" w:hAnsi="Sylfaen"/>
        </w:rPr>
        <w:t>.</w:t>
      </w:r>
      <w:r w:rsidR="00C509E3" w:rsidRPr="00837A8D">
        <w:rPr>
          <w:rFonts w:ascii="Sylfaen" w:hAnsi="Sylfaen"/>
        </w:rPr>
        <w:tab/>
      </w:r>
      <w:r w:rsidRPr="00837A8D">
        <w:rPr>
          <w:rFonts w:ascii="Sylfaen" w:hAnsi="Sylfaen"/>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6.3</w:t>
      </w:r>
      <w:r w:rsidR="00C509E3" w:rsidRPr="00837A8D">
        <w:rPr>
          <w:rFonts w:ascii="Sylfaen" w:hAnsi="Sylfaen"/>
        </w:rPr>
        <w:t>.</w:t>
      </w:r>
      <w:r w:rsidR="00C509E3" w:rsidRPr="00837A8D">
        <w:rPr>
          <w:rFonts w:ascii="Sylfaen" w:hAnsi="Sylfaen"/>
        </w:rPr>
        <w:tab/>
      </w:r>
      <w:r w:rsidRPr="00837A8D">
        <w:rPr>
          <w:rFonts w:ascii="Sylfaen" w:hAnsi="Sylfaen"/>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837A8D">
        <w:rPr>
          <w:rStyle w:val="af6"/>
          <w:rFonts w:ascii="Sylfaen" w:hAnsi="Sylfaen"/>
        </w:rPr>
        <w:footnoteReference w:id="22"/>
      </w:r>
      <w:r w:rsidRPr="00837A8D">
        <w:rPr>
          <w:rFonts w:ascii="Sylfaen" w:hAnsi="Sylfaen"/>
        </w:rPr>
        <w:t>.</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6.4</w:t>
      </w:r>
      <w:r w:rsidR="00C509E3" w:rsidRPr="00837A8D">
        <w:rPr>
          <w:rFonts w:ascii="Sylfaen" w:hAnsi="Sylfaen"/>
        </w:rPr>
        <w:t>.</w:t>
      </w:r>
      <w:r w:rsidR="00C509E3" w:rsidRPr="00837A8D">
        <w:rPr>
          <w:rFonts w:ascii="Sylfaen" w:hAnsi="Sylfaen"/>
        </w:rPr>
        <w:tab/>
      </w:r>
      <w:r w:rsidRPr="00837A8D">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6.5</w:t>
      </w:r>
      <w:r w:rsidR="00C509E3" w:rsidRPr="00837A8D">
        <w:rPr>
          <w:rFonts w:ascii="Sylfaen" w:hAnsi="Sylfaen"/>
        </w:rPr>
        <w:t>.</w:t>
      </w:r>
      <w:r w:rsidR="00C509E3" w:rsidRPr="00837A8D">
        <w:rPr>
          <w:rFonts w:ascii="Sylfaen" w:hAnsi="Sylfaen"/>
        </w:rPr>
        <w:tab/>
      </w:r>
      <w:r w:rsidRPr="00837A8D">
        <w:rPr>
          <w:rFonts w:ascii="Sylfaen" w:hAnsi="Sylfaen"/>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6.6</w:t>
      </w:r>
      <w:r w:rsidR="00C509E3" w:rsidRPr="00837A8D">
        <w:rPr>
          <w:rFonts w:ascii="Sylfaen" w:hAnsi="Sylfaen"/>
        </w:rPr>
        <w:t>.</w:t>
      </w:r>
      <w:r w:rsidR="00C509E3" w:rsidRPr="00837A8D">
        <w:rPr>
          <w:rFonts w:ascii="Sylfaen" w:hAnsi="Sylfaen"/>
        </w:rPr>
        <w:tab/>
      </w:r>
      <w:r w:rsidRPr="00837A8D">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6.7</w:t>
      </w:r>
      <w:r w:rsidR="00C509E3" w:rsidRPr="00837A8D">
        <w:rPr>
          <w:rFonts w:ascii="Sylfaen" w:hAnsi="Sylfaen"/>
        </w:rPr>
        <w:t>.</w:t>
      </w:r>
      <w:r w:rsidR="00C509E3" w:rsidRPr="00837A8D">
        <w:rPr>
          <w:rFonts w:ascii="Sylfaen" w:hAnsi="Sylfaen"/>
        </w:rPr>
        <w:tab/>
      </w:r>
      <w:r w:rsidRPr="00837A8D">
        <w:rPr>
          <w:rFonts w:ascii="Sylfaen" w:hAnsi="Sylfaen"/>
        </w:rPr>
        <w:t>Уплата пеней и (или) штрафов не освобождает стороны от полного исполнения своих договорных обязательств.</w:t>
      </w:r>
    </w:p>
    <w:p w:rsidR="001E31D9" w:rsidRPr="00837A8D" w:rsidRDefault="001E31D9" w:rsidP="006C4007">
      <w:pPr>
        <w:widowControl w:val="0"/>
        <w:spacing w:after="160" w:line="360" w:lineRule="auto"/>
        <w:ind w:firstLine="709"/>
        <w:jc w:val="both"/>
        <w:rPr>
          <w:rFonts w:ascii="Sylfaen" w:hAnsi="Sylfaen"/>
        </w:rPr>
      </w:pPr>
    </w:p>
    <w:p w:rsidR="00C509E3" w:rsidRPr="00837A8D" w:rsidRDefault="00C509E3" w:rsidP="006C4007">
      <w:pPr>
        <w:widowControl w:val="0"/>
        <w:spacing w:after="160" w:line="360" w:lineRule="auto"/>
        <w:ind w:firstLine="709"/>
        <w:jc w:val="center"/>
        <w:rPr>
          <w:rFonts w:ascii="Sylfaen" w:hAnsi="Sylfaen"/>
          <w:b/>
        </w:rPr>
      </w:pPr>
    </w:p>
    <w:p w:rsidR="001E31D9" w:rsidRPr="00837A8D" w:rsidRDefault="001E31D9" w:rsidP="00073C15">
      <w:pPr>
        <w:widowControl w:val="0"/>
        <w:spacing w:after="160" w:line="360" w:lineRule="auto"/>
        <w:jc w:val="center"/>
        <w:rPr>
          <w:rFonts w:ascii="Sylfaen" w:hAnsi="Sylfaen"/>
          <w:b/>
        </w:rPr>
      </w:pPr>
      <w:r w:rsidRPr="00837A8D">
        <w:rPr>
          <w:rFonts w:ascii="Sylfaen" w:hAnsi="Sylfaen"/>
          <w:b/>
        </w:rPr>
        <w:t>7. ДЕЙСТВИЕ НЕПРЕОДОЛИМОЙ СИЛЫ (ФОРС-МАЖОР)</w:t>
      </w:r>
    </w:p>
    <w:p w:rsidR="001E31D9" w:rsidRPr="00837A8D" w:rsidRDefault="001E31D9" w:rsidP="00C509E3">
      <w:pPr>
        <w:widowControl w:val="0"/>
        <w:spacing w:after="160" w:line="360" w:lineRule="auto"/>
        <w:ind w:firstLine="567"/>
        <w:jc w:val="both"/>
        <w:rPr>
          <w:rFonts w:ascii="Sylfaen" w:hAnsi="Sylfaen"/>
        </w:rPr>
      </w:pPr>
      <w:r w:rsidRPr="00837A8D">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w:t>
      </w:r>
      <w:r w:rsidR="008F379C" w:rsidRPr="00837A8D">
        <w:rPr>
          <w:rFonts w:ascii="Sylfaen" w:hAnsi="Sylfaen" w:cs="Courier New"/>
        </w:rPr>
        <w:t> </w:t>
      </w:r>
      <w:r w:rsidRPr="00837A8D">
        <w:rPr>
          <w:rFonts w:ascii="Sylfaen" w:hAnsi="Sylfaen"/>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w:t>
      </w:r>
      <w:r w:rsidR="008F379C" w:rsidRPr="00837A8D">
        <w:rPr>
          <w:rFonts w:ascii="Sylfaen" w:hAnsi="Sylfaen" w:cs="Courier New"/>
        </w:rPr>
        <w:t> </w:t>
      </w:r>
      <w:r w:rsidRPr="00837A8D">
        <w:rPr>
          <w:rFonts w:ascii="Sylfaen" w:hAnsi="Sylfaen"/>
        </w:rPr>
        <w:t>этом другую сторону.</w:t>
      </w:r>
    </w:p>
    <w:p w:rsidR="001E31D9" w:rsidRPr="00837A8D" w:rsidRDefault="001E31D9" w:rsidP="006C4007">
      <w:pPr>
        <w:widowControl w:val="0"/>
        <w:spacing w:after="160" w:line="360" w:lineRule="auto"/>
        <w:ind w:firstLine="709"/>
        <w:jc w:val="both"/>
        <w:rPr>
          <w:rFonts w:ascii="Sylfaen" w:hAnsi="Sylfaen"/>
        </w:rPr>
      </w:pPr>
    </w:p>
    <w:p w:rsidR="00073C15" w:rsidRPr="00837A8D" w:rsidRDefault="00073C15">
      <w:pPr>
        <w:rPr>
          <w:rFonts w:ascii="Sylfaen" w:hAnsi="Sylfaen"/>
          <w:b/>
        </w:rPr>
      </w:pPr>
      <w:r w:rsidRPr="00837A8D">
        <w:rPr>
          <w:rFonts w:ascii="Sylfaen" w:hAnsi="Sylfaen"/>
          <w:b/>
        </w:rPr>
        <w:br w:type="page"/>
      </w:r>
    </w:p>
    <w:p w:rsidR="001E31D9" w:rsidRPr="00837A8D" w:rsidRDefault="001E31D9" w:rsidP="00073C15">
      <w:pPr>
        <w:widowControl w:val="0"/>
        <w:spacing w:after="160" w:line="360" w:lineRule="auto"/>
        <w:jc w:val="center"/>
        <w:rPr>
          <w:rFonts w:ascii="Sylfaen" w:hAnsi="Sylfaen"/>
          <w:b/>
        </w:rPr>
      </w:pPr>
      <w:r w:rsidRPr="00837A8D">
        <w:rPr>
          <w:rFonts w:ascii="Sylfaen" w:hAnsi="Sylfaen"/>
          <w:b/>
        </w:rPr>
        <w:t>8. ИНЫЕ УСЛОВИЯ</w:t>
      </w:r>
    </w:p>
    <w:p w:rsidR="001E31D9" w:rsidRPr="00837A8D" w:rsidRDefault="001E31D9" w:rsidP="00073C15">
      <w:pPr>
        <w:widowControl w:val="0"/>
        <w:tabs>
          <w:tab w:val="left" w:pos="1134"/>
        </w:tabs>
        <w:spacing w:after="160" w:line="341" w:lineRule="auto"/>
        <w:ind w:firstLine="567"/>
        <w:jc w:val="both"/>
        <w:rPr>
          <w:rFonts w:ascii="Sylfaen" w:hAnsi="Sylfaen" w:cs="Times Armenian"/>
        </w:rPr>
      </w:pPr>
      <w:r w:rsidRPr="00837A8D">
        <w:rPr>
          <w:rFonts w:ascii="Sylfaen" w:hAnsi="Sylfaen"/>
        </w:rPr>
        <w:t>8.1</w:t>
      </w:r>
      <w:r w:rsidR="00C509E3" w:rsidRPr="00837A8D">
        <w:rPr>
          <w:rFonts w:ascii="Sylfaen" w:hAnsi="Sylfaen"/>
        </w:rPr>
        <w:t>.</w:t>
      </w:r>
      <w:r w:rsidR="00C509E3" w:rsidRPr="00837A8D">
        <w:rPr>
          <w:rFonts w:ascii="Sylfaen" w:hAnsi="Sylfaen"/>
        </w:rPr>
        <w:tab/>
      </w:r>
      <w:r w:rsidRPr="00837A8D">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1E31D9" w:rsidRPr="00837A8D" w:rsidRDefault="001E31D9" w:rsidP="00073C15">
      <w:pPr>
        <w:widowControl w:val="0"/>
        <w:spacing w:after="160" w:line="341" w:lineRule="auto"/>
        <w:ind w:firstLine="567"/>
        <w:jc w:val="both"/>
        <w:rPr>
          <w:rFonts w:ascii="Sylfaen" w:hAnsi="Sylfaen" w:cs="Sylfaen"/>
        </w:rPr>
      </w:pPr>
      <w:r w:rsidRPr="00837A8D">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837A8D">
        <w:rPr>
          <w:rStyle w:val="af6"/>
          <w:rFonts w:ascii="Sylfaen" w:hAnsi="Sylfaen"/>
        </w:rPr>
        <w:footnoteReference w:id="23"/>
      </w:r>
      <w:r w:rsidRPr="00837A8D">
        <w:rPr>
          <w:rFonts w:ascii="Sylfaen" w:hAnsi="Sylfaen"/>
        </w:rPr>
        <w:t>.</w:t>
      </w:r>
    </w:p>
    <w:p w:rsidR="001E31D9" w:rsidRPr="00837A8D" w:rsidRDefault="001E31D9" w:rsidP="00073C15">
      <w:pPr>
        <w:widowControl w:val="0"/>
        <w:tabs>
          <w:tab w:val="left" w:pos="1134"/>
        </w:tabs>
        <w:spacing w:after="160" w:line="341" w:lineRule="auto"/>
        <w:ind w:firstLine="567"/>
        <w:jc w:val="both"/>
        <w:rPr>
          <w:rFonts w:ascii="Sylfaen" w:hAnsi="Sylfaen" w:cs="Sylfaen"/>
        </w:rPr>
      </w:pPr>
      <w:r w:rsidRPr="00837A8D">
        <w:rPr>
          <w:rFonts w:ascii="Sylfaen" w:hAnsi="Sylfaen"/>
        </w:rPr>
        <w:t>8.2</w:t>
      </w:r>
      <w:r w:rsidR="00C509E3" w:rsidRPr="00837A8D">
        <w:rPr>
          <w:rFonts w:ascii="Sylfaen" w:hAnsi="Sylfaen"/>
        </w:rPr>
        <w:t>.</w:t>
      </w:r>
      <w:r w:rsidR="00C509E3" w:rsidRPr="00837A8D">
        <w:rPr>
          <w:rFonts w:ascii="Sylfaen" w:hAnsi="Sylfaen"/>
        </w:rPr>
        <w:tab/>
      </w:r>
      <w:r w:rsidRPr="00837A8D">
        <w:rPr>
          <w:rFonts w:ascii="Sylfaen" w:hAnsi="Sylfaen"/>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E31D9" w:rsidRPr="00837A8D" w:rsidRDefault="001E31D9" w:rsidP="00073C15">
      <w:pPr>
        <w:widowControl w:val="0"/>
        <w:tabs>
          <w:tab w:val="left" w:pos="1134"/>
        </w:tabs>
        <w:spacing w:after="160" w:line="341" w:lineRule="auto"/>
        <w:ind w:firstLine="567"/>
        <w:jc w:val="both"/>
        <w:rPr>
          <w:rFonts w:ascii="Sylfaen" w:hAnsi="Sylfaen" w:cs="Sylfaen"/>
        </w:rPr>
      </w:pPr>
      <w:r w:rsidRPr="00837A8D">
        <w:rPr>
          <w:rFonts w:ascii="Sylfaen" w:hAnsi="Sylfaen"/>
        </w:rPr>
        <w:t>8.3</w:t>
      </w:r>
      <w:r w:rsidR="00C509E3" w:rsidRPr="00837A8D">
        <w:rPr>
          <w:rFonts w:ascii="Sylfaen" w:hAnsi="Sylfaen"/>
        </w:rPr>
        <w:t>.</w:t>
      </w:r>
      <w:r w:rsidR="00C509E3" w:rsidRPr="00837A8D">
        <w:rPr>
          <w:rFonts w:ascii="Sylfaen" w:hAnsi="Sylfaen"/>
        </w:rPr>
        <w:tab/>
      </w:r>
      <w:r w:rsidRPr="00837A8D">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1E31D9" w:rsidRPr="00837A8D" w:rsidRDefault="001E31D9" w:rsidP="00073C15">
      <w:pPr>
        <w:widowControl w:val="0"/>
        <w:tabs>
          <w:tab w:val="left" w:pos="1134"/>
        </w:tabs>
        <w:spacing w:after="160" w:line="341" w:lineRule="auto"/>
        <w:ind w:firstLine="567"/>
        <w:jc w:val="both"/>
        <w:rPr>
          <w:rFonts w:ascii="Sylfaen" w:hAnsi="Sylfaen" w:cs="Sylfaen"/>
        </w:rPr>
      </w:pPr>
      <w:r w:rsidRPr="00837A8D">
        <w:rPr>
          <w:rFonts w:ascii="Sylfaen" w:hAnsi="Sylfaen"/>
        </w:rPr>
        <w:t>8.4</w:t>
      </w:r>
      <w:r w:rsidR="00C509E3" w:rsidRPr="00837A8D">
        <w:rPr>
          <w:rFonts w:ascii="Sylfaen" w:hAnsi="Sylfaen"/>
        </w:rPr>
        <w:t>.</w:t>
      </w:r>
      <w:r w:rsidR="00C509E3" w:rsidRPr="00837A8D">
        <w:rPr>
          <w:rFonts w:ascii="Sylfaen" w:hAnsi="Sylfaen"/>
        </w:rPr>
        <w:tab/>
      </w:r>
      <w:r w:rsidRPr="00837A8D">
        <w:rPr>
          <w:rFonts w:ascii="Sylfaen" w:hAnsi="Sylfaen"/>
        </w:rPr>
        <w:t>Споры в связи с договором подлежат рассмотрению в судах Республики Армения.</w:t>
      </w:r>
    </w:p>
    <w:p w:rsidR="001E31D9" w:rsidRPr="00837A8D" w:rsidRDefault="001E31D9" w:rsidP="00073C15">
      <w:pPr>
        <w:widowControl w:val="0"/>
        <w:tabs>
          <w:tab w:val="left" w:pos="1134"/>
        </w:tabs>
        <w:spacing w:after="160" w:line="341" w:lineRule="auto"/>
        <w:ind w:firstLine="567"/>
        <w:jc w:val="both"/>
        <w:rPr>
          <w:rFonts w:ascii="Sylfaen" w:hAnsi="Sylfaen" w:cs="Sylfaen"/>
        </w:rPr>
      </w:pPr>
      <w:r w:rsidRPr="00837A8D">
        <w:rPr>
          <w:rFonts w:ascii="Sylfaen" w:hAnsi="Sylfaen"/>
        </w:rPr>
        <w:t>8.5</w:t>
      </w:r>
      <w:r w:rsidR="00C509E3" w:rsidRPr="00837A8D">
        <w:rPr>
          <w:rFonts w:ascii="Sylfaen" w:hAnsi="Sylfaen"/>
        </w:rPr>
        <w:t>.</w:t>
      </w:r>
      <w:r w:rsidR="00C509E3" w:rsidRPr="00837A8D">
        <w:rPr>
          <w:rFonts w:ascii="Sylfaen" w:hAnsi="Sylfaen"/>
        </w:rPr>
        <w:tab/>
      </w:r>
      <w:r w:rsidRPr="00837A8D">
        <w:rPr>
          <w:rFonts w:ascii="Sylfaen" w:hAnsi="Sylfaen"/>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E31D9" w:rsidRPr="00837A8D" w:rsidRDefault="001E31D9" w:rsidP="00073C15">
      <w:pPr>
        <w:widowControl w:val="0"/>
        <w:spacing w:after="160" w:line="341" w:lineRule="auto"/>
        <w:ind w:firstLine="567"/>
        <w:jc w:val="both"/>
        <w:rPr>
          <w:rFonts w:ascii="Sylfaen" w:hAnsi="Sylfaen" w:cs="Sylfaen"/>
          <w:spacing w:val="-6"/>
        </w:rPr>
      </w:pPr>
      <w:r w:rsidRPr="00837A8D">
        <w:rPr>
          <w:rFonts w:ascii="Sylfaen" w:hAnsi="Sylfaen"/>
        </w:rPr>
        <w:t xml:space="preserve">Запрещается внесение в договор, а если цена договора факторная, то также в </w:t>
      </w:r>
      <w:r w:rsidRPr="00837A8D">
        <w:rPr>
          <w:rFonts w:ascii="Sylfaen" w:hAnsi="Sylfaen"/>
          <w:spacing w:val="-6"/>
        </w:rPr>
        <w:t>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1E31D9" w:rsidRPr="00837A8D" w:rsidRDefault="001E31D9" w:rsidP="00073C15">
      <w:pPr>
        <w:widowControl w:val="0"/>
        <w:tabs>
          <w:tab w:val="left" w:pos="1276"/>
        </w:tabs>
        <w:spacing w:after="160" w:line="336" w:lineRule="auto"/>
        <w:ind w:firstLine="720"/>
        <w:jc w:val="both"/>
        <w:rPr>
          <w:rFonts w:ascii="Sylfaen" w:hAnsi="Sylfaen" w:cs="Times Armenian"/>
        </w:rPr>
      </w:pPr>
      <w:r w:rsidRPr="00837A8D">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31D9" w:rsidRPr="00837A8D" w:rsidRDefault="001E31D9" w:rsidP="00073C15">
      <w:pPr>
        <w:widowControl w:val="0"/>
        <w:tabs>
          <w:tab w:val="left" w:pos="1134"/>
        </w:tabs>
        <w:spacing w:after="160" w:line="336" w:lineRule="auto"/>
        <w:ind w:firstLine="567"/>
        <w:jc w:val="both"/>
        <w:rPr>
          <w:rFonts w:ascii="Sylfaen" w:hAnsi="Sylfaen"/>
        </w:rPr>
      </w:pPr>
      <w:r w:rsidRPr="00837A8D">
        <w:rPr>
          <w:rFonts w:ascii="Sylfaen" w:hAnsi="Sylfaen"/>
        </w:rPr>
        <w:t>8.6</w:t>
      </w:r>
      <w:r w:rsidR="00C509E3" w:rsidRPr="00837A8D">
        <w:rPr>
          <w:rFonts w:ascii="Sylfaen" w:hAnsi="Sylfaen"/>
        </w:rPr>
        <w:t>.</w:t>
      </w:r>
      <w:r w:rsidR="00C509E3" w:rsidRPr="00837A8D">
        <w:rPr>
          <w:rFonts w:ascii="Sylfaen" w:hAnsi="Sylfaen"/>
        </w:rPr>
        <w:tab/>
      </w:r>
      <w:r w:rsidRPr="00837A8D">
        <w:rPr>
          <w:rFonts w:ascii="Sylfaen" w:hAnsi="Sylfaen"/>
        </w:rPr>
        <w:t>Если договор осуществляется посредством заключения агентского договора:</w:t>
      </w:r>
    </w:p>
    <w:p w:rsidR="001E31D9" w:rsidRPr="00837A8D" w:rsidRDefault="001E31D9" w:rsidP="00073C15">
      <w:pPr>
        <w:widowControl w:val="0"/>
        <w:tabs>
          <w:tab w:val="left" w:pos="1134"/>
        </w:tabs>
        <w:spacing w:after="160" w:line="336" w:lineRule="auto"/>
        <w:ind w:firstLine="567"/>
        <w:jc w:val="both"/>
        <w:rPr>
          <w:rFonts w:ascii="Sylfaen" w:hAnsi="Sylfaen"/>
        </w:rPr>
      </w:pPr>
      <w:r w:rsidRPr="00837A8D">
        <w:rPr>
          <w:rFonts w:ascii="Sylfaen" w:hAnsi="Sylfaen"/>
        </w:rPr>
        <w:t>1)</w:t>
      </w:r>
      <w:r w:rsidR="00C509E3" w:rsidRPr="00837A8D">
        <w:rPr>
          <w:rFonts w:ascii="Sylfaen" w:hAnsi="Sylfaen"/>
        </w:rPr>
        <w:tab/>
      </w:r>
      <w:r w:rsidRPr="00837A8D">
        <w:rPr>
          <w:rFonts w:ascii="Sylfaen" w:hAnsi="Sylfaen"/>
        </w:rPr>
        <w:t>Продавец несет ответственность за неисполнение или ненадлежащее исполнение обязательств агента;</w:t>
      </w:r>
    </w:p>
    <w:p w:rsidR="001E31D9" w:rsidRPr="00837A8D" w:rsidRDefault="001E31D9" w:rsidP="00073C15">
      <w:pPr>
        <w:widowControl w:val="0"/>
        <w:tabs>
          <w:tab w:val="left" w:pos="1134"/>
        </w:tabs>
        <w:spacing w:after="160" w:line="336" w:lineRule="auto"/>
        <w:ind w:firstLine="567"/>
        <w:jc w:val="both"/>
        <w:rPr>
          <w:rFonts w:ascii="Sylfaen" w:hAnsi="Sylfaen"/>
        </w:rPr>
      </w:pPr>
      <w:r w:rsidRPr="00837A8D">
        <w:rPr>
          <w:rFonts w:ascii="Sylfaen" w:hAnsi="Sylfaen"/>
        </w:rPr>
        <w:t>2)</w:t>
      </w:r>
      <w:r w:rsidR="00C509E3" w:rsidRPr="00837A8D">
        <w:rPr>
          <w:rFonts w:ascii="Sylfaen" w:hAnsi="Sylfaen"/>
        </w:rPr>
        <w:tab/>
      </w:r>
      <w:r w:rsidRPr="00837A8D">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837A8D">
        <w:rPr>
          <w:rStyle w:val="af6"/>
          <w:rFonts w:ascii="Sylfaen" w:hAnsi="Sylfaen"/>
        </w:rPr>
        <w:footnoteReference w:id="24"/>
      </w:r>
      <w:r w:rsidRPr="00837A8D">
        <w:rPr>
          <w:rFonts w:ascii="Sylfaen" w:hAnsi="Sylfaen"/>
        </w:rPr>
        <w:t>.</w:t>
      </w:r>
    </w:p>
    <w:p w:rsidR="001E31D9" w:rsidRPr="00837A8D" w:rsidRDefault="001E31D9" w:rsidP="00073C15">
      <w:pPr>
        <w:widowControl w:val="0"/>
        <w:tabs>
          <w:tab w:val="left" w:pos="1134"/>
        </w:tabs>
        <w:spacing w:after="160" w:line="336" w:lineRule="auto"/>
        <w:ind w:firstLine="567"/>
        <w:jc w:val="both"/>
        <w:rPr>
          <w:rFonts w:ascii="Sylfaen" w:hAnsi="Sylfaen"/>
        </w:rPr>
      </w:pPr>
      <w:r w:rsidRPr="00837A8D">
        <w:rPr>
          <w:rFonts w:ascii="Sylfaen" w:hAnsi="Sylfaen"/>
        </w:rPr>
        <w:t>8.7</w:t>
      </w:r>
      <w:r w:rsidR="00C509E3" w:rsidRPr="00837A8D">
        <w:rPr>
          <w:rFonts w:ascii="Sylfaen" w:hAnsi="Sylfaen"/>
        </w:rPr>
        <w:t>.</w:t>
      </w:r>
      <w:r w:rsidR="00C509E3" w:rsidRPr="00837A8D">
        <w:rPr>
          <w:rFonts w:ascii="Sylfaen" w:hAnsi="Sylfaen"/>
        </w:rPr>
        <w:tab/>
      </w:r>
      <w:r w:rsidRPr="00837A8D">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837A8D">
        <w:rPr>
          <w:rStyle w:val="af6"/>
          <w:rFonts w:ascii="Sylfaen" w:hAnsi="Sylfaen"/>
        </w:rPr>
        <w:footnoteReference w:id="25"/>
      </w:r>
      <w:r w:rsidRPr="00837A8D">
        <w:rPr>
          <w:rFonts w:ascii="Sylfaen" w:hAnsi="Sylfaen"/>
        </w:rPr>
        <w:t>.</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8.8</w:t>
      </w:r>
      <w:r w:rsidR="00C509E3" w:rsidRPr="00837A8D">
        <w:rPr>
          <w:rFonts w:ascii="Sylfaen" w:hAnsi="Sylfaen"/>
        </w:rPr>
        <w:t>.</w:t>
      </w:r>
      <w:r w:rsidR="00C509E3" w:rsidRPr="00837A8D">
        <w:rPr>
          <w:rFonts w:ascii="Sylfaen" w:hAnsi="Sylfaen"/>
        </w:rPr>
        <w:tab/>
      </w:r>
      <w:r w:rsidRPr="00837A8D">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1E31D9" w:rsidRPr="00837A8D" w:rsidRDefault="001E31D9" w:rsidP="00C509E3">
      <w:pPr>
        <w:widowControl w:val="0"/>
        <w:tabs>
          <w:tab w:val="left" w:pos="1134"/>
        </w:tabs>
        <w:spacing w:after="160" w:line="360" w:lineRule="auto"/>
        <w:ind w:firstLine="567"/>
        <w:jc w:val="both"/>
        <w:rPr>
          <w:rFonts w:ascii="Sylfaen" w:hAnsi="Sylfaen"/>
        </w:rPr>
      </w:pPr>
      <w:r w:rsidRPr="00837A8D">
        <w:rPr>
          <w:rFonts w:ascii="Sylfaen" w:hAnsi="Sylfaen"/>
        </w:rPr>
        <w:t>8.9</w:t>
      </w:r>
      <w:r w:rsidR="00C509E3" w:rsidRPr="00837A8D">
        <w:rPr>
          <w:rFonts w:ascii="Sylfaen" w:hAnsi="Sylfaen"/>
        </w:rPr>
        <w:t>.</w:t>
      </w:r>
      <w:r w:rsidR="00C509E3" w:rsidRPr="00837A8D">
        <w:rPr>
          <w:rFonts w:ascii="Sylfaen" w:hAnsi="Sylfaen"/>
        </w:rPr>
        <w:tab/>
      </w:r>
      <w:r w:rsidRPr="00837A8D">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8F379C" w:rsidRPr="00837A8D">
        <w:rPr>
          <w:rFonts w:ascii="Sylfaen" w:hAnsi="Sylfaen"/>
        </w:rPr>
        <w:t>—</w:t>
      </w:r>
      <w:r w:rsidRPr="00837A8D">
        <w:rPr>
          <w:rFonts w:ascii="Sylfaen" w:hAnsi="Sylfaen"/>
        </w:rPr>
        <w:t xml:space="preserve"> это выгода или убытки, понесенные данной стороной.</w:t>
      </w:r>
    </w:p>
    <w:p w:rsidR="001E31D9" w:rsidRPr="00837A8D" w:rsidRDefault="001E31D9" w:rsidP="00C509E3">
      <w:pPr>
        <w:widowControl w:val="0"/>
        <w:spacing w:after="160" w:line="360" w:lineRule="auto"/>
        <w:ind w:firstLine="567"/>
        <w:jc w:val="both"/>
        <w:rPr>
          <w:rFonts w:ascii="Sylfaen" w:hAnsi="Sylfaen"/>
        </w:rPr>
      </w:pPr>
      <w:r w:rsidRPr="00837A8D">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8.10</w:t>
      </w:r>
      <w:r w:rsidR="00C509E3" w:rsidRPr="00837A8D">
        <w:rPr>
          <w:rFonts w:ascii="Sylfaen" w:hAnsi="Sylfaen"/>
        </w:rPr>
        <w:t>.</w:t>
      </w:r>
      <w:r w:rsidR="00C509E3" w:rsidRPr="00837A8D">
        <w:rPr>
          <w:rFonts w:ascii="Sylfaen" w:hAnsi="Sylfaen"/>
        </w:rPr>
        <w:tab/>
      </w:r>
      <w:r w:rsidRPr="00837A8D">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8.11</w:t>
      </w:r>
      <w:r w:rsidR="00C509E3" w:rsidRPr="00837A8D">
        <w:rPr>
          <w:rFonts w:ascii="Sylfaen" w:hAnsi="Sylfaen"/>
        </w:rPr>
        <w:t>.</w:t>
      </w:r>
      <w:r w:rsidR="00C509E3" w:rsidRPr="00837A8D">
        <w:rPr>
          <w:rFonts w:ascii="Sylfaen" w:hAnsi="Sylfaen"/>
        </w:rPr>
        <w:tab/>
      </w:r>
      <w:r w:rsidRPr="00837A8D">
        <w:rPr>
          <w:rFonts w:ascii="Sylfaen" w:hAnsi="Sylfaen"/>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8.12</w:t>
      </w:r>
      <w:r w:rsidR="00C509E3" w:rsidRPr="00837A8D">
        <w:rPr>
          <w:rFonts w:ascii="Sylfaen" w:hAnsi="Sylfaen"/>
        </w:rPr>
        <w:t>.</w:t>
      </w:r>
      <w:r w:rsidR="00C509E3" w:rsidRPr="00837A8D">
        <w:rPr>
          <w:rFonts w:ascii="Sylfaen" w:hAnsi="Sylfaen"/>
        </w:rPr>
        <w:tab/>
      </w:r>
      <w:r w:rsidRPr="00837A8D">
        <w:rPr>
          <w:rFonts w:ascii="Sylfaen" w:hAnsi="Sylfaen"/>
        </w:rPr>
        <w:t>Споры, возникшие в связи с договором, разрешаются путем переговоров. В случае недостижения согласия споры разрешаются в судебном порядке.</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8.13</w:t>
      </w:r>
      <w:r w:rsidR="00C509E3" w:rsidRPr="00837A8D">
        <w:rPr>
          <w:rFonts w:ascii="Sylfaen" w:hAnsi="Sylfaen"/>
        </w:rPr>
        <w:t>.</w:t>
      </w:r>
      <w:r w:rsidR="00C509E3" w:rsidRPr="00837A8D">
        <w:rPr>
          <w:rFonts w:ascii="Sylfaen" w:hAnsi="Sylfaen"/>
        </w:rPr>
        <w:tab/>
      </w:r>
      <w:r w:rsidRPr="00837A8D">
        <w:rPr>
          <w:rFonts w:ascii="Sylfaen" w:hAnsi="Sylfaen"/>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8.14</w:t>
      </w:r>
      <w:r w:rsidR="00C509E3" w:rsidRPr="00837A8D">
        <w:rPr>
          <w:rFonts w:ascii="Sylfaen" w:hAnsi="Sylfaen"/>
        </w:rPr>
        <w:t>.</w:t>
      </w:r>
      <w:r w:rsidR="00C509E3" w:rsidRPr="00837A8D">
        <w:rPr>
          <w:rFonts w:ascii="Sylfaen" w:hAnsi="Sylfaen"/>
        </w:rPr>
        <w:tab/>
      </w:r>
      <w:r w:rsidRPr="00837A8D">
        <w:rPr>
          <w:rFonts w:ascii="Sylfaen" w:hAnsi="Sylfaen"/>
        </w:rPr>
        <w:t>К отношениям, связанным с договором, применяется право Республики Армения.</w:t>
      </w:r>
    </w:p>
    <w:p w:rsidR="001E31D9" w:rsidRPr="00837A8D" w:rsidRDefault="001E31D9" w:rsidP="00C509E3">
      <w:pPr>
        <w:widowControl w:val="0"/>
        <w:tabs>
          <w:tab w:val="left" w:pos="1276"/>
        </w:tabs>
        <w:spacing w:after="160" w:line="360" w:lineRule="auto"/>
        <w:ind w:firstLine="567"/>
        <w:jc w:val="both"/>
        <w:rPr>
          <w:rFonts w:ascii="Sylfaen" w:hAnsi="Sylfaen"/>
        </w:rPr>
      </w:pPr>
      <w:r w:rsidRPr="00837A8D">
        <w:rPr>
          <w:rFonts w:ascii="Sylfaen" w:hAnsi="Sylfaen"/>
        </w:rPr>
        <w:t>8.15</w:t>
      </w:r>
      <w:r w:rsidR="00C509E3" w:rsidRPr="00837A8D">
        <w:rPr>
          <w:rFonts w:ascii="Sylfaen" w:hAnsi="Sylfaen"/>
        </w:rPr>
        <w:t>.</w:t>
      </w:r>
      <w:r w:rsidR="00C509E3" w:rsidRPr="00837A8D">
        <w:rPr>
          <w:rFonts w:ascii="Sylfaen" w:hAnsi="Sylfaen"/>
        </w:rPr>
        <w:tab/>
      </w:r>
      <w:r w:rsidRPr="00837A8D">
        <w:rPr>
          <w:rFonts w:ascii="Sylfaen" w:hAnsi="Sylfaen"/>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837A8D">
        <w:rPr>
          <w:rStyle w:val="af6"/>
          <w:rFonts w:ascii="Sylfaen" w:hAnsi="Sylfaen"/>
        </w:rPr>
        <w:footnoteReference w:id="26"/>
      </w:r>
    </w:p>
    <w:p w:rsidR="001E31D9" w:rsidRPr="00837A8D" w:rsidRDefault="001E31D9" w:rsidP="00073C15">
      <w:pPr>
        <w:widowControl w:val="0"/>
        <w:spacing w:after="160" w:line="360" w:lineRule="auto"/>
        <w:jc w:val="center"/>
        <w:rPr>
          <w:rFonts w:ascii="Sylfaen" w:hAnsi="Sylfaen"/>
          <w:b/>
        </w:rPr>
      </w:pPr>
      <w:r w:rsidRPr="00837A8D">
        <w:rPr>
          <w:rFonts w:ascii="Sylfaen" w:hAnsi="Sylfaen"/>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A1CE8" w:rsidRPr="00837A8D" w:rsidTr="00E76F01">
        <w:tc>
          <w:tcPr>
            <w:tcW w:w="4536" w:type="dxa"/>
          </w:tcPr>
          <w:p w:rsidR="007A1CE8" w:rsidRPr="00837A8D" w:rsidRDefault="007A1CE8" w:rsidP="00E76F01">
            <w:pPr>
              <w:widowControl w:val="0"/>
              <w:spacing w:after="160" w:line="360" w:lineRule="auto"/>
              <w:jc w:val="center"/>
              <w:rPr>
                <w:rFonts w:ascii="Sylfaen" w:hAnsi="Sylfaen" w:cs="Sylfaen"/>
                <w:b/>
                <w:bCs/>
              </w:rPr>
            </w:pPr>
            <w:r w:rsidRPr="00837A8D">
              <w:rPr>
                <w:rFonts w:ascii="Sylfaen" w:hAnsi="Sylfaen"/>
                <w:b/>
              </w:rPr>
              <w:t>ПОКУПАТЕЛЬ</w:t>
            </w:r>
          </w:p>
          <w:p w:rsidR="007A1CE8" w:rsidRPr="00837A8D" w:rsidRDefault="007A1CE8" w:rsidP="00E76F01">
            <w:pPr>
              <w:widowControl w:val="0"/>
              <w:spacing w:after="160" w:line="360" w:lineRule="auto"/>
              <w:jc w:val="center"/>
              <w:rPr>
                <w:rFonts w:ascii="Sylfaen" w:hAnsi="Sylfaen"/>
              </w:rPr>
            </w:pPr>
          </w:p>
          <w:p w:rsidR="007A1CE8" w:rsidRPr="00837A8D" w:rsidRDefault="007A1CE8" w:rsidP="00E76F01">
            <w:pPr>
              <w:widowControl w:val="0"/>
              <w:jc w:val="center"/>
              <w:rPr>
                <w:rFonts w:ascii="Sylfaen" w:hAnsi="Sylfaen"/>
                <w:lang w:val="en-US"/>
              </w:rPr>
            </w:pPr>
            <w:r w:rsidRPr="00837A8D">
              <w:rPr>
                <w:rFonts w:ascii="Sylfaen" w:hAnsi="Sylfaen"/>
                <w:lang w:val="en-US"/>
              </w:rPr>
              <w:t>__________________________</w:t>
            </w:r>
          </w:p>
          <w:p w:rsidR="007A1CE8" w:rsidRPr="00837A8D" w:rsidRDefault="007A1CE8" w:rsidP="00E76F01">
            <w:pPr>
              <w:widowControl w:val="0"/>
              <w:spacing w:after="160" w:line="360" w:lineRule="auto"/>
              <w:jc w:val="center"/>
              <w:rPr>
                <w:rFonts w:ascii="Sylfaen" w:hAnsi="Sylfaen"/>
                <w:sz w:val="16"/>
              </w:rPr>
            </w:pPr>
            <w:r w:rsidRPr="00837A8D">
              <w:rPr>
                <w:rFonts w:ascii="Sylfaen" w:hAnsi="Sylfaen"/>
                <w:sz w:val="16"/>
              </w:rPr>
              <w:t>/подпись/</w:t>
            </w:r>
          </w:p>
          <w:p w:rsidR="007A1CE8" w:rsidRPr="00837A8D" w:rsidRDefault="007A1CE8" w:rsidP="00E76F01">
            <w:pPr>
              <w:widowControl w:val="0"/>
              <w:spacing w:after="160" w:line="360" w:lineRule="auto"/>
              <w:jc w:val="center"/>
              <w:rPr>
                <w:rFonts w:ascii="Sylfaen" w:hAnsi="Sylfaen"/>
              </w:rPr>
            </w:pPr>
            <w:r w:rsidRPr="00837A8D">
              <w:rPr>
                <w:rFonts w:ascii="Sylfaen" w:hAnsi="Sylfaen"/>
              </w:rPr>
              <w:t>М. П.</w:t>
            </w:r>
          </w:p>
        </w:tc>
        <w:tc>
          <w:tcPr>
            <w:tcW w:w="760" w:type="dxa"/>
          </w:tcPr>
          <w:p w:rsidR="007A1CE8" w:rsidRPr="00837A8D" w:rsidRDefault="007A1CE8" w:rsidP="00E76F01">
            <w:pPr>
              <w:widowControl w:val="0"/>
              <w:spacing w:after="160" w:line="360" w:lineRule="auto"/>
              <w:jc w:val="center"/>
              <w:rPr>
                <w:rFonts w:ascii="Sylfaen" w:hAnsi="Sylfaen"/>
              </w:rPr>
            </w:pPr>
          </w:p>
        </w:tc>
        <w:tc>
          <w:tcPr>
            <w:tcW w:w="4343" w:type="dxa"/>
          </w:tcPr>
          <w:p w:rsidR="007A1CE8" w:rsidRPr="00837A8D" w:rsidRDefault="007A1CE8" w:rsidP="00E76F01">
            <w:pPr>
              <w:widowControl w:val="0"/>
              <w:spacing w:after="160" w:line="360" w:lineRule="auto"/>
              <w:jc w:val="center"/>
              <w:rPr>
                <w:rFonts w:ascii="Sylfaen" w:hAnsi="Sylfaen" w:cs="Sylfaen"/>
                <w:b/>
                <w:bCs/>
              </w:rPr>
            </w:pPr>
            <w:r w:rsidRPr="00837A8D">
              <w:rPr>
                <w:rFonts w:ascii="Sylfaen" w:hAnsi="Sylfaen"/>
                <w:b/>
              </w:rPr>
              <w:t>ПРОДАВЕЦ</w:t>
            </w:r>
          </w:p>
          <w:p w:rsidR="007A1CE8" w:rsidRPr="00837A8D" w:rsidRDefault="007A1CE8" w:rsidP="00E76F01">
            <w:pPr>
              <w:widowControl w:val="0"/>
              <w:spacing w:after="160" w:line="360" w:lineRule="auto"/>
              <w:jc w:val="center"/>
              <w:rPr>
                <w:rFonts w:ascii="Sylfaen" w:hAnsi="Sylfaen"/>
              </w:rPr>
            </w:pPr>
          </w:p>
          <w:p w:rsidR="007A1CE8" w:rsidRPr="00837A8D" w:rsidRDefault="007A1CE8" w:rsidP="00E76F01">
            <w:pPr>
              <w:widowControl w:val="0"/>
              <w:jc w:val="center"/>
              <w:rPr>
                <w:rFonts w:ascii="Sylfaen" w:hAnsi="Sylfaen"/>
                <w:lang w:val="en-US"/>
              </w:rPr>
            </w:pPr>
            <w:r w:rsidRPr="00837A8D">
              <w:rPr>
                <w:rFonts w:ascii="Sylfaen" w:hAnsi="Sylfaen"/>
                <w:lang w:val="en-US"/>
              </w:rPr>
              <w:t>__________________________</w:t>
            </w:r>
          </w:p>
          <w:p w:rsidR="007A1CE8" w:rsidRPr="00837A8D" w:rsidRDefault="007A1CE8" w:rsidP="00E76F01">
            <w:pPr>
              <w:widowControl w:val="0"/>
              <w:spacing w:after="160" w:line="360" w:lineRule="auto"/>
              <w:jc w:val="center"/>
              <w:rPr>
                <w:rFonts w:ascii="Sylfaen" w:hAnsi="Sylfaen"/>
                <w:sz w:val="16"/>
              </w:rPr>
            </w:pPr>
            <w:r w:rsidRPr="00837A8D">
              <w:rPr>
                <w:rFonts w:ascii="Sylfaen" w:hAnsi="Sylfaen"/>
                <w:sz w:val="16"/>
              </w:rPr>
              <w:t>/подпись/</w:t>
            </w:r>
          </w:p>
          <w:p w:rsidR="007A1CE8" w:rsidRPr="00837A8D" w:rsidRDefault="007A1CE8" w:rsidP="00E76F01">
            <w:pPr>
              <w:widowControl w:val="0"/>
              <w:spacing w:after="160" w:line="360" w:lineRule="auto"/>
              <w:jc w:val="center"/>
              <w:rPr>
                <w:rFonts w:ascii="Sylfaen" w:hAnsi="Sylfaen"/>
              </w:rPr>
            </w:pPr>
            <w:r w:rsidRPr="00837A8D">
              <w:rPr>
                <w:rFonts w:ascii="Sylfaen" w:hAnsi="Sylfaen"/>
              </w:rPr>
              <w:t>М. П.</w:t>
            </w:r>
          </w:p>
        </w:tc>
      </w:tr>
    </w:tbl>
    <w:p w:rsidR="001E31D9" w:rsidRPr="00837A8D" w:rsidRDefault="001E31D9" w:rsidP="006C4007">
      <w:pPr>
        <w:widowControl w:val="0"/>
        <w:spacing w:after="160" w:line="360" w:lineRule="auto"/>
        <w:rPr>
          <w:rFonts w:ascii="Sylfaen" w:hAnsi="Sylfaen"/>
        </w:rPr>
      </w:pPr>
    </w:p>
    <w:p w:rsidR="001E31D9" w:rsidRPr="00837A8D" w:rsidRDefault="001E31D9" w:rsidP="00073C15">
      <w:pPr>
        <w:widowControl w:val="0"/>
        <w:spacing w:after="160" w:line="360" w:lineRule="auto"/>
        <w:ind w:firstLine="567"/>
        <w:jc w:val="both"/>
        <w:rPr>
          <w:rFonts w:ascii="Sylfaen" w:hAnsi="Sylfaen"/>
        </w:rPr>
      </w:pPr>
      <w:r w:rsidRPr="00837A8D">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1E31D9" w:rsidRPr="00837A8D" w:rsidRDefault="001E31D9" w:rsidP="006C4007">
      <w:pPr>
        <w:widowControl w:val="0"/>
        <w:spacing w:after="160" w:line="360" w:lineRule="auto"/>
        <w:rPr>
          <w:rFonts w:ascii="Sylfaen" w:hAnsi="Sylfaen"/>
        </w:rPr>
      </w:pPr>
    </w:p>
    <w:p w:rsidR="001E31D9" w:rsidRPr="00837A8D" w:rsidRDefault="001E31D9" w:rsidP="006C4007">
      <w:pPr>
        <w:widowControl w:val="0"/>
        <w:spacing w:after="160" w:line="360" w:lineRule="auto"/>
        <w:jc w:val="right"/>
        <w:rPr>
          <w:rFonts w:ascii="Sylfaen" w:hAnsi="Sylfaen"/>
        </w:rPr>
        <w:sectPr w:rsidR="001E31D9" w:rsidRPr="00837A8D" w:rsidSect="00BB38E1">
          <w:footerReference w:type="default" r:id="rId12"/>
          <w:footnotePr>
            <w:pos w:val="beneathText"/>
          </w:footnotePr>
          <w:pgSz w:w="11906" w:h="16838" w:code="9"/>
          <w:pgMar w:top="1418" w:right="1418" w:bottom="1418" w:left="1418" w:header="562" w:footer="562" w:gutter="0"/>
          <w:cols w:space="720"/>
          <w:titlePg/>
          <w:docGrid w:linePitch="326"/>
        </w:sectPr>
      </w:pPr>
    </w:p>
    <w:p w:rsidR="001E31D9" w:rsidRPr="00837A8D" w:rsidRDefault="001E31D9" w:rsidP="006C4007">
      <w:pPr>
        <w:widowControl w:val="0"/>
        <w:spacing w:after="160" w:line="360" w:lineRule="auto"/>
        <w:jc w:val="right"/>
        <w:rPr>
          <w:rFonts w:ascii="Sylfaen" w:hAnsi="Sylfaen"/>
          <w:i/>
        </w:rPr>
      </w:pPr>
      <w:r w:rsidRPr="00837A8D">
        <w:rPr>
          <w:rFonts w:ascii="Sylfaen" w:hAnsi="Sylfaen"/>
          <w:i/>
        </w:rPr>
        <w:t>Приложение № 1</w:t>
      </w:r>
    </w:p>
    <w:p w:rsidR="001E31D9" w:rsidRPr="00837A8D" w:rsidRDefault="001E31D9" w:rsidP="006C4007">
      <w:pPr>
        <w:widowControl w:val="0"/>
        <w:spacing w:after="160" w:line="360" w:lineRule="auto"/>
        <w:jc w:val="right"/>
        <w:rPr>
          <w:rFonts w:ascii="Sylfaen" w:hAnsi="Sylfaen"/>
          <w:i/>
        </w:rPr>
      </w:pPr>
      <w:r w:rsidRPr="00837A8D">
        <w:rPr>
          <w:rFonts w:ascii="Sylfaen" w:hAnsi="Sylfaen"/>
          <w:i/>
        </w:rPr>
        <w:t xml:space="preserve">к Договору под кодом </w:t>
      </w:r>
      <w:r w:rsidR="00073C15" w:rsidRPr="00837A8D">
        <w:rPr>
          <w:rFonts w:ascii="Sylfaen" w:hAnsi="Sylfaen"/>
          <w:i/>
        </w:rPr>
        <w:br/>
      </w:r>
      <w:r w:rsidRPr="00837A8D">
        <w:rPr>
          <w:rFonts w:ascii="Sylfaen" w:hAnsi="Sylfaen"/>
          <w:i/>
        </w:rPr>
        <w:t xml:space="preserve">заключенному </w:t>
      </w:r>
      <w:r w:rsidR="00BB38E1" w:rsidRPr="00837A8D">
        <w:rPr>
          <w:rFonts w:ascii="Sylfaen" w:hAnsi="Sylfaen"/>
          <w:i/>
        </w:rPr>
        <w:t>"</w:t>
      </w:r>
      <w:r w:rsidR="00073C15" w:rsidRPr="00837A8D">
        <w:rPr>
          <w:rFonts w:ascii="Sylfaen" w:hAnsi="Sylfaen"/>
          <w:i/>
        </w:rPr>
        <w:tab/>
      </w:r>
      <w:r w:rsidR="00BB38E1" w:rsidRPr="00837A8D">
        <w:rPr>
          <w:rFonts w:ascii="Sylfaen" w:hAnsi="Sylfaen"/>
          <w:i/>
        </w:rPr>
        <w:t>"</w:t>
      </w:r>
      <w:r w:rsidR="00073C15" w:rsidRPr="00837A8D">
        <w:rPr>
          <w:rFonts w:ascii="Sylfaen" w:hAnsi="Sylfaen"/>
          <w:i/>
        </w:rPr>
        <w:tab/>
      </w:r>
      <w:r w:rsidRPr="00837A8D">
        <w:rPr>
          <w:rFonts w:ascii="Sylfaen" w:hAnsi="Sylfaen"/>
          <w:i/>
        </w:rPr>
        <w:t>20</w:t>
      </w:r>
      <w:r w:rsidR="00073C15" w:rsidRPr="00837A8D">
        <w:rPr>
          <w:rFonts w:ascii="Sylfaen" w:hAnsi="Sylfaen"/>
          <w:i/>
        </w:rPr>
        <w:tab/>
      </w:r>
      <w:r w:rsidRPr="00837A8D">
        <w:rPr>
          <w:rFonts w:ascii="Sylfaen" w:hAnsi="Sylfaen"/>
          <w:i/>
        </w:rPr>
        <w:t>г.</w:t>
      </w:r>
    </w:p>
    <w:p w:rsidR="001E31D9" w:rsidRPr="00837A8D" w:rsidRDefault="001E31D9" w:rsidP="006C4007">
      <w:pPr>
        <w:widowControl w:val="0"/>
        <w:spacing w:after="160" w:line="360" w:lineRule="auto"/>
        <w:jc w:val="center"/>
        <w:rPr>
          <w:rFonts w:ascii="Sylfaen" w:hAnsi="Sylfaen"/>
        </w:rPr>
      </w:pPr>
    </w:p>
    <w:p w:rsidR="001E31D9" w:rsidRPr="00837A8D" w:rsidRDefault="001E31D9" w:rsidP="006C4007">
      <w:pPr>
        <w:widowControl w:val="0"/>
        <w:spacing w:after="160" w:line="360" w:lineRule="auto"/>
        <w:jc w:val="center"/>
        <w:rPr>
          <w:rFonts w:ascii="Sylfaen" w:hAnsi="Sylfaen"/>
        </w:rPr>
      </w:pPr>
      <w:r w:rsidRPr="00837A8D">
        <w:rPr>
          <w:rFonts w:ascii="Sylfaen" w:hAnsi="Sylfaen"/>
        </w:rPr>
        <w:t>ТЕХНИЧЕСКА</w:t>
      </w:r>
      <w:r w:rsidR="005E7E01" w:rsidRPr="00837A8D">
        <w:rPr>
          <w:rFonts w:ascii="Sylfaen" w:hAnsi="Sylfaen"/>
        </w:rPr>
        <w:t>Я ХАРАКТЕРИСТИКА-ГРАФИК ЗАКУПКИ</w:t>
      </w:r>
      <w:r w:rsidR="005E7E01" w:rsidRPr="00837A8D">
        <w:rPr>
          <w:rStyle w:val="af6"/>
          <w:rFonts w:ascii="Sylfaen" w:hAnsi="Sylfaen"/>
        </w:rPr>
        <w:footnoteReference w:customMarkFollows="1" w:id="27"/>
        <w:sym w:font="Symbol" w:char="F02A"/>
      </w:r>
    </w:p>
    <w:p w:rsidR="001E31D9" w:rsidRPr="00837A8D" w:rsidRDefault="001E31D9" w:rsidP="00073C15">
      <w:pPr>
        <w:widowControl w:val="0"/>
        <w:spacing w:after="160" w:line="360" w:lineRule="auto"/>
        <w:jc w:val="right"/>
        <w:rPr>
          <w:rFonts w:ascii="Sylfaen" w:hAnsi="Sylfaen"/>
        </w:rPr>
      </w:pPr>
      <w:r w:rsidRPr="00837A8D">
        <w:rPr>
          <w:rFonts w:ascii="Sylfaen" w:hAnsi="Sylfaen"/>
        </w:rPr>
        <w:t>драмов РА</w:t>
      </w: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266"/>
        <w:gridCol w:w="1843"/>
        <w:gridCol w:w="1559"/>
        <w:gridCol w:w="868"/>
        <w:gridCol w:w="692"/>
        <w:gridCol w:w="68"/>
        <w:gridCol w:w="1349"/>
        <w:gridCol w:w="1134"/>
        <w:gridCol w:w="992"/>
        <w:gridCol w:w="868"/>
        <w:gridCol w:w="408"/>
        <w:gridCol w:w="1134"/>
        <w:gridCol w:w="851"/>
        <w:gridCol w:w="1275"/>
        <w:gridCol w:w="993"/>
      </w:tblGrid>
      <w:tr w:rsidR="001E31D9" w:rsidRPr="00837A8D" w:rsidTr="005E7E01">
        <w:tc>
          <w:tcPr>
            <w:tcW w:w="15594" w:type="dxa"/>
            <w:gridSpan w:val="16"/>
          </w:tcPr>
          <w:p w:rsidR="001E31D9" w:rsidRPr="00837A8D" w:rsidRDefault="001E31D9" w:rsidP="00073C15">
            <w:pPr>
              <w:widowControl w:val="0"/>
              <w:spacing w:after="120"/>
              <w:jc w:val="center"/>
              <w:rPr>
                <w:rFonts w:ascii="Sylfaen" w:hAnsi="Sylfaen"/>
                <w:sz w:val="16"/>
                <w:szCs w:val="16"/>
              </w:rPr>
            </w:pPr>
            <w:r w:rsidRPr="00837A8D">
              <w:rPr>
                <w:rFonts w:ascii="Sylfaen" w:hAnsi="Sylfaen"/>
                <w:sz w:val="16"/>
                <w:szCs w:val="16"/>
              </w:rPr>
              <w:t>Товар</w:t>
            </w:r>
          </w:p>
        </w:tc>
      </w:tr>
      <w:tr w:rsidR="005E7E01" w:rsidRPr="00837A8D" w:rsidTr="005E7E01">
        <w:trPr>
          <w:trHeight w:val="219"/>
        </w:trPr>
        <w:tc>
          <w:tcPr>
            <w:tcW w:w="1560" w:type="dxa"/>
            <w:gridSpan w:val="2"/>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номер предусмотренного приглашением лота</w:t>
            </w:r>
          </w:p>
        </w:tc>
        <w:tc>
          <w:tcPr>
            <w:tcW w:w="1843" w:type="dxa"/>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промежуточный код, предусмотренный планом закупок по классификации ЕЗК (CPV)</w:t>
            </w:r>
          </w:p>
        </w:tc>
        <w:tc>
          <w:tcPr>
            <w:tcW w:w="1559" w:type="dxa"/>
            <w:vMerge w:val="restart"/>
            <w:vAlign w:val="center"/>
          </w:tcPr>
          <w:p w:rsidR="000E4E54" w:rsidRPr="00837A8D" w:rsidRDefault="005E7E01" w:rsidP="00073C15">
            <w:pPr>
              <w:widowControl w:val="0"/>
              <w:spacing w:after="120"/>
              <w:jc w:val="center"/>
              <w:rPr>
                <w:rFonts w:ascii="Sylfaen" w:hAnsi="Sylfaen"/>
                <w:sz w:val="16"/>
                <w:szCs w:val="16"/>
              </w:rPr>
            </w:pPr>
            <w:r w:rsidRPr="00837A8D">
              <w:rPr>
                <w:rFonts w:ascii="Sylfaen" w:hAnsi="Sylfaen"/>
                <w:sz w:val="16"/>
                <w:szCs w:val="16"/>
              </w:rPr>
              <w:t>наименование и товарный знак</w:t>
            </w:r>
            <w:r w:rsidRPr="00837A8D">
              <w:rPr>
                <w:rStyle w:val="af6"/>
                <w:rFonts w:ascii="Sylfaen" w:hAnsi="Sylfaen"/>
                <w:sz w:val="16"/>
                <w:szCs w:val="16"/>
              </w:rPr>
              <w:footnoteReference w:customMarkFollows="1" w:id="28"/>
              <w:sym w:font="Symbol" w:char="F02A"/>
            </w:r>
            <w:r w:rsidRPr="00837A8D">
              <w:rPr>
                <w:rStyle w:val="af6"/>
                <w:rFonts w:ascii="Sylfaen" w:hAnsi="Sylfaen"/>
                <w:sz w:val="16"/>
                <w:szCs w:val="16"/>
              </w:rPr>
              <w:sym w:font="Symbol" w:char="F02A"/>
            </w:r>
          </w:p>
        </w:tc>
        <w:tc>
          <w:tcPr>
            <w:tcW w:w="1560" w:type="dxa"/>
            <w:gridSpan w:val="2"/>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наименование производителя и страна происхождения**</w:t>
            </w:r>
          </w:p>
        </w:tc>
        <w:tc>
          <w:tcPr>
            <w:tcW w:w="1417" w:type="dxa"/>
            <w:gridSpan w:val="2"/>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техническая характеристика</w:t>
            </w:r>
          </w:p>
        </w:tc>
        <w:tc>
          <w:tcPr>
            <w:tcW w:w="1134" w:type="dxa"/>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единица измерения</w:t>
            </w:r>
          </w:p>
        </w:tc>
        <w:tc>
          <w:tcPr>
            <w:tcW w:w="992" w:type="dxa"/>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цена единицы/драмов РА</w:t>
            </w:r>
          </w:p>
        </w:tc>
        <w:tc>
          <w:tcPr>
            <w:tcW w:w="1276" w:type="dxa"/>
            <w:gridSpan w:val="2"/>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общая цена/драмов РА</w:t>
            </w:r>
          </w:p>
        </w:tc>
        <w:tc>
          <w:tcPr>
            <w:tcW w:w="1134" w:type="dxa"/>
            <w:vMerge w:val="restart"/>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общее количество</w:t>
            </w:r>
          </w:p>
        </w:tc>
        <w:tc>
          <w:tcPr>
            <w:tcW w:w="3119" w:type="dxa"/>
            <w:gridSpan w:val="3"/>
            <w:vAlign w:val="center"/>
          </w:tcPr>
          <w:p w:rsidR="000E4E54" w:rsidRPr="00837A8D" w:rsidRDefault="000E4E54" w:rsidP="00073C15">
            <w:pPr>
              <w:widowControl w:val="0"/>
              <w:spacing w:after="120"/>
              <w:jc w:val="center"/>
              <w:rPr>
                <w:rFonts w:ascii="Sylfaen" w:hAnsi="Sylfaen"/>
                <w:sz w:val="16"/>
                <w:szCs w:val="16"/>
              </w:rPr>
            </w:pPr>
            <w:r w:rsidRPr="00837A8D">
              <w:rPr>
                <w:rFonts w:ascii="Sylfaen" w:hAnsi="Sylfaen"/>
                <w:sz w:val="16"/>
                <w:szCs w:val="16"/>
              </w:rPr>
              <w:t>поставка</w:t>
            </w:r>
          </w:p>
        </w:tc>
      </w:tr>
      <w:tr w:rsidR="005E7E01" w:rsidRPr="00837A8D" w:rsidTr="005E7E01">
        <w:trPr>
          <w:trHeight w:val="445"/>
        </w:trPr>
        <w:tc>
          <w:tcPr>
            <w:tcW w:w="1560" w:type="dxa"/>
            <w:gridSpan w:val="2"/>
            <w:vMerge/>
            <w:vAlign w:val="center"/>
          </w:tcPr>
          <w:p w:rsidR="001E31D9" w:rsidRPr="00837A8D" w:rsidRDefault="001E31D9" w:rsidP="00073C15">
            <w:pPr>
              <w:widowControl w:val="0"/>
              <w:spacing w:after="120"/>
              <w:jc w:val="center"/>
              <w:rPr>
                <w:rFonts w:ascii="Sylfaen" w:hAnsi="Sylfaen"/>
                <w:sz w:val="16"/>
                <w:szCs w:val="16"/>
              </w:rPr>
            </w:pPr>
          </w:p>
        </w:tc>
        <w:tc>
          <w:tcPr>
            <w:tcW w:w="1843" w:type="dxa"/>
            <w:vMerge/>
            <w:vAlign w:val="center"/>
          </w:tcPr>
          <w:p w:rsidR="001E31D9" w:rsidRPr="00837A8D" w:rsidRDefault="001E31D9" w:rsidP="00073C15">
            <w:pPr>
              <w:widowControl w:val="0"/>
              <w:spacing w:after="120"/>
              <w:jc w:val="center"/>
              <w:rPr>
                <w:rFonts w:ascii="Sylfaen" w:hAnsi="Sylfaen"/>
                <w:sz w:val="16"/>
                <w:szCs w:val="16"/>
              </w:rPr>
            </w:pPr>
          </w:p>
        </w:tc>
        <w:tc>
          <w:tcPr>
            <w:tcW w:w="1559" w:type="dxa"/>
            <w:vMerge/>
            <w:vAlign w:val="center"/>
          </w:tcPr>
          <w:p w:rsidR="001E31D9" w:rsidRPr="00837A8D" w:rsidRDefault="001E31D9" w:rsidP="00073C15">
            <w:pPr>
              <w:widowControl w:val="0"/>
              <w:spacing w:after="120"/>
              <w:jc w:val="center"/>
              <w:rPr>
                <w:rFonts w:ascii="Sylfaen" w:hAnsi="Sylfaen"/>
                <w:sz w:val="16"/>
                <w:szCs w:val="16"/>
              </w:rPr>
            </w:pPr>
          </w:p>
        </w:tc>
        <w:tc>
          <w:tcPr>
            <w:tcW w:w="1560" w:type="dxa"/>
            <w:gridSpan w:val="2"/>
            <w:vMerge/>
            <w:vAlign w:val="center"/>
          </w:tcPr>
          <w:p w:rsidR="001E31D9" w:rsidRPr="00837A8D" w:rsidRDefault="001E31D9" w:rsidP="00073C15">
            <w:pPr>
              <w:widowControl w:val="0"/>
              <w:spacing w:after="120"/>
              <w:jc w:val="center"/>
              <w:rPr>
                <w:rFonts w:ascii="Sylfaen" w:hAnsi="Sylfaen"/>
                <w:sz w:val="16"/>
                <w:szCs w:val="16"/>
              </w:rPr>
            </w:pPr>
          </w:p>
        </w:tc>
        <w:tc>
          <w:tcPr>
            <w:tcW w:w="1417" w:type="dxa"/>
            <w:gridSpan w:val="2"/>
            <w:vMerge/>
            <w:vAlign w:val="center"/>
          </w:tcPr>
          <w:p w:rsidR="001E31D9" w:rsidRPr="00837A8D" w:rsidRDefault="001E31D9" w:rsidP="00073C15">
            <w:pPr>
              <w:widowControl w:val="0"/>
              <w:spacing w:after="120"/>
              <w:jc w:val="center"/>
              <w:rPr>
                <w:rFonts w:ascii="Sylfaen" w:hAnsi="Sylfaen"/>
                <w:sz w:val="16"/>
                <w:szCs w:val="16"/>
              </w:rPr>
            </w:pPr>
          </w:p>
        </w:tc>
        <w:tc>
          <w:tcPr>
            <w:tcW w:w="1134" w:type="dxa"/>
            <w:vMerge/>
            <w:vAlign w:val="center"/>
          </w:tcPr>
          <w:p w:rsidR="001E31D9" w:rsidRPr="00837A8D" w:rsidRDefault="001E31D9" w:rsidP="00073C15">
            <w:pPr>
              <w:widowControl w:val="0"/>
              <w:spacing w:after="120"/>
              <w:jc w:val="center"/>
              <w:rPr>
                <w:rFonts w:ascii="Sylfaen" w:hAnsi="Sylfaen"/>
                <w:sz w:val="16"/>
                <w:szCs w:val="16"/>
              </w:rPr>
            </w:pPr>
          </w:p>
        </w:tc>
        <w:tc>
          <w:tcPr>
            <w:tcW w:w="992" w:type="dxa"/>
            <w:vMerge/>
            <w:vAlign w:val="center"/>
          </w:tcPr>
          <w:p w:rsidR="001E31D9" w:rsidRPr="00837A8D" w:rsidRDefault="001E31D9" w:rsidP="00073C15">
            <w:pPr>
              <w:widowControl w:val="0"/>
              <w:spacing w:after="120"/>
              <w:jc w:val="center"/>
              <w:rPr>
                <w:rFonts w:ascii="Sylfaen" w:hAnsi="Sylfaen"/>
                <w:sz w:val="16"/>
                <w:szCs w:val="16"/>
              </w:rPr>
            </w:pPr>
          </w:p>
        </w:tc>
        <w:tc>
          <w:tcPr>
            <w:tcW w:w="1276" w:type="dxa"/>
            <w:gridSpan w:val="2"/>
            <w:vMerge/>
            <w:vAlign w:val="center"/>
          </w:tcPr>
          <w:p w:rsidR="001E31D9" w:rsidRPr="00837A8D" w:rsidRDefault="001E31D9" w:rsidP="00073C15">
            <w:pPr>
              <w:widowControl w:val="0"/>
              <w:spacing w:after="120"/>
              <w:jc w:val="center"/>
              <w:rPr>
                <w:rFonts w:ascii="Sylfaen" w:hAnsi="Sylfaen"/>
                <w:sz w:val="16"/>
                <w:szCs w:val="16"/>
              </w:rPr>
            </w:pPr>
          </w:p>
        </w:tc>
        <w:tc>
          <w:tcPr>
            <w:tcW w:w="1134" w:type="dxa"/>
            <w:vMerge/>
            <w:vAlign w:val="center"/>
          </w:tcPr>
          <w:p w:rsidR="001E31D9" w:rsidRPr="00837A8D" w:rsidRDefault="001E31D9" w:rsidP="00073C15">
            <w:pPr>
              <w:widowControl w:val="0"/>
              <w:spacing w:after="120"/>
              <w:jc w:val="center"/>
              <w:rPr>
                <w:rFonts w:ascii="Sylfaen" w:hAnsi="Sylfaen"/>
                <w:sz w:val="16"/>
                <w:szCs w:val="16"/>
              </w:rPr>
            </w:pPr>
          </w:p>
        </w:tc>
        <w:tc>
          <w:tcPr>
            <w:tcW w:w="851" w:type="dxa"/>
            <w:vAlign w:val="center"/>
          </w:tcPr>
          <w:p w:rsidR="001E31D9" w:rsidRPr="00837A8D" w:rsidRDefault="001E31D9" w:rsidP="00073C15">
            <w:pPr>
              <w:widowControl w:val="0"/>
              <w:spacing w:after="120"/>
              <w:jc w:val="center"/>
              <w:rPr>
                <w:rFonts w:ascii="Sylfaen" w:hAnsi="Sylfaen"/>
                <w:sz w:val="16"/>
                <w:szCs w:val="16"/>
              </w:rPr>
            </w:pPr>
            <w:r w:rsidRPr="00837A8D">
              <w:rPr>
                <w:rFonts w:ascii="Sylfaen" w:hAnsi="Sylfaen"/>
                <w:sz w:val="16"/>
                <w:szCs w:val="16"/>
              </w:rPr>
              <w:t>адрес</w:t>
            </w:r>
          </w:p>
        </w:tc>
        <w:tc>
          <w:tcPr>
            <w:tcW w:w="1275" w:type="dxa"/>
            <w:vAlign w:val="center"/>
          </w:tcPr>
          <w:p w:rsidR="001E31D9" w:rsidRPr="00837A8D" w:rsidRDefault="001E31D9" w:rsidP="00073C15">
            <w:pPr>
              <w:widowControl w:val="0"/>
              <w:spacing w:after="120"/>
              <w:jc w:val="center"/>
              <w:rPr>
                <w:rFonts w:ascii="Sylfaen" w:hAnsi="Sylfaen"/>
                <w:sz w:val="16"/>
                <w:szCs w:val="16"/>
              </w:rPr>
            </w:pPr>
            <w:r w:rsidRPr="00837A8D">
              <w:rPr>
                <w:rFonts w:ascii="Sylfaen" w:hAnsi="Sylfaen"/>
                <w:sz w:val="16"/>
                <w:szCs w:val="16"/>
              </w:rPr>
              <w:t>подлежащее поставке количество товара</w:t>
            </w:r>
          </w:p>
        </w:tc>
        <w:tc>
          <w:tcPr>
            <w:tcW w:w="993" w:type="dxa"/>
            <w:vAlign w:val="center"/>
          </w:tcPr>
          <w:p w:rsidR="001E31D9" w:rsidRPr="00837A8D" w:rsidRDefault="005D0AB4" w:rsidP="00073C15">
            <w:pPr>
              <w:widowControl w:val="0"/>
              <w:spacing w:after="120"/>
              <w:jc w:val="center"/>
              <w:rPr>
                <w:rFonts w:ascii="Sylfaen" w:hAnsi="Sylfaen"/>
                <w:sz w:val="16"/>
                <w:szCs w:val="16"/>
              </w:rPr>
            </w:pPr>
            <w:r w:rsidRPr="00837A8D">
              <w:rPr>
                <w:rFonts w:ascii="Sylfaen" w:hAnsi="Sylfaen"/>
                <w:sz w:val="16"/>
                <w:szCs w:val="16"/>
              </w:rPr>
              <w:t>с</w:t>
            </w:r>
            <w:r w:rsidR="005E7E01" w:rsidRPr="00837A8D">
              <w:rPr>
                <w:rFonts w:ascii="Sylfaen" w:hAnsi="Sylfaen"/>
                <w:sz w:val="16"/>
                <w:szCs w:val="16"/>
              </w:rPr>
              <w:t>рок</w:t>
            </w:r>
            <w:r w:rsidR="005E7E01" w:rsidRPr="00837A8D">
              <w:rPr>
                <w:rStyle w:val="af6"/>
                <w:rFonts w:ascii="Sylfaen" w:hAnsi="Sylfaen"/>
                <w:sz w:val="16"/>
                <w:szCs w:val="16"/>
              </w:rPr>
              <w:footnoteReference w:customMarkFollows="1" w:id="29"/>
              <w:sym w:font="Symbol" w:char="F02A"/>
            </w:r>
            <w:r w:rsidR="005E7E01" w:rsidRPr="00837A8D">
              <w:rPr>
                <w:rStyle w:val="af6"/>
                <w:rFonts w:ascii="Sylfaen" w:hAnsi="Sylfaen"/>
                <w:sz w:val="16"/>
                <w:szCs w:val="16"/>
              </w:rPr>
              <w:sym w:font="Symbol" w:char="F02A"/>
            </w:r>
            <w:r w:rsidR="005E7E01" w:rsidRPr="00837A8D">
              <w:rPr>
                <w:rStyle w:val="af6"/>
                <w:rFonts w:ascii="Sylfaen" w:hAnsi="Sylfaen"/>
                <w:sz w:val="16"/>
                <w:szCs w:val="16"/>
              </w:rPr>
              <w:sym w:font="Symbol" w:char="F02A"/>
            </w:r>
          </w:p>
          <w:p w:rsidR="001E31D9" w:rsidRPr="00837A8D" w:rsidRDefault="001E31D9" w:rsidP="00073C15">
            <w:pPr>
              <w:widowControl w:val="0"/>
              <w:spacing w:after="120"/>
              <w:jc w:val="center"/>
              <w:rPr>
                <w:rFonts w:ascii="Sylfaen" w:hAnsi="Sylfaen"/>
                <w:sz w:val="16"/>
                <w:szCs w:val="16"/>
              </w:rPr>
            </w:pPr>
          </w:p>
        </w:tc>
      </w:tr>
      <w:tr w:rsidR="005D7DEE" w:rsidRPr="00837A8D" w:rsidTr="008567E3">
        <w:trPr>
          <w:trHeight w:val="246"/>
        </w:trPr>
        <w:tc>
          <w:tcPr>
            <w:tcW w:w="1560" w:type="dxa"/>
            <w:gridSpan w:val="2"/>
          </w:tcPr>
          <w:p w:rsidR="005D7DEE" w:rsidRPr="00EA647A" w:rsidRDefault="00EA647A" w:rsidP="008567E3">
            <w:pPr>
              <w:widowControl w:val="0"/>
              <w:spacing w:after="120"/>
              <w:jc w:val="center"/>
              <w:rPr>
                <w:rFonts w:ascii="Sylfaen" w:hAnsi="Sylfaen"/>
                <w:sz w:val="16"/>
                <w:szCs w:val="16"/>
                <w:lang w:val="hy-AM"/>
              </w:rPr>
            </w:pPr>
            <w:r>
              <w:rPr>
                <w:rFonts w:ascii="Sylfaen" w:hAnsi="Sylfaen"/>
                <w:sz w:val="16"/>
                <w:szCs w:val="16"/>
                <w:lang w:val="hy-AM"/>
              </w:rPr>
              <w:t>1</w:t>
            </w:r>
          </w:p>
        </w:tc>
        <w:tc>
          <w:tcPr>
            <w:tcW w:w="1843" w:type="dxa"/>
          </w:tcPr>
          <w:p w:rsidR="005D7DEE" w:rsidRPr="00A27773" w:rsidRDefault="005D7DEE" w:rsidP="008567E3">
            <w:pPr>
              <w:widowControl w:val="0"/>
              <w:spacing w:after="120"/>
              <w:jc w:val="center"/>
              <w:rPr>
                <w:rFonts w:ascii="Sylfaen" w:hAnsi="Sylfaen"/>
                <w:sz w:val="16"/>
                <w:szCs w:val="16"/>
                <w:lang w:val="en-US"/>
              </w:rPr>
            </w:pPr>
            <w:r>
              <w:rPr>
                <w:rFonts w:ascii="GHEA Grapalat" w:hAnsi="GHEA Grapalat"/>
                <w:sz w:val="20"/>
                <w:szCs w:val="20"/>
                <w:lang w:val="en-US"/>
              </w:rPr>
              <w:t>09132200</w:t>
            </w:r>
          </w:p>
        </w:tc>
        <w:tc>
          <w:tcPr>
            <w:tcW w:w="1559" w:type="dxa"/>
          </w:tcPr>
          <w:p w:rsidR="005D7DEE" w:rsidRPr="00837A8D" w:rsidRDefault="005D7DEE" w:rsidP="008567E3">
            <w:pPr>
              <w:widowControl w:val="0"/>
              <w:spacing w:after="120"/>
              <w:jc w:val="center"/>
              <w:rPr>
                <w:rFonts w:ascii="Sylfaen" w:hAnsi="Sylfaen"/>
                <w:sz w:val="16"/>
                <w:szCs w:val="16"/>
              </w:rPr>
            </w:pPr>
            <w:r w:rsidRPr="00A27773">
              <w:rPr>
                <w:rFonts w:ascii="Sylfaen" w:hAnsi="Sylfaen"/>
                <w:sz w:val="16"/>
                <w:szCs w:val="16"/>
              </w:rPr>
              <w:t>бензин</w:t>
            </w:r>
          </w:p>
        </w:tc>
        <w:tc>
          <w:tcPr>
            <w:tcW w:w="1560" w:type="dxa"/>
            <w:gridSpan w:val="2"/>
          </w:tcPr>
          <w:p w:rsidR="005D7DEE" w:rsidRPr="00837A8D" w:rsidRDefault="005D7DEE" w:rsidP="008567E3">
            <w:pPr>
              <w:widowControl w:val="0"/>
              <w:spacing w:after="120"/>
              <w:jc w:val="center"/>
              <w:rPr>
                <w:rFonts w:ascii="Sylfaen" w:hAnsi="Sylfaen"/>
                <w:sz w:val="16"/>
                <w:szCs w:val="16"/>
              </w:rPr>
            </w:pPr>
          </w:p>
        </w:tc>
        <w:tc>
          <w:tcPr>
            <w:tcW w:w="1417" w:type="dxa"/>
            <w:gridSpan w:val="2"/>
          </w:tcPr>
          <w:p w:rsidR="005D7DEE" w:rsidRPr="008B6D12" w:rsidRDefault="005D7DEE" w:rsidP="008B6D12">
            <w:pPr>
              <w:widowControl w:val="0"/>
              <w:spacing w:after="120"/>
              <w:jc w:val="center"/>
              <w:rPr>
                <w:rFonts w:ascii="Sylfaen" w:hAnsi="Sylfaen"/>
                <w:sz w:val="16"/>
                <w:szCs w:val="16"/>
              </w:rPr>
            </w:pPr>
            <w:r w:rsidRPr="008B6D12">
              <w:rPr>
                <w:rFonts w:ascii="Sylfaen" w:hAnsi="Sylfaen"/>
                <w:sz w:val="16"/>
                <w:szCs w:val="16"/>
              </w:rPr>
              <w:t>Внешний вид: чистый и простой: октановое число, определенное методом испытаний: не менее 91, двигатель не менее 81, давление насыщенного бензином эвапорита от 45 до 100 кПа, содержание свинца не более 5 мг / дм</w:t>
            </w:r>
            <w:r w:rsidR="00B110C8" w:rsidRPr="00B110C8">
              <w:rPr>
                <w:rFonts w:ascii="Sylfaen" w:hAnsi="Sylfaen"/>
                <w:sz w:val="16"/>
                <w:szCs w:val="16"/>
                <w:vertAlign w:val="superscript"/>
              </w:rPr>
              <w:t>3</w:t>
            </w:r>
            <w:r w:rsidRPr="008B6D12">
              <w:rPr>
                <w:rFonts w:ascii="Sylfaen" w:hAnsi="Sylfaen"/>
                <w:sz w:val="16"/>
                <w:szCs w:val="16"/>
              </w:rPr>
              <w:t>, плотность 15 ° C при температуре от 720 до 775 кг / м3,</w:t>
            </w:r>
          </w:p>
          <w:p w:rsidR="005D7DEE" w:rsidRPr="008B6D12" w:rsidRDefault="005D7DEE" w:rsidP="008B6D12">
            <w:pPr>
              <w:widowControl w:val="0"/>
              <w:spacing w:after="120"/>
              <w:jc w:val="center"/>
              <w:rPr>
                <w:rFonts w:ascii="Sylfaen" w:hAnsi="Sylfaen"/>
                <w:sz w:val="16"/>
                <w:szCs w:val="16"/>
              </w:rPr>
            </w:pPr>
            <w:r w:rsidRPr="008B6D12">
              <w:rPr>
                <w:rFonts w:ascii="Sylfaen" w:hAnsi="Sylfaen"/>
                <w:sz w:val="16"/>
                <w:szCs w:val="16"/>
              </w:rPr>
              <w:t>Содержание серы не более 10 мг / кг, содержание кислорода не более 2,7% - метанол-3%, этанол-5%, изопропиловый спирт-10%, изобутиловый спирт-10%, трабутиловый спирт-7 %, простые эфиры (C5 и выше) -15%, другие окислители -10%, безопасность, упаковка в соответствии с Постановлением Правительства РА № 1592-N от 11 ноября 2004 года «Технический регламент о двигателях внутреннего сгорания».</w:t>
            </w:r>
          </w:p>
          <w:p w:rsidR="005D7DEE" w:rsidRPr="00837A8D" w:rsidRDefault="005D7DEE" w:rsidP="008B6D12">
            <w:pPr>
              <w:widowControl w:val="0"/>
              <w:spacing w:after="120"/>
              <w:jc w:val="center"/>
              <w:rPr>
                <w:rFonts w:ascii="Sylfaen" w:hAnsi="Sylfaen"/>
                <w:sz w:val="16"/>
                <w:szCs w:val="16"/>
              </w:rPr>
            </w:pPr>
            <w:r w:rsidRPr="008B6D12">
              <w:rPr>
                <w:rFonts w:ascii="Sylfaen" w:hAnsi="Sylfaen"/>
                <w:sz w:val="16"/>
                <w:szCs w:val="16"/>
              </w:rPr>
              <w:t>Доставка купонов. Требуется сертификат качества продукции</w:t>
            </w:r>
            <w:r w:rsidR="00B110C8" w:rsidRPr="00B110C8">
              <w:rPr>
                <w:rFonts w:ascii="Sylfaen" w:hAnsi="Sylfaen"/>
                <w:sz w:val="16"/>
                <w:szCs w:val="16"/>
              </w:rPr>
              <w:t xml:space="preserve"> Поставщик должен иметь бензозаправочные станции по всей территории Армении</w:t>
            </w:r>
          </w:p>
        </w:tc>
        <w:tc>
          <w:tcPr>
            <w:tcW w:w="1134" w:type="dxa"/>
          </w:tcPr>
          <w:p w:rsidR="005D7DEE" w:rsidRPr="00837A8D" w:rsidRDefault="005D7DEE" w:rsidP="008567E3">
            <w:pPr>
              <w:widowControl w:val="0"/>
              <w:spacing w:after="120"/>
              <w:jc w:val="center"/>
              <w:rPr>
                <w:rFonts w:ascii="Sylfaen" w:hAnsi="Sylfaen"/>
                <w:sz w:val="16"/>
                <w:szCs w:val="16"/>
              </w:rPr>
            </w:pPr>
            <w:r w:rsidRPr="000B1FE6">
              <w:rPr>
                <w:rFonts w:ascii="Sylfaen" w:hAnsi="Sylfaen"/>
                <w:sz w:val="16"/>
                <w:szCs w:val="16"/>
              </w:rPr>
              <w:t>л</w:t>
            </w:r>
          </w:p>
        </w:tc>
        <w:tc>
          <w:tcPr>
            <w:tcW w:w="992" w:type="dxa"/>
          </w:tcPr>
          <w:p w:rsidR="005D7DEE" w:rsidRPr="00837A8D" w:rsidRDefault="005D7DEE" w:rsidP="008567E3">
            <w:pPr>
              <w:widowControl w:val="0"/>
              <w:spacing w:after="120"/>
              <w:jc w:val="center"/>
              <w:rPr>
                <w:rFonts w:ascii="Sylfaen" w:hAnsi="Sylfaen"/>
                <w:sz w:val="16"/>
                <w:szCs w:val="16"/>
              </w:rPr>
            </w:pPr>
          </w:p>
        </w:tc>
        <w:tc>
          <w:tcPr>
            <w:tcW w:w="1276" w:type="dxa"/>
            <w:gridSpan w:val="2"/>
          </w:tcPr>
          <w:p w:rsidR="005D7DEE" w:rsidRPr="00837A8D" w:rsidRDefault="005D7DEE" w:rsidP="008567E3">
            <w:pPr>
              <w:widowControl w:val="0"/>
              <w:spacing w:after="120"/>
              <w:jc w:val="center"/>
              <w:rPr>
                <w:rFonts w:ascii="Sylfaen" w:hAnsi="Sylfaen"/>
                <w:sz w:val="16"/>
                <w:szCs w:val="16"/>
              </w:rPr>
            </w:pPr>
          </w:p>
        </w:tc>
        <w:tc>
          <w:tcPr>
            <w:tcW w:w="1134" w:type="dxa"/>
            <w:vAlign w:val="bottom"/>
          </w:tcPr>
          <w:p w:rsidR="005D7DEE" w:rsidRPr="003D05F2" w:rsidRDefault="00EA647A" w:rsidP="008567E3">
            <w:pPr>
              <w:jc w:val="right"/>
              <w:rPr>
                <w:rFonts w:ascii="Sylfaen" w:hAnsi="Sylfaen"/>
                <w:sz w:val="16"/>
                <w:szCs w:val="16"/>
                <w:lang w:val="en-US"/>
              </w:rPr>
            </w:pPr>
            <w:r>
              <w:rPr>
                <w:rFonts w:ascii="Sylfaen" w:hAnsi="Sylfaen"/>
                <w:sz w:val="16"/>
                <w:szCs w:val="16"/>
                <w:lang w:val="hy-AM"/>
              </w:rPr>
              <w:t>95</w:t>
            </w:r>
            <w:r w:rsidR="003D05F2">
              <w:rPr>
                <w:rFonts w:ascii="Sylfaen" w:hAnsi="Sylfaen"/>
                <w:sz w:val="16"/>
                <w:szCs w:val="16"/>
                <w:lang w:val="en-US"/>
              </w:rPr>
              <w:t>0</w:t>
            </w:r>
          </w:p>
        </w:tc>
        <w:tc>
          <w:tcPr>
            <w:tcW w:w="851" w:type="dxa"/>
          </w:tcPr>
          <w:p w:rsidR="005D7DEE" w:rsidRPr="00837A8D" w:rsidRDefault="005D7DEE" w:rsidP="008567E3">
            <w:pPr>
              <w:widowControl w:val="0"/>
              <w:spacing w:after="120"/>
              <w:jc w:val="center"/>
              <w:rPr>
                <w:rFonts w:ascii="Sylfaen" w:hAnsi="Sylfaen"/>
                <w:sz w:val="16"/>
                <w:szCs w:val="16"/>
              </w:rPr>
            </w:pPr>
            <w:r w:rsidRPr="000B1FE6">
              <w:rPr>
                <w:rFonts w:ascii="Sylfaen" w:hAnsi="Sylfaen"/>
                <w:sz w:val="16"/>
                <w:szCs w:val="16"/>
              </w:rPr>
              <w:t>C. Ванадзор Театральный 6/2</w:t>
            </w:r>
          </w:p>
        </w:tc>
        <w:tc>
          <w:tcPr>
            <w:tcW w:w="1275" w:type="dxa"/>
            <w:vAlign w:val="bottom"/>
          </w:tcPr>
          <w:p w:rsidR="005D7DEE" w:rsidRPr="003D05F2" w:rsidRDefault="00EA647A" w:rsidP="008567E3">
            <w:pPr>
              <w:jc w:val="right"/>
              <w:rPr>
                <w:rFonts w:ascii="Sylfaen" w:hAnsi="Sylfaen"/>
                <w:sz w:val="16"/>
                <w:szCs w:val="16"/>
                <w:lang w:val="en-US"/>
              </w:rPr>
            </w:pPr>
            <w:r>
              <w:rPr>
                <w:rFonts w:ascii="Sylfaen" w:hAnsi="Sylfaen"/>
                <w:sz w:val="16"/>
                <w:szCs w:val="16"/>
                <w:lang w:val="hy-AM"/>
              </w:rPr>
              <w:t>95</w:t>
            </w:r>
            <w:r w:rsidR="003D05F2">
              <w:rPr>
                <w:rFonts w:ascii="Sylfaen" w:hAnsi="Sylfaen"/>
                <w:sz w:val="16"/>
                <w:szCs w:val="16"/>
                <w:lang w:val="en-US"/>
              </w:rPr>
              <w:t>0</w:t>
            </w:r>
          </w:p>
        </w:tc>
        <w:tc>
          <w:tcPr>
            <w:tcW w:w="993" w:type="dxa"/>
          </w:tcPr>
          <w:p w:rsidR="005D7DEE" w:rsidRPr="00837A8D" w:rsidRDefault="005D7DEE" w:rsidP="008567E3">
            <w:pPr>
              <w:widowControl w:val="0"/>
              <w:spacing w:after="120"/>
              <w:jc w:val="center"/>
              <w:rPr>
                <w:rFonts w:ascii="Sylfaen" w:hAnsi="Sylfaen"/>
                <w:sz w:val="16"/>
                <w:szCs w:val="16"/>
              </w:rPr>
            </w:pPr>
            <w:r w:rsidRPr="000B1FE6">
              <w:rPr>
                <w:rFonts w:ascii="Sylfaen" w:hAnsi="Sylfaen"/>
                <w:sz w:val="16"/>
                <w:szCs w:val="16"/>
              </w:rPr>
              <w:t xml:space="preserve">Поставка осуществляется с даты </w:t>
            </w:r>
            <w:r>
              <w:rPr>
                <w:rFonts w:ascii="Sylfaen" w:hAnsi="Sylfaen"/>
                <w:sz w:val="16"/>
                <w:szCs w:val="16"/>
              </w:rPr>
              <w:t xml:space="preserve">вступления в силу договора до </w:t>
            </w:r>
            <w:r w:rsidRPr="00C93BDA">
              <w:rPr>
                <w:rFonts w:ascii="Sylfaen" w:hAnsi="Sylfaen"/>
                <w:sz w:val="16"/>
                <w:szCs w:val="16"/>
              </w:rPr>
              <w:t>25</w:t>
            </w:r>
            <w:r>
              <w:rPr>
                <w:rFonts w:ascii="Sylfaen" w:hAnsi="Sylfaen"/>
                <w:sz w:val="16"/>
                <w:szCs w:val="16"/>
              </w:rPr>
              <w:t>.12.</w:t>
            </w:r>
            <w:r w:rsidR="00054F66">
              <w:rPr>
                <w:rFonts w:ascii="Sylfaen" w:hAnsi="Sylfaen"/>
                <w:sz w:val="16"/>
                <w:szCs w:val="16"/>
              </w:rPr>
              <w:t>2024</w:t>
            </w:r>
            <w:r w:rsidRPr="000B1FE6">
              <w:rPr>
                <w:rFonts w:ascii="Sylfaen" w:hAnsi="Sylfaen"/>
                <w:sz w:val="16"/>
                <w:szCs w:val="16"/>
              </w:rPr>
              <w:t>.</w:t>
            </w:r>
          </w:p>
        </w:tc>
      </w:tr>
      <w:tr w:rsidR="005E7E01" w:rsidRPr="00837A8D" w:rsidTr="005E7E01">
        <w:tc>
          <w:tcPr>
            <w:tcW w:w="1560" w:type="dxa"/>
            <w:gridSpan w:val="2"/>
          </w:tcPr>
          <w:p w:rsidR="001E31D9" w:rsidRPr="00837A8D" w:rsidRDefault="001E31D9" w:rsidP="00073C15">
            <w:pPr>
              <w:widowControl w:val="0"/>
              <w:spacing w:after="120"/>
              <w:jc w:val="center"/>
              <w:rPr>
                <w:rFonts w:ascii="Sylfaen" w:hAnsi="Sylfaen"/>
                <w:sz w:val="16"/>
                <w:szCs w:val="16"/>
              </w:rPr>
            </w:pPr>
          </w:p>
        </w:tc>
        <w:tc>
          <w:tcPr>
            <w:tcW w:w="1843" w:type="dxa"/>
          </w:tcPr>
          <w:p w:rsidR="001E31D9" w:rsidRPr="00837A8D" w:rsidRDefault="001E31D9" w:rsidP="00073C15">
            <w:pPr>
              <w:widowControl w:val="0"/>
              <w:spacing w:after="120"/>
              <w:jc w:val="center"/>
              <w:rPr>
                <w:rFonts w:ascii="Sylfaen" w:hAnsi="Sylfaen"/>
                <w:sz w:val="16"/>
                <w:szCs w:val="16"/>
              </w:rPr>
            </w:pPr>
          </w:p>
        </w:tc>
        <w:tc>
          <w:tcPr>
            <w:tcW w:w="1559" w:type="dxa"/>
          </w:tcPr>
          <w:p w:rsidR="001E31D9" w:rsidRPr="00837A8D" w:rsidRDefault="001E31D9" w:rsidP="00073C15">
            <w:pPr>
              <w:widowControl w:val="0"/>
              <w:spacing w:after="120"/>
              <w:jc w:val="center"/>
              <w:rPr>
                <w:rFonts w:ascii="Sylfaen" w:hAnsi="Sylfaen"/>
                <w:sz w:val="16"/>
                <w:szCs w:val="16"/>
              </w:rPr>
            </w:pPr>
          </w:p>
        </w:tc>
        <w:tc>
          <w:tcPr>
            <w:tcW w:w="1560" w:type="dxa"/>
            <w:gridSpan w:val="2"/>
          </w:tcPr>
          <w:p w:rsidR="001E31D9" w:rsidRPr="00837A8D" w:rsidRDefault="001E31D9" w:rsidP="00073C15">
            <w:pPr>
              <w:widowControl w:val="0"/>
              <w:spacing w:after="120"/>
              <w:jc w:val="center"/>
              <w:rPr>
                <w:rFonts w:ascii="Sylfaen" w:hAnsi="Sylfaen"/>
                <w:sz w:val="16"/>
                <w:szCs w:val="16"/>
              </w:rPr>
            </w:pPr>
          </w:p>
        </w:tc>
        <w:tc>
          <w:tcPr>
            <w:tcW w:w="1417" w:type="dxa"/>
            <w:gridSpan w:val="2"/>
          </w:tcPr>
          <w:p w:rsidR="001E31D9" w:rsidRPr="00837A8D" w:rsidRDefault="001E31D9" w:rsidP="00073C15">
            <w:pPr>
              <w:widowControl w:val="0"/>
              <w:spacing w:after="120"/>
              <w:jc w:val="center"/>
              <w:rPr>
                <w:rFonts w:ascii="Sylfaen" w:hAnsi="Sylfaen"/>
                <w:sz w:val="16"/>
                <w:szCs w:val="16"/>
              </w:rPr>
            </w:pPr>
          </w:p>
        </w:tc>
        <w:tc>
          <w:tcPr>
            <w:tcW w:w="1134" w:type="dxa"/>
          </w:tcPr>
          <w:p w:rsidR="001E31D9" w:rsidRPr="00837A8D" w:rsidRDefault="001E31D9" w:rsidP="00073C15">
            <w:pPr>
              <w:widowControl w:val="0"/>
              <w:spacing w:after="120"/>
              <w:jc w:val="center"/>
              <w:rPr>
                <w:rFonts w:ascii="Sylfaen" w:hAnsi="Sylfaen"/>
                <w:sz w:val="16"/>
                <w:szCs w:val="16"/>
              </w:rPr>
            </w:pPr>
          </w:p>
        </w:tc>
        <w:tc>
          <w:tcPr>
            <w:tcW w:w="992" w:type="dxa"/>
          </w:tcPr>
          <w:p w:rsidR="001E31D9" w:rsidRPr="00837A8D" w:rsidRDefault="001E31D9" w:rsidP="00073C15">
            <w:pPr>
              <w:widowControl w:val="0"/>
              <w:spacing w:after="120"/>
              <w:jc w:val="center"/>
              <w:rPr>
                <w:rFonts w:ascii="Sylfaen" w:hAnsi="Sylfaen"/>
                <w:sz w:val="16"/>
                <w:szCs w:val="16"/>
              </w:rPr>
            </w:pPr>
          </w:p>
        </w:tc>
        <w:tc>
          <w:tcPr>
            <w:tcW w:w="2410" w:type="dxa"/>
            <w:gridSpan w:val="3"/>
          </w:tcPr>
          <w:p w:rsidR="001E31D9" w:rsidRPr="00837A8D" w:rsidRDefault="001E31D9" w:rsidP="00073C15">
            <w:pPr>
              <w:widowControl w:val="0"/>
              <w:spacing w:after="120"/>
              <w:jc w:val="center"/>
              <w:rPr>
                <w:rFonts w:ascii="Sylfaen" w:hAnsi="Sylfaen"/>
                <w:sz w:val="16"/>
                <w:szCs w:val="16"/>
              </w:rPr>
            </w:pPr>
          </w:p>
        </w:tc>
        <w:tc>
          <w:tcPr>
            <w:tcW w:w="851" w:type="dxa"/>
          </w:tcPr>
          <w:p w:rsidR="001E31D9" w:rsidRPr="00837A8D" w:rsidRDefault="001E31D9" w:rsidP="00073C15">
            <w:pPr>
              <w:widowControl w:val="0"/>
              <w:spacing w:after="120"/>
              <w:jc w:val="center"/>
              <w:rPr>
                <w:rFonts w:ascii="Sylfaen" w:hAnsi="Sylfaen"/>
                <w:sz w:val="16"/>
                <w:szCs w:val="16"/>
              </w:rPr>
            </w:pPr>
          </w:p>
        </w:tc>
        <w:tc>
          <w:tcPr>
            <w:tcW w:w="1275" w:type="dxa"/>
          </w:tcPr>
          <w:p w:rsidR="001E31D9" w:rsidRPr="00837A8D" w:rsidRDefault="001E31D9" w:rsidP="00073C15">
            <w:pPr>
              <w:widowControl w:val="0"/>
              <w:spacing w:after="120"/>
              <w:jc w:val="center"/>
              <w:rPr>
                <w:rFonts w:ascii="Sylfaen" w:hAnsi="Sylfaen"/>
                <w:sz w:val="16"/>
                <w:szCs w:val="16"/>
              </w:rPr>
            </w:pPr>
          </w:p>
        </w:tc>
        <w:tc>
          <w:tcPr>
            <w:tcW w:w="993" w:type="dxa"/>
          </w:tcPr>
          <w:p w:rsidR="001E31D9" w:rsidRPr="00837A8D" w:rsidRDefault="001E31D9" w:rsidP="00073C15">
            <w:pPr>
              <w:widowControl w:val="0"/>
              <w:spacing w:after="120"/>
              <w:jc w:val="center"/>
              <w:rPr>
                <w:rFonts w:ascii="Sylfaen" w:hAnsi="Sylfaen"/>
                <w:sz w:val="16"/>
                <w:szCs w:val="16"/>
              </w:rPr>
            </w:pPr>
          </w:p>
        </w:tc>
      </w:tr>
      <w:tr w:rsidR="007A1CE8" w:rsidRPr="00837A8D" w:rsidTr="005E7E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1294" w:type="dxa"/>
          <w:wAfter w:w="4661" w:type="dxa"/>
          <w:jc w:val="center"/>
        </w:trPr>
        <w:tc>
          <w:tcPr>
            <w:tcW w:w="4536" w:type="dxa"/>
            <w:gridSpan w:val="4"/>
          </w:tcPr>
          <w:p w:rsidR="007A1CE8" w:rsidRPr="00837A8D" w:rsidRDefault="007A1CE8" w:rsidP="00E76F01">
            <w:pPr>
              <w:widowControl w:val="0"/>
              <w:spacing w:after="160" w:line="360" w:lineRule="auto"/>
              <w:jc w:val="center"/>
              <w:rPr>
                <w:rFonts w:ascii="Sylfaen" w:hAnsi="Sylfaen" w:cs="Sylfaen"/>
                <w:b/>
                <w:bCs/>
              </w:rPr>
            </w:pPr>
            <w:r w:rsidRPr="00837A8D">
              <w:rPr>
                <w:rFonts w:ascii="Sylfaen" w:hAnsi="Sylfaen"/>
                <w:b/>
              </w:rPr>
              <w:t>ПОКУПАТЕЛЬ</w:t>
            </w:r>
          </w:p>
          <w:p w:rsidR="007A1CE8" w:rsidRPr="00837A8D" w:rsidRDefault="007A1CE8" w:rsidP="00E76F01">
            <w:pPr>
              <w:widowControl w:val="0"/>
              <w:spacing w:after="160" w:line="360" w:lineRule="auto"/>
              <w:jc w:val="center"/>
              <w:rPr>
                <w:rFonts w:ascii="Sylfaen" w:hAnsi="Sylfaen"/>
              </w:rPr>
            </w:pPr>
          </w:p>
          <w:p w:rsidR="007A1CE8" w:rsidRPr="00837A8D" w:rsidRDefault="007A1CE8" w:rsidP="00E76F01">
            <w:pPr>
              <w:widowControl w:val="0"/>
              <w:jc w:val="center"/>
              <w:rPr>
                <w:rFonts w:ascii="Sylfaen" w:hAnsi="Sylfaen"/>
                <w:lang w:val="en-US"/>
              </w:rPr>
            </w:pPr>
            <w:r w:rsidRPr="00837A8D">
              <w:rPr>
                <w:rFonts w:ascii="Sylfaen" w:hAnsi="Sylfaen"/>
                <w:lang w:val="en-US"/>
              </w:rPr>
              <w:t>__________________________</w:t>
            </w:r>
          </w:p>
          <w:p w:rsidR="007A1CE8" w:rsidRPr="00837A8D" w:rsidRDefault="007A1CE8" w:rsidP="00E76F01">
            <w:pPr>
              <w:widowControl w:val="0"/>
              <w:spacing w:after="160" w:line="360" w:lineRule="auto"/>
              <w:jc w:val="center"/>
              <w:rPr>
                <w:rFonts w:ascii="Sylfaen" w:hAnsi="Sylfaen"/>
                <w:sz w:val="16"/>
              </w:rPr>
            </w:pPr>
            <w:r w:rsidRPr="00837A8D">
              <w:rPr>
                <w:rFonts w:ascii="Sylfaen" w:hAnsi="Sylfaen"/>
                <w:sz w:val="16"/>
              </w:rPr>
              <w:t>/подпись/</w:t>
            </w:r>
          </w:p>
          <w:p w:rsidR="007A1CE8" w:rsidRPr="00837A8D" w:rsidRDefault="007A1CE8" w:rsidP="00E76F01">
            <w:pPr>
              <w:widowControl w:val="0"/>
              <w:spacing w:after="160" w:line="360" w:lineRule="auto"/>
              <w:jc w:val="center"/>
              <w:rPr>
                <w:rFonts w:ascii="Sylfaen" w:hAnsi="Sylfaen"/>
              </w:rPr>
            </w:pPr>
            <w:r w:rsidRPr="00837A8D">
              <w:rPr>
                <w:rFonts w:ascii="Sylfaen" w:hAnsi="Sylfaen"/>
              </w:rPr>
              <w:t>М. П.</w:t>
            </w:r>
          </w:p>
        </w:tc>
        <w:tc>
          <w:tcPr>
            <w:tcW w:w="760" w:type="dxa"/>
            <w:gridSpan w:val="2"/>
          </w:tcPr>
          <w:p w:rsidR="007A1CE8" w:rsidRPr="00837A8D" w:rsidRDefault="007A1CE8" w:rsidP="00E76F01">
            <w:pPr>
              <w:widowControl w:val="0"/>
              <w:spacing w:after="160" w:line="360" w:lineRule="auto"/>
              <w:jc w:val="center"/>
              <w:rPr>
                <w:rFonts w:ascii="Sylfaen" w:hAnsi="Sylfaen"/>
              </w:rPr>
            </w:pPr>
          </w:p>
        </w:tc>
        <w:tc>
          <w:tcPr>
            <w:tcW w:w="4343" w:type="dxa"/>
            <w:gridSpan w:val="4"/>
          </w:tcPr>
          <w:p w:rsidR="007A1CE8" w:rsidRPr="00837A8D" w:rsidRDefault="007A1CE8" w:rsidP="00E76F01">
            <w:pPr>
              <w:widowControl w:val="0"/>
              <w:spacing w:after="160" w:line="360" w:lineRule="auto"/>
              <w:jc w:val="center"/>
              <w:rPr>
                <w:rFonts w:ascii="Sylfaen" w:hAnsi="Sylfaen" w:cs="Sylfaen"/>
                <w:b/>
                <w:bCs/>
              </w:rPr>
            </w:pPr>
            <w:r w:rsidRPr="00837A8D">
              <w:rPr>
                <w:rFonts w:ascii="Sylfaen" w:hAnsi="Sylfaen"/>
                <w:b/>
              </w:rPr>
              <w:t>ПРОДАВЕЦ</w:t>
            </w:r>
          </w:p>
          <w:p w:rsidR="007A1CE8" w:rsidRPr="00837A8D" w:rsidRDefault="007A1CE8" w:rsidP="00E76F01">
            <w:pPr>
              <w:widowControl w:val="0"/>
              <w:spacing w:after="160" w:line="360" w:lineRule="auto"/>
              <w:jc w:val="center"/>
              <w:rPr>
                <w:rFonts w:ascii="Sylfaen" w:hAnsi="Sylfaen"/>
              </w:rPr>
            </w:pPr>
          </w:p>
          <w:p w:rsidR="007A1CE8" w:rsidRPr="00837A8D" w:rsidRDefault="007A1CE8" w:rsidP="00E76F01">
            <w:pPr>
              <w:widowControl w:val="0"/>
              <w:jc w:val="center"/>
              <w:rPr>
                <w:rFonts w:ascii="Sylfaen" w:hAnsi="Sylfaen"/>
                <w:lang w:val="en-US"/>
              </w:rPr>
            </w:pPr>
            <w:r w:rsidRPr="00837A8D">
              <w:rPr>
                <w:rFonts w:ascii="Sylfaen" w:hAnsi="Sylfaen"/>
                <w:lang w:val="en-US"/>
              </w:rPr>
              <w:t>__________________________</w:t>
            </w:r>
          </w:p>
          <w:p w:rsidR="007A1CE8" w:rsidRPr="00837A8D" w:rsidRDefault="007A1CE8" w:rsidP="00E76F01">
            <w:pPr>
              <w:widowControl w:val="0"/>
              <w:spacing w:after="160" w:line="360" w:lineRule="auto"/>
              <w:jc w:val="center"/>
              <w:rPr>
                <w:rFonts w:ascii="Sylfaen" w:hAnsi="Sylfaen"/>
                <w:sz w:val="16"/>
              </w:rPr>
            </w:pPr>
            <w:r w:rsidRPr="00837A8D">
              <w:rPr>
                <w:rFonts w:ascii="Sylfaen" w:hAnsi="Sylfaen"/>
                <w:sz w:val="16"/>
              </w:rPr>
              <w:t>/подпись/</w:t>
            </w:r>
          </w:p>
          <w:p w:rsidR="007A1CE8" w:rsidRPr="00837A8D" w:rsidRDefault="007A1CE8" w:rsidP="00E76F01">
            <w:pPr>
              <w:widowControl w:val="0"/>
              <w:spacing w:after="160" w:line="360" w:lineRule="auto"/>
              <w:jc w:val="center"/>
              <w:rPr>
                <w:rFonts w:ascii="Sylfaen" w:hAnsi="Sylfaen"/>
              </w:rPr>
            </w:pPr>
            <w:r w:rsidRPr="00837A8D">
              <w:rPr>
                <w:rFonts w:ascii="Sylfaen" w:hAnsi="Sylfaen"/>
              </w:rPr>
              <w:t>М. П.</w:t>
            </w:r>
          </w:p>
        </w:tc>
      </w:tr>
    </w:tbl>
    <w:p w:rsidR="007A1CE8" w:rsidRPr="00837A8D" w:rsidRDefault="007A1CE8" w:rsidP="006C4007">
      <w:pPr>
        <w:widowControl w:val="0"/>
        <w:spacing w:after="160" w:line="360" w:lineRule="auto"/>
        <w:jc w:val="both"/>
        <w:rPr>
          <w:rFonts w:ascii="Sylfaen" w:hAnsi="Sylfaen"/>
          <w:lang w:val="en-US"/>
        </w:rPr>
      </w:pPr>
    </w:p>
    <w:p w:rsidR="001E31D9" w:rsidRPr="00837A8D" w:rsidRDefault="001E31D9" w:rsidP="005E7E01">
      <w:pPr>
        <w:widowControl w:val="0"/>
        <w:spacing w:after="160" w:line="360" w:lineRule="auto"/>
        <w:jc w:val="right"/>
        <w:rPr>
          <w:rFonts w:ascii="Sylfaen" w:hAnsi="Sylfaen"/>
        </w:rPr>
      </w:pPr>
      <w:r w:rsidRPr="00837A8D">
        <w:rPr>
          <w:rFonts w:ascii="Sylfaen" w:hAnsi="Sylfaen"/>
        </w:rPr>
        <w:br w:type="page"/>
      </w:r>
      <w:r w:rsidRPr="00837A8D">
        <w:rPr>
          <w:rFonts w:ascii="Sylfaen" w:hAnsi="Sylfaen"/>
          <w:i/>
        </w:rPr>
        <w:t>Приложение № 2</w:t>
      </w:r>
    </w:p>
    <w:p w:rsidR="001E31D9" w:rsidRPr="00837A8D" w:rsidRDefault="001E31D9" w:rsidP="005E7E01">
      <w:pPr>
        <w:widowControl w:val="0"/>
        <w:spacing w:after="160" w:line="360" w:lineRule="auto"/>
        <w:jc w:val="right"/>
        <w:rPr>
          <w:rFonts w:ascii="Sylfaen" w:hAnsi="Sylfaen"/>
          <w:i/>
        </w:rPr>
      </w:pPr>
      <w:r w:rsidRPr="00837A8D">
        <w:rPr>
          <w:rFonts w:ascii="Sylfaen" w:hAnsi="Sylfaen"/>
          <w:i/>
        </w:rPr>
        <w:t xml:space="preserve">к Договору под кодом </w:t>
      </w:r>
      <w:r w:rsidR="005E7E01" w:rsidRPr="00837A8D">
        <w:rPr>
          <w:rFonts w:ascii="Sylfaen" w:hAnsi="Sylfaen"/>
          <w:i/>
        </w:rPr>
        <w:br/>
      </w:r>
      <w:r w:rsidRPr="00837A8D">
        <w:rPr>
          <w:rFonts w:ascii="Sylfaen" w:hAnsi="Sylfaen"/>
          <w:i/>
        </w:rPr>
        <w:t xml:space="preserve"> заключенному </w:t>
      </w:r>
      <w:r w:rsidR="00BB38E1" w:rsidRPr="00837A8D">
        <w:rPr>
          <w:rFonts w:ascii="Sylfaen" w:hAnsi="Sylfaen"/>
          <w:i/>
        </w:rPr>
        <w:t>"</w:t>
      </w:r>
      <w:r w:rsidR="005E7E01" w:rsidRPr="00837A8D">
        <w:rPr>
          <w:rFonts w:ascii="Sylfaen" w:hAnsi="Sylfaen"/>
          <w:i/>
        </w:rPr>
        <w:tab/>
      </w:r>
      <w:r w:rsidR="00F81D45" w:rsidRPr="00837A8D">
        <w:rPr>
          <w:rFonts w:ascii="Sylfaen" w:hAnsi="Sylfaen"/>
          <w:i/>
        </w:rPr>
        <w:t xml:space="preserve">" </w:t>
      </w:r>
      <w:r w:rsidR="005E7E01" w:rsidRPr="00837A8D">
        <w:rPr>
          <w:rFonts w:ascii="Sylfaen" w:hAnsi="Sylfaen"/>
          <w:i/>
        </w:rPr>
        <w:tab/>
      </w:r>
      <w:r w:rsidRPr="00837A8D">
        <w:rPr>
          <w:rFonts w:ascii="Sylfaen" w:hAnsi="Sylfaen"/>
          <w:i/>
        </w:rPr>
        <w:t>20</w:t>
      </w:r>
      <w:r w:rsidR="005E7E01" w:rsidRPr="00837A8D">
        <w:rPr>
          <w:rFonts w:ascii="Sylfaen" w:hAnsi="Sylfaen"/>
          <w:i/>
        </w:rPr>
        <w:tab/>
      </w:r>
      <w:r w:rsidRPr="00837A8D">
        <w:rPr>
          <w:rFonts w:ascii="Sylfaen" w:hAnsi="Sylfaen"/>
          <w:i/>
        </w:rPr>
        <w:t>г.</w:t>
      </w:r>
    </w:p>
    <w:p w:rsidR="001E31D9" w:rsidRPr="00837A8D" w:rsidRDefault="001E31D9" w:rsidP="006C4007">
      <w:pPr>
        <w:widowControl w:val="0"/>
        <w:tabs>
          <w:tab w:val="left" w:pos="9540"/>
        </w:tabs>
        <w:spacing w:after="160" w:line="360" w:lineRule="auto"/>
        <w:rPr>
          <w:rFonts w:ascii="Sylfaen" w:hAnsi="Sylfaen"/>
        </w:rPr>
      </w:pPr>
    </w:p>
    <w:p w:rsidR="001E31D9" w:rsidRPr="00837A8D" w:rsidRDefault="005E7E01" w:rsidP="006C4007">
      <w:pPr>
        <w:widowControl w:val="0"/>
        <w:spacing w:after="160" w:line="360" w:lineRule="auto"/>
        <w:jc w:val="center"/>
        <w:rPr>
          <w:rFonts w:ascii="Sylfaen" w:hAnsi="Sylfaen"/>
        </w:rPr>
      </w:pPr>
      <w:r w:rsidRPr="00837A8D">
        <w:rPr>
          <w:rFonts w:ascii="Sylfaen" w:hAnsi="Sylfaen"/>
        </w:rPr>
        <w:t>ГРАФИК ОПЛАТЫ</w:t>
      </w:r>
      <w:r w:rsidRPr="00837A8D">
        <w:rPr>
          <w:rStyle w:val="af6"/>
          <w:rFonts w:ascii="Sylfaen" w:hAnsi="Sylfaen"/>
        </w:rPr>
        <w:footnoteReference w:customMarkFollows="1" w:id="30"/>
        <w:sym w:font="Symbol" w:char="F02A"/>
      </w:r>
    </w:p>
    <w:p w:rsidR="001E31D9" w:rsidRPr="00837A8D" w:rsidRDefault="001E31D9" w:rsidP="005E7E01">
      <w:pPr>
        <w:widowControl w:val="0"/>
        <w:spacing w:after="160" w:line="360" w:lineRule="auto"/>
        <w:jc w:val="right"/>
        <w:rPr>
          <w:rFonts w:ascii="Sylfaen" w:hAnsi="Sylfaen"/>
        </w:rPr>
      </w:pPr>
      <w:r w:rsidRPr="00837A8D">
        <w:rPr>
          <w:rFonts w:ascii="Sylfaen" w:hAnsi="Sylfaen"/>
        </w:rPr>
        <w:t>драмов РА</w:t>
      </w: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846"/>
        <w:gridCol w:w="1496"/>
        <w:gridCol w:w="778"/>
        <w:gridCol w:w="1044"/>
        <w:gridCol w:w="627"/>
        <w:gridCol w:w="802"/>
        <w:gridCol w:w="557"/>
        <w:gridCol w:w="689"/>
        <w:gridCol w:w="680"/>
        <w:gridCol w:w="753"/>
        <w:gridCol w:w="978"/>
        <w:gridCol w:w="891"/>
        <w:gridCol w:w="868"/>
        <w:gridCol w:w="891"/>
        <w:gridCol w:w="857"/>
      </w:tblGrid>
      <w:tr w:rsidR="001E31D9" w:rsidRPr="00837A8D" w:rsidTr="005E7E01">
        <w:trPr>
          <w:jc w:val="center"/>
        </w:trPr>
        <w:tc>
          <w:tcPr>
            <w:tcW w:w="0" w:type="auto"/>
            <w:gridSpan w:val="16"/>
          </w:tcPr>
          <w:p w:rsidR="001E31D9" w:rsidRPr="00837A8D" w:rsidRDefault="001E31D9" w:rsidP="005E7E01">
            <w:pPr>
              <w:widowControl w:val="0"/>
              <w:spacing w:after="120"/>
              <w:jc w:val="center"/>
              <w:rPr>
                <w:rFonts w:ascii="Sylfaen" w:hAnsi="Sylfaen"/>
                <w:sz w:val="16"/>
                <w:szCs w:val="16"/>
              </w:rPr>
            </w:pPr>
            <w:r w:rsidRPr="00837A8D">
              <w:rPr>
                <w:rFonts w:ascii="Sylfaen" w:hAnsi="Sylfaen"/>
                <w:sz w:val="16"/>
                <w:szCs w:val="16"/>
              </w:rPr>
              <w:t>Товар</w:t>
            </w:r>
          </w:p>
        </w:tc>
      </w:tr>
      <w:tr w:rsidR="001E31D9" w:rsidRPr="00837A8D" w:rsidTr="008B6D12">
        <w:trPr>
          <w:jc w:val="center"/>
        </w:trPr>
        <w:tc>
          <w:tcPr>
            <w:tcW w:w="1883" w:type="dxa"/>
            <w:vAlign w:val="center"/>
          </w:tcPr>
          <w:p w:rsidR="001E31D9" w:rsidRPr="00837A8D" w:rsidRDefault="001E31D9" w:rsidP="005E7E01">
            <w:pPr>
              <w:widowControl w:val="0"/>
              <w:spacing w:after="120"/>
              <w:jc w:val="center"/>
              <w:rPr>
                <w:rFonts w:ascii="Sylfaen" w:hAnsi="Sylfaen"/>
                <w:sz w:val="16"/>
                <w:szCs w:val="16"/>
              </w:rPr>
            </w:pPr>
            <w:r w:rsidRPr="00837A8D">
              <w:rPr>
                <w:rFonts w:ascii="Sylfaen" w:hAnsi="Sylfaen"/>
                <w:sz w:val="16"/>
                <w:szCs w:val="16"/>
              </w:rPr>
              <w:t>номер предусмотренного приглашением лота</w:t>
            </w:r>
          </w:p>
        </w:tc>
        <w:tc>
          <w:tcPr>
            <w:tcW w:w="1846" w:type="dxa"/>
            <w:vAlign w:val="center"/>
          </w:tcPr>
          <w:p w:rsidR="001E31D9" w:rsidRPr="00837A8D" w:rsidRDefault="001E31D9" w:rsidP="005E7E01">
            <w:pPr>
              <w:widowControl w:val="0"/>
              <w:spacing w:after="120"/>
              <w:jc w:val="center"/>
              <w:rPr>
                <w:rFonts w:ascii="Sylfaen" w:hAnsi="Sylfaen"/>
                <w:sz w:val="16"/>
                <w:szCs w:val="16"/>
              </w:rPr>
            </w:pPr>
            <w:r w:rsidRPr="00837A8D">
              <w:rPr>
                <w:rFonts w:ascii="Sylfaen" w:hAnsi="Sylfaen"/>
                <w:sz w:val="16"/>
                <w:szCs w:val="16"/>
              </w:rPr>
              <w:t>промежуточный код, предусмотренный планом закупок по классификации ЕЗК (CPV)</w:t>
            </w:r>
          </w:p>
        </w:tc>
        <w:tc>
          <w:tcPr>
            <w:tcW w:w="1496" w:type="dxa"/>
            <w:vAlign w:val="center"/>
          </w:tcPr>
          <w:p w:rsidR="001E31D9" w:rsidRPr="00837A8D" w:rsidRDefault="001E31D9" w:rsidP="005E7E01">
            <w:pPr>
              <w:widowControl w:val="0"/>
              <w:spacing w:after="120"/>
              <w:jc w:val="center"/>
              <w:rPr>
                <w:rFonts w:ascii="Sylfaen" w:hAnsi="Sylfaen"/>
                <w:sz w:val="16"/>
                <w:szCs w:val="16"/>
              </w:rPr>
            </w:pPr>
            <w:r w:rsidRPr="00837A8D">
              <w:rPr>
                <w:rFonts w:ascii="Sylfaen" w:hAnsi="Sylfaen"/>
                <w:sz w:val="16"/>
                <w:szCs w:val="16"/>
              </w:rPr>
              <w:t>наименование</w:t>
            </w:r>
          </w:p>
        </w:tc>
        <w:tc>
          <w:tcPr>
            <w:tcW w:w="0" w:type="auto"/>
            <w:gridSpan w:val="13"/>
            <w:vAlign w:val="center"/>
          </w:tcPr>
          <w:p w:rsidR="001E31D9" w:rsidRPr="00837A8D" w:rsidRDefault="001E31D9" w:rsidP="000B1FE6">
            <w:pPr>
              <w:widowControl w:val="0"/>
              <w:spacing w:after="120"/>
              <w:jc w:val="both"/>
              <w:rPr>
                <w:rFonts w:ascii="Sylfaen" w:hAnsi="Sylfaen"/>
                <w:sz w:val="16"/>
                <w:szCs w:val="16"/>
              </w:rPr>
            </w:pPr>
            <w:r w:rsidRPr="00837A8D">
              <w:rPr>
                <w:rFonts w:ascii="Sylfaen" w:hAnsi="Sylfaen"/>
                <w:sz w:val="16"/>
                <w:szCs w:val="16"/>
              </w:rPr>
              <w:t xml:space="preserve">Оплату товара предусматривается произвести в </w:t>
            </w:r>
            <w:r w:rsidR="00054F66">
              <w:rPr>
                <w:rFonts w:ascii="Sylfaen" w:hAnsi="Sylfaen"/>
                <w:sz w:val="16"/>
                <w:szCs w:val="16"/>
              </w:rPr>
              <w:t>2024</w:t>
            </w:r>
            <w:r w:rsidRPr="00837A8D">
              <w:rPr>
                <w:rFonts w:ascii="Sylfaen" w:hAnsi="Sylfaen"/>
                <w:sz w:val="16"/>
                <w:szCs w:val="16"/>
              </w:rPr>
              <w:t>г., по месяцам, в том числе</w:t>
            </w:r>
            <w:r w:rsidR="005E7E01" w:rsidRPr="00837A8D">
              <w:rPr>
                <w:rStyle w:val="af6"/>
                <w:rFonts w:ascii="Sylfaen" w:hAnsi="Sylfaen"/>
                <w:sz w:val="16"/>
                <w:szCs w:val="16"/>
              </w:rPr>
              <w:footnoteReference w:customMarkFollows="1" w:id="31"/>
              <w:sym w:font="Symbol" w:char="F02A"/>
            </w:r>
            <w:r w:rsidR="005E7E01" w:rsidRPr="00837A8D">
              <w:rPr>
                <w:rStyle w:val="af6"/>
                <w:rFonts w:ascii="Sylfaen" w:hAnsi="Sylfaen"/>
                <w:sz w:val="16"/>
                <w:szCs w:val="16"/>
              </w:rPr>
              <w:sym w:font="Symbol" w:char="F02A"/>
            </w:r>
          </w:p>
        </w:tc>
      </w:tr>
      <w:tr w:rsidR="005E7E01" w:rsidRPr="00837A8D" w:rsidTr="008B6D12">
        <w:trPr>
          <w:trHeight w:val="1538"/>
          <w:jc w:val="center"/>
        </w:trPr>
        <w:tc>
          <w:tcPr>
            <w:tcW w:w="1883" w:type="dxa"/>
          </w:tcPr>
          <w:p w:rsidR="001E31D9" w:rsidRPr="00837A8D" w:rsidRDefault="001E31D9" w:rsidP="005E7E01">
            <w:pPr>
              <w:widowControl w:val="0"/>
              <w:spacing w:after="120"/>
              <w:jc w:val="center"/>
              <w:rPr>
                <w:rFonts w:ascii="Sylfaen" w:hAnsi="Sylfaen"/>
                <w:sz w:val="16"/>
                <w:szCs w:val="16"/>
              </w:rPr>
            </w:pPr>
          </w:p>
        </w:tc>
        <w:tc>
          <w:tcPr>
            <w:tcW w:w="1846" w:type="dxa"/>
          </w:tcPr>
          <w:p w:rsidR="001E31D9" w:rsidRPr="00837A8D" w:rsidRDefault="001E31D9" w:rsidP="005E7E01">
            <w:pPr>
              <w:widowControl w:val="0"/>
              <w:spacing w:after="120"/>
              <w:jc w:val="center"/>
              <w:rPr>
                <w:rFonts w:ascii="Sylfaen" w:hAnsi="Sylfaen"/>
                <w:sz w:val="16"/>
                <w:szCs w:val="16"/>
              </w:rPr>
            </w:pPr>
          </w:p>
        </w:tc>
        <w:tc>
          <w:tcPr>
            <w:tcW w:w="1496" w:type="dxa"/>
          </w:tcPr>
          <w:p w:rsidR="001E31D9" w:rsidRPr="00837A8D" w:rsidRDefault="001E31D9" w:rsidP="005E7E01">
            <w:pPr>
              <w:widowControl w:val="0"/>
              <w:spacing w:after="120"/>
              <w:jc w:val="center"/>
              <w:rPr>
                <w:rFonts w:ascii="Sylfaen" w:hAnsi="Sylfaen"/>
                <w:sz w:val="16"/>
                <w:szCs w:val="16"/>
              </w:rPr>
            </w:pPr>
          </w:p>
        </w:tc>
        <w:tc>
          <w:tcPr>
            <w:tcW w:w="778" w:type="dxa"/>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январь</w:t>
            </w:r>
          </w:p>
        </w:tc>
        <w:tc>
          <w:tcPr>
            <w:tcW w:w="1044" w:type="dxa"/>
            <w:vAlign w:val="center"/>
          </w:tcPr>
          <w:p w:rsidR="001E31D9" w:rsidRPr="00837A8D" w:rsidRDefault="001E31D9" w:rsidP="005E7E01">
            <w:pPr>
              <w:widowControl w:val="0"/>
              <w:spacing w:after="120"/>
              <w:ind w:right="-7"/>
              <w:jc w:val="center"/>
              <w:rPr>
                <w:rFonts w:ascii="Sylfaen" w:hAnsi="Sylfaen" w:cs="Sylfaen"/>
                <w:sz w:val="16"/>
                <w:szCs w:val="16"/>
              </w:rPr>
            </w:pPr>
            <w:r w:rsidRPr="00837A8D">
              <w:rPr>
                <w:rFonts w:ascii="Sylfaen" w:hAnsi="Sylfaen"/>
                <w:sz w:val="16"/>
                <w:szCs w:val="16"/>
              </w:rPr>
              <w:t>февраль</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март</w:t>
            </w:r>
          </w:p>
        </w:tc>
        <w:tc>
          <w:tcPr>
            <w:tcW w:w="0" w:type="auto"/>
            <w:vAlign w:val="center"/>
          </w:tcPr>
          <w:p w:rsidR="001E31D9" w:rsidRPr="00837A8D" w:rsidRDefault="001E31D9" w:rsidP="005E7E01">
            <w:pPr>
              <w:widowControl w:val="0"/>
              <w:spacing w:after="120"/>
              <w:ind w:right="-7"/>
              <w:jc w:val="center"/>
              <w:rPr>
                <w:rFonts w:ascii="Sylfaen" w:hAnsi="Sylfaen" w:cs="Sylfaen"/>
                <w:sz w:val="16"/>
                <w:szCs w:val="16"/>
              </w:rPr>
            </w:pPr>
            <w:r w:rsidRPr="00837A8D">
              <w:rPr>
                <w:rFonts w:ascii="Sylfaen" w:hAnsi="Sylfaen"/>
                <w:sz w:val="16"/>
                <w:szCs w:val="16"/>
              </w:rPr>
              <w:t>апрель</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май</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июнь</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 xml:space="preserve">июль </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август</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 xml:space="preserve">сентябрь </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октябрь</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 xml:space="preserve"> ноябрь</w:t>
            </w:r>
          </w:p>
        </w:tc>
        <w:tc>
          <w:tcPr>
            <w:tcW w:w="0" w:type="auto"/>
            <w:vAlign w:val="center"/>
          </w:tcPr>
          <w:p w:rsidR="001E31D9" w:rsidRPr="00837A8D" w:rsidRDefault="001E31D9" w:rsidP="005E7E01">
            <w:pPr>
              <w:widowControl w:val="0"/>
              <w:spacing w:after="120"/>
              <w:ind w:right="-7"/>
              <w:jc w:val="center"/>
              <w:rPr>
                <w:rFonts w:ascii="Sylfaen" w:hAnsi="Sylfaen"/>
                <w:sz w:val="16"/>
                <w:szCs w:val="16"/>
              </w:rPr>
            </w:pPr>
            <w:r w:rsidRPr="00837A8D">
              <w:rPr>
                <w:rFonts w:ascii="Sylfaen" w:hAnsi="Sylfaen"/>
                <w:sz w:val="16"/>
                <w:szCs w:val="16"/>
              </w:rPr>
              <w:t>декабрь</w:t>
            </w:r>
          </w:p>
        </w:tc>
        <w:tc>
          <w:tcPr>
            <w:tcW w:w="0" w:type="auto"/>
            <w:vAlign w:val="center"/>
          </w:tcPr>
          <w:p w:rsidR="001E31D9" w:rsidRPr="00837A8D" w:rsidRDefault="001E31D9" w:rsidP="005E7E01">
            <w:pPr>
              <w:widowControl w:val="0"/>
              <w:spacing w:after="120"/>
              <w:ind w:right="-1"/>
              <w:jc w:val="center"/>
              <w:rPr>
                <w:rFonts w:ascii="Sylfaen" w:hAnsi="Sylfaen"/>
                <w:sz w:val="16"/>
                <w:szCs w:val="16"/>
              </w:rPr>
            </w:pPr>
            <w:r w:rsidRPr="00837A8D">
              <w:rPr>
                <w:rFonts w:ascii="Sylfaen" w:hAnsi="Sylfaen"/>
                <w:sz w:val="16"/>
                <w:szCs w:val="16"/>
              </w:rPr>
              <w:t>Всего</w:t>
            </w:r>
          </w:p>
        </w:tc>
      </w:tr>
      <w:tr w:rsidR="00B110C8" w:rsidRPr="00837A8D" w:rsidTr="008B6D12">
        <w:trPr>
          <w:trHeight w:val="1538"/>
          <w:jc w:val="center"/>
        </w:trPr>
        <w:tc>
          <w:tcPr>
            <w:tcW w:w="1883" w:type="dxa"/>
          </w:tcPr>
          <w:p w:rsidR="00B110C8" w:rsidRPr="00EA647A" w:rsidRDefault="00EA647A" w:rsidP="00B110C8">
            <w:pPr>
              <w:widowControl w:val="0"/>
              <w:spacing w:after="120"/>
              <w:jc w:val="center"/>
              <w:rPr>
                <w:rFonts w:ascii="Sylfaen" w:hAnsi="Sylfaen"/>
                <w:sz w:val="16"/>
                <w:szCs w:val="16"/>
                <w:lang w:val="hy-AM"/>
              </w:rPr>
            </w:pPr>
            <w:r>
              <w:rPr>
                <w:rFonts w:ascii="Sylfaen" w:hAnsi="Sylfaen"/>
                <w:sz w:val="16"/>
                <w:szCs w:val="16"/>
                <w:lang w:val="hy-AM"/>
              </w:rPr>
              <w:t>1</w:t>
            </w:r>
          </w:p>
        </w:tc>
        <w:tc>
          <w:tcPr>
            <w:tcW w:w="1846" w:type="dxa"/>
          </w:tcPr>
          <w:p w:rsidR="00B110C8" w:rsidRPr="00A27773" w:rsidRDefault="00B110C8" w:rsidP="00B110C8">
            <w:pPr>
              <w:widowControl w:val="0"/>
              <w:spacing w:after="120"/>
              <w:jc w:val="center"/>
              <w:rPr>
                <w:rFonts w:ascii="Sylfaen" w:hAnsi="Sylfaen"/>
                <w:sz w:val="16"/>
                <w:szCs w:val="16"/>
                <w:lang w:val="en-US"/>
              </w:rPr>
            </w:pPr>
            <w:r>
              <w:rPr>
                <w:rFonts w:ascii="GHEA Grapalat" w:hAnsi="GHEA Grapalat"/>
                <w:sz w:val="20"/>
                <w:szCs w:val="20"/>
                <w:lang w:val="en-US"/>
              </w:rPr>
              <w:t>09132200</w:t>
            </w:r>
          </w:p>
        </w:tc>
        <w:tc>
          <w:tcPr>
            <w:tcW w:w="1496" w:type="dxa"/>
          </w:tcPr>
          <w:p w:rsidR="00B110C8" w:rsidRPr="00837A8D" w:rsidRDefault="00B110C8" w:rsidP="00B110C8">
            <w:pPr>
              <w:widowControl w:val="0"/>
              <w:spacing w:after="120"/>
              <w:jc w:val="center"/>
              <w:rPr>
                <w:rFonts w:ascii="Sylfaen" w:hAnsi="Sylfaen"/>
                <w:sz w:val="16"/>
                <w:szCs w:val="16"/>
              </w:rPr>
            </w:pPr>
            <w:r w:rsidRPr="00A27773">
              <w:rPr>
                <w:rFonts w:ascii="Sylfaen" w:hAnsi="Sylfaen"/>
                <w:sz w:val="16"/>
                <w:szCs w:val="16"/>
              </w:rPr>
              <w:t>бензин</w:t>
            </w:r>
          </w:p>
        </w:tc>
        <w:tc>
          <w:tcPr>
            <w:tcW w:w="778" w:type="dxa"/>
          </w:tcPr>
          <w:p w:rsidR="00B110C8" w:rsidRPr="008B48FD" w:rsidRDefault="00B110C8" w:rsidP="00B110C8"/>
        </w:tc>
        <w:tc>
          <w:tcPr>
            <w:tcW w:w="1044" w:type="dxa"/>
          </w:tcPr>
          <w:p w:rsidR="00B110C8" w:rsidRPr="008B48FD" w:rsidRDefault="00B110C8" w:rsidP="00B110C8"/>
        </w:tc>
        <w:tc>
          <w:tcPr>
            <w:tcW w:w="0" w:type="auto"/>
          </w:tcPr>
          <w:p w:rsidR="00B110C8" w:rsidRPr="008B48FD" w:rsidRDefault="00B110C8" w:rsidP="00B110C8"/>
        </w:tc>
        <w:tc>
          <w:tcPr>
            <w:tcW w:w="0" w:type="auto"/>
          </w:tcPr>
          <w:p w:rsidR="00B110C8" w:rsidRPr="008B48FD" w:rsidRDefault="00B110C8" w:rsidP="00B110C8"/>
        </w:tc>
        <w:tc>
          <w:tcPr>
            <w:tcW w:w="0" w:type="auto"/>
          </w:tcPr>
          <w:p w:rsidR="00B110C8" w:rsidRPr="008B48FD" w:rsidRDefault="00B110C8" w:rsidP="00B110C8"/>
        </w:tc>
        <w:tc>
          <w:tcPr>
            <w:tcW w:w="0" w:type="auto"/>
          </w:tcPr>
          <w:p w:rsidR="00B110C8" w:rsidRPr="008B48FD" w:rsidRDefault="00B110C8" w:rsidP="00B110C8"/>
        </w:tc>
        <w:tc>
          <w:tcPr>
            <w:tcW w:w="0" w:type="auto"/>
          </w:tcPr>
          <w:p w:rsidR="00B110C8" w:rsidRPr="008B48FD" w:rsidRDefault="00B110C8" w:rsidP="00B110C8"/>
        </w:tc>
        <w:tc>
          <w:tcPr>
            <w:tcW w:w="0" w:type="auto"/>
          </w:tcPr>
          <w:p w:rsidR="00B110C8" w:rsidRPr="008B48FD" w:rsidRDefault="00B110C8" w:rsidP="00B110C8"/>
        </w:tc>
        <w:tc>
          <w:tcPr>
            <w:tcW w:w="0" w:type="auto"/>
          </w:tcPr>
          <w:p w:rsidR="00B110C8" w:rsidRPr="008B48FD" w:rsidRDefault="00EA647A" w:rsidP="00B110C8">
            <w:r>
              <w:rPr>
                <w:rFonts w:ascii="Sylfaen" w:hAnsi="Sylfaen"/>
                <w:sz w:val="20"/>
                <w:lang w:val="hy-AM"/>
              </w:rPr>
              <w:t>5</w:t>
            </w:r>
            <w:r w:rsidR="00B110C8">
              <w:rPr>
                <w:rFonts w:ascii="Sylfaen" w:hAnsi="Sylfaen"/>
                <w:sz w:val="20"/>
                <w:lang w:val="hy-AM"/>
              </w:rPr>
              <w:t xml:space="preserve">0 </w:t>
            </w:r>
            <w:r w:rsidR="00B110C8" w:rsidRPr="008B48FD">
              <w:rPr>
                <w:rFonts w:ascii="Sylfaen" w:hAnsi="Sylfaen"/>
                <w:sz w:val="20"/>
                <w:lang w:val="pt-BR"/>
              </w:rPr>
              <w:t>%</w:t>
            </w:r>
          </w:p>
        </w:tc>
        <w:tc>
          <w:tcPr>
            <w:tcW w:w="0" w:type="auto"/>
          </w:tcPr>
          <w:p w:rsidR="00B110C8" w:rsidRPr="008B48FD" w:rsidRDefault="00B110C8" w:rsidP="00B110C8">
            <w:r w:rsidRPr="008B48FD">
              <w:rPr>
                <w:rFonts w:ascii="Sylfaen" w:hAnsi="Sylfaen"/>
                <w:sz w:val="20"/>
                <w:lang w:val="hy-AM"/>
              </w:rPr>
              <w:t xml:space="preserve">100 </w:t>
            </w:r>
            <w:r w:rsidRPr="008B48FD">
              <w:rPr>
                <w:rFonts w:ascii="Sylfaen" w:hAnsi="Sylfaen"/>
                <w:sz w:val="20"/>
                <w:lang w:val="pt-BR"/>
              </w:rPr>
              <w:t>%</w:t>
            </w:r>
          </w:p>
        </w:tc>
        <w:tc>
          <w:tcPr>
            <w:tcW w:w="0" w:type="auto"/>
          </w:tcPr>
          <w:p w:rsidR="00B110C8" w:rsidRPr="008B48FD" w:rsidRDefault="00B110C8" w:rsidP="00B110C8">
            <w:r w:rsidRPr="008B48FD">
              <w:rPr>
                <w:rFonts w:ascii="Sylfaen" w:hAnsi="Sylfaen"/>
                <w:sz w:val="20"/>
                <w:lang w:val="hy-AM"/>
              </w:rPr>
              <w:t xml:space="preserve">100 </w:t>
            </w:r>
            <w:r w:rsidRPr="008B48FD">
              <w:rPr>
                <w:rFonts w:ascii="Sylfaen" w:hAnsi="Sylfaen"/>
                <w:sz w:val="20"/>
                <w:lang w:val="pt-BR"/>
              </w:rPr>
              <w:t>%</w:t>
            </w:r>
          </w:p>
        </w:tc>
        <w:tc>
          <w:tcPr>
            <w:tcW w:w="0" w:type="auto"/>
          </w:tcPr>
          <w:p w:rsidR="00B110C8" w:rsidRPr="008B48FD" w:rsidRDefault="00B110C8" w:rsidP="00B110C8">
            <w:r w:rsidRPr="008B48FD">
              <w:rPr>
                <w:rFonts w:ascii="Sylfaen" w:hAnsi="Sylfaen"/>
                <w:sz w:val="20"/>
                <w:lang w:val="hy-AM"/>
              </w:rPr>
              <w:t xml:space="preserve">100 </w:t>
            </w:r>
            <w:r w:rsidRPr="008B48FD">
              <w:rPr>
                <w:rFonts w:ascii="Sylfaen" w:hAnsi="Sylfaen"/>
                <w:sz w:val="20"/>
                <w:lang w:val="pt-BR"/>
              </w:rPr>
              <w:t>%</w:t>
            </w:r>
          </w:p>
        </w:tc>
        <w:tc>
          <w:tcPr>
            <w:tcW w:w="0" w:type="auto"/>
          </w:tcPr>
          <w:p w:rsidR="00B110C8" w:rsidRPr="008B48FD" w:rsidRDefault="00B110C8" w:rsidP="00B110C8">
            <w:r w:rsidRPr="008B48FD">
              <w:rPr>
                <w:rFonts w:ascii="Sylfaen" w:hAnsi="Sylfaen"/>
                <w:sz w:val="20"/>
                <w:lang w:val="hy-AM"/>
              </w:rPr>
              <w:t xml:space="preserve">100 </w:t>
            </w:r>
            <w:r w:rsidRPr="008B48FD">
              <w:rPr>
                <w:rFonts w:ascii="Sylfaen" w:hAnsi="Sylfaen"/>
                <w:sz w:val="20"/>
                <w:lang w:val="pt-BR"/>
              </w:rPr>
              <w:t>%</w:t>
            </w:r>
          </w:p>
        </w:tc>
      </w:tr>
    </w:tbl>
    <w:p w:rsidR="001E31D9" w:rsidRPr="00837A8D" w:rsidRDefault="001E31D9" w:rsidP="006C4007">
      <w:pPr>
        <w:widowControl w:val="0"/>
        <w:spacing w:after="160" w:line="360" w:lineRule="auto"/>
        <w:rPr>
          <w:rFonts w:ascii="Sylfaen" w:hAnsi="Sylfaen"/>
          <w:i/>
        </w:rPr>
      </w:pPr>
    </w:p>
    <w:tbl>
      <w:tblPr>
        <w:tblW w:w="9639" w:type="dxa"/>
        <w:jc w:val="center"/>
        <w:tblInd w:w="409" w:type="dxa"/>
        <w:tblLayout w:type="fixed"/>
        <w:tblLook w:val="0000"/>
      </w:tblPr>
      <w:tblGrid>
        <w:gridCol w:w="4536"/>
        <w:gridCol w:w="760"/>
        <w:gridCol w:w="4343"/>
      </w:tblGrid>
      <w:tr w:rsidR="007A1CE8" w:rsidRPr="00837A8D" w:rsidTr="007A1CE8">
        <w:trPr>
          <w:jc w:val="center"/>
        </w:trPr>
        <w:tc>
          <w:tcPr>
            <w:tcW w:w="4536" w:type="dxa"/>
          </w:tcPr>
          <w:p w:rsidR="007A1CE8" w:rsidRPr="00837A8D" w:rsidRDefault="007A1CE8" w:rsidP="00E76F01">
            <w:pPr>
              <w:widowControl w:val="0"/>
              <w:spacing w:after="160" w:line="360" w:lineRule="auto"/>
              <w:jc w:val="center"/>
              <w:rPr>
                <w:rFonts w:ascii="Sylfaen" w:hAnsi="Sylfaen" w:cs="Sylfaen"/>
                <w:b/>
                <w:bCs/>
              </w:rPr>
            </w:pPr>
            <w:r w:rsidRPr="00837A8D">
              <w:rPr>
                <w:rFonts w:ascii="Sylfaen" w:hAnsi="Sylfaen"/>
                <w:b/>
              </w:rPr>
              <w:t>ПОКУПАТЕЛЬ</w:t>
            </w:r>
          </w:p>
          <w:p w:rsidR="007A1CE8" w:rsidRPr="00837A8D" w:rsidRDefault="007A1CE8" w:rsidP="00E76F01">
            <w:pPr>
              <w:widowControl w:val="0"/>
              <w:spacing w:after="160" w:line="360" w:lineRule="auto"/>
              <w:jc w:val="center"/>
              <w:rPr>
                <w:rFonts w:ascii="Sylfaen" w:hAnsi="Sylfaen"/>
              </w:rPr>
            </w:pPr>
          </w:p>
          <w:p w:rsidR="007A1CE8" w:rsidRPr="00837A8D" w:rsidRDefault="007A1CE8" w:rsidP="00E76F01">
            <w:pPr>
              <w:widowControl w:val="0"/>
              <w:jc w:val="center"/>
              <w:rPr>
                <w:rFonts w:ascii="Sylfaen" w:hAnsi="Sylfaen"/>
                <w:lang w:val="en-US"/>
              </w:rPr>
            </w:pPr>
            <w:r w:rsidRPr="00837A8D">
              <w:rPr>
                <w:rFonts w:ascii="Sylfaen" w:hAnsi="Sylfaen"/>
                <w:lang w:val="en-US"/>
              </w:rPr>
              <w:t>__________________________</w:t>
            </w:r>
          </w:p>
          <w:p w:rsidR="007A1CE8" w:rsidRPr="00837A8D" w:rsidRDefault="007A1CE8" w:rsidP="00E76F01">
            <w:pPr>
              <w:widowControl w:val="0"/>
              <w:spacing w:after="160" w:line="360" w:lineRule="auto"/>
              <w:jc w:val="center"/>
              <w:rPr>
                <w:rFonts w:ascii="Sylfaen" w:hAnsi="Sylfaen"/>
                <w:sz w:val="16"/>
              </w:rPr>
            </w:pPr>
            <w:r w:rsidRPr="00837A8D">
              <w:rPr>
                <w:rFonts w:ascii="Sylfaen" w:hAnsi="Sylfaen"/>
                <w:sz w:val="16"/>
              </w:rPr>
              <w:t>/подпись/</w:t>
            </w:r>
          </w:p>
          <w:p w:rsidR="007A1CE8" w:rsidRPr="00837A8D" w:rsidRDefault="007A1CE8" w:rsidP="00E76F01">
            <w:pPr>
              <w:widowControl w:val="0"/>
              <w:spacing w:after="160" w:line="360" w:lineRule="auto"/>
              <w:jc w:val="center"/>
              <w:rPr>
                <w:rFonts w:ascii="Sylfaen" w:hAnsi="Sylfaen"/>
              </w:rPr>
            </w:pPr>
            <w:r w:rsidRPr="00837A8D">
              <w:rPr>
                <w:rFonts w:ascii="Sylfaen" w:hAnsi="Sylfaen"/>
              </w:rPr>
              <w:t>М. П.</w:t>
            </w:r>
          </w:p>
        </w:tc>
        <w:tc>
          <w:tcPr>
            <w:tcW w:w="760" w:type="dxa"/>
          </w:tcPr>
          <w:p w:rsidR="007A1CE8" w:rsidRPr="00837A8D" w:rsidRDefault="007A1CE8" w:rsidP="00E76F01">
            <w:pPr>
              <w:widowControl w:val="0"/>
              <w:spacing w:after="160" w:line="360" w:lineRule="auto"/>
              <w:jc w:val="center"/>
              <w:rPr>
                <w:rFonts w:ascii="Sylfaen" w:hAnsi="Sylfaen"/>
              </w:rPr>
            </w:pPr>
          </w:p>
        </w:tc>
        <w:tc>
          <w:tcPr>
            <w:tcW w:w="4343" w:type="dxa"/>
          </w:tcPr>
          <w:p w:rsidR="007A1CE8" w:rsidRPr="00837A8D" w:rsidRDefault="007A1CE8" w:rsidP="00E76F01">
            <w:pPr>
              <w:widowControl w:val="0"/>
              <w:spacing w:after="160" w:line="360" w:lineRule="auto"/>
              <w:jc w:val="center"/>
              <w:rPr>
                <w:rFonts w:ascii="Sylfaen" w:hAnsi="Sylfaen" w:cs="Sylfaen"/>
                <w:b/>
                <w:bCs/>
              </w:rPr>
            </w:pPr>
            <w:r w:rsidRPr="00837A8D">
              <w:rPr>
                <w:rFonts w:ascii="Sylfaen" w:hAnsi="Sylfaen"/>
                <w:b/>
              </w:rPr>
              <w:t>ПРОДАВЕЦ</w:t>
            </w:r>
          </w:p>
          <w:p w:rsidR="007A1CE8" w:rsidRPr="00837A8D" w:rsidRDefault="007A1CE8" w:rsidP="00E76F01">
            <w:pPr>
              <w:widowControl w:val="0"/>
              <w:spacing w:after="160" w:line="360" w:lineRule="auto"/>
              <w:jc w:val="center"/>
              <w:rPr>
                <w:rFonts w:ascii="Sylfaen" w:hAnsi="Sylfaen"/>
              </w:rPr>
            </w:pPr>
          </w:p>
          <w:p w:rsidR="007A1CE8" w:rsidRPr="00837A8D" w:rsidRDefault="007A1CE8" w:rsidP="00E76F01">
            <w:pPr>
              <w:widowControl w:val="0"/>
              <w:jc w:val="center"/>
              <w:rPr>
                <w:rFonts w:ascii="Sylfaen" w:hAnsi="Sylfaen"/>
                <w:lang w:val="en-US"/>
              </w:rPr>
            </w:pPr>
            <w:r w:rsidRPr="00837A8D">
              <w:rPr>
                <w:rFonts w:ascii="Sylfaen" w:hAnsi="Sylfaen"/>
                <w:lang w:val="en-US"/>
              </w:rPr>
              <w:t>__________________________</w:t>
            </w:r>
          </w:p>
          <w:p w:rsidR="007A1CE8" w:rsidRPr="00837A8D" w:rsidRDefault="007A1CE8" w:rsidP="00E76F01">
            <w:pPr>
              <w:widowControl w:val="0"/>
              <w:spacing w:after="160" w:line="360" w:lineRule="auto"/>
              <w:jc w:val="center"/>
              <w:rPr>
                <w:rFonts w:ascii="Sylfaen" w:hAnsi="Sylfaen"/>
                <w:sz w:val="16"/>
              </w:rPr>
            </w:pPr>
            <w:r w:rsidRPr="00837A8D">
              <w:rPr>
                <w:rFonts w:ascii="Sylfaen" w:hAnsi="Sylfaen"/>
                <w:sz w:val="16"/>
              </w:rPr>
              <w:t>/подпись/</w:t>
            </w:r>
          </w:p>
          <w:p w:rsidR="007A1CE8" w:rsidRPr="00837A8D" w:rsidRDefault="007A1CE8" w:rsidP="00E76F01">
            <w:pPr>
              <w:widowControl w:val="0"/>
              <w:spacing w:after="160" w:line="360" w:lineRule="auto"/>
              <w:jc w:val="center"/>
              <w:rPr>
                <w:rFonts w:ascii="Sylfaen" w:hAnsi="Sylfaen"/>
              </w:rPr>
            </w:pPr>
            <w:r w:rsidRPr="00837A8D">
              <w:rPr>
                <w:rFonts w:ascii="Sylfaen" w:hAnsi="Sylfaen"/>
              </w:rPr>
              <w:t>М. П.</w:t>
            </w:r>
          </w:p>
        </w:tc>
      </w:tr>
    </w:tbl>
    <w:p w:rsidR="001E31D9" w:rsidRPr="00837A8D" w:rsidRDefault="001E31D9" w:rsidP="006C4007">
      <w:pPr>
        <w:widowControl w:val="0"/>
        <w:spacing w:after="160" w:line="360" w:lineRule="auto"/>
        <w:jc w:val="center"/>
        <w:rPr>
          <w:rFonts w:ascii="Sylfaen" w:hAnsi="Sylfaen"/>
        </w:rPr>
      </w:pPr>
    </w:p>
    <w:p w:rsidR="001E31D9" w:rsidRPr="00837A8D" w:rsidRDefault="001E31D9" w:rsidP="006C4007">
      <w:pPr>
        <w:widowControl w:val="0"/>
        <w:spacing w:after="160" w:line="360" w:lineRule="auto"/>
        <w:jc w:val="right"/>
        <w:rPr>
          <w:rFonts w:ascii="Sylfaen" w:hAnsi="Sylfaen"/>
        </w:rPr>
      </w:pPr>
    </w:p>
    <w:p w:rsidR="001E31D9" w:rsidRPr="00837A8D" w:rsidRDefault="001E31D9" w:rsidP="006C4007">
      <w:pPr>
        <w:widowControl w:val="0"/>
        <w:spacing w:after="160" w:line="360" w:lineRule="auto"/>
        <w:rPr>
          <w:rFonts w:ascii="Sylfaen" w:hAnsi="Sylfaen"/>
        </w:rPr>
        <w:sectPr w:rsidR="001E31D9" w:rsidRPr="00837A8D" w:rsidSect="00B05B10">
          <w:footnotePr>
            <w:pos w:val="beneathText"/>
          </w:footnotePr>
          <w:pgSz w:w="16838" w:h="11906" w:orient="landscape" w:code="9"/>
          <w:pgMar w:top="1418" w:right="1418" w:bottom="1418" w:left="1418" w:header="562" w:footer="562" w:gutter="0"/>
          <w:cols w:space="720"/>
        </w:sectPr>
      </w:pPr>
    </w:p>
    <w:p w:rsidR="001E31D9" w:rsidRPr="00837A8D" w:rsidRDefault="001E31D9" w:rsidP="006C4007">
      <w:pPr>
        <w:widowControl w:val="0"/>
        <w:spacing w:after="160" w:line="360" w:lineRule="auto"/>
        <w:jc w:val="right"/>
        <w:rPr>
          <w:rFonts w:ascii="Sylfaen" w:hAnsi="Sylfaen"/>
          <w:i/>
        </w:rPr>
      </w:pPr>
      <w:r w:rsidRPr="00837A8D">
        <w:rPr>
          <w:rFonts w:ascii="Sylfaen" w:hAnsi="Sylfaen"/>
          <w:i/>
        </w:rPr>
        <w:t>Приложение № 3</w:t>
      </w:r>
    </w:p>
    <w:p w:rsidR="001E31D9" w:rsidRPr="00837A8D" w:rsidRDefault="001E31D9" w:rsidP="006C4007">
      <w:pPr>
        <w:widowControl w:val="0"/>
        <w:spacing w:after="160" w:line="360" w:lineRule="auto"/>
        <w:jc w:val="right"/>
        <w:rPr>
          <w:rFonts w:ascii="Sylfaen" w:hAnsi="Sylfaen"/>
          <w:i/>
        </w:rPr>
      </w:pPr>
      <w:r w:rsidRPr="00837A8D">
        <w:rPr>
          <w:rFonts w:ascii="Sylfaen" w:hAnsi="Sylfaen"/>
          <w:i/>
        </w:rPr>
        <w:t xml:space="preserve">к Договору под кодом </w:t>
      </w:r>
      <w:r w:rsidR="005E7E01" w:rsidRPr="00837A8D">
        <w:rPr>
          <w:rFonts w:ascii="Sylfaen" w:hAnsi="Sylfaen"/>
          <w:i/>
        </w:rPr>
        <w:br/>
      </w:r>
      <w:r w:rsidRPr="00837A8D">
        <w:rPr>
          <w:rFonts w:ascii="Sylfaen" w:hAnsi="Sylfaen"/>
          <w:i/>
        </w:rPr>
        <w:t xml:space="preserve">заключенному </w:t>
      </w:r>
      <w:r w:rsidR="00BB38E1" w:rsidRPr="00837A8D">
        <w:rPr>
          <w:rFonts w:ascii="Sylfaen" w:hAnsi="Sylfaen"/>
          <w:i/>
        </w:rPr>
        <w:t>"</w:t>
      </w:r>
      <w:r w:rsidR="005E7E01" w:rsidRPr="00837A8D">
        <w:rPr>
          <w:rFonts w:ascii="Sylfaen" w:hAnsi="Sylfaen"/>
          <w:i/>
        </w:rPr>
        <w:tab/>
      </w:r>
      <w:r w:rsidR="00BB38E1" w:rsidRPr="00837A8D">
        <w:rPr>
          <w:rFonts w:ascii="Sylfaen" w:hAnsi="Sylfaen"/>
          <w:i/>
        </w:rPr>
        <w:t>"</w:t>
      </w:r>
      <w:r w:rsidR="005E7E01" w:rsidRPr="00837A8D">
        <w:rPr>
          <w:rFonts w:ascii="Sylfaen" w:hAnsi="Sylfaen"/>
          <w:i/>
        </w:rPr>
        <w:tab/>
      </w:r>
      <w:r w:rsidRPr="00837A8D">
        <w:rPr>
          <w:rFonts w:ascii="Sylfaen" w:hAnsi="Sylfaen"/>
          <w:i/>
        </w:rPr>
        <w:t>20</w:t>
      </w:r>
      <w:r w:rsidR="005E7E01" w:rsidRPr="00837A8D">
        <w:rPr>
          <w:rFonts w:ascii="Sylfaen" w:hAnsi="Sylfaen"/>
          <w:i/>
        </w:rPr>
        <w:tab/>
      </w:r>
      <w:r w:rsidRPr="00837A8D">
        <w:rPr>
          <w:rFonts w:ascii="Sylfaen" w:hAnsi="Sylfaen"/>
          <w:i/>
        </w:rPr>
        <w:t>г.</w:t>
      </w:r>
    </w:p>
    <w:p w:rsidR="001E31D9" w:rsidRPr="00837A8D" w:rsidRDefault="001E31D9" w:rsidP="006C4007">
      <w:pPr>
        <w:widowControl w:val="0"/>
        <w:spacing w:after="160" w:line="360"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92"/>
        <w:gridCol w:w="5058"/>
      </w:tblGrid>
      <w:tr w:rsidR="007A1CE8" w:rsidRPr="00837A8D" w:rsidTr="00E76F01">
        <w:trPr>
          <w:tblCellSpacing w:w="7" w:type="dxa"/>
          <w:jc w:val="center"/>
        </w:trPr>
        <w:tc>
          <w:tcPr>
            <w:tcW w:w="0" w:type="auto"/>
            <w:vAlign w:val="center"/>
          </w:tcPr>
          <w:p w:rsidR="007A1CE8" w:rsidRPr="00837A8D" w:rsidRDefault="007A1CE8" w:rsidP="00E76F01">
            <w:pPr>
              <w:widowControl w:val="0"/>
              <w:spacing w:after="160" w:line="360" w:lineRule="auto"/>
              <w:jc w:val="center"/>
              <w:rPr>
                <w:rFonts w:ascii="Sylfaen" w:hAnsi="Sylfaen"/>
                <w:iCs/>
                <w:color w:val="000000"/>
              </w:rPr>
            </w:pPr>
            <w:r w:rsidRPr="00837A8D">
              <w:rPr>
                <w:rFonts w:ascii="Sylfaen" w:hAnsi="Sylfaen"/>
              </w:rPr>
              <w:t>Сторона договора</w:t>
            </w:r>
          </w:p>
          <w:p w:rsidR="007A1CE8" w:rsidRPr="00837A8D" w:rsidRDefault="007A1CE8" w:rsidP="00E76F01">
            <w:pPr>
              <w:widowControl w:val="0"/>
              <w:spacing w:after="160" w:line="360" w:lineRule="auto"/>
              <w:ind w:right="573"/>
              <w:jc w:val="right"/>
              <w:rPr>
                <w:rFonts w:ascii="Sylfaen" w:hAnsi="Sylfaen"/>
                <w:iCs/>
                <w:color w:val="000000"/>
              </w:rPr>
            </w:pPr>
            <w:r w:rsidRPr="00837A8D">
              <w:rPr>
                <w:rFonts w:ascii="Sylfaen" w:hAnsi="Sylfaen"/>
                <w:color w:val="000000"/>
              </w:rPr>
              <w:t>___________________________</w:t>
            </w:r>
          </w:p>
          <w:p w:rsidR="007A1CE8" w:rsidRPr="00837A8D" w:rsidRDefault="007A1CE8" w:rsidP="00E76F01">
            <w:pPr>
              <w:widowControl w:val="0"/>
              <w:spacing w:after="160" w:line="360" w:lineRule="auto"/>
              <w:ind w:right="573"/>
              <w:jc w:val="right"/>
              <w:rPr>
                <w:rFonts w:ascii="Sylfaen" w:hAnsi="Sylfaen"/>
                <w:iCs/>
                <w:color w:val="000000"/>
              </w:rPr>
            </w:pPr>
            <w:r w:rsidRPr="00837A8D">
              <w:rPr>
                <w:rFonts w:ascii="Sylfaen" w:hAnsi="Sylfaen"/>
                <w:color w:val="000000"/>
              </w:rPr>
              <w:t>___________________________</w:t>
            </w:r>
          </w:p>
          <w:p w:rsidR="007A1CE8" w:rsidRPr="00837A8D" w:rsidRDefault="007A1CE8" w:rsidP="00E76F01">
            <w:pPr>
              <w:widowControl w:val="0"/>
              <w:spacing w:after="160" w:line="360" w:lineRule="auto"/>
              <w:ind w:right="573"/>
              <w:jc w:val="right"/>
              <w:rPr>
                <w:rFonts w:ascii="Sylfaen" w:hAnsi="Sylfaen"/>
                <w:iCs/>
                <w:color w:val="000000"/>
              </w:rPr>
            </w:pPr>
            <w:r w:rsidRPr="00837A8D">
              <w:rPr>
                <w:rFonts w:ascii="Sylfaen" w:hAnsi="Sylfaen"/>
                <w:color w:val="000000"/>
              </w:rPr>
              <w:t>место нахождения ______________</w:t>
            </w:r>
          </w:p>
          <w:p w:rsidR="007A1CE8" w:rsidRPr="00837A8D" w:rsidRDefault="007A1CE8" w:rsidP="00E76F01">
            <w:pPr>
              <w:widowControl w:val="0"/>
              <w:spacing w:after="160" w:line="360" w:lineRule="auto"/>
              <w:ind w:right="573"/>
              <w:jc w:val="right"/>
              <w:rPr>
                <w:rFonts w:ascii="Sylfaen" w:hAnsi="Sylfaen"/>
                <w:iCs/>
                <w:color w:val="000000"/>
              </w:rPr>
            </w:pPr>
            <w:r w:rsidRPr="00837A8D">
              <w:rPr>
                <w:rFonts w:ascii="Sylfaen" w:hAnsi="Sylfaen"/>
                <w:color w:val="000000"/>
              </w:rPr>
              <w:t>Р/С_________________________</w:t>
            </w:r>
          </w:p>
          <w:p w:rsidR="007A1CE8" w:rsidRPr="00837A8D" w:rsidRDefault="007A1CE8" w:rsidP="00E76F01">
            <w:pPr>
              <w:widowControl w:val="0"/>
              <w:spacing w:after="160" w:line="360" w:lineRule="auto"/>
              <w:ind w:right="573"/>
              <w:jc w:val="right"/>
              <w:rPr>
                <w:rFonts w:ascii="Sylfaen" w:hAnsi="Sylfaen"/>
                <w:iCs/>
                <w:color w:val="000000"/>
              </w:rPr>
            </w:pPr>
            <w:r w:rsidRPr="00837A8D">
              <w:rPr>
                <w:rFonts w:ascii="Sylfaen" w:hAnsi="Sylfaen"/>
                <w:color w:val="000000"/>
              </w:rPr>
              <w:t>УНН_______________________</w:t>
            </w:r>
          </w:p>
        </w:tc>
        <w:tc>
          <w:tcPr>
            <w:tcW w:w="0" w:type="auto"/>
            <w:vAlign w:val="center"/>
          </w:tcPr>
          <w:p w:rsidR="007A1CE8" w:rsidRPr="00837A8D" w:rsidRDefault="007A1CE8" w:rsidP="00E76F01">
            <w:pPr>
              <w:widowControl w:val="0"/>
              <w:spacing w:after="160" w:line="360" w:lineRule="auto"/>
              <w:jc w:val="center"/>
              <w:rPr>
                <w:rFonts w:ascii="Sylfaen" w:hAnsi="Sylfaen"/>
                <w:color w:val="000000"/>
              </w:rPr>
            </w:pPr>
            <w:r w:rsidRPr="00837A8D">
              <w:rPr>
                <w:rFonts w:ascii="Sylfaen" w:hAnsi="Sylfaen"/>
                <w:color w:val="000000"/>
              </w:rPr>
              <w:t>Заказчик</w:t>
            </w:r>
          </w:p>
          <w:p w:rsidR="007A1CE8" w:rsidRPr="00837A8D" w:rsidRDefault="007A1CE8" w:rsidP="00E76F01">
            <w:pPr>
              <w:widowControl w:val="0"/>
              <w:spacing w:after="160" w:line="360" w:lineRule="auto"/>
              <w:ind w:right="607"/>
              <w:jc w:val="right"/>
              <w:rPr>
                <w:rFonts w:ascii="Sylfaen" w:hAnsi="Sylfaen"/>
                <w:iCs/>
                <w:color w:val="000000"/>
              </w:rPr>
            </w:pPr>
            <w:r w:rsidRPr="00837A8D">
              <w:rPr>
                <w:rFonts w:ascii="Sylfaen" w:hAnsi="Sylfaen"/>
                <w:color w:val="000000"/>
              </w:rPr>
              <w:t>_____________________________</w:t>
            </w:r>
          </w:p>
          <w:p w:rsidR="007A1CE8" w:rsidRPr="00837A8D" w:rsidRDefault="007A1CE8" w:rsidP="00E76F01">
            <w:pPr>
              <w:widowControl w:val="0"/>
              <w:spacing w:after="160" w:line="360" w:lineRule="auto"/>
              <w:ind w:right="607"/>
              <w:jc w:val="right"/>
              <w:rPr>
                <w:rFonts w:ascii="Sylfaen" w:hAnsi="Sylfaen"/>
                <w:iCs/>
                <w:color w:val="000000"/>
              </w:rPr>
            </w:pPr>
            <w:r w:rsidRPr="00837A8D">
              <w:rPr>
                <w:rFonts w:ascii="Sylfaen" w:hAnsi="Sylfaen"/>
                <w:color w:val="000000"/>
              </w:rPr>
              <w:t>_____________________________</w:t>
            </w:r>
          </w:p>
          <w:p w:rsidR="007A1CE8" w:rsidRPr="00837A8D" w:rsidRDefault="007A1CE8" w:rsidP="00E76F01">
            <w:pPr>
              <w:widowControl w:val="0"/>
              <w:spacing w:after="160" w:line="360" w:lineRule="auto"/>
              <w:ind w:right="607"/>
              <w:jc w:val="right"/>
              <w:rPr>
                <w:rFonts w:ascii="Sylfaen" w:hAnsi="Sylfaen"/>
                <w:iCs/>
                <w:color w:val="000000"/>
              </w:rPr>
            </w:pPr>
            <w:r w:rsidRPr="00837A8D">
              <w:rPr>
                <w:rFonts w:ascii="Sylfaen" w:hAnsi="Sylfaen"/>
                <w:color w:val="000000"/>
              </w:rPr>
              <w:t>место нахождения_________________</w:t>
            </w:r>
          </w:p>
          <w:p w:rsidR="007A1CE8" w:rsidRPr="00837A8D" w:rsidRDefault="007A1CE8" w:rsidP="00E76F01">
            <w:pPr>
              <w:widowControl w:val="0"/>
              <w:spacing w:after="160" w:line="360" w:lineRule="auto"/>
              <w:ind w:right="607"/>
              <w:jc w:val="right"/>
              <w:rPr>
                <w:rFonts w:ascii="Sylfaen" w:hAnsi="Sylfaen"/>
                <w:iCs/>
                <w:color w:val="000000"/>
              </w:rPr>
            </w:pPr>
            <w:r w:rsidRPr="00837A8D">
              <w:rPr>
                <w:rFonts w:ascii="Sylfaen" w:hAnsi="Sylfaen"/>
                <w:color w:val="000000"/>
              </w:rPr>
              <w:t>Р/С____________________________</w:t>
            </w:r>
          </w:p>
          <w:p w:rsidR="007A1CE8" w:rsidRPr="00837A8D" w:rsidRDefault="007A1CE8" w:rsidP="00E76F01">
            <w:pPr>
              <w:widowControl w:val="0"/>
              <w:spacing w:after="160" w:line="360" w:lineRule="auto"/>
              <w:ind w:right="607"/>
              <w:jc w:val="right"/>
              <w:rPr>
                <w:rFonts w:ascii="Sylfaen" w:hAnsi="Sylfaen"/>
                <w:iCs/>
                <w:color w:val="000000"/>
              </w:rPr>
            </w:pPr>
            <w:r w:rsidRPr="00837A8D">
              <w:rPr>
                <w:rFonts w:ascii="Sylfaen" w:hAnsi="Sylfaen"/>
                <w:color w:val="000000"/>
              </w:rPr>
              <w:t>УНН___________________________</w:t>
            </w:r>
          </w:p>
        </w:tc>
      </w:tr>
    </w:tbl>
    <w:p w:rsidR="000E4E54" w:rsidRPr="00837A8D" w:rsidRDefault="000E4E54" w:rsidP="006C4007">
      <w:pPr>
        <w:widowControl w:val="0"/>
        <w:spacing w:after="160" w:line="360" w:lineRule="auto"/>
        <w:ind w:firstLine="375"/>
        <w:rPr>
          <w:rFonts w:ascii="Sylfaen" w:hAnsi="Sylfaen"/>
          <w:iCs/>
          <w:color w:val="000000"/>
        </w:rPr>
      </w:pPr>
    </w:p>
    <w:p w:rsidR="000E4E54" w:rsidRPr="00837A8D" w:rsidRDefault="000E4E54" w:rsidP="006C4007">
      <w:pPr>
        <w:widowControl w:val="0"/>
        <w:spacing w:after="160" w:line="360" w:lineRule="auto"/>
        <w:ind w:firstLine="375"/>
        <w:jc w:val="center"/>
        <w:rPr>
          <w:rFonts w:ascii="Sylfaen" w:hAnsi="Sylfaen"/>
          <w:iCs/>
          <w:color w:val="000000"/>
        </w:rPr>
      </w:pPr>
      <w:r w:rsidRPr="00837A8D">
        <w:rPr>
          <w:rFonts w:ascii="Sylfaen" w:hAnsi="Sylfaen"/>
          <w:b/>
          <w:color w:val="000000"/>
        </w:rPr>
        <w:t>АКТ №</w:t>
      </w:r>
    </w:p>
    <w:p w:rsidR="000E4E54" w:rsidRPr="00837A8D" w:rsidRDefault="000E4E54" w:rsidP="006C4007">
      <w:pPr>
        <w:widowControl w:val="0"/>
        <w:spacing w:after="160" w:line="360" w:lineRule="auto"/>
        <w:ind w:firstLine="375"/>
        <w:jc w:val="center"/>
        <w:rPr>
          <w:rFonts w:ascii="Sylfaen" w:hAnsi="Sylfaen"/>
          <w:iCs/>
          <w:color w:val="000000"/>
        </w:rPr>
      </w:pPr>
      <w:r w:rsidRPr="00837A8D">
        <w:rPr>
          <w:rFonts w:ascii="Sylfaen" w:hAnsi="Sylfaen"/>
          <w:b/>
          <w:color w:val="000000"/>
        </w:rPr>
        <w:t xml:space="preserve">ПРИЕМА-ПЕРЕДАЧИ РЕЗУЛЬТАТОВ ИСПОЛНЕНИЯ ДОГОВОРА </w:t>
      </w:r>
      <w:r w:rsidR="005E7E01" w:rsidRPr="00837A8D">
        <w:rPr>
          <w:rFonts w:ascii="Sylfaen" w:hAnsi="Sylfaen"/>
          <w:b/>
          <w:bCs/>
          <w:iCs/>
          <w:color w:val="000000"/>
        </w:rPr>
        <w:br/>
      </w:r>
      <w:r w:rsidRPr="00837A8D">
        <w:rPr>
          <w:rFonts w:ascii="Sylfaen" w:hAnsi="Sylfaen"/>
          <w:b/>
          <w:color w:val="000000"/>
        </w:rPr>
        <w:t>ИЛИ ЕГО ЧАСТИ</w:t>
      </w:r>
    </w:p>
    <w:p w:rsidR="000E4E54" w:rsidRPr="00837A8D" w:rsidRDefault="000E4E54" w:rsidP="006C4007">
      <w:pPr>
        <w:pStyle w:val="a3"/>
        <w:widowControl w:val="0"/>
        <w:spacing w:after="160"/>
        <w:ind w:firstLine="0"/>
        <w:jc w:val="center"/>
        <w:rPr>
          <w:rFonts w:ascii="Sylfaen" w:hAnsi="Sylfaen"/>
          <w:b/>
          <w:bCs/>
          <w:iCs/>
          <w:sz w:val="24"/>
          <w:szCs w:val="24"/>
        </w:rPr>
      </w:pPr>
    </w:p>
    <w:p w:rsidR="005E7E01" w:rsidRPr="00837A8D" w:rsidRDefault="005E7E01" w:rsidP="005E7E01">
      <w:pPr>
        <w:pStyle w:val="a3"/>
        <w:widowControl w:val="0"/>
        <w:tabs>
          <w:tab w:val="left" w:pos="1701"/>
          <w:tab w:val="left" w:pos="2552"/>
        </w:tabs>
        <w:spacing w:after="160"/>
        <w:ind w:firstLine="567"/>
        <w:rPr>
          <w:rFonts w:ascii="Sylfaen" w:hAnsi="Sylfaen"/>
          <w:iCs/>
          <w:sz w:val="24"/>
          <w:szCs w:val="24"/>
        </w:rPr>
      </w:pPr>
      <w:r w:rsidRPr="00837A8D">
        <w:rPr>
          <w:rFonts w:ascii="Sylfaen" w:hAnsi="Sylfaen"/>
          <w:sz w:val="24"/>
          <w:szCs w:val="24"/>
        </w:rPr>
        <w:t xml:space="preserve">" </w:t>
      </w:r>
      <w:r w:rsidRPr="00837A8D">
        <w:rPr>
          <w:rFonts w:ascii="Sylfaen" w:hAnsi="Sylfaen"/>
          <w:sz w:val="24"/>
          <w:szCs w:val="24"/>
        </w:rPr>
        <w:tab/>
        <w:t xml:space="preserve">" " </w:t>
      </w:r>
      <w:r w:rsidRPr="00837A8D">
        <w:rPr>
          <w:rFonts w:ascii="Sylfaen" w:hAnsi="Sylfaen"/>
          <w:sz w:val="24"/>
          <w:szCs w:val="24"/>
        </w:rPr>
        <w:tab/>
        <w:t xml:space="preserve"> " 20 </w:t>
      </w:r>
      <w:r w:rsidRPr="00837A8D">
        <w:rPr>
          <w:rFonts w:ascii="Sylfaen" w:hAnsi="Sylfaen"/>
          <w:sz w:val="24"/>
          <w:szCs w:val="24"/>
        </w:rPr>
        <w:tab/>
        <w:t>г.</w:t>
      </w:r>
    </w:p>
    <w:p w:rsidR="00225463" w:rsidRPr="00837A8D" w:rsidRDefault="00225463" w:rsidP="00225463">
      <w:pPr>
        <w:pStyle w:val="af4"/>
        <w:widowControl w:val="0"/>
        <w:spacing w:before="0" w:beforeAutospacing="0" w:after="160" w:afterAutospacing="0" w:line="360" w:lineRule="auto"/>
        <w:ind w:firstLine="567"/>
        <w:jc w:val="both"/>
        <w:rPr>
          <w:rFonts w:ascii="Sylfaen" w:hAnsi="Sylfaen"/>
          <w:color w:val="000000"/>
        </w:rPr>
      </w:pPr>
      <w:r w:rsidRPr="00837A8D">
        <w:rPr>
          <w:rFonts w:ascii="Sylfaen" w:hAnsi="Sylfaen"/>
          <w:color w:val="000000"/>
        </w:rPr>
        <w:t>Наименование договора (далее — Договор)_____________________________</w:t>
      </w:r>
    </w:p>
    <w:p w:rsidR="00225463" w:rsidRPr="00837A8D" w:rsidRDefault="00225463" w:rsidP="00225463">
      <w:pPr>
        <w:pStyle w:val="af4"/>
        <w:widowControl w:val="0"/>
        <w:spacing w:before="0" w:beforeAutospacing="0" w:after="160" w:afterAutospacing="0" w:line="360" w:lineRule="auto"/>
        <w:ind w:firstLine="567"/>
        <w:jc w:val="both"/>
        <w:rPr>
          <w:rFonts w:ascii="Sylfaen" w:hAnsi="Sylfaen"/>
          <w:color w:val="000000"/>
        </w:rPr>
      </w:pPr>
      <w:r w:rsidRPr="00837A8D">
        <w:rPr>
          <w:rFonts w:ascii="Sylfaen" w:hAnsi="Sylfaen"/>
          <w:color w:val="000000"/>
        </w:rPr>
        <w:t>Дата заключения Договора "____" "__________________" 20</w:t>
      </w:r>
      <w:r w:rsidRPr="00837A8D">
        <w:rPr>
          <w:rFonts w:ascii="Sylfaen" w:hAnsi="Sylfaen"/>
          <w:color w:val="000000"/>
        </w:rPr>
        <w:tab/>
        <w:t>г.</w:t>
      </w:r>
    </w:p>
    <w:p w:rsidR="00225463" w:rsidRPr="00837A8D" w:rsidRDefault="00225463" w:rsidP="00225463">
      <w:pPr>
        <w:pStyle w:val="af4"/>
        <w:widowControl w:val="0"/>
        <w:spacing w:before="0" w:beforeAutospacing="0" w:after="160" w:afterAutospacing="0" w:line="360" w:lineRule="auto"/>
        <w:ind w:firstLine="567"/>
        <w:jc w:val="both"/>
        <w:rPr>
          <w:rFonts w:ascii="Sylfaen" w:hAnsi="Sylfaen"/>
          <w:color w:val="000000"/>
        </w:rPr>
      </w:pPr>
      <w:r w:rsidRPr="00837A8D">
        <w:rPr>
          <w:rFonts w:ascii="Sylfaen" w:hAnsi="Sylfaen"/>
          <w:color w:val="000000"/>
        </w:rPr>
        <w:t>Номер Договора __________</w:t>
      </w:r>
    </w:p>
    <w:p w:rsidR="000E4E54" w:rsidRPr="00837A8D" w:rsidRDefault="000E4E54" w:rsidP="00225463">
      <w:pPr>
        <w:widowControl w:val="0"/>
        <w:tabs>
          <w:tab w:val="left" w:pos="6804"/>
          <w:tab w:val="left" w:pos="7513"/>
          <w:tab w:val="left" w:pos="8505"/>
        </w:tabs>
        <w:spacing w:after="160" w:line="360" w:lineRule="auto"/>
        <w:ind w:firstLine="567"/>
        <w:jc w:val="both"/>
        <w:rPr>
          <w:rFonts w:ascii="Sylfaen" w:hAnsi="Sylfaen" w:cs="Sylfaen"/>
          <w:iCs/>
        </w:rPr>
      </w:pPr>
      <w:r w:rsidRPr="00837A8D">
        <w:rPr>
          <w:rFonts w:ascii="Sylfaen" w:hAnsi="Sylfaen"/>
          <w:color w:val="000000"/>
        </w:rPr>
        <w:t xml:space="preserve">Заказчик и сторона Договора, принимая за основание относящийся к исполнению договора счет-фактуру N ___ , выписанный </w:t>
      </w:r>
      <w:r w:rsidR="00225463" w:rsidRPr="00837A8D">
        <w:rPr>
          <w:rFonts w:ascii="Sylfaen" w:hAnsi="Sylfaen"/>
          <w:color w:val="000000"/>
        </w:rPr>
        <w:t>"</w:t>
      </w:r>
      <w:r w:rsidR="00225463" w:rsidRPr="00837A8D">
        <w:rPr>
          <w:rFonts w:ascii="Sylfaen" w:hAnsi="Sylfaen"/>
          <w:color w:val="000000"/>
        </w:rPr>
        <w:tab/>
        <w:t>" "</w:t>
      </w:r>
      <w:r w:rsidR="00225463" w:rsidRPr="00837A8D">
        <w:rPr>
          <w:rFonts w:ascii="Sylfaen" w:hAnsi="Sylfaen"/>
          <w:color w:val="000000"/>
        </w:rPr>
        <w:tab/>
        <w:t xml:space="preserve">" 20 </w:t>
      </w:r>
      <w:r w:rsidR="00225463" w:rsidRPr="00837A8D">
        <w:rPr>
          <w:rFonts w:ascii="Sylfaen" w:hAnsi="Sylfaen"/>
          <w:color w:val="000000"/>
        </w:rPr>
        <w:tab/>
        <w:t xml:space="preserve"> г., </w:t>
      </w:r>
      <w:r w:rsidRPr="00837A8D">
        <w:rPr>
          <w:rFonts w:ascii="Sylfaen" w:hAnsi="Sylfaen"/>
          <w:color w:val="000000"/>
        </w:rPr>
        <w:t>составили настоящий акт о следующем:</w:t>
      </w:r>
    </w:p>
    <w:p w:rsidR="00225463" w:rsidRPr="00837A8D" w:rsidRDefault="00225463" w:rsidP="006C4007">
      <w:pPr>
        <w:widowControl w:val="0"/>
        <w:spacing w:after="160" w:line="360" w:lineRule="auto"/>
        <w:jc w:val="both"/>
        <w:rPr>
          <w:rFonts w:ascii="Sylfaen" w:hAnsi="Sylfaen"/>
          <w:color w:val="000000"/>
        </w:rPr>
      </w:pPr>
    </w:p>
    <w:p w:rsidR="000E4E54" w:rsidRPr="00837A8D" w:rsidRDefault="000E4E54" w:rsidP="006C4007">
      <w:pPr>
        <w:widowControl w:val="0"/>
        <w:spacing w:after="160" w:line="360" w:lineRule="auto"/>
        <w:jc w:val="both"/>
        <w:rPr>
          <w:rFonts w:ascii="Sylfaen" w:hAnsi="Sylfaen"/>
          <w:iCs/>
          <w:color w:val="000000"/>
        </w:rPr>
      </w:pPr>
      <w:r w:rsidRPr="00837A8D">
        <w:rPr>
          <w:rFonts w:ascii="Sylfaen" w:hAnsi="Sylfaen"/>
          <w:color w:val="000000"/>
        </w:rPr>
        <w:t>В рамках Договора сторона Договора поставила следующие товары:</w:t>
      </w:r>
    </w:p>
    <w:p w:rsidR="000E4E54" w:rsidRPr="00837A8D" w:rsidRDefault="000E4E54" w:rsidP="006C4007">
      <w:pPr>
        <w:widowControl w:val="0"/>
        <w:spacing w:after="160" w:line="360" w:lineRule="auto"/>
        <w:jc w:val="both"/>
        <w:rPr>
          <w:rFonts w:ascii="Sylfaen" w:hAnsi="Sylfaen"/>
          <w:iCs/>
          <w:color w:val="000000"/>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277"/>
        <w:gridCol w:w="1417"/>
        <w:gridCol w:w="1456"/>
        <w:gridCol w:w="1162"/>
        <w:gridCol w:w="1455"/>
        <w:gridCol w:w="1246"/>
        <w:gridCol w:w="1190"/>
        <w:gridCol w:w="1288"/>
      </w:tblGrid>
      <w:tr w:rsidR="000E4E54" w:rsidRPr="00837A8D" w:rsidTr="00225463">
        <w:trPr>
          <w:jc w:val="center"/>
        </w:trPr>
        <w:tc>
          <w:tcPr>
            <w:tcW w:w="392" w:type="dxa"/>
            <w:vMerge w:val="restart"/>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w:t>
            </w:r>
          </w:p>
        </w:tc>
        <w:tc>
          <w:tcPr>
            <w:tcW w:w="10491" w:type="dxa"/>
            <w:gridSpan w:val="8"/>
            <w:shd w:val="clear" w:color="auto" w:fill="auto"/>
            <w:vAlign w:val="center"/>
          </w:tcPr>
          <w:p w:rsidR="000E4E54" w:rsidRPr="00837A8D" w:rsidRDefault="000E4E54" w:rsidP="002254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837A8D">
              <w:rPr>
                <w:rFonts w:ascii="Sylfaen" w:hAnsi="Sylfaen"/>
                <w:sz w:val="16"/>
                <w:szCs w:val="16"/>
              </w:rPr>
              <w:t>Поставленные товары</w:t>
            </w:r>
          </w:p>
        </w:tc>
      </w:tr>
      <w:tr w:rsidR="000E4E54" w:rsidRPr="00837A8D" w:rsidTr="00225463">
        <w:trPr>
          <w:jc w:val="center"/>
        </w:trPr>
        <w:tc>
          <w:tcPr>
            <w:tcW w:w="392" w:type="dxa"/>
            <w:vMerge/>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77" w:type="dxa"/>
            <w:vMerge w:val="restart"/>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наименование</w:t>
            </w:r>
          </w:p>
        </w:tc>
        <w:tc>
          <w:tcPr>
            <w:tcW w:w="1417" w:type="dxa"/>
            <w:vMerge w:val="restart"/>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краткое изложение технической характеристики</w:t>
            </w:r>
          </w:p>
        </w:tc>
        <w:tc>
          <w:tcPr>
            <w:tcW w:w="2618" w:type="dxa"/>
            <w:gridSpan w:val="2"/>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количественный показатель</w:t>
            </w:r>
          </w:p>
        </w:tc>
        <w:tc>
          <w:tcPr>
            <w:tcW w:w="2701" w:type="dxa"/>
            <w:gridSpan w:val="2"/>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срок исполнения</w:t>
            </w:r>
          </w:p>
        </w:tc>
        <w:tc>
          <w:tcPr>
            <w:tcW w:w="1190" w:type="dxa"/>
            <w:vMerge w:val="restart"/>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Сумма, подлежащая уплате (тыс. драмов)</w:t>
            </w:r>
          </w:p>
        </w:tc>
        <w:tc>
          <w:tcPr>
            <w:tcW w:w="1288" w:type="dxa"/>
            <w:vMerge w:val="restart"/>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Срок оплаты (по графику оплаты)</w:t>
            </w:r>
          </w:p>
        </w:tc>
      </w:tr>
      <w:tr w:rsidR="000E4E54" w:rsidRPr="00837A8D" w:rsidTr="00225463">
        <w:trPr>
          <w:trHeight w:val="1105"/>
          <w:jc w:val="center"/>
        </w:trPr>
        <w:tc>
          <w:tcPr>
            <w:tcW w:w="392" w:type="dxa"/>
            <w:vMerge/>
            <w:tcBorders>
              <w:bottom w:val="single" w:sz="4" w:space="0" w:color="auto"/>
            </w:tcBorders>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77" w:type="dxa"/>
            <w:vMerge/>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17" w:type="dxa"/>
            <w:vMerge/>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56" w:type="dxa"/>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по графику закупки, утвержденному Договором</w:t>
            </w:r>
          </w:p>
        </w:tc>
        <w:tc>
          <w:tcPr>
            <w:tcW w:w="1162" w:type="dxa"/>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фактический</w:t>
            </w:r>
          </w:p>
        </w:tc>
        <w:tc>
          <w:tcPr>
            <w:tcW w:w="1455" w:type="dxa"/>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по графику закупки, утвержденному Договором</w:t>
            </w:r>
          </w:p>
        </w:tc>
        <w:tc>
          <w:tcPr>
            <w:tcW w:w="1246" w:type="dxa"/>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r w:rsidRPr="00837A8D">
              <w:rPr>
                <w:rFonts w:ascii="Sylfaen" w:hAnsi="Sylfaen"/>
                <w:sz w:val="16"/>
                <w:szCs w:val="16"/>
              </w:rPr>
              <w:t>фактический</w:t>
            </w:r>
          </w:p>
        </w:tc>
        <w:tc>
          <w:tcPr>
            <w:tcW w:w="1190" w:type="dxa"/>
            <w:vMerge/>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88" w:type="dxa"/>
            <w:vMerge/>
            <w:tcBorders>
              <w:bottom w:val="single" w:sz="4" w:space="0" w:color="auto"/>
            </w:tcBorders>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r>
      <w:tr w:rsidR="000E4E54" w:rsidRPr="00837A8D" w:rsidTr="00225463">
        <w:trPr>
          <w:jc w:val="center"/>
        </w:trPr>
        <w:tc>
          <w:tcPr>
            <w:tcW w:w="392"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77"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17"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56"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162"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55"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46"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190"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88" w:type="dxa"/>
            <w:shd w:val="clear" w:color="auto" w:fill="auto"/>
            <w:vAlign w:val="center"/>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r>
      <w:tr w:rsidR="000E4E54" w:rsidRPr="00837A8D" w:rsidTr="00225463">
        <w:trPr>
          <w:jc w:val="center"/>
        </w:trPr>
        <w:tc>
          <w:tcPr>
            <w:tcW w:w="392"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77"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17"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56"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162"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455"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46"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190"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c>
          <w:tcPr>
            <w:tcW w:w="1288" w:type="dxa"/>
            <w:shd w:val="clear" w:color="auto" w:fill="auto"/>
          </w:tcPr>
          <w:p w:rsidR="000E4E54" w:rsidRPr="00837A8D" w:rsidRDefault="000E4E54" w:rsidP="00225463">
            <w:pPr>
              <w:pStyle w:val="af4"/>
              <w:widowControl w:val="0"/>
              <w:spacing w:before="0" w:beforeAutospacing="0" w:after="120" w:afterAutospacing="0"/>
              <w:jc w:val="center"/>
              <w:rPr>
                <w:rFonts w:ascii="Sylfaen" w:hAnsi="Sylfaen"/>
                <w:sz w:val="16"/>
                <w:szCs w:val="16"/>
              </w:rPr>
            </w:pPr>
          </w:p>
        </w:tc>
      </w:tr>
    </w:tbl>
    <w:p w:rsidR="000E4E54" w:rsidRPr="00837A8D" w:rsidRDefault="000E4E54" w:rsidP="006C4007">
      <w:pPr>
        <w:widowControl w:val="0"/>
        <w:spacing w:after="160" w:line="360" w:lineRule="auto"/>
        <w:ind w:firstLine="375"/>
        <w:jc w:val="both"/>
        <w:rPr>
          <w:rFonts w:ascii="Sylfaen" w:hAnsi="Sylfaen" w:cs="Arial"/>
          <w:iCs/>
          <w:color w:val="000000"/>
        </w:rPr>
      </w:pPr>
    </w:p>
    <w:p w:rsidR="000E4E54" w:rsidRPr="00837A8D" w:rsidRDefault="000E4E54" w:rsidP="00225463">
      <w:pPr>
        <w:widowControl w:val="0"/>
        <w:spacing w:after="160" w:line="360" w:lineRule="auto"/>
        <w:ind w:firstLine="567"/>
        <w:jc w:val="both"/>
        <w:rPr>
          <w:rFonts w:ascii="Sylfaen" w:hAnsi="Sylfaen"/>
          <w:iCs/>
          <w:snapToGrid w:val="0"/>
          <w:color w:val="000000"/>
        </w:rPr>
      </w:pPr>
      <w:r w:rsidRPr="00837A8D">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0E4E54" w:rsidRPr="00837A8D" w:rsidRDefault="000E4E54" w:rsidP="006C4007">
      <w:pPr>
        <w:widowControl w:val="0"/>
        <w:spacing w:after="160" w:line="360" w:lineRule="auto"/>
        <w:ind w:firstLine="375"/>
        <w:jc w:val="both"/>
        <w:rPr>
          <w:rFonts w:ascii="Sylfaen" w:hAnsi="Sylfaen"/>
          <w:iCs/>
          <w:snapToGrid w:val="0"/>
          <w:color w:val="000000"/>
        </w:rPr>
      </w:pPr>
    </w:p>
    <w:tbl>
      <w:tblPr>
        <w:tblStyle w:val="25"/>
        <w:tblW w:w="9704" w:type="dxa"/>
        <w:tblLook w:val="0000"/>
      </w:tblPr>
      <w:tblGrid>
        <w:gridCol w:w="4852"/>
        <w:gridCol w:w="4852"/>
      </w:tblGrid>
      <w:tr w:rsidR="007A1CE8" w:rsidRPr="00837A8D" w:rsidTr="00E76F01">
        <w:trPr>
          <w:trHeight w:val="266"/>
        </w:trPr>
        <w:tc>
          <w:tcPr>
            <w:tcW w:w="0" w:type="auto"/>
          </w:tcPr>
          <w:p w:rsidR="007A1CE8" w:rsidRPr="00837A8D" w:rsidRDefault="007A1CE8" w:rsidP="00E76F01">
            <w:pPr>
              <w:widowControl w:val="0"/>
              <w:spacing w:after="160" w:line="360" w:lineRule="auto"/>
              <w:jc w:val="center"/>
              <w:rPr>
                <w:rFonts w:ascii="Sylfaen" w:hAnsi="Sylfaen"/>
                <w:iCs/>
                <w:color w:val="000000"/>
              </w:rPr>
            </w:pPr>
            <w:r w:rsidRPr="00837A8D">
              <w:rPr>
                <w:rFonts w:ascii="Sylfaen" w:hAnsi="Sylfaen"/>
                <w:color w:val="000000"/>
              </w:rPr>
              <w:t xml:space="preserve">Товар передал </w:t>
            </w:r>
          </w:p>
        </w:tc>
        <w:tc>
          <w:tcPr>
            <w:tcW w:w="0" w:type="auto"/>
          </w:tcPr>
          <w:p w:rsidR="007A1CE8" w:rsidRPr="00837A8D" w:rsidRDefault="007A1CE8" w:rsidP="00E76F01">
            <w:pPr>
              <w:widowControl w:val="0"/>
              <w:spacing w:after="160" w:line="360" w:lineRule="auto"/>
              <w:jc w:val="center"/>
              <w:rPr>
                <w:rFonts w:ascii="Sylfaen" w:hAnsi="Sylfaen"/>
                <w:iCs/>
                <w:color w:val="000000"/>
              </w:rPr>
            </w:pPr>
            <w:r w:rsidRPr="00837A8D">
              <w:rPr>
                <w:rFonts w:ascii="Sylfaen" w:hAnsi="Sylfaen"/>
                <w:color w:val="000000"/>
              </w:rPr>
              <w:t>Товар принял</w:t>
            </w:r>
          </w:p>
        </w:tc>
      </w:tr>
      <w:tr w:rsidR="007A1CE8" w:rsidRPr="00837A8D" w:rsidTr="00E76F01">
        <w:trPr>
          <w:trHeight w:val="473"/>
        </w:trPr>
        <w:tc>
          <w:tcPr>
            <w:tcW w:w="0" w:type="auto"/>
          </w:tcPr>
          <w:p w:rsidR="007A1CE8" w:rsidRPr="00837A8D" w:rsidRDefault="007A1CE8" w:rsidP="00E76F01">
            <w:pPr>
              <w:widowControl w:val="0"/>
              <w:jc w:val="center"/>
              <w:rPr>
                <w:rFonts w:ascii="Sylfaen" w:hAnsi="Sylfaen"/>
                <w:iCs/>
              </w:rPr>
            </w:pPr>
            <w:r w:rsidRPr="00837A8D">
              <w:rPr>
                <w:rFonts w:ascii="Sylfaen" w:hAnsi="Sylfaen"/>
              </w:rPr>
              <w:t xml:space="preserve">___________________________ </w:t>
            </w:r>
          </w:p>
          <w:p w:rsidR="007A1CE8" w:rsidRPr="00837A8D" w:rsidRDefault="007A1CE8" w:rsidP="00E76F01">
            <w:pPr>
              <w:widowControl w:val="0"/>
              <w:spacing w:after="160" w:line="360" w:lineRule="auto"/>
              <w:jc w:val="center"/>
              <w:rPr>
                <w:rFonts w:ascii="Sylfaen" w:hAnsi="Sylfaen"/>
                <w:iCs/>
              </w:rPr>
            </w:pPr>
            <w:r w:rsidRPr="00837A8D">
              <w:rPr>
                <w:rFonts w:ascii="Sylfaen" w:hAnsi="Sylfaen"/>
                <w:sz w:val="16"/>
              </w:rPr>
              <w:t xml:space="preserve">подпись </w:t>
            </w:r>
          </w:p>
        </w:tc>
        <w:tc>
          <w:tcPr>
            <w:tcW w:w="0" w:type="auto"/>
          </w:tcPr>
          <w:p w:rsidR="007A1CE8" w:rsidRPr="00837A8D" w:rsidRDefault="007A1CE8" w:rsidP="00E76F01">
            <w:pPr>
              <w:widowControl w:val="0"/>
              <w:jc w:val="center"/>
              <w:rPr>
                <w:rFonts w:ascii="Sylfaen" w:hAnsi="Sylfaen"/>
                <w:iCs/>
              </w:rPr>
            </w:pPr>
            <w:r w:rsidRPr="00837A8D">
              <w:rPr>
                <w:rFonts w:ascii="Sylfaen" w:hAnsi="Sylfaen"/>
              </w:rPr>
              <w:t>___________________________</w:t>
            </w:r>
          </w:p>
          <w:p w:rsidR="007A1CE8" w:rsidRPr="00837A8D" w:rsidRDefault="007A1CE8" w:rsidP="00E76F01">
            <w:pPr>
              <w:widowControl w:val="0"/>
              <w:spacing w:after="160" w:line="360" w:lineRule="auto"/>
              <w:jc w:val="center"/>
              <w:rPr>
                <w:rFonts w:ascii="Sylfaen" w:hAnsi="Sylfaen"/>
                <w:iCs/>
              </w:rPr>
            </w:pPr>
            <w:r w:rsidRPr="00837A8D">
              <w:rPr>
                <w:rFonts w:ascii="Sylfaen" w:hAnsi="Sylfaen"/>
                <w:sz w:val="16"/>
              </w:rPr>
              <w:t xml:space="preserve">подпись </w:t>
            </w:r>
          </w:p>
        </w:tc>
      </w:tr>
      <w:tr w:rsidR="007A1CE8" w:rsidRPr="00837A8D" w:rsidTr="00E76F01">
        <w:trPr>
          <w:trHeight w:val="503"/>
        </w:trPr>
        <w:tc>
          <w:tcPr>
            <w:tcW w:w="0" w:type="auto"/>
          </w:tcPr>
          <w:p w:rsidR="007A1CE8" w:rsidRPr="00837A8D" w:rsidRDefault="007A1CE8" w:rsidP="00E76F01">
            <w:pPr>
              <w:widowControl w:val="0"/>
              <w:jc w:val="center"/>
              <w:rPr>
                <w:rFonts w:ascii="Sylfaen" w:hAnsi="Sylfaen"/>
                <w:iCs/>
              </w:rPr>
            </w:pPr>
            <w:r w:rsidRPr="00837A8D">
              <w:rPr>
                <w:rFonts w:ascii="Sylfaen" w:hAnsi="Sylfaen"/>
              </w:rPr>
              <w:t xml:space="preserve">___________________________ </w:t>
            </w:r>
          </w:p>
          <w:p w:rsidR="007A1CE8" w:rsidRPr="00837A8D" w:rsidRDefault="007A1CE8" w:rsidP="00E76F01">
            <w:pPr>
              <w:widowControl w:val="0"/>
              <w:spacing w:after="160" w:line="360" w:lineRule="auto"/>
              <w:jc w:val="center"/>
              <w:rPr>
                <w:rFonts w:ascii="Sylfaen" w:hAnsi="Sylfaen"/>
                <w:iCs/>
              </w:rPr>
            </w:pPr>
            <w:r w:rsidRPr="00837A8D">
              <w:rPr>
                <w:rFonts w:ascii="Sylfaen" w:hAnsi="Sylfaen"/>
                <w:sz w:val="16"/>
              </w:rPr>
              <w:t>фамилия, имя</w:t>
            </w:r>
          </w:p>
        </w:tc>
        <w:tc>
          <w:tcPr>
            <w:tcW w:w="0" w:type="auto"/>
          </w:tcPr>
          <w:p w:rsidR="007A1CE8" w:rsidRPr="00837A8D" w:rsidRDefault="007A1CE8" w:rsidP="00E76F01">
            <w:pPr>
              <w:widowControl w:val="0"/>
              <w:jc w:val="center"/>
              <w:rPr>
                <w:rFonts w:ascii="Sylfaen" w:hAnsi="Sylfaen"/>
                <w:iCs/>
              </w:rPr>
            </w:pPr>
            <w:r w:rsidRPr="00837A8D">
              <w:rPr>
                <w:rFonts w:ascii="Sylfaen" w:hAnsi="Sylfaen"/>
              </w:rPr>
              <w:t>___________________________</w:t>
            </w:r>
          </w:p>
          <w:p w:rsidR="007A1CE8" w:rsidRPr="00837A8D" w:rsidRDefault="007A1CE8" w:rsidP="00E76F01">
            <w:pPr>
              <w:widowControl w:val="0"/>
              <w:spacing w:after="160" w:line="360" w:lineRule="auto"/>
              <w:jc w:val="center"/>
              <w:rPr>
                <w:rFonts w:ascii="Sylfaen" w:hAnsi="Sylfaen"/>
                <w:iCs/>
              </w:rPr>
            </w:pPr>
            <w:r w:rsidRPr="00837A8D">
              <w:rPr>
                <w:rFonts w:ascii="Sylfaen" w:hAnsi="Sylfaen"/>
                <w:sz w:val="16"/>
              </w:rPr>
              <w:t>фамилия, имя</w:t>
            </w:r>
          </w:p>
        </w:tc>
      </w:tr>
      <w:tr w:rsidR="007A1CE8" w:rsidRPr="00837A8D" w:rsidTr="00E76F01">
        <w:trPr>
          <w:trHeight w:val="281"/>
        </w:trPr>
        <w:tc>
          <w:tcPr>
            <w:tcW w:w="0" w:type="auto"/>
          </w:tcPr>
          <w:p w:rsidR="007A1CE8" w:rsidRPr="00837A8D" w:rsidRDefault="007A1CE8" w:rsidP="00E76F01">
            <w:pPr>
              <w:widowControl w:val="0"/>
              <w:spacing w:after="160" w:line="360" w:lineRule="auto"/>
              <w:jc w:val="center"/>
              <w:rPr>
                <w:rFonts w:ascii="Sylfaen" w:hAnsi="Sylfaen"/>
                <w:iCs/>
                <w:color w:val="000000"/>
              </w:rPr>
            </w:pPr>
            <w:r w:rsidRPr="00837A8D">
              <w:rPr>
                <w:rFonts w:ascii="Sylfaen" w:hAnsi="Sylfaen"/>
                <w:color w:val="000000"/>
              </w:rPr>
              <w:t>М. П.</w:t>
            </w:r>
          </w:p>
        </w:tc>
        <w:tc>
          <w:tcPr>
            <w:tcW w:w="0" w:type="auto"/>
          </w:tcPr>
          <w:p w:rsidR="007A1CE8" w:rsidRPr="00837A8D" w:rsidRDefault="007A1CE8" w:rsidP="00E76F01">
            <w:pPr>
              <w:widowControl w:val="0"/>
              <w:spacing w:after="160" w:line="360" w:lineRule="auto"/>
              <w:jc w:val="center"/>
              <w:rPr>
                <w:rFonts w:ascii="Sylfaen" w:hAnsi="Sylfaen"/>
                <w:iCs/>
                <w:color w:val="000000"/>
              </w:rPr>
            </w:pPr>
            <w:r w:rsidRPr="00837A8D">
              <w:rPr>
                <w:rFonts w:ascii="Sylfaen" w:hAnsi="Sylfaen"/>
                <w:color w:val="000000"/>
              </w:rPr>
              <w:t>М. П.</w:t>
            </w:r>
          </w:p>
        </w:tc>
      </w:tr>
    </w:tbl>
    <w:p w:rsidR="001E31D9" w:rsidRPr="00837A8D" w:rsidRDefault="001E31D9" w:rsidP="006C4007">
      <w:pPr>
        <w:widowControl w:val="0"/>
        <w:spacing w:after="160" w:line="360" w:lineRule="auto"/>
        <w:ind w:left="-142" w:firstLine="142"/>
        <w:jc w:val="center"/>
        <w:rPr>
          <w:rFonts w:ascii="Sylfaen" w:hAnsi="Sylfaen" w:cs="Sylfaen"/>
          <w:b/>
        </w:rPr>
      </w:pPr>
    </w:p>
    <w:p w:rsidR="001E31D9" w:rsidRPr="00837A8D" w:rsidRDefault="001E31D9" w:rsidP="006C4007">
      <w:pPr>
        <w:widowControl w:val="0"/>
        <w:spacing w:after="160" w:line="360" w:lineRule="auto"/>
        <w:ind w:left="-142" w:firstLine="142"/>
        <w:jc w:val="center"/>
        <w:rPr>
          <w:rFonts w:ascii="Sylfaen" w:hAnsi="Sylfaen" w:cs="Sylfaen"/>
          <w:b/>
        </w:rPr>
      </w:pPr>
    </w:p>
    <w:p w:rsidR="007A1CE8" w:rsidRPr="00837A8D" w:rsidRDefault="007A1CE8">
      <w:pPr>
        <w:rPr>
          <w:rFonts w:ascii="Sylfaen" w:hAnsi="Sylfaen"/>
          <w:i/>
        </w:rPr>
      </w:pPr>
      <w:r w:rsidRPr="00837A8D">
        <w:rPr>
          <w:rFonts w:ascii="Sylfaen" w:hAnsi="Sylfaen"/>
          <w:i/>
        </w:rPr>
        <w:br w:type="page"/>
      </w:r>
    </w:p>
    <w:p w:rsidR="001E31D9" w:rsidRPr="00837A8D" w:rsidRDefault="001E31D9" w:rsidP="006C4007">
      <w:pPr>
        <w:widowControl w:val="0"/>
        <w:spacing w:after="160" w:line="360" w:lineRule="auto"/>
        <w:jc w:val="right"/>
        <w:rPr>
          <w:rFonts w:ascii="Sylfaen" w:hAnsi="Sylfaen" w:cs="Sylfaen"/>
          <w:i/>
        </w:rPr>
      </w:pPr>
      <w:r w:rsidRPr="00837A8D">
        <w:rPr>
          <w:rFonts w:ascii="Sylfaen" w:hAnsi="Sylfaen"/>
          <w:i/>
        </w:rPr>
        <w:t>Приложение № 3.1</w:t>
      </w:r>
    </w:p>
    <w:p w:rsidR="001E31D9" w:rsidRPr="00837A8D" w:rsidRDefault="001E31D9" w:rsidP="006C4007">
      <w:pPr>
        <w:widowControl w:val="0"/>
        <w:spacing w:after="160" w:line="360" w:lineRule="auto"/>
        <w:jc w:val="right"/>
        <w:rPr>
          <w:rFonts w:ascii="Sylfaen" w:hAnsi="Sylfaen" w:cs="Sylfaen"/>
          <w:i/>
        </w:rPr>
      </w:pPr>
      <w:r w:rsidRPr="00837A8D">
        <w:rPr>
          <w:rFonts w:ascii="Sylfaen" w:hAnsi="Sylfaen"/>
          <w:i/>
        </w:rPr>
        <w:t xml:space="preserve">к Договору под кодом </w:t>
      </w:r>
      <w:r w:rsidR="007A1CE8" w:rsidRPr="00837A8D">
        <w:rPr>
          <w:rFonts w:ascii="Sylfaen" w:hAnsi="Sylfaen" w:cs="Sylfaen"/>
          <w:i/>
        </w:rPr>
        <w:br/>
      </w:r>
      <w:r w:rsidRPr="00837A8D">
        <w:rPr>
          <w:rFonts w:ascii="Sylfaen" w:hAnsi="Sylfaen"/>
          <w:i/>
        </w:rPr>
        <w:t xml:space="preserve">заключенному </w:t>
      </w:r>
      <w:r w:rsidR="00BB38E1" w:rsidRPr="00837A8D">
        <w:rPr>
          <w:rFonts w:ascii="Sylfaen" w:hAnsi="Sylfaen"/>
          <w:i/>
        </w:rPr>
        <w:t>"</w:t>
      </w:r>
      <w:r w:rsidR="00225463" w:rsidRPr="00837A8D">
        <w:rPr>
          <w:rFonts w:ascii="Sylfaen" w:hAnsi="Sylfaen"/>
          <w:i/>
        </w:rPr>
        <w:tab/>
      </w:r>
      <w:r w:rsidR="00BB38E1" w:rsidRPr="00837A8D">
        <w:rPr>
          <w:rFonts w:ascii="Sylfaen" w:hAnsi="Sylfaen"/>
          <w:i/>
        </w:rPr>
        <w:t>"</w:t>
      </w:r>
      <w:r w:rsidR="00225463" w:rsidRPr="00837A8D">
        <w:rPr>
          <w:rFonts w:ascii="Sylfaen" w:hAnsi="Sylfaen"/>
          <w:i/>
        </w:rPr>
        <w:tab/>
      </w:r>
      <w:r w:rsidRPr="00837A8D">
        <w:rPr>
          <w:rFonts w:ascii="Sylfaen" w:hAnsi="Sylfaen"/>
          <w:i/>
        </w:rPr>
        <w:t>20</w:t>
      </w:r>
      <w:r w:rsidR="00225463" w:rsidRPr="00837A8D">
        <w:rPr>
          <w:rFonts w:ascii="Sylfaen" w:hAnsi="Sylfaen"/>
          <w:i/>
        </w:rPr>
        <w:tab/>
      </w:r>
      <w:r w:rsidRPr="00837A8D">
        <w:rPr>
          <w:rFonts w:ascii="Sylfaen" w:hAnsi="Sylfaen"/>
          <w:i/>
        </w:rPr>
        <w:t>г.</w:t>
      </w:r>
    </w:p>
    <w:p w:rsidR="001E31D9" w:rsidRPr="00837A8D" w:rsidRDefault="001E31D9" w:rsidP="006C4007">
      <w:pPr>
        <w:widowControl w:val="0"/>
        <w:spacing w:after="160" w:line="360" w:lineRule="auto"/>
        <w:ind w:left="-142" w:firstLine="142"/>
        <w:jc w:val="center"/>
        <w:rPr>
          <w:rFonts w:ascii="Sylfaen" w:hAnsi="Sylfaen" w:cs="Sylfaen"/>
        </w:rPr>
      </w:pPr>
    </w:p>
    <w:p w:rsidR="001E31D9" w:rsidRPr="00837A8D" w:rsidRDefault="00225463" w:rsidP="006C4007">
      <w:pPr>
        <w:widowControl w:val="0"/>
        <w:spacing w:after="160" w:line="360" w:lineRule="auto"/>
        <w:jc w:val="center"/>
        <w:rPr>
          <w:rFonts w:ascii="Sylfaen" w:hAnsi="Sylfaen" w:cs="Sylfaen"/>
          <w:bCs/>
        </w:rPr>
      </w:pPr>
      <w:r w:rsidRPr="00837A8D">
        <w:rPr>
          <w:rFonts w:ascii="Sylfaen" w:hAnsi="Sylfaen"/>
        </w:rPr>
        <w:t>АКТ № ———</w:t>
      </w:r>
    </w:p>
    <w:p w:rsidR="007A1CE8" w:rsidRPr="00837A8D" w:rsidRDefault="001E31D9" w:rsidP="00225463">
      <w:pPr>
        <w:widowControl w:val="0"/>
        <w:spacing w:after="160" w:line="360" w:lineRule="auto"/>
        <w:jc w:val="center"/>
        <w:rPr>
          <w:rFonts w:ascii="Sylfaen" w:hAnsi="Sylfaen"/>
        </w:rPr>
      </w:pPr>
      <w:r w:rsidRPr="00837A8D">
        <w:rPr>
          <w:rFonts w:ascii="Sylfaen" w:hAnsi="Sylfaen"/>
        </w:rPr>
        <w:t>относительно фиксирования факта передачи Покупателю результата договора</w:t>
      </w:r>
    </w:p>
    <w:p w:rsidR="001E31D9" w:rsidRPr="00837A8D" w:rsidRDefault="001E31D9" w:rsidP="006C4007">
      <w:pPr>
        <w:widowControl w:val="0"/>
        <w:tabs>
          <w:tab w:val="left" w:pos="360"/>
          <w:tab w:val="left" w:pos="540"/>
        </w:tabs>
        <w:spacing w:after="160" w:line="360" w:lineRule="auto"/>
        <w:rPr>
          <w:rFonts w:ascii="Sylfaen" w:hAnsi="Sylfaen" w:cs="Sylfaen"/>
        </w:rPr>
      </w:pPr>
    </w:p>
    <w:p w:rsidR="007A1CE8" w:rsidRPr="00837A8D" w:rsidRDefault="007A1CE8" w:rsidP="007A1CE8">
      <w:pPr>
        <w:widowControl w:val="0"/>
        <w:ind w:firstLine="567"/>
        <w:jc w:val="both"/>
        <w:rPr>
          <w:rFonts w:ascii="Sylfaen" w:hAnsi="Sylfaen"/>
        </w:rPr>
      </w:pPr>
      <w:r w:rsidRPr="00837A8D">
        <w:rPr>
          <w:rFonts w:ascii="Sylfaen" w:hAnsi="Sylfaen"/>
        </w:rPr>
        <w:t>Настоящим фиксируется, что в рамках договора № ______________________,</w:t>
      </w:r>
    </w:p>
    <w:p w:rsidR="007A1CE8" w:rsidRPr="00837A8D" w:rsidRDefault="007A1CE8" w:rsidP="007A1CE8">
      <w:pPr>
        <w:widowControl w:val="0"/>
        <w:spacing w:after="120"/>
        <w:ind w:left="7371" w:hanging="141"/>
        <w:jc w:val="both"/>
        <w:rPr>
          <w:rFonts w:ascii="Sylfaen" w:hAnsi="Sylfaen"/>
          <w:sz w:val="16"/>
        </w:rPr>
      </w:pPr>
      <w:r w:rsidRPr="00837A8D">
        <w:rPr>
          <w:rFonts w:ascii="Sylfaen" w:hAnsi="Sylfaen"/>
          <w:sz w:val="16"/>
        </w:rPr>
        <w:t>номер договора</w:t>
      </w:r>
    </w:p>
    <w:p w:rsidR="007A1CE8" w:rsidRPr="00837A8D" w:rsidRDefault="007A1CE8" w:rsidP="007A1CE8">
      <w:pPr>
        <w:widowControl w:val="0"/>
        <w:tabs>
          <w:tab w:val="left" w:pos="4480"/>
        </w:tabs>
        <w:jc w:val="both"/>
        <w:rPr>
          <w:rFonts w:ascii="Sylfaen" w:hAnsi="Sylfaen" w:cs="Sylfaen"/>
        </w:rPr>
      </w:pPr>
      <w:r w:rsidRPr="00837A8D">
        <w:rPr>
          <w:rFonts w:ascii="Sylfaen" w:hAnsi="Sylfaen"/>
        </w:rPr>
        <w:t>заключенного __________________ 20</w:t>
      </w:r>
      <w:r w:rsidRPr="00837A8D">
        <w:rPr>
          <w:rFonts w:ascii="Sylfaen" w:hAnsi="Sylfaen"/>
        </w:rPr>
        <w:tab/>
        <w:t>г. между _____________________________</w:t>
      </w:r>
    </w:p>
    <w:p w:rsidR="007A1CE8" w:rsidRPr="00837A8D" w:rsidRDefault="007A1CE8" w:rsidP="007A1CE8">
      <w:pPr>
        <w:widowControl w:val="0"/>
        <w:tabs>
          <w:tab w:val="left" w:pos="6379"/>
        </w:tabs>
        <w:spacing w:after="120"/>
        <w:ind w:left="1701" w:right="-360"/>
        <w:jc w:val="both"/>
        <w:rPr>
          <w:rFonts w:ascii="Sylfaen" w:hAnsi="Sylfaen" w:cs="Sylfaen"/>
          <w:sz w:val="8"/>
        </w:rPr>
      </w:pPr>
      <w:r w:rsidRPr="00837A8D">
        <w:rPr>
          <w:rFonts w:ascii="Sylfaen" w:hAnsi="Sylfaen"/>
          <w:sz w:val="16"/>
        </w:rPr>
        <w:t xml:space="preserve">дата заключения договора </w:t>
      </w:r>
      <w:r w:rsidRPr="00837A8D">
        <w:rPr>
          <w:rFonts w:ascii="Sylfaen" w:hAnsi="Sylfaen"/>
          <w:sz w:val="16"/>
        </w:rPr>
        <w:tab/>
        <w:t>наименование Покупателя</w:t>
      </w:r>
    </w:p>
    <w:p w:rsidR="007A1CE8" w:rsidRPr="00837A8D" w:rsidRDefault="007A1CE8" w:rsidP="007A1CE8">
      <w:pPr>
        <w:widowControl w:val="0"/>
        <w:tabs>
          <w:tab w:val="left" w:pos="360"/>
          <w:tab w:val="left" w:pos="540"/>
        </w:tabs>
        <w:ind w:right="-2"/>
        <w:jc w:val="both"/>
        <w:rPr>
          <w:rFonts w:ascii="Sylfaen" w:hAnsi="Sylfaen"/>
        </w:rPr>
      </w:pPr>
      <w:r w:rsidRPr="00837A8D">
        <w:rPr>
          <w:rFonts w:ascii="Sylfaen" w:hAnsi="Sylfaen"/>
        </w:rPr>
        <w:t xml:space="preserve">(далее — Покупатель) и ________________________________ (далее — Продавец), </w:t>
      </w:r>
    </w:p>
    <w:p w:rsidR="007A1CE8" w:rsidRPr="00837A8D" w:rsidRDefault="007A1CE8" w:rsidP="007A1CE8">
      <w:pPr>
        <w:widowControl w:val="0"/>
        <w:spacing w:after="120"/>
        <w:ind w:left="3544" w:right="-360"/>
        <w:jc w:val="both"/>
        <w:rPr>
          <w:rFonts w:ascii="Sylfaen" w:hAnsi="Sylfaen"/>
          <w:sz w:val="16"/>
        </w:rPr>
      </w:pPr>
      <w:r w:rsidRPr="00837A8D">
        <w:rPr>
          <w:rFonts w:ascii="Sylfaen" w:hAnsi="Sylfaen"/>
          <w:sz w:val="16"/>
        </w:rPr>
        <w:t>наименование Продавца</w:t>
      </w:r>
    </w:p>
    <w:p w:rsidR="001E31D9" w:rsidRPr="00837A8D" w:rsidRDefault="007A1CE8" w:rsidP="007A1CE8">
      <w:pPr>
        <w:widowControl w:val="0"/>
        <w:tabs>
          <w:tab w:val="left" w:pos="2972"/>
        </w:tabs>
        <w:spacing w:after="160" w:line="360" w:lineRule="auto"/>
        <w:jc w:val="both"/>
        <w:rPr>
          <w:rFonts w:ascii="Sylfaen" w:hAnsi="Sylfaen"/>
        </w:rPr>
      </w:pPr>
      <w:r w:rsidRPr="00837A8D">
        <w:rPr>
          <w:rFonts w:ascii="Sylfaen" w:hAnsi="Sylfaen"/>
        </w:rPr>
        <w:t>Продавец _______ 20</w:t>
      </w:r>
      <w:r w:rsidRPr="00837A8D">
        <w:rPr>
          <w:rFonts w:ascii="Sylfaen" w:hAnsi="Sylfaen"/>
        </w:rPr>
        <w:tab/>
        <w:t>г. передал с целью приема-передачи Покупателю нижеуказанные товары:</w:t>
      </w:r>
    </w:p>
    <w:tbl>
      <w:tblPr>
        <w:tblW w:w="7698"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2"/>
        <w:gridCol w:w="2268"/>
        <w:gridCol w:w="2288"/>
      </w:tblGrid>
      <w:tr w:rsidR="001E31D9" w:rsidRPr="00837A8D" w:rsidTr="007A1CE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837A8D" w:rsidRDefault="001E31D9" w:rsidP="00225463">
            <w:pPr>
              <w:widowControl w:val="0"/>
              <w:spacing w:after="120"/>
              <w:jc w:val="center"/>
              <w:rPr>
                <w:rFonts w:ascii="Sylfaen" w:hAnsi="Sylfaen" w:cs="Sylfaen"/>
                <w:bCs/>
                <w:sz w:val="20"/>
                <w:szCs w:val="20"/>
              </w:rPr>
            </w:pPr>
            <w:r w:rsidRPr="00837A8D">
              <w:rPr>
                <w:rFonts w:ascii="Sylfaen" w:hAnsi="Sylfaen"/>
                <w:sz w:val="20"/>
                <w:szCs w:val="20"/>
              </w:rPr>
              <w:t>Товар</w:t>
            </w:r>
          </w:p>
        </w:tc>
      </w:tr>
      <w:tr w:rsidR="001E31D9" w:rsidRPr="00837A8D" w:rsidTr="00225463">
        <w:trPr>
          <w:trHeight w:val="273"/>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1E31D9" w:rsidRPr="00837A8D" w:rsidRDefault="001E31D9" w:rsidP="00225463">
            <w:pPr>
              <w:widowControl w:val="0"/>
              <w:spacing w:after="120"/>
              <w:jc w:val="center"/>
              <w:rPr>
                <w:rFonts w:ascii="Sylfaen" w:hAnsi="Sylfaen"/>
                <w:sz w:val="20"/>
                <w:szCs w:val="20"/>
              </w:rPr>
            </w:pPr>
            <w:r w:rsidRPr="00837A8D">
              <w:rPr>
                <w:rFonts w:ascii="Sylfaen" w:hAnsi="Sylfaen"/>
                <w:sz w:val="20"/>
                <w:szCs w:val="20"/>
              </w:rPr>
              <w:t>наименование</w:t>
            </w:r>
          </w:p>
        </w:tc>
        <w:tc>
          <w:tcPr>
            <w:tcW w:w="2268" w:type="dxa"/>
            <w:tcBorders>
              <w:top w:val="single" w:sz="4" w:space="0" w:color="000000"/>
              <w:left w:val="single" w:sz="4" w:space="0" w:color="000000"/>
              <w:bottom w:val="single" w:sz="4" w:space="0" w:color="000000"/>
              <w:right w:val="single" w:sz="4" w:space="0" w:color="auto"/>
            </w:tcBorders>
            <w:vAlign w:val="center"/>
          </w:tcPr>
          <w:p w:rsidR="001E31D9" w:rsidRPr="00837A8D" w:rsidRDefault="001E31D9" w:rsidP="00225463">
            <w:pPr>
              <w:widowControl w:val="0"/>
              <w:spacing w:after="120"/>
              <w:jc w:val="center"/>
              <w:rPr>
                <w:rFonts w:ascii="Sylfaen" w:hAnsi="Sylfaen"/>
                <w:sz w:val="20"/>
                <w:szCs w:val="20"/>
              </w:rPr>
            </w:pPr>
            <w:r w:rsidRPr="00837A8D">
              <w:rPr>
                <w:rFonts w:ascii="Sylfaen" w:hAnsi="Sylfaen"/>
                <w:sz w:val="20"/>
                <w:szCs w:val="20"/>
              </w:rPr>
              <w:t xml:space="preserve">единица измерения </w:t>
            </w:r>
          </w:p>
        </w:tc>
        <w:tc>
          <w:tcPr>
            <w:tcW w:w="2288" w:type="dxa"/>
            <w:tcBorders>
              <w:top w:val="single" w:sz="4" w:space="0" w:color="000000"/>
              <w:left w:val="single" w:sz="4" w:space="0" w:color="auto"/>
              <w:bottom w:val="single" w:sz="4" w:space="0" w:color="000000"/>
              <w:right w:val="single" w:sz="4" w:space="0" w:color="000000"/>
            </w:tcBorders>
            <w:vAlign w:val="center"/>
          </w:tcPr>
          <w:p w:rsidR="001E31D9" w:rsidRPr="00837A8D" w:rsidRDefault="001E31D9" w:rsidP="00225463">
            <w:pPr>
              <w:widowControl w:val="0"/>
              <w:spacing w:after="120"/>
              <w:jc w:val="center"/>
              <w:rPr>
                <w:rFonts w:ascii="Sylfaen" w:hAnsi="Sylfaen"/>
                <w:sz w:val="20"/>
                <w:szCs w:val="20"/>
              </w:rPr>
            </w:pPr>
            <w:r w:rsidRPr="00837A8D">
              <w:rPr>
                <w:rFonts w:ascii="Sylfaen" w:hAnsi="Sylfaen"/>
                <w:sz w:val="20"/>
                <w:szCs w:val="20"/>
              </w:rPr>
              <w:t>количество (фактическое)</w:t>
            </w:r>
          </w:p>
        </w:tc>
      </w:tr>
      <w:tr w:rsidR="001E31D9" w:rsidRPr="00837A8D" w:rsidTr="00225463">
        <w:trPr>
          <w:trHeight w:val="273"/>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1E31D9" w:rsidRPr="00837A8D" w:rsidRDefault="001E31D9" w:rsidP="00225463">
            <w:pPr>
              <w:widowControl w:val="0"/>
              <w:spacing w:after="120"/>
              <w:jc w:val="center"/>
              <w:rPr>
                <w:rFonts w:ascii="Sylfaen" w:hAnsi="Sylfaen" w:cs="Sylfaen"/>
                <w:sz w:val="20"/>
                <w:szCs w:val="20"/>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E31D9" w:rsidRPr="00837A8D" w:rsidRDefault="001E31D9" w:rsidP="00225463">
            <w:pPr>
              <w:widowControl w:val="0"/>
              <w:spacing w:after="120"/>
              <w:jc w:val="center"/>
              <w:rPr>
                <w:rFonts w:ascii="Sylfaen" w:hAnsi="Sylfaen" w:cs="Sylfaen"/>
                <w:sz w:val="20"/>
                <w:szCs w:val="20"/>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E31D9" w:rsidRPr="00837A8D" w:rsidRDefault="001E31D9" w:rsidP="00225463">
            <w:pPr>
              <w:widowControl w:val="0"/>
              <w:spacing w:after="120"/>
              <w:jc w:val="center"/>
              <w:rPr>
                <w:rFonts w:ascii="Sylfaen" w:hAnsi="Sylfaen" w:cs="Sylfaen"/>
                <w:sz w:val="20"/>
                <w:szCs w:val="20"/>
              </w:rPr>
            </w:pPr>
          </w:p>
        </w:tc>
      </w:tr>
      <w:tr w:rsidR="001E31D9" w:rsidRPr="00837A8D" w:rsidTr="00225463">
        <w:trPr>
          <w:trHeight w:val="273"/>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1E31D9" w:rsidRPr="00837A8D" w:rsidRDefault="001E31D9" w:rsidP="00225463">
            <w:pPr>
              <w:widowControl w:val="0"/>
              <w:spacing w:after="120"/>
              <w:jc w:val="center"/>
              <w:rPr>
                <w:rFonts w:ascii="Sylfaen" w:hAnsi="Sylfaen" w:cs="Sylfaen"/>
                <w:sz w:val="20"/>
                <w:szCs w:val="20"/>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E31D9" w:rsidRPr="00837A8D" w:rsidRDefault="001E31D9" w:rsidP="00225463">
            <w:pPr>
              <w:widowControl w:val="0"/>
              <w:spacing w:after="120"/>
              <w:jc w:val="center"/>
              <w:rPr>
                <w:rFonts w:ascii="Sylfaen" w:hAnsi="Sylfaen" w:cs="Sylfaen"/>
                <w:sz w:val="20"/>
                <w:szCs w:val="20"/>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E31D9" w:rsidRPr="00837A8D" w:rsidRDefault="001E31D9" w:rsidP="00225463">
            <w:pPr>
              <w:widowControl w:val="0"/>
              <w:spacing w:after="120"/>
              <w:jc w:val="center"/>
              <w:rPr>
                <w:rFonts w:ascii="Sylfaen" w:hAnsi="Sylfaen" w:cs="Sylfaen"/>
                <w:sz w:val="20"/>
                <w:szCs w:val="20"/>
              </w:rPr>
            </w:pPr>
          </w:p>
        </w:tc>
      </w:tr>
    </w:tbl>
    <w:p w:rsidR="001E31D9" w:rsidRPr="00837A8D" w:rsidRDefault="001E31D9" w:rsidP="006C4007">
      <w:pPr>
        <w:widowControl w:val="0"/>
        <w:tabs>
          <w:tab w:val="left" w:pos="360"/>
          <w:tab w:val="left" w:pos="540"/>
        </w:tabs>
        <w:spacing w:after="160" w:line="360" w:lineRule="auto"/>
        <w:jc w:val="both"/>
        <w:rPr>
          <w:rFonts w:ascii="Sylfaen" w:hAnsi="Sylfaen" w:cs="Sylfaen"/>
        </w:rPr>
      </w:pPr>
    </w:p>
    <w:p w:rsidR="001E31D9" w:rsidRPr="00837A8D" w:rsidRDefault="001E31D9" w:rsidP="00225463">
      <w:pPr>
        <w:widowControl w:val="0"/>
        <w:spacing w:after="160" w:line="360" w:lineRule="auto"/>
        <w:ind w:firstLine="567"/>
        <w:jc w:val="both"/>
        <w:rPr>
          <w:rFonts w:ascii="Sylfaen" w:hAnsi="Sylfaen" w:cs="Sylfaen"/>
        </w:rPr>
      </w:pPr>
      <w:r w:rsidRPr="00837A8D">
        <w:rPr>
          <w:rFonts w:ascii="Sylfaen" w:hAnsi="Sylfaen"/>
        </w:rPr>
        <w:t>Настоящий акт составлен в 2 экземплярах, каждой из сторон предоставляется по одному экземпляру.</w:t>
      </w:r>
    </w:p>
    <w:p w:rsidR="001E31D9" w:rsidRPr="00837A8D" w:rsidRDefault="001E31D9" w:rsidP="006C4007">
      <w:pPr>
        <w:widowControl w:val="0"/>
        <w:tabs>
          <w:tab w:val="left" w:pos="360"/>
          <w:tab w:val="left" w:pos="540"/>
        </w:tabs>
        <w:spacing w:after="160" w:line="360" w:lineRule="auto"/>
        <w:rPr>
          <w:rFonts w:ascii="Sylfaen" w:hAnsi="Sylfaen" w:cs="Sylfaen"/>
        </w:rPr>
      </w:pPr>
    </w:p>
    <w:p w:rsidR="001E31D9" w:rsidRPr="00837A8D" w:rsidRDefault="001E31D9" w:rsidP="006C4007">
      <w:pPr>
        <w:widowControl w:val="0"/>
        <w:spacing w:after="160" w:line="360" w:lineRule="auto"/>
        <w:jc w:val="center"/>
        <w:rPr>
          <w:rFonts w:ascii="Sylfaen" w:hAnsi="Sylfaen" w:cs="Sylfaen"/>
        </w:rPr>
      </w:pPr>
    </w:p>
    <w:p w:rsidR="00225463" w:rsidRPr="00837A8D" w:rsidRDefault="00225463">
      <w:pPr>
        <w:rPr>
          <w:rFonts w:ascii="Sylfaen" w:hAnsi="Sylfaen" w:cs="Sylfaen"/>
        </w:rPr>
      </w:pPr>
      <w:r w:rsidRPr="00837A8D">
        <w:rPr>
          <w:rFonts w:ascii="Sylfaen" w:hAnsi="Sylfaen" w:cs="Sylfaen"/>
        </w:rPr>
        <w:br w:type="page"/>
      </w:r>
    </w:p>
    <w:p w:rsidR="001E31D9" w:rsidRPr="00837A8D" w:rsidRDefault="001E31D9" w:rsidP="006C4007">
      <w:pPr>
        <w:widowControl w:val="0"/>
        <w:spacing w:after="160" w:line="360" w:lineRule="auto"/>
        <w:jc w:val="center"/>
        <w:rPr>
          <w:rFonts w:ascii="Sylfaen" w:hAnsi="Sylfaen"/>
        </w:rPr>
      </w:pPr>
      <w:r w:rsidRPr="00837A8D">
        <w:rPr>
          <w:rFonts w:ascii="Sylfaen" w:hAnsi="Sylfaen"/>
        </w:rPr>
        <w:t>СТОРОНЫ</w:t>
      </w:r>
    </w:p>
    <w:p w:rsidR="00225463" w:rsidRPr="00837A8D" w:rsidRDefault="00225463" w:rsidP="006C4007">
      <w:pPr>
        <w:widowControl w:val="0"/>
        <w:spacing w:after="160" w:line="360" w:lineRule="auto"/>
        <w:jc w:val="center"/>
        <w:rPr>
          <w:rFonts w:ascii="Sylfaen" w:hAnsi="Sylfaen" w:cs="Sylfaen"/>
        </w:rPr>
      </w:pPr>
    </w:p>
    <w:tbl>
      <w:tblPr>
        <w:tblW w:w="0" w:type="auto"/>
        <w:tblLook w:val="00A0"/>
      </w:tblPr>
      <w:tblGrid>
        <w:gridCol w:w="4450"/>
        <w:gridCol w:w="4836"/>
      </w:tblGrid>
      <w:tr w:rsidR="007A1CE8" w:rsidRPr="00837A8D" w:rsidTr="00E76F01">
        <w:tc>
          <w:tcPr>
            <w:tcW w:w="4450" w:type="dxa"/>
          </w:tcPr>
          <w:p w:rsidR="007A1CE8" w:rsidRPr="00837A8D" w:rsidRDefault="007A1CE8" w:rsidP="00E76F01">
            <w:pPr>
              <w:widowControl w:val="0"/>
              <w:tabs>
                <w:tab w:val="left" w:pos="360"/>
                <w:tab w:val="left" w:pos="540"/>
              </w:tabs>
              <w:spacing w:after="160" w:line="360" w:lineRule="auto"/>
              <w:jc w:val="center"/>
              <w:rPr>
                <w:rFonts w:ascii="Sylfaen" w:hAnsi="Sylfaen" w:cs="Sylfaen"/>
                <w:b/>
                <w:bCs/>
              </w:rPr>
            </w:pPr>
            <w:r w:rsidRPr="00837A8D">
              <w:rPr>
                <w:rFonts w:ascii="Sylfaen" w:hAnsi="Sylfaen"/>
                <w:b/>
              </w:rPr>
              <w:t>Передал</w:t>
            </w:r>
          </w:p>
        </w:tc>
        <w:tc>
          <w:tcPr>
            <w:tcW w:w="4836" w:type="dxa"/>
          </w:tcPr>
          <w:p w:rsidR="007A1CE8" w:rsidRPr="00837A8D" w:rsidRDefault="007A1CE8" w:rsidP="00E76F01">
            <w:pPr>
              <w:widowControl w:val="0"/>
              <w:tabs>
                <w:tab w:val="left" w:pos="360"/>
                <w:tab w:val="left" w:pos="540"/>
              </w:tabs>
              <w:spacing w:after="160" w:line="360" w:lineRule="auto"/>
              <w:jc w:val="center"/>
              <w:rPr>
                <w:rFonts w:ascii="Sylfaen" w:hAnsi="Sylfaen" w:cs="Sylfaen"/>
                <w:b/>
                <w:bCs/>
              </w:rPr>
            </w:pPr>
            <w:r w:rsidRPr="00837A8D">
              <w:rPr>
                <w:rFonts w:ascii="Sylfaen" w:hAnsi="Sylfaen"/>
                <w:b/>
              </w:rPr>
              <w:t>Принял</w:t>
            </w:r>
          </w:p>
        </w:tc>
      </w:tr>
    </w:tbl>
    <w:p w:rsidR="007A1CE8" w:rsidRPr="00837A8D" w:rsidRDefault="007A1CE8" w:rsidP="007A1CE8">
      <w:pPr>
        <w:widowControl w:val="0"/>
        <w:tabs>
          <w:tab w:val="left" w:pos="360"/>
          <w:tab w:val="left" w:pos="540"/>
        </w:tabs>
        <w:spacing w:after="160" w:line="360" w:lineRule="auto"/>
        <w:jc w:val="right"/>
        <w:rPr>
          <w:rFonts w:ascii="Sylfaen" w:hAnsi="Sylfaen" w:cs="Sylfaen"/>
          <w:sz w:val="20"/>
          <w:szCs w:val="20"/>
        </w:rPr>
      </w:pPr>
      <w:r w:rsidRPr="00837A8D">
        <w:rPr>
          <w:rFonts w:ascii="Sylfaen" w:hAnsi="Sylfaen"/>
          <w:sz w:val="20"/>
          <w:szCs w:val="20"/>
        </w:rPr>
        <w:t>представитель, спроектировавший заявку:</w:t>
      </w:r>
    </w:p>
    <w:p w:rsidR="007A1CE8" w:rsidRPr="00837A8D" w:rsidRDefault="007A1CE8" w:rsidP="007A1CE8">
      <w:pPr>
        <w:widowControl w:val="0"/>
        <w:tabs>
          <w:tab w:val="left" w:pos="360"/>
          <w:tab w:val="left" w:pos="540"/>
        </w:tabs>
        <w:spacing w:after="160" w:line="360" w:lineRule="auto"/>
        <w:rPr>
          <w:rFonts w:ascii="Sylfaen" w:hAnsi="Sylfaen"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A1CE8" w:rsidRPr="00837A8D" w:rsidTr="00E76F01">
        <w:tc>
          <w:tcPr>
            <w:tcW w:w="4643" w:type="dxa"/>
            <w:vAlign w:val="center"/>
          </w:tcPr>
          <w:p w:rsidR="007A1CE8" w:rsidRPr="00837A8D" w:rsidRDefault="007A1CE8" w:rsidP="00E76F01">
            <w:pPr>
              <w:jc w:val="center"/>
              <w:rPr>
                <w:rFonts w:ascii="Sylfaen" w:hAnsi="Sylfaen" w:cs="GHEA Grapalat"/>
                <w:color w:val="000000"/>
              </w:rPr>
            </w:pPr>
            <w:r w:rsidRPr="00837A8D">
              <w:rPr>
                <w:rFonts w:ascii="Sylfaen" w:hAnsi="Sylfaen"/>
                <w:color w:val="000000"/>
              </w:rPr>
              <w:t xml:space="preserve">___________________________ </w:t>
            </w:r>
          </w:p>
          <w:p w:rsidR="007A1CE8" w:rsidRPr="00837A8D" w:rsidRDefault="007A1CE8" w:rsidP="00E76F01">
            <w:pPr>
              <w:spacing w:after="160" w:line="360" w:lineRule="auto"/>
              <w:jc w:val="center"/>
              <w:rPr>
                <w:rFonts w:ascii="Sylfaen" w:hAnsi="Sylfaen" w:cs="GHEA Grapalat"/>
                <w:color w:val="000000"/>
                <w:sz w:val="16"/>
                <w:szCs w:val="16"/>
              </w:rPr>
            </w:pPr>
            <w:r w:rsidRPr="00837A8D">
              <w:rPr>
                <w:rFonts w:ascii="Sylfaen" w:hAnsi="Sylfaen"/>
                <w:color w:val="000000"/>
                <w:sz w:val="16"/>
                <w:szCs w:val="16"/>
              </w:rPr>
              <w:t>фамилия, имя</w:t>
            </w:r>
          </w:p>
        </w:tc>
        <w:tc>
          <w:tcPr>
            <w:tcW w:w="4644" w:type="dxa"/>
            <w:vAlign w:val="center"/>
          </w:tcPr>
          <w:p w:rsidR="007A1CE8" w:rsidRPr="00837A8D" w:rsidRDefault="007A1CE8" w:rsidP="00E76F01">
            <w:pPr>
              <w:jc w:val="center"/>
              <w:rPr>
                <w:rFonts w:ascii="Sylfaen" w:hAnsi="Sylfaen" w:cs="GHEA Grapalat"/>
                <w:color w:val="000000"/>
              </w:rPr>
            </w:pPr>
            <w:r w:rsidRPr="00837A8D">
              <w:rPr>
                <w:rFonts w:ascii="Sylfaen" w:hAnsi="Sylfaen"/>
                <w:color w:val="000000"/>
              </w:rPr>
              <w:t>___________________________</w:t>
            </w:r>
          </w:p>
          <w:p w:rsidR="007A1CE8" w:rsidRPr="00837A8D" w:rsidRDefault="007A1CE8" w:rsidP="00E76F01">
            <w:pPr>
              <w:spacing w:after="160" w:line="360" w:lineRule="auto"/>
              <w:jc w:val="center"/>
              <w:rPr>
                <w:rFonts w:ascii="Sylfaen" w:hAnsi="Sylfaen" w:cs="GHEA Grapalat"/>
                <w:color w:val="000000"/>
                <w:sz w:val="16"/>
                <w:szCs w:val="16"/>
              </w:rPr>
            </w:pPr>
            <w:r w:rsidRPr="00837A8D">
              <w:rPr>
                <w:rFonts w:ascii="Sylfaen" w:hAnsi="Sylfaen"/>
                <w:color w:val="000000"/>
                <w:sz w:val="16"/>
                <w:szCs w:val="16"/>
              </w:rPr>
              <w:t>фамилия, имя</w:t>
            </w:r>
          </w:p>
        </w:tc>
      </w:tr>
      <w:tr w:rsidR="007A1CE8" w:rsidRPr="00837A8D" w:rsidTr="00E76F01">
        <w:tc>
          <w:tcPr>
            <w:tcW w:w="4643" w:type="dxa"/>
            <w:vAlign w:val="center"/>
          </w:tcPr>
          <w:p w:rsidR="007A1CE8" w:rsidRPr="00837A8D" w:rsidRDefault="007A1CE8" w:rsidP="00E76F01">
            <w:pPr>
              <w:jc w:val="center"/>
              <w:rPr>
                <w:rFonts w:ascii="Sylfaen" w:hAnsi="Sylfaen" w:cs="GHEA Grapalat"/>
                <w:color w:val="000000"/>
              </w:rPr>
            </w:pPr>
            <w:r w:rsidRPr="00837A8D">
              <w:rPr>
                <w:rFonts w:ascii="Sylfaen" w:hAnsi="Sylfaen"/>
                <w:color w:val="000000"/>
              </w:rPr>
              <w:t xml:space="preserve">___________________________ </w:t>
            </w:r>
          </w:p>
          <w:p w:rsidR="007A1CE8" w:rsidRPr="00837A8D" w:rsidRDefault="007A1CE8" w:rsidP="00E76F01">
            <w:pPr>
              <w:spacing w:after="160" w:line="360" w:lineRule="auto"/>
              <w:jc w:val="center"/>
              <w:rPr>
                <w:rFonts w:ascii="Sylfaen" w:hAnsi="Sylfaen" w:cs="GHEA Grapalat"/>
                <w:color w:val="000000"/>
                <w:sz w:val="16"/>
                <w:szCs w:val="16"/>
              </w:rPr>
            </w:pPr>
            <w:r w:rsidRPr="00837A8D">
              <w:rPr>
                <w:rFonts w:ascii="Sylfaen" w:hAnsi="Sylfaen"/>
                <w:color w:val="000000"/>
                <w:sz w:val="16"/>
                <w:szCs w:val="16"/>
              </w:rPr>
              <w:t>подпись</w:t>
            </w:r>
          </w:p>
        </w:tc>
        <w:tc>
          <w:tcPr>
            <w:tcW w:w="4644" w:type="dxa"/>
            <w:vAlign w:val="center"/>
          </w:tcPr>
          <w:p w:rsidR="007A1CE8" w:rsidRPr="00837A8D" w:rsidRDefault="007A1CE8" w:rsidP="00E76F01">
            <w:pPr>
              <w:jc w:val="center"/>
              <w:rPr>
                <w:rFonts w:ascii="Sylfaen" w:hAnsi="Sylfaen" w:cs="GHEA Grapalat"/>
                <w:color w:val="000000"/>
              </w:rPr>
            </w:pPr>
            <w:r w:rsidRPr="00837A8D">
              <w:rPr>
                <w:rFonts w:ascii="Sylfaen" w:hAnsi="Sylfaen"/>
                <w:color w:val="000000"/>
              </w:rPr>
              <w:t>___________________________</w:t>
            </w:r>
          </w:p>
          <w:p w:rsidR="007A1CE8" w:rsidRPr="00837A8D" w:rsidRDefault="007A1CE8" w:rsidP="00E76F01">
            <w:pPr>
              <w:spacing w:after="160" w:line="360" w:lineRule="auto"/>
              <w:jc w:val="center"/>
              <w:rPr>
                <w:rFonts w:ascii="Sylfaen" w:hAnsi="Sylfaen" w:cs="GHEA Grapalat"/>
                <w:color w:val="000000"/>
                <w:sz w:val="16"/>
                <w:szCs w:val="16"/>
              </w:rPr>
            </w:pPr>
            <w:r w:rsidRPr="00837A8D">
              <w:rPr>
                <w:rFonts w:ascii="Sylfaen" w:hAnsi="Sylfaen"/>
                <w:color w:val="000000"/>
                <w:sz w:val="16"/>
                <w:szCs w:val="16"/>
              </w:rPr>
              <w:t>подпись</w:t>
            </w:r>
          </w:p>
        </w:tc>
      </w:tr>
    </w:tbl>
    <w:p w:rsidR="001E31D9" w:rsidRPr="00837A8D" w:rsidRDefault="001E31D9" w:rsidP="006C4007">
      <w:pPr>
        <w:widowControl w:val="0"/>
        <w:spacing w:after="160" w:line="360" w:lineRule="auto"/>
        <w:ind w:left="-142" w:firstLine="142"/>
        <w:jc w:val="center"/>
        <w:rPr>
          <w:rFonts w:ascii="Sylfaen" w:hAnsi="Sylfaen" w:cs="Sylfaen"/>
          <w:b/>
        </w:rPr>
      </w:pPr>
    </w:p>
    <w:p w:rsidR="001E31D9" w:rsidRPr="00837A8D" w:rsidRDefault="001E31D9" w:rsidP="006C4007">
      <w:pPr>
        <w:widowControl w:val="0"/>
        <w:tabs>
          <w:tab w:val="left" w:pos="2268"/>
        </w:tabs>
        <w:spacing w:after="160" w:line="360" w:lineRule="auto"/>
        <w:ind w:left="-284" w:firstLine="284"/>
        <w:jc w:val="right"/>
        <w:rPr>
          <w:rFonts w:ascii="Sylfaen" w:hAnsi="Sylfaen"/>
        </w:rPr>
      </w:pPr>
    </w:p>
    <w:p w:rsidR="00057264" w:rsidRPr="00837A8D" w:rsidRDefault="00057264" w:rsidP="006C4007">
      <w:pPr>
        <w:widowControl w:val="0"/>
        <w:tabs>
          <w:tab w:val="left" w:pos="360"/>
          <w:tab w:val="left" w:pos="540"/>
        </w:tabs>
        <w:spacing w:after="160" w:line="360" w:lineRule="auto"/>
        <w:jc w:val="center"/>
        <w:rPr>
          <w:rFonts w:ascii="Sylfaen" w:hAnsi="Sylfaen" w:cs="Sylfaen"/>
          <w:b/>
          <w:bCs/>
        </w:rPr>
      </w:pPr>
    </w:p>
    <w:p w:rsidR="00057264" w:rsidRPr="00837A8D" w:rsidRDefault="00057264" w:rsidP="006C4007">
      <w:pPr>
        <w:widowControl w:val="0"/>
        <w:spacing w:after="160" w:line="360" w:lineRule="auto"/>
        <w:ind w:left="-142" w:firstLine="142"/>
        <w:jc w:val="center"/>
        <w:rPr>
          <w:rFonts w:ascii="Sylfaen" w:hAnsi="Sylfaen" w:cs="Sylfaen"/>
          <w:b/>
        </w:rPr>
        <w:sectPr w:rsidR="00057264" w:rsidRPr="00837A8D" w:rsidSect="00B05B10">
          <w:footnotePr>
            <w:pos w:val="beneathText"/>
          </w:footnotePr>
          <w:pgSz w:w="11906" w:h="16838" w:code="9"/>
          <w:pgMar w:top="1418" w:right="1418" w:bottom="1418" w:left="1418" w:header="562" w:footer="562" w:gutter="0"/>
          <w:cols w:space="720"/>
        </w:sectPr>
      </w:pPr>
    </w:p>
    <w:p w:rsidR="00CD0EEF" w:rsidRPr="00B110C8" w:rsidRDefault="00CD0EEF" w:rsidP="002D67F9">
      <w:pPr>
        <w:widowControl w:val="0"/>
        <w:spacing w:after="160" w:line="360" w:lineRule="auto"/>
        <w:jc w:val="right"/>
        <w:rPr>
          <w:rFonts w:ascii="Sylfaen" w:hAnsi="Sylfaen" w:cs="GHEA Grapalat"/>
          <w:i/>
          <w:lang w:val="en-US"/>
        </w:rPr>
      </w:pPr>
      <w:r w:rsidRPr="00837A8D">
        <w:rPr>
          <w:rFonts w:ascii="Sylfaen" w:hAnsi="Sylfaen"/>
          <w:i/>
        </w:rPr>
        <w:t xml:space="preserve">Приложение № </w:t>
      </w:r>
      <w:r w:rsidR="00B110C8">
        <w:rPr>
          <w:rFonts w:ascii="Sylfaen" w:hAnsi="Sylfaen"/>
          <w:i/>
          <w:lang w:val="en-US"/>
        </w:rPr>
        <w:t>4.1</w:t>
      </w:r>
    </w:p>
    <w:p w:rsidR="00CD0EEF" w:rsidRPr="000B1FE6" w:rsidRDefault="00CD0EEF" w:rsidP="002D67F9">
      <w:pPr>
        <w:widowControl w:val="0"/>
        <w:spacing w:after="160" w:line="360" w:lineRule="auto"/>
        <w:jc w:val="right"/>
        <w:rPr>
          <w:rFonts w:ascii="Sylfaen" w:hAnsi="Sylfaen" w:cs="GHEA Grapalat"/>
          <w:i/>
          <w:lang w:val="hy-AM"/>
        </w:rPr>
      </w:pPr>
      <w:r w:rsidRPr="00837A8D">
        <w:rPr>
          <w:rFonts w:ascii="Sylfaen" w:hAnsi="Sylfaen"/>
          <w:i/>
        </w:rPr>
        <w:t>к Приглашению на запрос котировок</w:t>
      </w:r>
      <w:r w:rsidR="007A1CE8" w:rsidRPr="00837A8D">
        <w:rPr>
          <w:rFonts w:ascii="Sylfaen" w:hAnsi="Sylfaen" w:cs="GHEA Grapalat"/>
          <w:i/>
        </w:rPr>
        <w:br/>
      </w:r>
      <w:r w:rsidR="002D67F9" w:rsidRPr="00837A8D">
        <w:rPr>
          <w:rFonts w:ascii="Sylfaen" w:hAnsi="Sylfaen"/>
          <w:i/>
        </w:rPr>
        <w:t xml:space="preserve">под кодом </w:t>
      </w:r>
      <w:r w:rsidR="00B110C8" w:rsidRPr="008B48FD">
        <w:rPr>
          <w:rFonts w:ascii="Sylfaen" w:hAnsi="Sylfaen"/>
          <w:i/>
          <w:lang w:val="hy-AM"/>
        </w:rPr>
        <w:t>ՀՀ ԼՄՎՔ-ՆԵՑՈՒԿ ՀԶ-ԳՀ</w:t>
      </w:r>
      <w:r w:rsidR="00B110C8" w:rsidRPr="008B48FD">
        <w:rPr>
          <w:rFonts w:ascii="Sylfaen" w:hAnsi="Sylfaen"/>
          <w:i/>
          <w:lang w:val="af-ZA"/>
        </w:rPr>
        <w:t>ԱՊՁԲ</w:t>
      </w:r>
      <w:r w:rsidR="00B110C8">
        <w:rPr>
          <w:rFonts w:ascii="Sylfaen" w:hAnsi="Sylfaen"/>
          <w:i/>
          <w:u w:val="single"/>
          <w:lang w:val="hy-AM"/>
        </w:rPr>
        <w:t>-</w:t>
      </w:r>
      <w:r w:rsidR="00EA647A">
        <w:rPr>
          <w:rFonts w:ascii="Sylfaen" w:hAnsi="Sylfaen"/>
          <w:i/>
          <w:u w:val="single"/>
          <w:lang w:val="hy-AM"/>
        </w:rPr>
        <w:t>24/19</w:t>
      </w:r>
    </w:p>
    <w:p w:rsidR="00CD0EEF" w:rsidRPr="00837A8D" w:rsidRDefault="00CD0EEF" w:rsidP="002D67F9">
      <w:pPr>
        <w:widowControl w:val="0"/>
        <w:spacing w:after="160" w:line="360" w:lineRule="auto"/>
        <w:jc w:val="center"/>
        <w:rPr>
          <w:rFonts w:ascii="Sylfaen" w:hAnsi="Sylfaen" w:cs="GHEA Grapalat"/>
        </w:rPr>
      </w:pPr>
    </w:p>
    <w:p w:rsidR="00043742" w:rsidRPr="00837A8D" w:rsidRDefault="00043742" w:rsidP="002D67F9">
      <w:pPr>
        <w:widowControl w:val="0"/>
        <w:spacing w:after="160" w:line="360" w:lineRule="auto"/>
        <w:jc w:val="center"/>
        <w:rPr>
          <w:rFonts w:ascii="Sylfaen" w:hAnsi="Sylfaen" w:cs="GHEA Grapalat"/>
          <w:b/>
        </w:rPr>
      </w:pPr>
      <w:r w:rsidRPr="00837A8D">
        <w:rPr>
          <w:rFonts w:ascii="Sylfaen" w:hAnsi="Sylfaen"/>
          <w:b/>
        </w:rPr>
        <w:t>СОГЛАШЕНИЕ О НЕУСТОЙКЕ</w:t>
      </w:r>
    </w:p>
    <w:p w:rsidR="00043742" w:rsidRPr="00837A8D" w:rsidRDefault="00043742" w:rsidP="002D67F9">
      <w:pPr>
        <w:widowControl w:val="0"/>
        <w:spacing w:after="160" w:line="360" w:lineRule="auto"/>
        <w:jc w:val="center"/>
        <w:rPr>
          <w:rFonts w:ascii="Sylfaen" w:hAnsi="Sylfaen"/>
          <w:b/>
        </w:rPr>
      </w:pPr>
      <w:r w:rsidRPr="00837A8D">
        <w:rPr>
          <w:rFonts w:ascii="Sylfaen" w:hAnsi="Sylfaen"/>
          <w:b/>
        </w:rPr>
        <w:t>(обеспечение исполнения договора)</w:t>
      </w:r>
    </w:p>
    <w:p w:rsidR="002D67F9" w:rsidRPr="00837A8D" w:rsidRDefault="002D67F9" w:rsidP="002D67F9">
      <w:pPr>
        <w:widowControl w:val="0"/>
        <w:spacing w:after="160" w:line="360" w:lineRule="auto"/>
        <w:jc w:val="center"/>
        <w:rPr>
          <w:rFonts w:ascii="Sylfaen" w:hAnsi="Sylfaen" w:cs="GHEA Grapalat"/>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2D67F9" w:rsidRPr="00837A8D" w:rsidTr="002D67F9">
        <w:tc>
          <w:tcPr>
            <w:tcW w:w="4643" w:type="dxa"/>
          </w:tcPr>
          <w:p w:rsidR="002D67F9" w:rsidRPr="00837A8D" w:rsidRDefault="002D67F9" w:rsidP="002D67F9">
            <w:pPr>
              <w:widowControl w:val="0"/>
              <w:spacing w:after="160" w:line="360" w:lineRule="auto"/>
              <w:rPr>
                <w:rFonts w:ascii="Sylfaen" w:hAnsi="Sylfaen" w:cs="GHEA Grapalat"/>
                <w:b/>
                <w:lang w:val="en-US"/>
              </w:rPr>
            </w:pPr>
            <w:r w:rsidRPr="00837A8D">
              <w:rPr>
                <w:rFonts w:ascii="Sylfaen" w:hAnsi="Sylfaen"/>
              </w:rPr>
              <w:t>г. Ереван</w:t>
            </w:r>
          </w:p>
        </w:tc>
        <w:tc>
          <w:tcPr>
            <w:tcW w:w="4643" w:type="dxa"/>
          </w:tcPr>
          <w:p w:rsidR="002D67F9" w:rsidRPr="00837A8D" w:rsidRDefault="002D67F9" w:rsidP="002D67F9">
            <w:pPr>
              <w:widowControl w:val="0"/>
              <w:spacing w:after="160" w:line="360" w:lineRule="auto"/>
              <w:jc w:val="right"/>
              <w:rPr>
                <w:rFonts w:ascii="Sylfaen" w:hAnsi="Sylfaen" w:cs="GHEA Grapalat"/>
                <w:lang w:val="en-US"/>
              </w:rPr>
            </w:pPr>
            <w:r w:rsidRPr="00837A8D">
              <w:rPr>
                <w:rFonts w:ascii="Sylfaen" w:hAnsi="Sylfaen"/>
              </w:rPr>
              <w:t>"</w:t>
            </w:r>
            <w:r w:rsidRPr="00837A8D">
              <w:rPr>
                <w:rFonts w:ascii="Sylfaen" w:hAnsi="Sylfaen"/>
              </w:rPr>
              <w:tab/>
              <w:t xml:space="preserve">" </w:t>
            </w:r>
            <w:r w:rsidRPr="00837A8D">
              <w:rPr>
                <w:rFonts w:ascii="Sylfaen" w:hAnsi="Sylfaen"/>
              </w:rPr>
              <w:tab/>
              <w:t xml:space="preserve"> 20</w:t>
            </w:r>
            <w:r w:rsidRPr="00837A8D">
              <w:rPr>
                <w:rFonts w:ascii="Sylfaen" w:hAnsi="Sylfaen"/>
              </w:rPr>
              <w:tab/>
              <w:t>г.</w:t>
            </w:r>
            <w:r w:rsidRPr="00837A8D">
              <w:rPr>
                <w:rStyle w:val="af6"/>
                <w:rFonts w:ascii="Sylfaen" w:hAnsi="Sylfaen"/>
              </w:rPr>
              <w:footnoteReference w:customMarkFollows="1" w:id="32"/>
              <w:t>**</w:t>
            </w:r>
          </w:p>
        </w:tc>
      </w:tr>
    </w:tbl>
    <w:p w:rsidR="002D67F9" w:rsidRPr="00837A8D" w:rsidRDefault="002D67F9" w:rsidP="002D67F9">
      <w:pPr>
        <w:widowControl w:val="0"/>
        <w:jc w:val="both"/>
        <w:rPr>
          <w:rFonts w:ascii="Sylfaen" w:hAnsi="Sylfaen" w:cs="GHEA Grapalat"/>
          <w:u w:val="single"/>
        </w:rPr>
      </w:pPr>
      <w:r w:rsidRPr="00837A8D">
        <w:rPr>
          <w:rFonts w:ascii="Sylfaen" w:hAnsi="Sylfaen"/>
        </w:rPr>
        <w:t>_________________, в лице директора Компании______________________________</w:t>
      </w:r>
    </w:p>
    <w:p w:rsidR="002D67F9" w:rsidRPr="00837A8D" w:rsidRDefault="002D67F9" w:rsidP="002D67F9">
      <w:pPr>
        <w:widowControl w:val="0"/>
        <w:tabs>
          <w:tab w:val="left" w:pos="4820"/>
        </w:tabs>
        <w:spacing w:after="160" w:line="360" w:lineRule="auto"/>
        <w:ind w:left="284"/>
        <w:jc w:val="both"/>
        <w:rPr>
          <w:rFonts w:ascii="Sylfaen" w:hAnsi="Sylfaen"/>
          <w:sz w:val="16"/>
        </w:rPr>
      </w:pPr>
      <w:r w:rsidRPr="00837A8D">
        <w:rPr>
          <w:rFonts w:ascii="Sylfaen" w:hAnsi="Sylfaen"/>
          <w:sz w:val="16"/>
        </w:rPr>
        <w:t xml:space="preserve">наименование Компании </w:t>
      </w:r>
      <w:r w:rsidRPr="00837A8D">
        <w:rPr>
          <w:rFonts w:ascii="Sylfaen" w:hAnsi="Sylfaen"/>
          <w:sz w:val="16"/>
        </w:rPr>
        <w:tab/>
        <w:t>Имя, фамилия, паспортные данные директора компании,</w:t>
      </w:r>
    </w:p>
    <w:p w:rsidR="00043742" w:rsidRPr="00837A8D" w:rsidRDefault="00043742" w:rsidP="006C4007">
      <w:pPr>
        <w:widowControl w:val="0"/>
        <w:spacing w:after="160" w:line="360" w:lineRule="auto"/>
        <w:jc w:val="both"/>
        <w:rPr>
          <w:rFonts w:ascii="Sylfaen" w:hAnsi="Sylfaen" w:cs="GHEA Grapalat"/>
        </w:rPr>
      </w:pPr>
      <w:r w:rsidRPr="00837A8D">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43742" w:rsidRPr="00837A8D" w:rsidRDefault="00043742" w:rsidP="006C4007">
      <w:pPr>
        <w:widowControl w:val="0"/>
        <w:spacing w:after="160" w:line="360" w:lineRule="auto"/>
        <w:ind w:firstLine="708"/>
        <w:jc w:val="both"/>
        <w:rPr>
          <w:rFonts w:ascii="Sylfaen" w:hAnsi="Sylfaen" w:cs="GHEA Grapalat"/>
        </w:rPr>
      </w:pPr>
    </w:p>
    <w:p w:rsidR="00043742" w:rsidRPr="00837A8D" w:rsidRDefault="002D67F9" w:rsidP="002D67F9">
      <w:pPr>
        <w:widowControl w:val="0"/>
        <w:spacing w:after="160" w:line="360" w:lineRule="auto"/>
        <w:jc w:val="center"/>
        <w:rPr>
          <w:rFonts w:ascii="Sylfaen" w:hAnsi="Sylfaen"/>
          <w:b/>
        </w:rPr>
      </w:pPr>
      <w:r w:rsidRPr="00837A8D">
        <w:rPr>
          <w:rFonts w:ascii="Sylfaen" w:hAnsi="Sylfaen"/>
          <w:b/>
        </w:rPr>
        <w:t>1.</w:t>
      </w:r>
      <w:r w:rsidR="00043742" w:rsidRPr="00837A8D">
        <w:rPr>
          <w:rFonts w:ascii="Sylfaen" w:hAnsi="Sylfaen"/>
          <w:b/>
        </w:rPr>
        <w:t>Предмет соглашения</w:t>
      </w:r>
    </w:p>
    <w:p w:rsidR="002D67F9" w:rsidRPr="00837A8D" w:rsidRDefault="002D67F9" w:rsidP="002D67F9">
      <w:pPr>
        <w:widowControl w:val="0"/>
        <w:tabs>
          <w:tab w:val="left" w:pos="1134"/>
        </w:tabs>
        <w:ind w:firstLine="567"/>
        <w:jc w:val="both"/>
        <w:rPr>
          <w:rFonts w:ascii="Sylfaen" w:hAnsi="Sylfaen"/>
        </w:rPr>
      </w:pPr>
      <w:r w:rsidRPr="00837A8D">
        <w:rPr>
          <w:rFonts w:ascii="Sylfaen" w:hAnsi="Sylfaen"/>
        </w:rPr>
        <w:t>1.1.</w:t>
      </w:r>
      <w:r w:rsidRPr="00837A8D">
        <w:rPr>
          <w:rFonts w:ascii="Sylfaen" w:hAnsi="Sylfaen"/>
        </w:rPr>
        <w:tab/>
        <w:t>Компания участвует в организованной</w:t>
      </w:r>
      <w:r w:rsidR="000B1FE6">
        <w:rPr>
          <w:rFonts w:ascii="Arian AMU" w:hAnsi="Arian AMU" w:cs="Arian AMU"/>
          <w:lang w:val="hy-AM"/>
        </w:rPr>
        <w:t>«</w:t>
      </w:r>
      <w:r w:rsidR="000B1FE6">
        <w:rPr>
          <w:rFonts w:ascii="Sylfaen" w:hAnsi="Sylfaen"/>
        </w:rPr>
        <w:t>НЕЦУК ГЗ</w:t>
      </w:r>
      <w:r w:rsidR="000B1FE6">
        <w:rPr>
          <w:rFonts w:ascii="Arian AMU" w:hAnsi="Arian AMU" w:cs="Arian AMU"/>
        </w:rPr>
        <w:t>»</w:t>
      </w:r>
      <w:r w:rsidR="000B1FE6">
        <w:rPr>
          <w:rFonts w:ascii="Sylfaen" w:hAnsi="Sylfaen"/>
        </w:rPr>
        <w:t xml:space="preserve"> ОНКО, г. Ванадзора</w:t>
      </w:r>
    </w:p>
    <w:p w:rsidR="002D67F9" w:rsidRPr="00837A8D" w:rsidRDefault="002D67F9" w:rsidP="002D67F9">
      <w:pPr>
        <w:widowControl w:val="0"/>
        <w:spacing w:after="160" w:line="360" w:lineRule="auto"/>
        <w:ind w:left="5387"/>
        <w:jc w:val="center"/>
        <w:rPr>
          <w:rFonts w:ascii="Sylfaen" w:hAnsi="Sylfaen" w:cs="GHEA Grapalat"/>
          <w:sz w:val="16"/>
        </w:rPr>
      </w:pPr>
      <w:r w:rsidRPr="00837A8D">
        <w:rPr>
          <w:rFonts w:ascii="Sylfaen" w:hAnsi="Sylfaen"/>
          <w:sz w:val="16"/>
        </w:rPr>
        <w:t>наименование заказчика</w:t>
      </w:r>
    </w:p>
    <w:p w:rsidR="002D67F9" w:rsidRPr="00837A8D" w:rsidRDefault="002D67F9" w:rsidP="002D67F9">
      <w:pPr>
        <w:widowControl w:val="0"/>
        <w:jc w:val="both"/>
        <w:rPr>
          <w:rFonts w:ascii="Sylfaen" w:hAnsi="Sylfaen" w:cs="GHEA Grapalat"/>
        </w:rPr>
      </w:pPr>
      <w:r w:rsidRPr="00837A8D">
        <w:rPr>
          <w:rFonts w:ascii="Sylfaen" w:hAnsi="Sylfaen"/>
        </w:rPr>
        <w:t>(далее — Заказчик) процедуре закупок под кодом</w:t>
      </w:r>
      <w:r w:rsidR="000B1FE6">
        <w:rPr>
          <w:rFonts w:ascii="Sylfaen" w:hAnsi="Sylfaen"/>
          <w:i/>
          <w:lang w:val="hy-AM"/>
        </w:rPr>
        <w:t>ՀՀ ԼՄՎՔ-ՆԵՑՈՒԿ ՀԶ-</w:t>
      </w:r>
      <w:r w:rsidR="000B1FE6" w:rsidRPr="00241D92">
        <w:rPr>
          <w:rFonts w:ascii="Sylfaen" w:hAnsi="Sylfaen"/>
          <w:i/>
          <w:lang w:val="hy-AM"/>
        </w:rPr>
        <w:t>ԳՀ</w:t>
      </w:r>
      <w:r w:rsidR="000B1FE6" w:rsidRPr="00241D92">
        <w:rPr>
          <w:rFonts w:ascii="Sylfaen" w:hAnsi="Sylfaen"/>
          <w:i/>
          <w:lang w:val="af-ZA"/>
        </w:rPr>
        <w:t>ԱՊՁԲ</w:t>
      </w:r>
      <w:r w:rsidR="000B1FE6">
        <w:rPr>
          <w:rFonts w:ascii="Sylfaen" w:hAnsi="Sylfaen"/>
          <w:i/>
          <w:u w:val="single"/>
          <w:lang w:val="hy-AM"/>
        </w:rPr>
        <w:t>-19/</w:t>
      </w:r>
      <w:r w:rsidR="000B1FE6">
        <w:rPr>
          <w:rFonts w:ascii="Sylfaen" w:hAnsi="Sylfaen"/>
          <w:i/>
          <w:lang w:val="hy-AM"/>
        </w:rPr>
        <w:t>20</w:t>
      </w:r>
    </w:p>
    <w:p w:rsidR="002D67F9" w:rsidRPr="00837A8D" w:rsidRDefault="002D67F9" w:rsidP="002D67F9">
      <w:pPr>
        <w:widowControl w:val="0"/>
        <w:spacing w:after="160" w:line="360" w:lineRule="auto"/>
        <w:ind w:left="6804"/>
        <w:jc w:val="both"/>
        <w:rPr>
          <w:rFonts w:ascii="Sylfaen" w:hAnsi="Sylfaen" w:cs="GHEA Grapalat"/>
          <w:sz w:val="16"/>
        </w:rPr>
      </w:pPr>
      <w:r w:rsidRPr="00837A8D">
        <w:rPr>
          <w:rFonts w:ascii="Sylfaen" w:hAnsi="Sylfaen"/>
          <w:sz w:val="16"/>
        </w:rPr>
        <w:t>код процедуры</w:t>
      </w:r>
    </w:p>
    <w:p w:rsidR="00043742" w:rsidRPr="00837A8D" w:rsidRDefault="002D67F9" w:rsidP="002D67F9">
      <w:pPr>
        <w:widowControl w:val="0"/>
        <w:tabs>
          <w:tab w:val="left" w:pos="1134"/>
        </w:tabs>
        <w:spacing w:after="160" w:line="360" w:lineRule="auto"/>
        <w:ind w:firstLine="567"/>
        <w:jc w:val="both"/>
        <w:rPr>
          <w:rFonts w:ascii="Sylfaen" w:hAnsi="Sylfaen" w:cs="GHEA Grapalat"/>
          <w:sz w:val="28"/>
        </w:rPr>
      </w:pPr>
      <w:r w:rsidRPr="00837A8D">
        <w:rPr>
          <w:rFonts w:ascii="Sylfaen" w:hAnsi="Sylfaen"/>
        </w:rPr>
        <w:t>1.2.</w:t>
      </w:r>
      <w:r w:rsidRPr="00837A8D">
        <w:rPr>
          <w:rFonts w:ascii="Sylfaen" w:hAnsi="Sylfaen"/>
        </w:rPr>
        <w:tab/>
      </w:r>
      <w:r w:rsidR="00043742" w:rsidRPr="00837A8D">
        <w:rPr>
          <w:rFonts w:ascii="Sylfaen" w:hAnsi="Sylfaen"/>
        </w:rPr>
        <w:t xml:space="preserve">В качестве обеспечения исполнения договора,заключаемого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43742" w:rsidRPr="00837A8D" w:rsidRDefault="002D67F9" w:rsidP="002D67F9">
      <w:pPr>
        <w:widowControl w:val="0"/>
        <w:tabs>
          <w:tab w:val="left" w:pos="1134"/>
        </w:tabs>
        <w:spacing w:after="160" w:line="360" w:lineRule="auto"/>
        <w:ind w:firstLine="567"/>
        <w:jc w:val="both"/>
        <w:rPr>
          <w:rFonts w:ascii="Sylfaen" w:hAnsi="Sylfaen" w:cs="GHEA Grapalat"/>
          <w:color w:val="000000"/>
        </w:rPr>
      </w:pPr>
      <w:r w:rsidRPr="00837A8D">
        <w:rPr>
          <w:rFonts w:ascii="Sylfaen" w:hAnsi="Sylfaen"/>
          <w:color w:val="000000"/>
        </w:rPr>
        <w:t>1.3.</w:t>
      </w:r>
      <w:r w:rsidRPr="00837A8D">
        <w:rPr>
          <w:rFonts w:ascii="Sylfaen" w:hAnsi="Sylfaen"/>
          <w:color w:val="000000"/>
        </w:rPr>
        <w:tab/>
      </w:r>
      <w:r w:rsidR="00043742" w:rsidRPr="00837A8D">
        <w:rPr>
          <w:rFonts w:ascii="Sylfaen" w:hAnsi="Sylfaen"/>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043742" w:rsidRPr="00837A8D" w:rsidRDefault="00043742" w:rsidP="002D67F9">
      <w:pPr>
        <w:widowControl w:val="0"/>
        <w:tabs>
          <w:tab w:val="left" w:pos="1134"/>
        </w:tabs>
        <w:spacing w:after="160" w:line="360" w:lineRule="auto"/>
        <w:ind w:firstLine="567"/>
        <w:jc w:val="both"/>
        <w:rPr>
          <w:rFonts w:ascii="Sylfaen" w:hAnsi="Sylfaen" w:cs="GHEA Grapalat"/>
          <w:color w:val="000000"/>
        </w:rPr>
      </w:pPr>
      <w:r w:rsidRPr="00837A8D">
        <w:rPr>
          <w:rFonts w:ascii="Sylfaen" w:hAnsi="Sylfaen"/>
          <w:color w:val="000000"/>
        </w:rPr>
        <w:t>а)</w:t>
      </w:r>
      <w:r w:rsidR="002D67F9" w:rsidRPr="00837A8D">
        <w:rPr>
          <w:rFonts w:ascii="Sylfaen" w:hAnsi="Sylfaen"/>
          <w:color w:val="000000"/>
        </w:rPr>
        <w:tab/>
      </w:r>
      <w:r w:rsidRPr="00837A8D">
        <w:rPr>
          <w:rFonts w:ascii="Sylfaen" w:hAnsi="Sylfaen"/>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43742" w:rsidRPr="00837A8D" w:rsidRDefault="00043742" w:rsidP="002D67F9">
      <w:pPr>
        <w:widowControl w:val="0"/>
        <w:tabs>
          <w:tab w:val="left" w:pos="1134"/>
        </w:tabs>
        <w:spacing w:after="160" w:line="360" w:lineRule="auto"/>
        <w:ind w:firstLine="567"/>
        <w:jc w:val="both"/>
        <w:rPr>
          <w:rFonts w:ascii="Sylfaen" w:hAnsi="Sylfaen" w:cs="GHEA Grapalat"/>
          <w:color w:val="000000"/>
        </w:rPr>
      </w:pPr>
      <w:r w:rsidRPr="00837A8D">
        <w:rPr>
          <w:rFonts w:ascii="Sylfaen" w:hAnsi="Sylfaen"/>
          <w:color w:val="000000"/>
        </w:rPr>
        <w:t>б)</w:t>
      </w:r>
      <w:r w:rsidR="002D67F9" w:rsidRPr="00837A8D">
        <w:rPr>
          <w:rFonts w:ascii="Sylfaen" w:hAnsi="Sylfaen"/>
          <w:color w:val="000000"/>
        </w:rPr>
        <w:tab/>
      </w:r>
      <w:r w:rsidRPr="00837A8D">
        <w:rPr>
          <w:rFonts w:ascii="Sylfaen" w:hAnsi="Sylfaen"/>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43742" w:rsidRPr="00837A8D" w:rsidRDefault="00043742" w:rsidP="002D67F9">
      <w:pPr>
        <w:widowControl w:val="0"/>
        <w:tabs>
          <w:tab w:val="left" w:pos="1134"/>
        </w:tabs>
        <w:spacing w:after="160" w:line="360" w:lineRule="auto"/>
        <w:ind w:firstLine="567"/>
        <w:jc w:val="both"/>
        <w:rPr>
          <w:rFonts w:ascii="Sylfaen" w:hAnsi="Sylfaen" w:cs="GHEA Grapalat"/>
          <w:color w:val="000000"/>
        </w:rPr>
      </w:pPr>
      <w:r w:rsidRPr="00837A8D">
        <w:rPr>
          <w:rFonts w:ascii="Sylfaen" w:hAnsi="Sylfaen"/>
          <w:color w:val="000000"/>
        </w:rPr>
        <w:t>в)</w:t>
      </w:r>
      <w:r w:rsidR="002D67F9" w:rsidRPr="00837A8D">
        <w:rPr>
          <w:rFonts w:ascii="Sylfaen" w:hAnsi="Sylfaen"/>
          <w:color w:val="000000"/>
        </w:rPr>
        <w:tab/>
      </w:r>
      <w:r w:rsidRPr="00837A8D">
        <w:rPr>
          <w:rFonts w:ascii="Sylfaen" w:hAnsi="Sylfaen"/>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43742" w:rsidRPr="00837A8D" w:rsidRDefault="00043742" w:rsidP="002D67F9">
      <w:pPr>
        <w:widowControl w:val="0"/>
        <w:tabs>
          <w:tab w:val="left" w:pos="1134"/>
        </w:tabs>
        <w:spacing w:after="160" w:line="360" w:lineRule="auto"/>
        <w:ind w:firstLine="567"/>
        <w:jc w:val="both"/>
        <w:rPr>
          <w:rFonts w:ascii="Sylfaen" w:hAnsi="Sylfaen" w:cs="GHEA Grapalat"/>
          <w:color w:val="000000"/>
        </w:rPr>
      </w:pPr>
      <w:r w:rsidRPr="00837A8D">
        <w:rPr>
          <w:rFonts w:ascii="Sylfaen" w:hAnsi="Sylfaen"/>
          <w:color w:val="000000"/>
        </w:rPr>
        <w:t>г)</w:t>
      </w:r>
      <w:r w:rsidR="002D67F9" w:rsidRPr="00837A8D">
        <w:rPr>
          <w:rFonts w:ascii="Sylfaen" w:hAnsi="Sylfaen"/>
          <w:color w:val="000000"/>
        </w:rPr>
        <w:tab/>
      </w:r>
      <w:r w:rsidRPr="00837A8D">
        <w:rPr>
          <w:rFonts w:ascii="Sylfaen" w:hAnsi="Sylfaen"/>
          <w:color w:val="000000"/>
        </w:rPr>
        <w:t>Компания подтверждает, что акцептовала Требование в полном размере суммы неустойки.</w:t>
      </w:r>
    </w:p>
    <w:p w:rsidR="00043742" w:rsidRPr="00837A8D" w:rsidRDefault="00043742" w:rsidP="002D67F9">
      <w:pPr>
        <w:widowControl w:val="0"/>
        <w:tabs>
          <w:tab w:val="left" w:pos="1134"/>
        </w:tabs>
        <w:spacing w:after="160" w:line="360" w:lineRule="auto"/>
        <w:ind w:firstLine="567"/>
        <w:jc w:val="both"/>
        <w:rPr>
          <w:rFonts w:ascii="Sylfaen" w:hAnsi="Sylfaen" w:cs="GHEA Grapalat"/>
        </w:rPr>
      </w:pPr>
      <w:r w:rsidRPr="00837A8D">
        <w:rPr>
          <w:rFonts w:ascii="Sylfaen" w:hAnsi="Sylfaen"/>
        </w:rPr>
        <w:t>д)</w:t>
      </w:r>
      <w:r w:rsidR="002D67F9" w:rsidRPr="00837A8D">
        <w:rPr>
          <w:rFonts w:ascii="Sylfaen" w:hAnsi="Sylfaen"/>
        </w:rPr>
        <w:tab/>
      </w:r>
      <w:r w:rsidRPr="00837A8D">
        <w:rPr>
          <w:rFonts w:ascii="Sylfaen" w:hAnsi="Sylfaen"/>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43742" w:rsidRPr="00837A8D" w:rsidRDefault="002D67F9" w:rsidP="002D67F9">
      <w:pPr>
        <w:widowControl w:val="0"/>
        <w:tabs>
          <w:tab w:val="left" w:pos="1134"/>
        </w:tabs>
        <w:spacing w:after="160" w:line="360" w:lineRule="auto"/>
        <w:ind w:firstLine="567"/>
        <w:jc w:val="both"/>
        <w:rPr>
          <w:rFonts w:ascii="Sylfaen" w:hAnsi="Sylfaen" w:cs="GHEA Grapalat"/>
        </w:rPr>
      </w:pPr>
      <w:r w:rsidRPr="00837A8D">
        <w:rPr>
          <w:rFonts w:ascii="Sylfaen" w:hAnsi="Sylfaen"/>
        </w:rPr>
        <w:t>1.4.</w:t>
      </w:r>
      <w:r w:rsidRPr="00837A8D">
        <w:rPr>
          <w:rFonts w:ascii="Sylfaen" w:hAnsi="Sylfaen"/>
        </w:rPr>
        <w:tab/>
      </w:r>
      <w:r w:rsidR="00043742" w:rsidRPr="00837A8D">
        <w:rPr>
          <w:rFonts w:ascii="Sylfaen" w:hAnsi="Sylfaen"/>
        </w:rPr>
        <w:t>В случае неисполнения или ненадлежащего исполнения Компанией заключенного в результате процедуры закупок договора, Заказчик представляет вБанк-плательщик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43742" w:rsidRPr="00837A8D" w:rsidRDefault="002D67F9" w:rsidP="002D67F9">
      <w:pPr>
        <w:widowControl w:val="0"/>
        <w:tabs>
          <w:tab w:val="left" w:pos="1134"/>
        </w:tabs>
        <w:spacing w:after="160" w:line="360" w:lineRule="auto"/>
        <w:ind w:firstLine="567"/>
        <w:jc w:val="both"/>
        <w:rPr>
          <w:rFonts w:ascii="Sylfaen" w:hAnsi="Sylfaen" w:cs="GHEA Grapalat"/>
          <w:color w:val="000000"/>
        </w:rPr>
      </w:pPr>
      <w:r w:rsidRPr="00837A8D">
        <w:rPr>
          <w:rFonts w:ascii="Sylfaen" w:hAnsi="Sylfaen"/>
          <w:color w:val="000000"/>
        </w:rPr>
        <w:t>1.5.</w:t>
      </w:r>
      <w:r w:rsidRPr="00837A8D">
        <w:rPr>
          <w:rFonts w:ascii="Sylfaen" w:hAnsi="Sylfaen"/>
          <w:color w:val="000000"/>
        </w:rPr>
        <w:tab/>
      </w:r>
      <w:r w:rsidR="00043742" w:rsidRPr="00837A8D">
        <w:rPr>
          <w:rFonts w:ascii="Sylfaen" w:hAnsi="Sylfaen"/>
          <w:color w:val="000000"/>
        </w:rPr>
        <w:t>Заказчик может представить вБанк-плательщик иные дополнительные документы.</w:t>
      </w:r>
    </w:p>
    <w:p w:rsidR="00043742" w:rsidRPr="00837A8D" w:rsidRDefault="002D67F9" w:rsidP="00F81D45">
      <w:pPr>
        <w:widowControl w:val="0"/>
        <w:tabs>
          <w:tab w:val="left" w:pos="1134"/>
        </w:tabs>
        <w:spacing w:after="160" w:line="346" w:lineRule="auto"/>
        <w:ind w:firstLine="567"/>
        <w:jc w:val="both"/>
        <w:rPr>
          <w:rFonts w:ascii="Sylfaen" w:hAnsi="Sylfaen" w:cs="GHEA Grapalat"/>
        </w:rPr>
      </w:pPr>
      <w:r w:rsidRPr="00837A8D">
        <w:rPr>
          <w:rFonts w:ascii="Sylfaen" w:hAnsi="Sylfaen"/>
        </w:rPr>
        <w:t>1.6.</w:t>
      </w:r>
      <w:r w:rsidRPr="00837A8D">
        <w:rPr>
          <w:rFonts w:ascii="Sylfaen" w:hAnsi="Sylfaen"/>
        </w:rPr>
        <w:tab/>
      </w:r>
      <w:r w:rsidR="00043742" w:rsidRPr="00837A8D">
        <w:rPr>
          <w:rFonts w:ascii="Sylfaen" w:hAnsi="Sylfaen"/>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указаннойв Требовании. Банк не обязан проверять факты нарушения Компанией условий договора.</w:t>
      </w:r>
    </w:p>
    <w:p w:rsidR="00043742" w:rsidRPr="00837A8D" w:rsidRDefault="002D67F9" w:rsidP="00F81D45">
      <w:pPr>
        <w:widowControl w:val="0"/>
        <w:tabs>
          <w:tab w:val="left" w:pos="1134"/>
        </w:tabs>
        <w:spacing w:after="160" w:line="346" w:lineRule="auto"/>
        <w:ind w:firstLine="567"/>
        <w:jc w:val="both"/>
        <w:rPr>
          <w:rFonts w:ascii="Sylfaen" w:hAnsi="Sylfaen" w:cs="GHEA Grapalat"/>
        </w:rPr>
      </w:pPr>
      <w:r w:rsidRPr="00837A8D">
        <w:rPr>
          <w:rFonts w:ascii="Sylfaen" w:hAnsi="Sylfaen"/>
        </w:rPr>
        <w:t>1.7.</w:t>
      </w:r>
      <w:r w:rsidRPr="00837A8D">
        <w:rPr>
          <w:rFonts w:ascii="Sylfaen" w:hAnsi="Sylfaen"/>
        </w:rPr>
        <w:tab/>
      </w:r>
      <w:r w:rsidR="00043742" w:rsidRPr="00837A8D">
        <w:rPr>
          <w:rFonts w:ascii="Sylfaen" w:hAnsi="Sylfaen"/>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43742" w:rsidRPr="00837A8D" w:rsidRDefault="002D67F9" w:rsidP="00F81D45">
      <w:pPr>
        <w:widowControl w:val="0"/>
        <w:tabs>
          <w:tab w:val="left" w:pos="1134"/>
        </w:tabs>
        <w:spacing w:after="160" w:line="346" w:lineRule="auto"/>
        <w:ind w:firstLine="567"/>
        <w:jc w:val="both"/>
        <w:rPr>
          <w:rFonts w:ascii="Sylfaen" w:hAnsi="Sylfaen" w:cs="GHEA Grapalat"/>
        </w:rPr>
      </w:pPr>
      <w:r w:rsidRPr="00837A8D">
        <w:rPr>
          <w:rFonts w:ascii="Sylfaen" w:hAnsi="Sylfaen"/>
        </w:rPr>
        <w:t>1.8.</w:t>
      </w:r>
      <w:r w:rsidRPr="00837A8D">
        <w:rPr>
          <w:rFonts w:ascii="Sylfaen" w:hAnsi="Sylfaen"/>
        </w:rPr>
        <w:tab/>
      </w:r>
      <w:r w:rsidR="00043742" w:rsidRPr="00837A8D">
        <w:rPr>
          <w:rFonts w:ascii="Sylfaen" w:hAnsi="Sylfaen"/>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043742" w:rsidRPr="00837A8D" w:rsidRDefault="00043742" w:rsidP="00F81D45">
      <w:pPr>
        <w:widowControl w:val="0"/>
        <w:spacing w:after="160" w:line="346" w:lineRule="auto"/>
        <w:jc w:val="both"/>
        <w:rPr>
          <w:rFonts w:ascii="Sylfaen" w:hAnsi="Sylfaen" w:cs="GHEA Grapalat"/>
        </w:rPr>
      </w:pPr>
    </w:p>
    <w:p w:rsidR="00043742" w:rsidRPr="00837A8D" w:rsidRDefault="002D67F9" w:rsidP="00F81D45">
      <w:pPr>
        <w:widowControl w:val="0"/>
        <w:spacing w:after="160" w:line="346" w:lineRule="auto"/>
        <w:jc w:val="center"/>
        <w:rPr>
          <w:rFonts w:ascii="Sylfaen" w:hAnsi="Sylfaen" w:cs="GHEA Grapalat"/>
          <w:b/>
          <w:bCs/>
        </w:rPr>
      </w:pPr>
      <w:r w:rsidRPr="00837A8D">
        <w:rPr>
          <w:rFonts w:ascii="Sylfaen" w:hAnsi="Sylfaen"/>
          <w:b/>
        </w:rPr>
        <w:t>2.</w:t>
      </w:r>
      <w:r w:rsidR="00043742" w:rsidRPr="00837A8D">
        <w:rPr>
          <w:rFonts w:ascii="Sylfaen" w:hAnsi="Sylfaen"/>
          <w:b/>
        </w:rPr>
        <w:t>Иные условия</w:t>
      </w:r>
    </w:p>
    <w:p w:rsidR="00043742" w:rsidRPr="00837A8D" w:rsidRDefault="00043742" w:rsidP="00F81D45">
      <w:pPr>
        <w:widowControl w:val="0"/>
        <w:tabs>
          <w:tab w:val="left" w:pos="1134"/>
        </w:tabs>
        <w:spacing w:after="160" w:line="346" w:lineRule="auto"/>
        <w:ind w:firstLine="567"/>
        <w:jc w:val="both"/>
        <w:rPr>
          <w:rFonts w:ascii="Sylfaen" w:hAnsi="Sylfaen" w:cs="GHEA Grapalat"/>
        </w:rPr>
      </w:pPr>
      <w:r w:rsidRPr="00837A8D">
        <w:rPr>
          <w:rFonts w:ascii="Sylfaen" w:hAnsi="Sylfaen"/>
        </w:rPr>
        <w:t>2.1</w:t>
      </w:r>
      <w:r w:rsidR="002D67F9" w:rsidRPr="00837A8D">
        <w:rPr>
          <w:rFonts w:ascii="Sylfaen" w:hAnsi="Sylfaen"/>
        </w:rPr>
        <w:t>.</w:t>
      </w:r>
      <w:r w:rsidR="002D67F9" w:rsidRPr="00837A8D">
        <w:rPr>
          <w:rFonts w:ascii="Sylfaen" w:hAnsi="Sylfaen"/>
        </w:rPr>
        <w:tab/>
      </w:r>
      <w:r w:rsidRPr="00837A8D">
        <w:rPr>
          <w:rFonts w:ascii="Sylfaen" w:hAnsi="Sylfaen"/>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w:t>
      </w:r>
      <w:r w:rsidRPr="00837A8D">
        <w:rPr>
          <w:rFonts w:ascii="Sylfaen" w:hAnsi="Sylfaen"/>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2D67F9" w:rsidRPr="00837A8D">
        <w:rPr>
          <w:rFonts w:ascii="Sylfaen" w:hAnsi="Sylfaen" w:cs="Courier New"/>
          <w:spacing w:val="-6"/>
        </w:rPr>
        <w:t> </w:t>
      </w:r>
      <w:r w:rsidRPr="00837A8D">
        <w:rPr>
          <w:rFonts w:ascii="Sylfaen" w:hAnsi="Sylfaen"/>
          <w:spacing w:val="-6"/>
        </w:rPr>
        <w:t>рабочего дня, следующего за днем окончания гарантийного срока).</w:t>
      </w:r>
    </w:p>
    <w:p w:rsidR="00043742" w:rsidRPr="00837A8D" w:rsidRDefault="00043742" w:rsidP="00F81D45">
      <w:pPr>
        <w:widowControl w:val="0"/>
        <w:tabs>
          <w:tab w:val="left" w:pos="1134"/>
        </w:tabs>
        <w:spacing w:after="160" w:line="346" w:lineRule="auto"/>
        <w:ind w:firstLine="567"/>
        <w:jc w:val="both"/>
        <w:rPr>
          <w:rFonts w:ascii="Sylfaen" w:hAnsi="Sylfaen" w:cs="GHEA Grapalat"/>
        </w:rPr>
      </w:pPr>
      <w:r w:rsidRPr="00837A8D">
        <w:rPr>
          <w:rFonts w:ascii="Sylfaen" w:hAnsi="Sylfaen"/>
        </w:rPr>
        <w:t>2.2.</w:t>
      </w:r>
      <w:r w:rsidR="002D67F9" w:rsidRPr="00837A8D">
        <w:rPr>
          <w:rFonts w:ascii="Sylfaen" w:hAnsi="Sylfaen"/>
        </w:rPr>
        <w:tab/>
      </w:r>
      <w:r w:rsidRPr="00837A8D">
        <w:rPr>
          <w:rFonts w:ascii="Sylfaen" w:hAnsi="Sylfaen"/>
        </w:rPr>
        <w:t xml:space="preserve">Представив настоящее Соглашение и прилагаемое Требование в Банк-плательщик: </w:t>
      </w:r>
    </w:p>
    <w:p w:rsidR="00043742" w:rsidRPr="00837A8D" w:rsidRDefault="00043742" w:rsidP="00F81D45">
      <w:pPr>
        <w:widowControl w:val="0"/>
        <w:tabs>
          <w:tab w:val="left" w:pos="1276"/>
        </w:tabs>
        <w:spacing w:after="160" w:line="346" w:lineRule="auto"/>
        <w:ind w:firstLine="567"/>
        <w:jc w:val="both"/>
        <w:rPr>
          <w:rFonts w:ascii="Sylfaen" w:hAnsi="Sylfaen" w:cs="GHEA Grapalat"/>
        </w:rPr>
      </w:pPr>
      <w:r w:rsidRPr="00837A8D">
        <w:rPr>
          <w:rFonts w:ascii="Sylfaen" w:hAnsi="Sylfaen"/>
        </w:rPr>
        <w:t>2.2.1.</w:t>
      </w:r>
      <w:r w:rsidR="002D67F9" w:rsidRPr="00837A8D">
        <w:rPr>
          <w:rFonts w:ascii="Sylfaen" w:hAnsi="Sylfaen"/>
        </w:rPr>
        <w:tab/>
      </w:r>
      <w:r w:rsidRPr="00837A8D">
        <w:rPr>
          <w:rFonts w:ascii="Sylfaen" w:hAnsi="Sylfaen"/>
        </w:rPr>
        <w:t>Заказчик подтверждает, что Компания допустила нарушение договорных обязательств, а</w:t>
      </w:r>
    </w:p>
    <w:p w:rsidR="00043742" w:rsidRPr="00837A8D" w:rsidDel="00A13215" w:rsidRDefault="00043742" w:rsidP="00F81D45">
      <w:pPr>
        <w:widowControl w:val="0"/>
        <w:tabs>
          <w:tab w:val="left" w:pos="1276"/>
        </w:tabs>
        <w:spacing w:after="160" w:line="346" w:lineRule="auto"/>
        <w:ind w:firstLine="567"/>
        <w:jc w:val="both"/>
        <w:rPr>
          <w:rFonts w:ascii="Sylfaen" w:hAnsi="Sylfaen" w:cs="GHEA Grapalat"/>
        </w:rPr>
      </w:pPr>
      <w:r w:rsidRPr="00837A8D">
        <w:rPr>
          <w:rFonts w:ascii="Sylfaen" w:hAnsi="Sylfaen"/>
        </w:rPr>
        <w:t>2.2.2.</w:t>
      </w:r>
      <w:r w:rsidR="002D67F9" w:rsidRPr="00837A8D">
        <w:rPr>
          <w:rFonts w:ascii="Sylfaen" w:hAnsi="Sylfaen"/>
        </w:rPr>
        <w:tab/>
      </w:r>
      <w:r w:rsidRPr="00837A8D">
        <w:rPr>
          <w:rFonts w:ascii="Sylfaen" w:hAnsi="Sylfaen"/>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43742" w:rsidRPr="00837A8D" w:rsidRDefault="00043742" w:rsidP="002D67F9">
      <w:pPr>
        <w:widowControl w:val="0"/>
        <w:tabs>
          <w:tab w:val="left" w:pos="1134"/>
        </w:tabs>
        <w:spacing w:after="160" w:line="360" w:lineRule="auto"/>
        <w:ind w:firstLine="567"/>
        <w:jc w:val="both"/>
        <w:rPr>
          <w:rFonts w:ascii="Sylfaen" w:hAnsi="Sylfaen" w:cs="GHEA Grapalat"/>
        </w:rPr>
      </w:pPr>
      <w:r w:rsidRPr="00837A8D">
        <w:rPr>
          <w:rFonts w:ascii="Sylfaen" w:hAnsi="Sylfaen"/>
        </w:rPr>
        <w:t>2.3</w:t>
      </w:r>
      <w:r w:rsidR="002D67F9" w:rsidRPr="00837A8D">
        <w:rPr>
          <w:rFonts w:ascii="Sylfaen" w:hAnsi="Sylfaen"/>
        </w:rPr>
        <w:t>.</w:t>
      </w:r>
      <w:r w:rsidR="002D67F9" w:rsidRPr="00837A8D">
        <w:rPr>
          <w:rFonts w:ascii="Sylfaen" w:hAnsi="Sylfaen"/>
        </w:rPr>
        <w:tab/>
      </w:r>
      <w:r w:rsidRPr="00837A8D">
        <w:rPr>
          <w:rFonts w:ascii="Sylfaen" w:hAnsi="Sylfaen"/>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43742" w:rsidRPr="00837A8D" w:rsidRDefault="00043742" w:rsidP="006C4007">
      <w:pPr>
        <w:widowControl w:val="0"/>
        <w:spacing w:after="160" w:line="360" w:lineRule="auto"/>
        <w:ind w:firstLine="567"/>
        <w:jc w:val="both"/>
        <w:rPr>
          <w:rFonts w:ascii="Sylfaen" w:hAnsi="Sylfaen" w:cs="GHEA Grapalat"/>
        </w:rPr>
      </w:pPr>
    </w:p>
    <w:p w:rsidR="00043742" w:rsidRPr="00837A8D" w:rsidRDefault="00043742" w:rsidP="002D67F9">
      <w:pPr>
        <w:widowControl w:val="0"/>
        <w:spacing w:after="160" w:line="360" w:lineRule="auto"/>
        <w:jc w:val="center"/>
        <w:rPr>
          <w:rFonts w:ascii="Sylfaen" w:hAnsi="Sylfaen" w:cs="GHEA Grapalat"/>
        </w:rPr>
      </w:pPr>
      <w:r w:rsidRPr="00837A8D">
        <w:rPr>
          <w:rFonts w:ascii="Sylfaen" w:hAnsi="Sylfaen"/>
          <w:b/>
        </w:rPr>
        <w:t>3. Адрес, банковские реквизиты Компании</w:t>
      </w:r>
    </w:p>
    <w:p w:rsidR="007A1CE8" w:rsidRPr="00837A8D" w:rsidRDefault="007A1CE8" w:rsidP="007A1CE8">
      <w:pPr>
        <w:widowControl w:val="0"/>
        <w:jc w:val="both"/>
        <w:rPr>
          <w:rFonts w:ascii="Sylfaen" w:hAnsi="Sylfaen"/>
        </w:rPr>
      </w:pPr>
      <w:r w:rsidRPr="00837A8D">
        <w:rPr>
          <w:rFonts w:ascii="Sylfaen" w:hAnsi="Sylfaen"/>
        </w:rPr>
        <w:t>__________________________________</w:t>
      </w:r>
    </w:p>
    <w:p w:rsidR="007A1CE8" w:rsidRPr="00837A8D" w:rsidRDefault="007A1CE8" w:rsidP="007A1CE8">
      <w:pPr>
        <w:widowControl w:val="0"/>
        <w:spacing w:after="160" w:line="360" w:lineRule="auto"/>
        <w:ind w:right="4959"/>
        <w:jc w:val="center"/>
        <w:rPr>
          <w:rFonts w:ascii="Sylfaen" w:hAnsi="Sylfaen"/>
          <w:sz w:val="16"/>
        </w:rPr>
      </w:pPr>
      <w:r w:rsidRPr="00837A8D">
        <w:rPr>
          <w:rFonts w:ascii="Sylfaen" w:hAnsi="Sylfaen"/>
          <w:sz w:val="16"/>
        </w:rPr>
        <w:t>наименование компании</w:t>
      </w:r>
    </w:p>
    <w:p w:rsidR="007A1CE8" w:rsidRPr="00837A8D" w:rsidRDefault="007A1CE8" w:rsidP="007A1CE8">
      <w:pPr>
        <w:widowControl w:val="0"/>
        <w:jc w:val="both"/>
        <w:rPr>
          <w:rFonts w:ascii="Sylfaen" w:hAnsi="Sylfaen"/>
        </w:rPr>
      </w:pPr>
      <w:r w:rsidRPr="00837A8D">
        <w:rPr>
          <w:rFonts w:ascii="Sylfaen" w:hAnsi="Sylfaen"/>
        </w:rPr>
        <w:t>__________________________________</w:t>
      </w:r>
    </w:p>
    <w:p w:rsidR="007A1CE8" w:rsidRPr="00837A8D" w:rsidRDefault="007A1CE8" w:rsidP="007A1CE8">
      <w:pPr>
        <w:widowControl w:val="0"/>
        <w:spacing w:after="160" w:line="360" w:lineRule="auto"/>
        <w:ind w:right="4959"/>
        <w:jc w:val="center"/>
        <w:rPr>
          <w:rFonts w:ascii="Sylfaen" w:hAnsi="Sylfaen"/>
          <w:sz w:val="16"/>
        </w:rPr>
      </w:pPr>
      <w:r w:rsidRPr="00837A8D">
        <w:rPr>
          <w:rFonts w:ascii="Sylfaen" w:hAnsi="Sylfaen"/>
          <w:sz w:val="16"/>
        </w:rPr>
        <w:t>адрес компании</w:t>
      </w:r>
    </w:p>
    <w:p w:rsidR="007A1CE8" w:rsidRPr="00837A8D" w:rsidRDefault="007A1CE8" w:rsidP="007A1CE8">
      <w:pPr>
        <w:widowControl w:val="0"/>
        <w:jc w:val="both"/>
        <w:rPr>
          <w:rFonts w:ascii="Sylfaen" w:hAnsi="Sylfaen"/>
        </w:rPr>
      </w:pPr>
      <w:r w:rsidRPr="00837A8D">
        <w:rPr>
          <w:rFonts w:ascii="Sylfaen" w:hAnsi="Sylfaen"/>
        </w:rPr>
        <w:t>__________________________________</w:t>
      </w:r>
    </w:p>
    <w:p w:rsidR="007A1CE8" w:rsidRPr="00837A8D" w:rsidRDefault="007A1CE8" w:rsidP="007A1CE8">
      <w:pPr>
        <w:widowControl w:val="0"/>
        <w:spacing w:after="160" w:line="360" w:lineRule="auto"/>
        <w:ind w:right="4959"/>
        <w:jc w:val="center"/>
        <w:rPr>
          <w:rFonts w:ascii="Sylfaen" w:hAnsi="Sylfaen"/>
          <w:sz w:val="16"/>
        </w:rPr>
      </w:pPr>
      <w:r w:rsidRPr="00837A8D">
        <w:rPr>
          <w:rFonts w:ascii="Sylfaen" w:hAnsi="Sylfaen"/>
          <w:sz w:val="16"/>
        </w:rPr>
        <w:t>наименование обслуживающего компанию банка</w:t>
      </w:r>
    </w:p>
    <w:p w:rsidR="007A1CE8" w:rsidRPr="00837A8D" w:rsidRDefault="007A1CE8" w:rsidP="007A1CE8">
      <w:pPr>
        <w:widowControl w:val="0"/>
        <w:jc w:val="both"/>
        <w:rPr>
          <w:rFonts w:ascii="Sylfaen" w:hAnsi="Sylfaen"/>
        </w:rPr>
      </w:pPr>
      <w:r w:rsidRPr="00837A8D">
        <w:rPr>
          <w:rFonts w:ascii="Sylfaen" w:hAnsi="Sylfaen"/>
        </w:rPr>
        <w:t>__________________________________</w:t>
      </w:r>
    </w:p>
    <w:p w:rsidR="007A1CE8" w:rsidRPr="00837A8D" w:rsidRDefault="007A1CE8" w:rsidP="007A1CE8">
      <w:pPr>
        <w:widowControl w:val="0"/>
        <w:spacing w:after="160" w:line="360" w:lineRule="auto"/>
        <w:ind w:right="4959"/>
        <w:jc w:val="center"/>
        <w:rPr>
          <w:rFonts w:ascii="Sylfaen" w:hAnsi="Sylfaen"/>
          <w:sz w:val="16"/>
        </w:rPr>
      </w:pPr>
      <w:r w:rsidRPr="00837A8D">
        <w:rPr>
          <w:rFonts w:ascii="Sylfaen" w:hAnsi="Sylfaen"/>
          <w:sz w:val="16"/>
        </w:rPr>
        <w:t>номер банковского счета компании</w:t>
      </w:r>
    </w:p>
    <w:p w:rsidR="007A1CE8" w:rsidRPr="00837A8D" w:rsidRDefault="007A1CE8" w:rsidP="007A1CE8">
      <w:pPr>
        <w:widowControl w:val="0"/>
        <w:jc w:val="both"/>
        <w:rPr>
          <w:rFonts w:ascii="Sylfaen" w:hAnsi="Sylfaen"/>
        </w:rPr>
      </w:pPr>
      <w:r w:rsidRPr="00837A8D">
        <w:rPr>
          <w:rFonts w:ascii="Sylfaen" w:hAnsi="Sylfaen"/>
        </w:rPr>
        <w:t>__________________________________</w:t>
      </w:r>
    </w:p>
    <w:p w:rsidR="007A1CE8" w:rsidRPr="00837A8D" w:rsidRDefault="007A1CE8" w:rsidP="007A1CE8">
      <w:pPr>
        <w:widowControl w:val="0"/>
        <w:spacing w:after="160" w:line="360" w:lineRule="auto"/>
        <w:ind w:right="4959"/>
        <w:jc w:val="center"/>
        <w:rPr>
          <w:rFonts w:ascii="Sylfaen" w:hAnsi="Sylfaen"/>
          <w:sz w:val="16"/>
        </w:rPr>
      </w:pPr>
      <w:r w:rsidRPr="00837A8D">
        <w:rPr>
          <w:rFonts w:ascii="Sylfaen" w:hAnsi="Sylfaen"/>
          <w:sz w:val="16"/>
        </w:rPr>
        <w:t>учетный номер налогоплательщика компании</w:t>
      </w:r>
    </w:p>
    <w:p w:rsidR="007A1CE8" w:rsidRPr="00837A8D" w:rsidRDefault="007A1CE8" w:rsidP="007A1CE8">
      <w:pPr>
        <w:widowControl w:val="0"/>
        <w:jc w:val="both"/>
        <w:rPr>
          <w:rFonts w:ascii="Sylfaen" w:hAnsi="Sylfaen"/>
        </w:rPr>
      </w:pPr>
      <w:r w:rsidRPr="00837A8D">
        <w:rPr>
          <w:rFonts w:ascii="Sylfaen" w:hAnsi="Sylfaen"/>
        </w:rPr>
        <w:t>__________________________________</w:t>
      </w:r>
    </w:p>
    <w:p w:rsidR="007A1CE8" w:rsidRPr="00837A8D" w:rsidRDefault="007A1CE8" w:rsidP="007A1CE8">
      <w:pPr>
        <w:widowControl w:val="0"/>
        <w:spacing w:after="160" w:line="360" w:lineRule="auto"/>
        <w:ind w:right="4959"/>
        <w:jc w:val="center"/>
        <w:rPr>
          <w:rFonts w:ascii="Sylfaen" w:hAnsi="Sylfaen"/>
          <w:sz w:val="16"/>
        </w:rPr>
      </w:pPr>
      <w:r w:rsidRPr="00837A8D">
        <w:rPr>
          <w:rFonts w:ascii="Sylfaen" w:hAnsi="Sylfaen"/>
          <w:sz w:val="16"/>
        </w:rPr>
        <w:t>имя, фамилия и подпись директора компании</w:t>
      </w:r>
    </w:p>
    <w:p w:rsidR="002D67F9" w:rsidRPr="00837A8D" w:rsidRDefault="002D67F9" w:rsidP="006C4007">
      <w:pPr>
        <w:widowControl w:val="0"/>
        <w:spacing w:after="160" w:line="360" w:lineRule="auto"/>
        <w:jc w:val="both"/>
        <w:rPr>
          <w:rFonts w:ascii="Sylfaen" w:hAnsi="Sylfaen"/>
        </w:rPr>
      </w:pPr>
    </w:p>
    <w:p w:rsidR="00043742" w:rsidRPr="00837A8D" w:rsidRDefault="00043742" w:rsidP="006C4007">
      <w:pPr>
        <w:widowControl w:val="0"/>
        <w:spacing w:after="160" w:line="360" w:lineRule="auto"/>
        <w:jc w:val="both"/>
        <w:rPr>
          <w:rFonts w:ascii="Sylfaen" w:hAnsi="Sylfaen"/>
        </w:rPr>
      </w:pPr>
      <w:r w:rsidRPr="00837A8D">
        <w:rPr>
          <w:rFonts w:ascii="Sylfaen" w:hAnsi="Sylfaen"/>
        </w:rPr>
        <w:t>М. П.</w:t>
      </w:r>
    </w:p>
    <w:p w:rsidR="008F379C" w:rsidRPr="00837A8D" w:rsidRDefault="008F379C" w:rsidP="006C4007">
      <w:pPr>
        <w:widowControl w:val="0"/>
        <w:spacing w:after="160" w:line="360" w:lineRule="auto"/>
        <w:jc w:val="both"/>
        <w:rPr>
          <w:rFonts w:ascii="Sylfaen" w:hAnsi="Sylfaen"/>
        </w:rPr>
      </w:pPr>
    </w:p>
    <w:p w:rsidR="00043742" w:rsidRPr="00837A8D" w:rsidRDefault="00043742" w:rsidP="006C4007">
      <w:pPr>
        <w:widowControl w:val="0"/>
        <w:spacing w:after="160" w:line="360" w:lineRule="auto"/>
        <w:jc w:val="both"/>
        <w:rPr>
          <w:rFonts w:ascii="Sylfaen" w:hAnsi="Sylfaen"/>
        </w:rPr>
      </w:pPr>
      <w:r w:rsidRPr="00837A8D">
        <w:rPr>
          <w:rFonts w:ascii="Sylfaen" w:hAnsi="Sylfaen"/>
        </w:rPr>
        <w:t>День/месяц/год</w:t>
      </w:r>
    </w:p>
    <w:p w:rsidR="002D67F9" w:rsidRPr="00837A8D" w:rsidRDefault="002D67F9">
      <w:pPr>
        <w:rPr>
          <w:rFonts w:ascii="Sylfaen" w:hAnsi="Sylfaen" w:cs="Sylfaen"/>
          <w:i/>
          <w:lang w:val="en-US"/>
        </w:rPr>
      </w:pPr>
      <w:r w:rsidRPr="00837A8D">
        <w:rPr>
          <w:rFonts w:ascii="Sylfaen" w:hAnsi="Sylfaen" w:cs="Sylfaen"/>
          <w:i/>
          <w:lang w:val="en-US"/>
        </w:rPr>
        <w:br w:type="page"/>
      </w:r>
    </w:p>
    <w:tbl>
      <w:tblPr>
        <w:tblW w:w="0" w:type="auto"/>
        <w:jc w:val="center"/>
        <w:tblLook w:val="0000"/>
      </w:tblPr>
      <w:tblGrid>
        <w:gridCol w:w="4649"/>
        <w:gridCol w:w="4637"/>
      </w:tblGrid>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2D67F9" w:rsidRPr="00837A8D" w:rsidRDefault="002D67F9" w:rsidP="002D67F9">
            <w:pPr>
              <w:widowControl w:val="0"/>
              <w:tabs>
                <w:tab w:val="left" w:pos="2835"/>
              </w:tabs>
              <w:spacing w:after="120"/>
              <w:jc w:val="both"/>
              <w:rPr>
                <w:rFonts w:ascii="Sylfaen" w:hAnsi="Sylfaen" w:cs="Sylfaen"/>
                <w:b/>
                <w:bCs/>
                <w:sz w:val="20"/>
                <w:szCs w:val="20"/>
                <w:lang w:val="en-US"/>
              </w:rPr>
            </w:pPr>
            <w:r w:rsidRPr="00837A8D">
              <w:rPr>
                <w:rFonts w:ascii="Sylfaen" w:hAnsi="Sylfaen"/>
                <w:sz w:val="20"/>
                <w:szCs w:val="20"/>
              </w:rPr>
              <w:t>1.</w:t>
            </w:r>
            <w:r w:rsidRPr="00837A8D">
              <w:rPr>
                <w:rFonts w:ascii="Sylfaen" w:hAnsi="Sylfaen"/>
                <w:sz w:val="20"/>
                <w:szCs w:val="20"/>
              </w:rPr>
              <w:tab/>
            </w:r>
            <w:r w:rsidRPr="00837A8D">
              <w:rPr>
                <w:rFonts w:ascii="Sylfaen" w:hAnsi="Sylfaen"/>
                <w:b/>
                <w:sz w:val="20"/>
                <w:szCs w:val="20"/>
              </w:rPr>
              <w:t>ПЛАТЕЖНОЕ ТРЕБОВАНИЕ</w:t>
            </w:r>
            <w:r w:rsidRPr="00837A8D">
              <w:rPr>
                <w:rStyle w:val="af6"/>
                <w:rFonts w:ascii="Sylfaen" w:hAnsi="Sylfaen"/>
                <w:b/>
                <w:sz w:val="20"/>
                <w:szCs w:val="20"/>
              </w:rPr>
              <w:footnoteReference w:id="33"/>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Sylfaen"/>
                <w:sz w:val="20"/>
                <w:szCs w:val="20"/>
              </w:rPr>
            </w:pPr>
            <w:r w:rsidRPr="00837A8D">
              <w:rPr>
                <w:rFonts w:ascii="Sylfaen" w:hAnsi="Sylfaen"/>
                <w:sz w:val="20"/>
                <w:szCs w:val="20"/>
              </w:rPr>
              <w:t>2.</w:t>
            </w:r>
            <w:r w:rsidRPr="00837A8D">
              <w:rPr>
                <w:rFonts w:ascii="Sylfaen" w:hAnsi="Sylfaen"/>
                <w:sz w:val="20"/>
                <w:szCs w:val="20"/>
              </w:rPr>
              <w:tab/>
              <w:t xml:space="preserve">Номер </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2820"/>
              </w:tabs>
              <w:spacing w:after="120"/>
              <w:rPr>
                <w:rFonts w:ascii="Sylfaen" w:hAnsi="Sylfaen" w:cs="Sylfaen"/>
                <w:sz w:val="20"/>
                <w:szCs w:val="20"/>
              </w:rPr>
            </w:pPr>
            <w:r w:rsidRPr="00837A8D">
              <w:rPr>
                <w:rFonts w:ascii="Sylfaen" w:hAnsi="Sylfaen"/>
                <w:sz w:val="20"/>
                <w:szCs w:val="20"/>
              </w:rPr>
              <w:t>3.</w:t>
            </w:r>
            <w:r w:rsidRPr="00837A8D">
              <w:rPr>
                <w:rFonts w:ascii="Sylfaen" w:hAnsi="Sylfaen"/>
                <w:sz w:val="20"/>
                <w:szCs w:val="20"/>
              </w:rPr>
              <w:tab/>
              <w:t>Дата представления: "___" ___ 20___г.</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4.</w:t>
            </w:r>
            <w:r w:rsidRPr="00837A8D">
              <w:rPr>
                <w:rFonts w:ascii="Sylfaen" w:hAnsi="Sylfaen"/>
                <w:sz w:val="20"/>
                <w:szCs w:val="20"/>
              </w:rPr>
              <w:tab/>
              <w:t>Наименование, или имя, фамилия плательщика (Компания:</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5.</w:t>
            </w:r>
            <w:r w:rsidRPr="00837A8D">
              <w:rPr>
                <w:rFonts w:ascii="Sylfaen" w:hAnsi="Sylfaen"/>
                <w:sz w:val="20"/>
                <w:szCs w:val="20"/>
              </w:rPr>
              <w:tab/>
              <w:t>Обслуживающая плательщика Финансовая организация (банк):</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6.</w:t>
            </w:r>
            <w:r w:rsidRPr="00837A8D">
              <w:rPr>
                <w:rFonts w:ascii="Sylfaen" w:hAnsi="Sylfaen"/>
                <w:sz w:val="20"/>
                <w:szCs w:val="20"/>
                <w:lang w:val="en-US"/>
              </w:rPr>
              <w:tab/>
            </w:r>
            <w:r w:rsidRPr="00837A8D">
              <w:rPr>
                <w:rFonts w:ascii="Sylfaen" w:hAnsi="Sylfaen"/>
                <w:sz w:val="20"/>
                <w:szCs w:val="20"/>
              </w:rPr>
              <w:t>Номер счета плательщика:</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7.</w:t>
            </w:r>
            <w:r w:rsidRPr="00837A8D">
              <w:rPr>
                <w:rFonts w:ascii="Sylfaen" w:hAnsi="Sylfaen"/>
                <w:sz w:val="20"/>
                <w:szCs w:val="20"/>
              </w:rPr>
              <w:tab/>
              <w:t>УНН плательщика:</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8.</w:t>
            </w:r>
            <w:r w:rsidRPr="00837A8D">
              <w:rPr>
                <w:rFonts w:ascii="Sylfaen" w:hAnsi="Sylfaen"/>
                <w:sz w:val="20"/>
                <w:szCs w:val="20"/>
                <w:lang w:val="en-US"/>
              </w:rPr>
              <w:tab/>
            </w:r>
            <w:r w:rsidRPr="00837A8D">
              <w:rPr>
                <w:rFonts w:ascii="Sylfaen" w:hAnsi="Sylfaen"/>
                <w:sz w:val="20"/>
                <w:szCs w:val="20"/>
              </w:rPr>
              <w:t>НЗОУ плательщика:</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9.</w:t>
            </w:r>
            <w:r w:rsidRPr="00837A8D">
              <w:rPr>
                <w:rFonts w:ascii="Sylfaen" w:hAnsi="Sylfaen"/>
                <w:sz w:val="20"/>
                <w:szCs w:val="20"/>
              </w:rPr>
              <w:tab/>
              <w:t>Наименование, или имя, фамилия бенефициара:</w:t>
            </w:r>
          </w:p>
        </w:tc>
      </w:tr>
      <w:tr w:rsidR="000B1FE6"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0B1FE6" w:rsidRPr="00B36468" w:rsidRDefault="000B1FE6" w:rsidP="008567E3">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10.</w:t>
            </w:r>
            <w:r w:rsidRPr="0008432A">
              <w:rPr>
                <w:rFonts w:ascii="GHEA Grapalat" w:hAnsi="GHEA Grapalat"/>
                <w:sz w:val="20"/>
                <w:szCs w:val="20"/>
              </w:rPr>
              <w:tab/>
            </w:r>
            <w:r w:rsidRPr="00B36468">
              <w:rPr>
                <w:rFonts w:ascii="GHEA Grapalat" w:hAnsi="GHEA Grapalat"/>
                <w:sz w:val="20"/>
                <w:szCs w:val="20"/>
              </w:rPr>
              <w:t>НЗОУбенефициара(незаполняется)</w:t>
            </w:r>
            <w:r>
              <w:rPr>
                <w:rFonts w:ascii="Sylfaen" w:hAnsi="Sylfaen" w:cs="Arial"/>
                <w:sz w:val="20"/>
                <w:szCs w:val="20"/>
              </w:rPr>
              <w:t>НЕЦУК ГЗ ОНКО, г. Ванадзора</w:t>
            </w:r>
          </w:p>
        </w:tc>
      </w:tr>
      <w:tr w:rsidR="000B1FE6"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0B1FE6" w:rsidRPr="0008432A" w:rsidRDefault="000B1FE6" w:rsidP="008567E3">
            <w:pPr>
              <w:widowControl w:val="0"/>
              <w:tabs>
                <w:tab w:val="left" w:pos="426"/>
              </w:tabs>
              <w:spacing w:after="120"/>
              <w:rPr>
                <w:rFonts w:ascii="Sylfaen" w:hAnsi="Sylfaen" w:cs="Arial"/>
                <w:sz w:val="20"/>
                <w:szCs w:val="20"/>
                <w:lang w:val="hy-AM"/>
              </w:rPr>
            </w:pPr>
            <w:r w:rsidRPr="00B36468">
              <w:rPr>
                <w:rFonts w:ascii="GHEA Grapalat" w:hAnsi="GHEA Grapalat"/>
                <w:sz w:val="20"/>
                <w:szCs w:val="20"/>
              </w:rPr>
              <w:t>11.</w:t>
            </w:r>
            <w:r w:rsidRPr="00B36468">
              <w:rPr>
                <w:rFonts w:ascii="GHEA Grapalat" w:hAnsi="GHEA Grapalat"/>
                <w:sz w:val="20"/>
                <w:szCs w:val="20"/>
              </w:rPr>
              <w:tab/>
              <w:t>УННбенефициара:</w:t>
            </w:r>
            <w:r w:rsidRPr="00365E3C">
              <w:rPr>
                <w:rFonts w:ascii="Arial Armenian" w:hAnsi="Arial Armenian" w:cs="Sylfaen"/>
                <w:sz w:val="20"/>
                <w:szCs w:val="20"/>
                <w:lang w:val="nb-NO"/>
              </w:rPr>
              <w:t xml:space="preserve"> 06948497</w:t>
            </w:r>
          </w:p>
        </w:tc>
      </w:tr>
      <w:tr w:rsidR="000B1FE6"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0B1FE6" w:rsidRPr="00B36468" w:rsidRDefault="000B1FE6" w:rsidP="008567E3">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12.</w:t>
            </w:r>
            <w:r w:rsidRPr="00B36468">
              <w:rPr>
                <w:rFonts w:ascii="GHEA Grapalat" w:hAnsi="GHEA Grapalat"/>
                <w:sz w:val="20"/>
                <w:szCs w:val="20"/>
              </w:rPr>
              <w:tab/>
              <w:t>ОбслуживающаябенефициараФинансоваяорганизация(банк):</w:t>
            </w:r>
            <w:r>
              <w:rPr>
                <w:rFonts w:ascii="Arian AMU" w:hAnsi="Arian AMU" w:cs="Arian AMU"/>
                <w:sz w:val="20"/>
                <w:szCs w:val="20"/>
              </w:rPr>
              <w:t>«</w:t>
            </w:r>
            <w:r>
              <w:rPr>
                <w:rFonts w:ascii="Sylfaen" w:hAnsi="Sylfaen" w:cs="Sylfaen"/>
                <w:sz w:val="20"/>
                <w:szCs w:val="20"/>
              </w:rPr>
              <w:t>АмериаБанк</w:t>
            </w:r>
            <w:r>
              <w:rPr>
                <w:rFonts w:ascii="Arian AMU" w:hAnsi="Arian AMU" w:cs="Arian AMU"/>
                <w:sz w:val="20"/>
                <w:szCs w:val="20"/>
              </w:rPr>
              <w:t>»</w:t>
            </w:r>
            <w:r>
              <w:rPr>
                <w:rFonts w:ascii="Sylfaen" w:hAnsi="Sylfaen" w:cs="Sylfaen"/>
                <w:sz w:val="20"/>
                <w:szCs w:val="20"/>
              </w:rPr>
              <w:t xml:space="preserve">  ЗАО</w:t>
            </w:r>
          </w:p>
        </w:tc>
      </w:tr>
      <w:tr w:rsidR="000B1FE6"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0B1FE6" w:rsidRPr="00B36468" w:rsidRDefault="000B1FE6" w:rsidP="008567E3">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13.</w:t>
            </w:r>
            <w:r>
              <w:rPr>
                <w:rFonts w:ascii="GHEA Grapalat" w:hAnsi="GHEA Grapalat"/>
                <w:sz w:val="20"/>
                <w:szCs w:val="20"/>
                <w:lang w:val="en-US"/>
              </w:rPr>
              <w:tab/>
            </w:r>
            <w:r w:rsidRPr="00B36468">
              <w:rPr>
                <w:rFonts w:ascii="GHEA Grapalat" w:hAnsi="GHEA Grapalat"/>
                <w:sz w:val="20"/>
                <w:szCs w:val="20"/>
              </w:rPr>
              <w:t>Номерсчетабенефициара(сч.№)</w:t>
            </w:r>
            <w:r w:rsidR="005C1EAC" w:rsidRPr="00C044BC">
              <w:rPr>
                <w:rFonts w:ascii="Sylfaen" w:hAnsi="Sylfaen" w:cs="Arial"/>
                <w:sz w:val="20"/>
                <w:szCs w:val="20"/>
                <w:lang w:val="hy-AM"/>
              </w:rPr>
              <w:t>900008000664</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14.</w:t>
            </w:r>
            <w:r w:rsidRPr="00837A8D">
              <w:rPr>
                <w:rFonts w:ascii="Sylfaen" w:hAnsi="Sylfaen"/>
                <w:sz w:val="20"/>
                <w:szCs w:val="20"/>
              </w:rPr>
              <w:tab/>
              <w:t>Сумма (цифрами и прописью):</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Sylfaen"/>
                <w:sz w:val="20"/>
                <w:szCs w:val="20"/>
              </w:rPr>
            </w:pPr>
            <w:r w:rsidRPr="00837A8D">
              <w:rPr>
                <w:rFonts w:ascii="Sylfaen" w:hAnsi="Sylfaen"/>
                <w:sz w:val="20"/>
                <w:szCs w:val="20"/>
              </w:rPr>
              <w:t>15.</w:t>
            </w:r>
            <w:r w:rsidRPr="00837A8D">
              <w:rPr>
                <w:rFonts w:ascii="Sylfaen" w:hAnsi="Sylfaen"/>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16.</w:t>
            </w:r>
            <w:r w:rsidRPr="00837A8D">
              <w:rPr>
                <w:rFonts w:ascii="Sylfaen" w:hAnsi="Sylfaen"/>
                <w:sz w:val="20"/>
                <w:szCs w:val="20"/>
              </w:rPr>
              <w:tab/>
              <w:t>Валюта (прописью и по коду):</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17.</w:t>
            </w:r>
            <w:r w:rsidRPr="00837A8D">
              <w:rPr>
                <w:rFonts w:ascii="Sylfaen" w:hAnsi="Sylfaen"/>
                <w:sz w:val="20"/>
                <w:szCs w:val="20"/>
              </w:rPr>
              <w:tab/>
              <w:t>Цель сделки (уплаты): (</w:t>
            </w:r>
            <w:r w:rsidRPr="00837A8D">
              <w:rPr>
                <w:rFonts w:ascii="Sylfaen" w:hAnsi="Sylfaen"/>
                <w:i/>
                <w:sz w:val="20"/>
                <w:szCs w:val="20"/>
              </w:rPr>
              <w:t>для обеспечения исполнения договора</w:t>
            </w:r>
            <w:r w:rsidRPr="00837A8D">
              <w:rPr>
                <w:rFonts w:ascii="Sylfaen" w:hAnsi="Sylfaen"/>
                <w:sz w:val="20"/>
                <w:szCs w:val="20"/>
              </w:rPr>
              <w:t>)</w:t>
            </w:r>
          </w:p>
        </w:tc>
      </w:tr>
      <w:tr w:rsidR="002D67F9" w:rsidRPr="00837A8D" w:rsidTr="002D67F9">
        <w:trPr>
          <w:jc w:val="center"/>
        </w:trPr>
        <w:tc>
          <w:tcPr>
            <w:tcW w:w="0" w:type="auto"/>
            <w:gridSpan w:val="2"/>
            <w:tcBorders>
              <w:top w:val="single" w:sz="4" w:space="0" w:color="auto"/>
              <w:left w:val="single" w:sz="4" w:space="0" w:color="auto"/>
              <w:right w:val="single" w:sz="4" w:space="0" w:color="000000"/>
            </w:tcBorders>
            <w:noWrap/>
          </w:tcPr>
          <w:p w:rsidR="002D67F9" w:rsidRPr="00837A8D" w:rsidRDefault="002D67F9" w:rsidP="002D67F9">
            <w:pPr>
              <w:widowControl w:val="0"/>
              <w:tabs>
                <w:tab w:val="left" w:pos="426"/>
              </w:tabs>
              <w:spacing w:after="120"/>
              <w:rPr>
                <w:rFonts w:ascii="Sylfaen" w:hAnsi="Sylfaen" w:cs="Arial"/>
                <w:sz w:val="20"/>
                <w:szCs w:val="20"/>
              </w:rPr>
            </w:pPr>
            <w:r w:rsidRPr="00837A8D">
              <w:rPr>
                <w:rFonts w:ascii="Sylfaen" w:hAnsi="Sylfaen"/>
                <w:sz w:val="20"/>
                <w:szCs w:val="20"/>
              </w:rPr>
              <w:t>18.</w:t>
            </w:r>
            <w:r w:rsidRPr="00837A8D">
              <w:rPr>
                <w:rFonts w:ascii="Sylfaen" w:hAnsi="Sylfaen"/>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D67F9" w:rsidRPr="00837A8D" w:rsidTr="002D67F9">
        <w:trPr>
          <w:jc w:val="center"/>
        </w:trPr>
        <w:tc>
          <w:tcPr>
            <w:tcW w:w="0" w:type="auto"/>
            <w:gridSpan w:val="2"/>
            <w:tcBorders>
              <w:left w:val="single" w:sz="4" w:space="0" w:color="auto"/>
              <w:bottom w:val="single" w:sz="4" w:space="0" w:color="auto"/>
              <w:right w:val="single" w:sz="4" w:space="0" w:color="000000"/>
            </w:tcBorders>
            <w:noWrap/>
          </w:tcPr>
          <w:p w:rsidR="002D67F9" w:rsidRPr="00837A8D" w:rsidRDefault="002D67F9" w:rsidP="002D67F9">
            <w:pPr>
              <w:widowControl w:val="0"/>
              <w:spacing w:after="120"/>
              <w:rPr>
                <w:rFonts w:ascii="Sylfaen" w:hAnsi="Sylfaen" w:cs="Arial"/>
                <w:sz w:val="20"/>
                <w:szCs w:val="20"/>
              </w:rPr>
            </w:pP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0"/>
              </w:tabs>
              <w:spacing w:after="120"/>
              <w:rPr>
                <w:rFonts w:ascii="Sylfaen" w:hAnsi="Sylfaen" w:cs="Sylfaen"/>
                <w:sz w:val="20"/>
                <w:szCs w:val="20"/>
                <w:lang w:val="en-US"/>
              </w:rPr>
            </w:pPr>
            <w:r w:rsidRPr="00837A8D">
              <w:rPr>
                <w:rFonts w:ascii="Sylfaen" w:hAnsi="Sylfaen"/>
                <w:sz w:val="20"/>
                <w:szCs w:val="20"/>
              </w:rPr>
              <w:t>19.</w:t>
            </w:r>
            <w:r w:rsidRPr="00837A8D">
              <w:rPr>
                <w:rFonts w:ascii="Sylfaen" w:hAnsi="Sylfaen"/>
                <w:sz w:val="20"/>
                <w:szCs w:val="20"/>
              </w:rPr>
              <w:tab/>
              <w:t>Условия оплаты: &lt;акцептованный платеж&gt;</w:t>
            </w:r>
          </w:p>
        </w:tc>
      </w:tr>
      <w:tr w:rsidR="002D67F9" w:rsidRPr="00837A8D" w:rsidTr="002D67F9">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D67F9" w:rsidRPr="00837A8D" w:rsidRDefault="002D67F9" w:rsidP="002D67F9">
            <w:pPr>
              <w:widowControl w:val="0"/>
              <w:tabs>
                <w:tab w:val="left" w:pos="420"/>
              </w:tabs>
              <w:spacing w:after="120"/>
              <w:rPr>
                <w:rFonts w:ascii="Sylfaen" w:hAnsi="Sylfaen" w:cs="Sylfaen"/>
                <w:sz w:val="20"/>
                <w:szCs w:val="20"/>
              </w:rPr>
            </w:pPr>
            <w:r w:rsidRPr="00837A8D">
              <w:rPr>
                <w:rFonts w:ascii="Sylfaen" w:hAnsi="Sylfaen"/>
                <w:sz w:val="20"/>
                <w:szCs w:val="20"/>
              </w:rPr>
              <w:t>20.</w:t>
            </w:r>
            <w:r w:rsidRPr="00837A8D">
              <w:rPr>
                <w:rFonts w:ascii="Sylfaen" w:hAnsi="Sylfaen"/>
                <w:sz w:val="20"/>
                <w:szCs w:val="20"/>
              </w:rPr>
              <w:tab/>
              <w:t xml:space="preserve">Количество прилагаемых страниц: </w:t>
            </w:r>
            <w:r w:rsidRPr="00837A8D">
              <w:rPr>
                <w:rFonts w:ascii="Sylfaen" w:hAnsi="Sylfaen"/>
                <w:sz w:val="20"/>
                <w:szCs w:val="20"/>
                <w:lang w:val="hy-AM"/>
              </w:rPr>
              <w:t>—</w:t>
            </w:r>
            <w:r w:rsidRPr="00837A8D">
              <w:rPr>
                <w:rFonts w:ascii="Sylfaen" w:hAnsi="Sylfaen"/>
                <w:sz w:val="20"/>
                <w:szCs w:val="20"/>
              </w:rPr>
              <w:t xml:space="preserve"> страниц</w:t>
            </w:r>
          </w:p>
        </w:tc>
      </w:tr>
      <w:tr w:rsidR="002D67F9" w:rsidRPr="00837A8D" w:rsidTr="002D67F9">
        <w:trPr>
          <w:jc w:val="center"/>
        </w:trPr>
        <w:tc>
          <w:tcPr>
            <w:tcW w:w="0" w:type="auto"/>
            <w:tcBorders>
              <w:top w:val="nil"/>
              <w:left w:val="single" w:sz="4" w:space="0" w:color="auto"/>
              <w:bottom w:val="single" w:sz="4" w:space="0" w:color="auto"/>
              <w:right w:val="single" w:sz="4" w:space="0" w:color="auto"/>
            </w:tcBorders>
            <w:noWrap/>
          </w:tcPr>
          <w:p w:rsidR="002D67F9" w:rsidRPr="00837A8D" w:rsidRDefault="002D67F9" w:rsidP="002D67F9">
            <w:pPr>
              <w:widowControl w:val="0"/>
              <w:tabs>
                <w:tab w:val="left" w:pos="405"/>
              </w:tabs>
              <w:spacing w:after="120"/>
              <w:rPr>
                <w:rFonts w:ascii="Sylfaen" w:hAnsi="Sylfaen" w:cs="Sylfaen"/>
                <w:sz w:val="20"/>
                <w:szCs w:val="20"/>
              </w:rPr>
            </w:pPr>
            <w:r w:rsidRPr="00837A8D">
              <w:rPr>
                <w:rFonts w:ascii="Sylfaen" w:hAnsi="Sylfaen"/>
                <w:sz w:val="20"/>
                <w:szCs w:val="20"/>
              </w:rPr>
              <w:t>22.а.</w:t>
            </w:r>
            <w:r w:rsidRPr="00837A8D">
              <w:rPr>
                <w:rFonts w:ascii="Sylfaen" w:hAnsi="Sylfaen"/>
                <w:sz w:val="20"/>
                <w:szCs w:val="20"/>
                <w:lang w:val="hy-AM"/>
              </w:rPr>
              <w:tab/>
            </w:r>
            <w:r w:rsidRPr="00837A8D">
              <w:rPr>
                <w:rFonts w:ascii="Sylfaen" w:hAnsi="Sylfaen"/>
                <w:sz w:val="20"/>
                <w:szCs w:val="20"/>
              </w:rPr>
              <w:t>Подписи бенефициара</w:t>
            </w:r>
          </w:p>
          <w:p w:rsidR="002D67F9" w:rsidRPr="00837A8D" w:rsidRDefault="002D67F9" w:rsidP="002D67F9">
            <w:pPr>
              <w:widowControl w:val="0"/>
              <w:tabs>
                <w:tab w:val="left" w:pos="405"/>
              </w:tabs>
              <w:spacing w:after="120"/>
              <w:jc w:val="right"/>
              <w:rPr>
                <w:rFonts w:ascii="Sylfaen" w:hAnsi="Sylfaen" w:cs="Tahoma"/>
                <w:color w:val="000000"/>
                <w:sz w:val="20"/>
                <w:szCs w:val="20"/>
              </w:rPr>
            </w:pPr>
            <w:r w:rsidRPr="00837A8D">
              <w:rPr>
                <w:rFonts w:ascii="Sylfaen" w:hAnsi="Sylfaen"/>
                <w:color w:val="000000"/>
                <w:sz w:val="20"/>
                <w:szCs w:val="20"/>
              </w:rPr>
              <w:t>/____________________/</w:t>
            </w:r>
          </w:p>
          <w:p w:rsidR="002D67F9" w:rsidRPr="00837A8D" w:rsidRDefault="002D67F9" w:rsidP="002D67F9">
            <w:pPr>
              <w:widowControl w:val="0"/>
              <w:tabs>
                <w:tab w:val="left" w:pos="405"/>
              </w:tabs>
              <w:spacing w:after="120"/>
              <w:rPr>
                <w:rFonts w:ascii="Sylfaen" w:hAnsi="Sylfaen" w:cs="Sylfaen"/>
                <w:sz w:val="20"/>
                <w:szCs w:val="20"/>
              </w:rPr>
            </w:pPr>
          </w:p>
          <w:p w:rsidR="002D67F9" w:rsidRPr="00837A8D" w:rsidRDefault="002D67F9" w:rsidP="002D67F9">
            <w:pPr>
              <w:widowControl w:val="0"/>
              <w:tabs>
                <w:tab w:val="left" w:pos="405"/>
              </w:tabs>
              <w:spacing w:after="120"/>
              <w:jc w:val="right"/>
              <w:rPr>
                <w:rFonts w:ascii="Sylfaen" w:hAnsi="Sylfaen" w:cs="Sylfaen"/>
                <w:sz w:val="20"/>
                <w:szCs w:val="20"/>
              </w:rPr>
            </w:pPr>
            <w:r w:rsidRPr="00837A8D">
              <w:rPr>
                <w:rFonts w:ascii="Sylfaen" w:hAnsi="Sylfaen"/>
                <w:color w:val="000000"/>
                <w:sz w:val="20"/>
                <w:szCs w:val="20"/>
              </w:rPr>
              <w:t>/____________________/</w:t>
            </w:r>
          </w:p>
          <w:p w:rsidR="002D67F9" w:rsidRPr="00837A8D" w:rsidRDefault="002D67F9" w:rsidP="002D67F9">
            <w:pPr>
              <w:widowControl w:val="0"/>
              <w:tabs>
                <w:tab w:val="left" w:pos="405"/>
              </w:tabs>
              <w:rPr>
                <w:rFonts w:ascii="Sylfaen" w:hAnsi="Sylfaen" w:cs="Sylfaen"/>
                <w:sz w:val="20"/>
                <w:szCs w:val="20"/>
              </w:rPr>
            </w:pPr>
          </w:p>
          <w:p w:rsidR="002D67F9" w:rsidRPr="00837A8D" w:rsidRDefault="002D67F9" w:rsidP="002D67F9">
            <w:pPr>
              <w:widowControl w:val="0"/>
              <w:tabs>
                <w:tab w:val="left" w:pos="405"/>
              </w:tabs>
              <w:spacing w:after="120"/>
              <w:rPr>
                <w:rFonts w:ascii="Sylfaen" w:hAnsi="Sylfaen" w:cs="Sylfaen"/>
                <w:sz w:val="20"/>
                <w:szCs w:val="20"/>
              </w:rPr>
            </w:pPr>
            <w:r w:rsidRPr="00837A8D">
              <w:rPr>
                <w:rFonts w:ascii="Sylfaen" w:hAnsi="Sylfaen"/>
                <w:sz w:val="20"/>
                <w:szCs w:val="20"/>
              </w:rPr>
              <w:t>22.б.</w:t>
            </w:r>
          </w:p>
          <w:p w:rsidR="002D67F9" w:rsidRPr="00837A8D" w:rsidRDefault="002D67F9" w:rsidP="002D67F9">
            <w:pPr>
              <w:widowControl w:val="0"/>
              <w:tabs>
                <w:tab w:val="left" w:pos="405"/>
              </w:tabs>
              <w:spacing w:after="120"/>
              <w:jc w:val="right"/>
              <w:rPr>
                <w:rFonts w:ascii="Sylfaen" w:hAnsi="Sylfaen" w:cs="Sylfaen"/>
                <w:sz w:val="20"/>
                <w:szCs w:val="20"/>
                <w:lang w:val="hy-AM"/>
              </w:rPr>
            </w:pPr>
            <w:r w:rsidRPr="00837A8D">
              <w:rPr>
                <w:rFonts w:ascii="Sylfaen" w:hAnsi="Sylfaen"/>
                <w:sz w:val="20"/>
                <w:szCs w:val="20"/>
              </w:rPr>
              <w:t>М. П.</w:t>
            </w:r>
          </w:p>
        </w:tc>
        <w:tc>
          <w:tcPr>
            <w:tcW w:w="0" w:type="auto"/>
            <w:tcBorders>
              <w:top w:val="nil"/>
              <w:left w:val="nil"/>
              <w:bottom w:val="single" w:sz="4" w:space="0" w:color="auto"/>
              <w:right w:val="single" w:sz="4" w:space="0" w:color="auto"/>
            </w:tcBorders>
            <w:noWrap/>
          </w:tcPr>
          <w:p w:rsidR="002D67F9" w:rsidRPr="00837A8D" w:rsidRDefault="002D67F9" w:rsidP="002D67F9">
            <w:pPr>
              <w:widowControl w:val="0"/>
              <w:tabs>
                <w:tab w:val="left" w:pos="589"/>
              </w:tabs>
              <w:spacing w:after="120"/>
              <w:rPr>
                <w:rFonts w:ascii="Sylfaen" w:hAnsi="Sylfaen" w:cs="Sylfaen"/>
                <w:sz w:val="20"/>
                <w:szCs w:val="20"/>
              </w:rPr>
            </w:pPr>
            <w:r w:rsidRPr="00837A8D">
              <w:rPr>
                <w:rFonts w:ascii="Sylfaen" w:hAnsi="Sylfaen"/>
                <w:sz w:val="20"/>
                <w:szCs w:val="20"/>
              </w:rPr>
              <w:t>21.а.</w:t>
            </w:r>
            <w:r w:rsidRPr="00837A8D">
              <w:rPr>
                <w:rFonts w:ascii="Sylfaen" w:hAnsi="Sylfaen"/>
                <w:sz w:val="20"/>
                <w:szCs w:val="20"/>
                <w:lang w:val="hy-AM"/>
              </w:rPr>
              <w:tab/>
            </w:r>
            <w:r w:rsidRPr="00837A8D">
              <w:rPr>
                <w:rFonts w:ascii="Sylfaen" w:hAnsi="Sylfaen"/>
                <w:sz w:val="20"/>
                <w:szCs w:val="20"/>
              </w:rPr>
              <w:t>Подписи плательщика:</w:t>
            </w:r>
          </w:p>
          <w:p w:rsidR="002D67F9" w:rsidRPr="00837A8D" w:rsidRDefault="002D67F9" w:rsidP="002D67F9">
            <w:pPr>
              <w:widowControl w:val="0"/>
              <w:tabs>
                <w:tab w:val="left" w:pos="405"/>
              </w:tabs>
              <w:spacing w:after="120"/>
              <w:jc w:val="right"/>
              <w:rPr>
                <w:rFonts w:ascii="Sylfaen" w:hAnsi="Sylfaen" w:cs="Sylfaen"/>
                <w:sz w:val="20"/>
                <w:szCs w:val="20"/>
              </w:rPr>
            </w:pPr>
            <w:r w:rsidRPr="00837A8D">
              <w:rPr>
                <w:rFonts w:ascii="Sylfaen" w:hAnsi="Sylfaen"/>
                <w:color w:val="000000"/>
                <w:sz w:val="20"/>
                <w:szCs w:val="20"/>
              </w:rPr>
              <w:t>/____________________/</w:t>
            </w:r>
          </w:p>
          <w:p w:rsidR="002D67F9" w:rsidRPr="00837A8D" w:rsidRDefault="002D67F9" w:rsidP="002D67F9">
            <w:pPr>
              <w:widowControl w:val="0"/>
              <w:tabs>
                <w:tab w:val="left" w:pos="405"/>
              </w:tabs>
              <w:spacing w:after="120"/>
              <w:rPr>
                <w:rFonts w:ascii="Sylfaen" w:hAnsi="Sylfaen" w:cs="Tahoma"/>
                <w:color w:val="000000"/>
                <w:sz w:val="20"/>
                <w:szCs w:val="20"/>
              </w:rPr>
            </w:pPr>
          </w:p>
          <w:p w:rsidR="002D67F9" w:rsidRPr="00837A8D" w:rsidRDefault="002D67F9" w:rsidP="002D67F9">
            <w:pPr>
              <w:widowControl w:val="0"/>
              <w:tabs>
                <w:tab w:val="left" w:pos="405"/>
              </w:tabs>
              <w:spacing w:after="120"/>
              <w:jc w:val="right"/>
              <w:rPr>
                <w:rFonts w:ascii="Sylfaen" w:hAnsi="Sylfaen" w:cs="Sylfaen"/>
                <w:sz w:val="20"/>
                <w:szCs w:val="20"/>
              </w:rPr>
            </w:pPr>
            <w:r w:rsidRPr="00837A8D">
              <w:rPr>
                <w:rFonts w:ascii="Sylfaen" w:hAnsi="Sylfaen"/>
                <w:color w:val="000000"/>
                <w:sz w:val="20"/>
                <w:szCs w:val="20"/>
              </w:rPr>
              <w:t>/____________________/</w:t>
            </w:r>
          </w:p>
          <w:p w:rsidR="002D67F9" w:rsidRPr="00837A8D" w:rsidRDefault="002D67F9" w:rsidP="002D67F9">
            <w:pPr>
              <w:widowControl w:val="0"/>
              <w:tabs>
                <w:tab w:val="left" w:pos="405"/>
              </w:tabs>
              <w:rPr>
                <w:rFonts w:ascii="Sylfaen" w:hAnsi="Sylfaen" w:cs="Sylfaen"/>
                <w:sz w:val="20"/>
                <w:szCs w:val="20"/>
              </w:rPr>
            </w:pPr>
          </w:p>
          <w:p w:rsidR="002D67F9" w:rsidRPr="00837A8D" w:rsidRDefault="002D67F9" w:rsidP="002D67F9">
            <w:pPr>
              <w:widowControl w:val="0"/>
              <w:tabs>
                <w:tab w:val="left" w:pos="405"/>
              </w:tabs>
              <w:spacing w:after="120"/>
              <w:rPr>
                <w:rFonts w:ascii="Sylfaen" w:hAnsi="Sylfaen"/>
                <w:sz w:val="20"/>
                <w:szCs w:val="20"/>
                <w:lang w:val="hy-AM"/>
              </w:rPr>
            </w:pPr>
            <w:r w:rsidRPr="00837A8D">
              <w:rPr>
                <w:rFonts w:ascii="Sylfaen" w:hAnsi="Sylfaen"/>
                <w:sz w:val="20"/>
                <w:szCs w:val="20"/>
              </w:rPr>
              <w:t>21.б</w:t>
            </w:r>
          </w:p>
          <w:p w:rsidR="002D67F9" w:rsidRPr="00837A8D" w:rsidRDefault="002D67F9" w:rsidP="002D67F9">
            <w:pPr>
              <w:widowControl w:val="0"/>
              <w:tabs>
                <w:tab w:val="left" w:pos="405"/>
              </w:tabs>
              <w:spacing w:after="120"/>
              <w:jc w:val="right"/>
              <w:rPr>
                <w:rFonts w:ascii="Sylfaen" w:hAnsi="Sylfaen" w:cs="Sylfaen"/>
                <w:sz w:val="20"/>
                <w:szCs w:val="20"/>
                <w:lang w:val="hy-AM"/>
              </w:rPr>
            </w:pPr>
            <w:r w:rsidRPr="00837A8D">
              <w:rPr>
                <w:rFonts w:ascii="Sylfaen" w:hAnsi="Sylfaen"/>
                <w:sz w:val="20"/>
                <w:szCs w:val="20"/>
              </w:rPr>
              <w:t>М. П.</w:t>
            </w:r>
          </w:p>
        </w:tc>
      </w:tr>
      <w:tr w:rsidR="002D67F9" w:rsidRPr="00837A8D" w:rsidTr="002D67F9">
        <w:trPr>
          <w:jc w:val="center"/>
        </w:trPr>
        <w:tc>
          <w:tcPr>
            <w:tcW w:w="0" w:type="auto"/>
            <w:tcBorders>
              <w:top w:val="single" w:sz="4" w:space="0" w:color="auto"/>
              <w:left w:val="single" w:sz="4" w:space="0" w:color="auto"/>
              <w:right w:val="single" w:sz="4" w:space="0" w:color="auto"/>
            </w:tcBorders>
            <w:noWrap/>
            <w:vAlign w:val="bottom"/>
          </w:tcPr>
          <w:p w:rsidR="002D67F9" w:rsidRPr="00837A8D" w:rsidRDefault="002D67F9" w:rsidP="002D67F9">
            <w:pPr>
              <w:widowControl w:val="0"/>
              <w:spacing w:after="120"/>
              <w:rPr>
                <w:rFonts w:ascii="Sylfaen" w:hAnsi="Sylfaen" w:cs="Tahoma"/>
                <w:color w:val="000000"/>
                <w:sz w:val="20"/>
                <w:szCs w:val="20"/>
                <w:lang w:val="hy-AM"/>
              </w:rPr>
            </w:pPr>
            <w:r w:rsidRPr="00837A8D">
              <w:rPr>
                <w:rFonts w:ascii="Sylfaen" w:hAnsi="Sylfaen"/>
                <w:color w:val="000000"/>
                <w:sz w:val="20"/>
                <w:szCs w:val="20"/>
              </w:rPr>
              <w:t xml:space="preserve">24.а. Обслуживающая бенефициара финансовая организация </w:t>
            </w:r>
          </w:p>
          <w:p w:rsidR="002D67F9" w:rsidRPr="00837A8D" w:rsidRDefault="002D67F9" w:rsidP="002D67F9">
            <w:pPr>
              <w:widowControl w:val="0"/>
              <w:jc w:val="right"/>
              <w:rPr>
                <w:rFonts w:ascii="Sylfaen" w:hAnsi="Sylfaen" w:cs="Tahoma"/>
                <w:color w:val="000000"/>
                <w:sz w:val="20"/>
                <w:szCs w:val="20"/>
                <w:lang w:val="hy-AM"/>
              </w:rPr>
            </w:pPr>
            <w:r w:rsidRPr="00837A8D">
              <w:rPr>
                <w:rFonts w:ascii="Sylfaen" w:hAnsi="Sylfaen"/>
                <w:color w:val="000000"/>
                <w:sz w:val="20"/>
                <w:szCs w:val="20"/>
              </w:rPr>
              <w:t>/____________________/</w:t>
            </w:r>
          </w:p>
          <w:p w:rsidR="002D67F9" w:rsidRPr="00837A8D" w:rsidRDefault="002D67F9" w:rsidP="002D67F9">
            <w:pPr>
              <w:widowControl w:val="0"/>
              <w:spacing w:after="120"/>
              <w:ind w:right="754"/>
              <w:jc w:val="right"/>
              <w:rPr>
                <w:rFonts w:ascii="Sylfaen" w:hAnsi="Sylfaen" w:cs="Sylfaen"/>
                <w:sz w:val="16"/>
                <w:szCs w:val="20"/>
              </w:rPr>
            </w:pPr>
            <w:r w:rsidRPr="00837A8D">
              <w:rPr>
                <w:rFonts w:ascii="Sylfaen" w:hAnsi="Sylfaen"/>
                <w:sz w:val="16"/>
                <w:szCs w:val="20"/>
              </w:rPr>
              <w:t>/подпись/</w:t>
            </w:r>
          </w:p>
          <w:p w:rsidR="002D67F9" w:rsidRPr="00837A8D" w:rsidRDefault="002D67F9" w:rsidP="002D67F9">
            <w:pPr>
              <w:widowControl w:val="0"/>
              <w:spacing w:after="120"/>
              <w:jc w:val="both"/>
              <w:rPr>
                <w:rFonts w:ascii="Sylfaen" w:hAnsi="Sylfaen" w:cs="Arial"/>
                <w:sz w:val="20"/>
                <w:szCs w:val="20"/>
                <w:lang w:val="hy-AM"/>
              </w:rPr>
            </w:pPr>
          </w:p>
        </w:tc>
        <w:tc>
          <w:tcPr>
            <w:tcW w:w="0" w:type="auto"/>
            <w:tcBorders>
              <w:top w:val="single" w:sz="4" w:space="0" w:color="auto"/>
              <w:left w:val="nil"/>
              <w:right w:val="single" w:sz="4" w:space="0" w:color="auto"/>
            </w:tcBorders>
            <w:noWrap/>
          </w:tcPr>
          <w:p w:rsidR="002D67F9" w:rsidRPr="00837A8D" w:rsidRDefault="002D67F9" w:rsidP="002D67F9">
            <w:pPr>
              <w:widowControl w:val="0"/>
              <w:spacing w:after="120"/>
              <w:rPr>
                <w:rFonts w:ascii="Sylfaen" w:hAnsi="Sylfaen" w:cs="Tahoma"/>
                <w:color w:val="000000"/>
                <w:sz w:val="20"/>
                <w:szCs w:val="20"/>
                <w:lang w:val="hy-AM"/>
              </w:rPr>
            </w:pPr>
            <w:r w:rsidRPr="00837A8D">
              <w:rPr>
                <w:rFonts w:ascii="Sylfaen" w:hAnsi="Sylfaen"/>
                <w:color w:val="000000"/>
                <w:sz w:val="20"/>
                <w:szCs w:val="20"/>
              </w:rPr>
              <w:t>23.а. Обслуживающая плательщика финансовая организация</w:t>
            </w:r>
          </w:p>
          <w:p w:rsidR="002D67F9" w:rsidRPr="00837A8D" w:rsidRDefault="002D67F9" w:rsidP="002D67F9">
            <w:pPr>
              <w:widowControl w:val="0"/>
              <w:jc w:val="right"/>
              <w:rPr>
                <w:rFonts w:ascii="Sylfaen" w:hAnsi="Sylfaen" w:cs="Tahoma"/>
                <w:color w:val="000000"/>
                <w:sz w:val="20"/>
                <w:szCs w:val="20"/>
              </w:rPr>
            </w:pPr>
            <w:r w:rsidRPr="00837A8D">
              <w:rPr>
                <w:rFonts w:ascii="Sylfaen" w:hAnsi="Sylfaen"/>
                <w:color w:val="000000"/>
                <w:sz w:val="20"/>
                <w:szCs w:val="20"/>
              </w:rPr>
              <w:t>/____________________/</w:t>
            </w:r>
          </w:p>
          <w:p w:rsidR="002D67F9" w:rsidRPr="00837A8D" w:rsidRDefault="002D67F9" w:rsidP="002D67F9">
            <w:pPr>
              <w:widowControl w:val="0"/>
              <w:spacing w:after="120"/>
              <w:ind w:right="707"/>
              <w:jc w:val="right"/>
              <w:rPr>
                <w:rFonts w:ascii="Sylfaen" w:hAnsi="Sylfaen" w:cs="Sylfaen"/>
                <w:sz w:val="20"/>
                <w:szCs w:val="20"/>
                <w:lang w:val="hy-AM"/>
              </w:rPr>
            </w:pPr>
            <w:r w:rsidRPr="00837A8D">
              <w:rPr>
                <w:rFonts w:ascii="Sylfaen" w:hAnsi="Sylfaen"/>
                <w:sz w:val="16"/>
                <w:szCs w:val="20"/>
              </w:rPr>
              <w:t>/подпись/</w:t>
            </w:r>
          </w:p>
        </w:tc>
      </w:tr>
      <w:tr w:rsidR="002D67F9" w:rsidRPr="00837A8D" w:rsidTr="002D67F9">
        <w:trPr>
          <w:jc w:val="center"/>
        </w:trPr>
        <w:tc>
          <w:tcPr>
            <w:tcW w:w="0" w:type="auto"/>
            <w:tcBorders>
              <w:top w:val="nil"/>
              <w:left w:val="single" w:sz="4" w:space="0" w:color="auto"/>
              <w:bottom w:val="single" w:sz="4" w:space="0" w:color="auto"/>
              <w:right w:val="single" w:sz="4" w:space="0" w:color="auto"/>
            </w:tcBorders>
            <w:noWrap/>
          </w:tcPr>
          <w:p w:rsidR="002D67F9" w:rsidRPr="00837A8D" w:rsidRDefault="002D67F9" w:rsidP="002D67F9">
            <w:pPr>
              <w:widowControl w:val="0"/>
              <w:spacing w:after="120"/>
              <w:rPr>
                <w:rFonts w:ascii="Sylfaen" w:hAnsi="Sylfaen"/>
                <w:sz w:val="20"/>
                <w:szCs w:val="20"/>
                <w:lang w:val="hy-AM"/>
              </w:rPr>
            </w:pPr>
            <w:r w:rsidRPr="00837A8D">
              <w:rPr>
                <w:rFonts w:ascii="Sylfaen" w:hAnsi="Sylfaen"/>
                <w:sz w:val="20"/>
                <w:szCs w:val="20"/>
              </w:rPr>
              <w:t>24.б.</w:t>
            </w:r>
          </w:p>
          <w:p w:rsidR="002D67F9" w:rsidRPr="00837A8D" w:rsidRDefault="002D67F9" w:rsidP="002D67F9">
            <w:pPr>
              <w:widowControl w:val="0"/>
              <w:spacing w:after="120"/>
              <w:jc w:val="right"/>
              <w:rPr>
                <w:rFonts w:ascii="Sylfaen" w:hAnsi="Sylfaen" w:cs="Sylfaen"/>
                <w:sz w:val="20"/>
                <w:szCs w:val="20"/>
              </w:rPr>
            </w:pPr>
            <w:r w:rsidRPr="00837A8D">
              <w:rPr>
                <w:rFonts w:ascii="Sylfaen" w:hAnsi="Sylfaen"/>
                <w:sz w:val="20"/>
                <w:szCs w:val="20"/>
              </w:rPr>
              <w:t>М. П.</w:t>
            </w:r>
          </w:p>
          <w:p w:rsidR="002D67F9" w:rsidRPr="00837A8D" w:rsidRDefault="002D67F9" w:rsidP="002D67F9">
            <w:pPr>
              <w:widowControl w:val="0"/>
              <w:spacing w:after="120"/>
              <w:rPr>
                <w:rFonts w:ascii="Sylfaen" w:hAnsi="Sylfaen" w:cs="Sylfaen"/>
                <w:sz w:val="20"/>
                <w:szCs w:val="20"/>
              </w:rPr>
            </w:pPr>
          </w:p>
          <w:p w:rsidR="002D67F9" w:rsidRPr="00837A8D" w:rsidRDefault="002D67F9" w:rsidP="002D67F9">
            <w:pPr>
              <w:widowControl w:val="0"/>
              <w:tabs>
                <w:tab w:val="left" w:pos="2694"/>
              </w:tabs>
              <w:spacing w:after="120"/>
              <w:rPr>
                <w:rFonts w:ascii="Sylfaen" w:hAnsi="Sylfaen" w:cs="Sylfaen"/>
                <w:sz w:val="20"/>
                <w:szCs w:val="20"/>
                <w:lang w:val="hy-AM"/>
              </w:rPr>
            </w:pPr>
            <w:r w:rsidRPr="00837A8D">
              <w:rPr>
                <w:rFonts w:ascii="Sylfaen" w:hAnsi="Sylfaen"/>
                <w:sz w:val="20"/>
                <w:szCs w:val="20"/>
              </w:rPr>
              <w:t>24.в</w:t>
            </w:r>
            <w:r w:rsidRPr="00837A8D">
              <w:rPr>
                <w:rFonts w:ascii="Sylfaen" w:hAnsi="Sylfaen"/>
                <w:sz w:val="20"/>
                <w:szCs w:val="20"/>
                <w:lang w:val="hy-AM"/>
              </w:rPr>
              <w:tab/>
            </w:r>
            <w:r w:rsidRPr="00837A8D">
              <w:rPr>
                <w:rFonts w:ascii="Sylfaen" w:hAnsi="Sylfaen"/>
                <w:sz w:val="20"/>
                <w:szCs w:val="20"/>
              </w:rPr>
              <w:t>"___" ___ 20___ г.</w:t>
            </w:r>
          </w:p>
        </w:tc>
        <w:tc>
          <w:tcPr>
            <w:tcW w:w="0" w:type="auto"/>
            <w:tcBorders>
              <w:top w:val="nil"/>
              <w:left w:val="nil"/>
              <w:bottom w:val="single" w:sz="4" w:space="0" w:color="auto"/>
              <w:right w:val="single" w:sz="4" w:space="0" w:color="auto"/>
            </w:tcBorders>
            <w:noWrap/>
          </w:tcPr>
          <w:p w:rsidR="002D67F9" w:rsidRPr="00837A8D" w:rsidRDefault="002D67F9" w:rsidP="002D67F9">
            <w:pPr>
              <w:widowControl w:val="0"/>
              <w:spacing w:after="120"/>
              <w:rPr>
                <w:rFonts w:ascii="Sylfaen" w:hAnsi="Sylfaen"/>
                <w:sz w:val="20"/>
                <w:szCs w:val="20"/>
                <w:lang w:val="hy-AM"/>
              </w:rPr>
            </w:pPr>
            <w:r w:rsidRPr="00837A8D">
              <w:rPr>
                <w:rFonts w:ascii="Sylfaen" w:hAnsi="Sylfaen"/>
                <w:sz w:val="20"/>
                <w:szCs w:val="20"/>
              </w:rPr>
              <w:t>23.б.</w:t>
            </w:r>
          </w:p>
          <w:p w:rsidR="002D67F9" w:rsidRPr="00837A8D" w:rsidRDefault="002D67F9" w:rsidP="002D67F9">
            <w:pPr>
              <w:widowControl w:val="0"/>
              <w:spacing w:after="120"/>
              <w:jc w:val="right"/>
              <w:rPr>
                <w:rFonts w:ascii="Sylfaen" w:hAnsi="Sylfaen" w:cs="Sylfaen"/>
                <w:sz w:val="20"/>
                <w:szCs w:val="20"/>
                <w:lang w:val="hy-AM"/>
              </w:rPr>
            </w:pPr>
            <w:r w:rsidRPr="00837A8D">
              <w:rPr>
                <w:rFonts w:ascii="Sylfaen" w:hAnsi="Sylfaen"/>
                <w:sz w:val="20"/>
                <w:szCs w:val="20"/>
              </w:rPr>
              <w:t xml:space="preserve">М. П. </w:t>
            </w:r>
          </w:p>
          <w:p w:rsidR="002D67F9" w:rsidRPr="00837A8D" w:rsidRDefault="002D67F9" w:rsidP="002D67F9">
            <w:pPr>
              <w:widowControl w:val="0"/>
              <w:spacing w:after="120"/>
              <w:rPr>
                <w:rFonts w:ascii="Sylfaen" w:hAnsi="Sylfaen"/>
                <w:sz w:val="20"/>
                <w:szCs w:val="20"/>
                <w:lang w:val="hy-AM"/>
              </w:rPr>
            </w:pPr>
          </w:p>
          <w:p w:rsidR="002D67F9" w:rsidRPr="00837A8D" w:rsidRDefault="002D67F9" w:rsidP="002D67F9">
            <w:pPr>
              <w:widowControl w:val="0"/>
              <w:tabs>
                <w:tab w:val="left" w:pos="2715"/>
              </w:tabs>
              <w:spacing w:after="120"/>
              <w:rPr>
                <w:rFonts w:ascii="Sylfaen" w:hAnsi="Sylfaen" w:cs="Sylfaen"/>
                <w:color w:val="000000"/>
                <w:sz w:val="20"/>
                <w:szCs w:val="20"/>
                <w:lang w:val="hy-AM"/>
              </w:rPr>
            </w:pPr>
            <w:r w:rsidRPr="00837A8D">
              <w:rPr>
                <w:rFonts w:ascii="Sylfaen" w:hAnsi="Sylfaen"/>
                <w:sz w:val="20"/>
                <w:szCs w:val="20"/>
              </w:rPr>
              <w:t>23.вДата исполнения:</w:t>
            </w:r>
            <w:r w:rsidRPr="00837A8D">
              <w:rPr>
                <w:rFonts w:ascii="Sylfaen" w:hAnsi="Sylfaen"/>
                <w:sz w:val="20"/>
                <w:szCs w:val="20"/>
                <w:lang w:val="hy-AM"/>
              </w:rPr>
              <w:tab/>
            </w:r>
            <w:r w:rsidRPr="00837A8D">
              <w:rPr>
                <w:rFonts w:ascii="Sylfaen" w:hAnsi="Sylfaen"/>
                <w:sz w:val="20"/>
                <w:szCs w:val="20"/>
              </w:rPr>
              <w:t xml:space="preserve"> "___" ___ 20___г.</w:t>
            </w:r>
          </w:p>
        </w:tc>
      </w:tr>
    </w:tbl>
    <w:p w:rsidR="00043742" w:rsidRPr="00837A8D" w:rsidRDefault="00043742" w:rsidP="006C4007">
      <w:pPr>
        <w:widowControl w:val="0"/>
        <w:spacing w:after="160" w:line="360" w:lineRule="auto"/>
        <w:jc w:val="center"/>
        <w:rPr>
          <w:rFonts w:ascii="Sylfaen" w:hAnsi="Sylfaen"/>
          <w:b/>
        </w:rPr>
      </w:pPr>
    </w:p>
    <w:p w:rsidR="00043742" w:rsidRPr="00837A8D" w:rsidRDefault="00043742" w:rsidP="006C4007">
      <w:pPr>
        <w:widowControl w:val="0"/>
        <w:spacing w:after="160" w:line="360" w:lineRule="auto"/>
        <w:jc w:val="center"/>
        <w:rPr>
          <w:rFonts w:ascii="Sylfaen" w:hAnsi="Sylfaen"/>
          <w:b/>
        </w:rPr>
      </w:pPr>
      <w:r w:rsidRPr="00837A8D">
        <w:rPr>
          <w:rFonts w:ascii="Sylfaen" w:hAnsi="Sylfaen"/>
          <w:b/>
        </w:rPr>
        <w:t xml:space="preserve">Обязательные реквизиты платежного требования и </w:t>
      </w:r>
      <w:r w:rsidR="002D67F9" w:rsidRPr="00837A8D">
        <w:rPr>
          <w:rFonts w:ascii="Sylfaen" w:hAnsi="Sylfaen"/>
          <w:b/>
        </w:rPr>
        <w:br/>
      </w:r>
      <w:r w:rsidRPr="00837A8D">
        <w:rPr>
          <w:rFonts w:ascii="Sylfaen" w:hAnsi="Sylfaen"/>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43742" w:rsidRPr="00837A8D" w:rsidTr="00F84BF9">
        <w:trPr>
          <w:tblHeader/>
        </w:trPr>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both"/>
              <w:rPr>
                <w:rFonts w:ascii="Sylfaen" w:hAnsi="Sylfaen"/>
                <w:sz w:val="20"/>
                <w:szCs w:val="20"/>
              </w:rPr>
            </w:pPr>
            <w:r w:rsidRPr="00837A8D">
              <w:rPr>
                <w:rFonts w:ascii="Sylfaen" w:hAnsi="Sylfaen"/>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Наличие указанного поля/реквизита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 xml:space="preserve">Требование о заполнении реквизита </w:t>
            </w:r>
          </w:p>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Сторона,</w:t>
            </w:r>
          </w:p>
          <w:p w:rsidR="00043742" w:rsidRPr="00837A8D" w:rsidRDefault="00043742" w:rsidP="00F84BF9">
            <w:pPr>
              <w:widowControl w:val="0"/>
              <w:spacing w:after="120"/>
              <w:jc w:val="center"/>
              <w:rPr>
                <w:rFonts w:ascii="Sylfaen" w:hAnsi="Sylfaen"/>
                <w:b/>
                <w:sz w:val="20"/>
                <w:szCs w:val="20"/>
              </w:rPr>
            </w:pPr>
            <w:r w:rsidRPr="00837A8D">
              <w:rPr>
                <w:rFonts w:ascii="Sylfaen" w:hAnsi="Sylfaen"/>
                <w:b/>
                <w:sz w:val="20"/>
                <w:szCs w:val="20"/>
              </w:rPr>
              <w:t>заполняющая реквизит: бенефициар или плательщик(в связи с процессом закупки)</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b/>
                <w:sz w:val="20"/>
                <w:szCs w:val="20"/>
              </w:rPr>
            </w:pPr>
            <w:r w:rsidRPr="00837A8D">
              <w:rPr>
                <w:rFonts w:ascii="Sylfaen" w:hAnsi="Sylfaen"/>
                <w:b/>
                <w:sz w:val="20"/>
                <w:szCs w:val="20"/>
              </w:rPr>
              <w:t>5</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На документе заранее заполнено "Платежное требование"</w:t>
            </w:r>
          </w:p>
        </w:tc>
      </w:tr>
      <w:tr w:rsidR="00043742" w:rsidRPr="00837A8D" w:rsidTr="00F84BF9">
        <w:tc>
          <w:tcPr>
            <w:tcW w:w="72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cs="Times Armenian"/>
                <w:sz w:val="20"/>
                <w:szCs w:val="20"/>
              </w:rPr>
            </w:pPr>
            <w:r w:rsidRPr="00837A8D">
              <w:rPr>
                <w:rFonts w:ascii="Sylfaen" w:hAnsi="Sylfaen" w:cs="Times Armenian"/>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бенефициаром при представлении платежного требования в банк плательщика</w:t>
            </w:r>
          </w:p>
        </w:tc>
      </w:tr>
      <w:tr w:rsidR="00043742" w:rsidRPr="00837A8D" w:rsidTr="00F84BF9">
        <w:tc>
          <w:tcPr>
            <w:tcW w:w="72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cs="Times Armenian"/>
                <w:sz w:val="20"/>
                <w:szCs w:val="20"/>
              </w:rPr>
            </w:pPr>
            <w:r w:rsidRPr="00837A8D">
              <w:rPr>
                <w:rFonts w:ascii="Sylfaen" w:hAnsi="Sylfaen" w:cs="Times Armenian"/>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ind w:left="132" w:hanging="132"/>
              <w:jc w:val="center"/>
              <w:rPr>
                <w:rFonts w:ascii="Sylfaen" w:hAnsi="Sylfaen"/>
                <w:sz w:val="20"/>
                <w:szCs w:val="20"/>
              </w:rPr>
            </w:pPr>
            <w:r w:rsidRPr="00837A8D">
              <w:rPr>
                <w:rFonts w:ascii="Sylfaen" w:hAnsi="Sylfaen"/>
                <w:sz w:val="20"/>
                <w:szCs w:val="20"/>
              </w:rPr>
              <w:t xml:space="preserve">заполняется бенефициаром в день представления платежного требования в банк плательщика. </w:t>
            </w:r>
          </w:p>
        </w:tc>
      </w:tr>
      <w:tr w:rsidR="00043742" w:rsidRPr="00837A8D" w:rsidTr="00F84BF9">
        <w:tc>
          <w:tcPr>
            <w:tcW w:w="72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cs="Times Armenian"/>
                <w:sz w:val="20"/>
                <w:szCs w:val="20"/>
              </w:rPr>
            </w:pPr>
            <w:r w:rsidRPr="00837A8D">
              <w:rPr>
                <w:rFonts w:ascii="Sylfaen" w:hAnsi="Sylfaen" w:cs="Times Armeni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ind w:left="252" w:hanging="252"/>
              <w:jc w:val="center"/>
              <w:rPr>
                <w:rFonts w:ascii="Sylfaen" w:hAnsi="Sylfaen"/>
                <w:sz w:val="20"/>
                <w:szCs w:val="20"/>
              </w:rPr>
            </w:pPr>
            <w:r w:rsidRPr="00837A8D">
              <w:rPr>
                <w:rFonts w:ascii="Sylfaen" w:hAnsi="Sylfaen"/>
                <w:sz w:val="20"/>
                <w:szCs w:val="20"/>
              </w:rPr>
              <w:t>заполняется плательщиком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плательщиком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плательщиком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плательщиком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плательщиком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заранее заполняется бенефициаром — по приглашению</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(не заполняется)</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заранее заполняется бенефициаром — по приглашению</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8F379C">
            <w:pPr>
              <w:widowControl w:val="0"/>
              <w:spacing w:after="120"/>
              <w:jc w:val="center"/>
              <w:rPr>
                <w:rFonts w:ascii="Sylfaen" w:hAnsi="Sylfaen"/>
                <w:sz w:val="20"/>
                <w:szCs w:val="20"/>
              </w:rPr>
            </w:pPr>
            <w:r w:rsidRPr="00837A8D">
              <w:rPr>
                <w:rFonts w:ascii="Sylfaen" w:hAnsi="Sylfaen"/>
                <w:sz w:val="20"/>
                <w:szCs w:val="20"/>
              </w:rPr>
              <w:t xml:space="preserve">заранее заполняется бенефициаром </w:t>
            </w:r>
            <w:r w:rsidR="008F379C" w:rsidRPr="00837A8D">
              <w:rPr>
                <w:rFonts w:ascii="Sylfaen" w:hAnsi="Sylfaen"/>
                <w:sz w:val="20"/>
                <w:szCs w:val="20"/>
              </w:rPr>
              <w:t>—</w:t>
            </w:r>
            <w:r w:rsidRPr="00837A8D">
              <w:rPr>
                <w:rFonts w:ascii="Sylfaen" w:hAnsi="Sylfaen"/>
                <w:sz w:val="20"/>
                <w:szCs w:val="20"/>
              </w:rPr>
              <w:t xml:space="preserve"> по приглашению</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заранее заполняется бенефициаром — по приглашению</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 xml:space="preserve">заполняется плательщиком </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(не заполняется и не применяется)</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плательщиком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8F379C">
            <w:pPr>
              <w:widowControl w:val="0"/>
              <w:spacing w:after="120"/>
              <w:jc w:val="center"/>
              <w:rPr>
                <w:rFonts w:ascii="Sylfaen" w:hAnsi="Sylfaen"/>
                <w:sz w:val="20"/>
                <w:szCs w:val="20"/>
              </w:rPr>
            </w:pPr>
            <w:r w:rsidRPr="00837A8D">
              <w:rPr>
                <w:rFonts w:ascii="Sylfaen" w:hAnsi="Sylfaen"/>
                <w:sz w:val="20"/>
                <w:szCs w:val="20"/>
              </w:rPr>
              <w:t xml:space="preserve">заранее заполняется бенефициаром </w:t>
            </w:r>
            <w:r w:rsidR="008F379C" w:rsidRPr="00837A8D">
              <w:rPr>
                <w:rFonts w:ascii="Sylfaen" w:hAnsi="Sylfaen"/>
                <w:sz w:val="20"/>
                <w:szCs w:val="20"/>
              </w:rPr>
              <w:t>—</w:t>
            </w:r>
            <w:r w:rsidRPr="00837A8D">
              <w:rPr>
                <w:rFonts w:ascii="Sylfaen" w:hAnsi="Sylfaen"/>
                <w:sz w:val="20"/>
                <w:szCs w:val="20"/>
              </w:rPr>
              <w:t xml:space="preserve"> по приглашению</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бенефициаром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Del="0010680B" w:rsidRDefault="00043742" w:rsidP="002D67F9">
            <w:pPr>
              <w:widowControl w:val="0"/>
              <w:spacing w:after="120"/>
              <w:jc w:val="center"/>
              <w:rPr>
                <w:rFonts w:ascii="Sylfaen" w:hAnsi="Sylfaen"/>
                <w:sz w:val="20"/>
                <w:szCs w:val="20"/>
              </w:rPr>
            </w:pPr>
            <w:r w:rsidRPr="00837A8D">
              <w:rPr>
                <w:rFonts w:ascii="Sylfaen" w:hAnsi="Sylfaen"/>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 xml:space="preserve">обязательно </w:t>
            </w:r>
            <w:r w:rsidR="00F84BF9" w:rsidRPr="00837A8D">
              <w:rPr>
                <w:rFonts w:ascii="Sylfaen" w:hAnsi="Sylfaen" w:cs="Sylfaen"/>
                <w:sz w:val="20"/>
                <w:szCs w:val="20"/>
              </w:rPr>
              <w:br/>
            </w:r>
            <w:r w:rsidRPr="00837A8D">
              <w:rPr>
                <w:rFonts w:ascii="Sylfaen" w:hAnsi="Sylfaen"/>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 xml:space="preserve">заранее заполняется бенефициаром </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заполняется количество страниц прилагаемых к Требованию документов, которые должны быть предоставлены плательщику (банку плательщика)Если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заполняется бенефициаром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подписывается плательщиком или проставляется электронная подпись плательщика</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837A8D" w:rsidRDefault="00043742" w:rsidP="002D67F9">
            <w:pPr>
              <w:widowControl w:val="0"/>
              <w:spacing w:after="120"/>
              <w:rPr>
                <w:rFonts w:ascii="Sylfaen" w:hAnsi="Sylfaen"/>
                <w:sz w:val="20"/>
                <w:szCs w:val="20"/>
              </w:rPr>
            </w:pPr>
            <w:r w:rsidRPr="00837A8D">
              <w:rPr>
                <w:rFonts w:ascii="Sylfaen" w:hAnsi="Sylfaen"/>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 xml:space="preserve">обязательно: </w:t>
            </w:r>
            <w:r w:rsidR="00F84BF9" w:rsidRPr="00837A8D">
              <w:rPr>
                <w:rFonts w:ascii="Sylfaen" w:hAnsi="Sylfaen"/>
                <w:sz w:val="20"/>
                <w:szCs w:val="20"/>
              </w:rPr>
              <w:br/>
            </w:r>
            <w:r w:rsidRPr="00837A8D">
              <w:rPr>
                <w:rFonts w:ascii="Sylfaen" w:hAnsi="Sylfaen"/>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скрепляется печатью плательщика при представлении в бумажной форме</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 xml:space="preserve">Обязательно: </w:t>
            </w:r>
            <w:r w:rsidR="00F84BF9" w:rsidRPr="00837A8D">
              <w:rPr>
                <w:rFonts w:ascii="Sylfaen" w:hAnsi="Sylfaen"/>
                <w:sz w:val="20"/>
                <w:szCs w:val="20"/>
              </w:rPr>
              <w:br/>
            </w:r>
            <w:r w:rsidRPr="00837A8D">
              <w:rPr>
                <w:rFonts w:ascii="Sylfaen" w:hAnsi="Sylfaen"/>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подписывается бенефициаром</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837A8D" w:rsidRDefault="00043742" w:rsidP="002D67F9">
            <w:pPr>
              <w:widowControl w:val="0"/>
              <w:spacing w:after="120"/>
              <w:rPr>
                <w:rFonts w:ascii="Sylfaen" w:hAnsi="Sylfaen"/>
                <w:sz w:val="20"/>
                <w:szCs w:val="20"/>
              </w:rPr>
            </w:pPr>
            <w:r w:rsidRPr="00837A8D">
              <w:rPr>
                <w:rFonts w:ascii="Sylfaen" w:hAnsi="Sylfaen"/>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 xml:space="preserve">обязательно: </w:t>
            </w:r>
            <w:r w:rsidR="00F84BF9" w:rsidRPr="00837A8D">
              <w:rPr>
                <w:rFonts w:ascii="Sylfaen" w:hAnsi="Sylfaen"/>
                <w:sz w:val="20"/>
                <w:szCs w:val="20"/>
              </w:rPr>
              <w:br/>
            </w:r>
            <w:r w:rsidRPr="00837A8D">
              <w:rPr>
                <w:rFonts w:ascii="Sylfaen" w:hAnsi="Sylfaen"/>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F84BF9">
            <w:pPr>
              <w:widowControl w:val="0"/>
              <w:spacing w:after="120"/>
              <w:jc w:val="center"/>
              <w:rPr>
                <w:rFonts w:ascii="Sylfaen" w:hAnsi="Sylfaen"/>
                <w:sz w:val="20"/>
                <w:szCs w:val="20"/>
              </w:rPr>
            </w:pPr>
            <w:r w:rsidRPr="00837A8D">
              <w:rPr>
                <w:rFonts w:ascii="Sylfaen" w:hAnsi="Sylfaen"/>
                <w:sz w:val="20"/>
                <w:szCs w:val="20"/>
              </w:rPr>
              <w:t>скрепляется печатью бенефициара при представлении в банк в бумажной форме</w:t>
            </w: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vAlign w:val="center"/>
          </w:tcPr>
          <w:p w:rsidR="00043742" w:rsidRPr="00837A8D" w:rsidRDefault="00043742" w:rsidP="002D67F9">
            <w:pPr>
              <w:widowControl w:val="0"/>
              <w:spacing w:after="120"/>
              <w:rPr>
                <w:rFonts w:ascii="Sylfaen" w:hAnsi="Sylfaen"/>
                <w:sz w:val="20"/>
                <w:szCs w:val="20"/>
              </w:rPr>
            </w:pPr>
            <w:r w:rsidRPr="00837A8D">
              <w:rPr>
                <w:rFonts w:ascii="Sylfaen" w:hAnsi="Sylfaen"/>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О</w:t>
            </w:r>
            <w:r w:rsidR="00043742" w:rsidRPr="00837A8D">
              <w:rPr>
                <w:rFonts w:ascii="Sylfaen" w:hAnsi="Sylfaen"/>
                <w:sz w:val="20"/>
                <w:szCs w:val="20"/>
              </w:rPr>
              <w:t>бязательно</w:t>
            </w:r>
            <w:r w:rsidRPr="00837A8D">
              <w:rPr>
                <w:rFonts w:ascii="Sylfaen" w:hAnsi="Sylfaen"/>
                <w:sz w:val="20"/>
                <w:szCs w:val="20"/>
              </w:rPr>
              <w:br/>
            </w:r>
            <w:r w:rsidR="00043742" w:rsidRPr="00837A8D">
              <w:rPr>
                <w:rFonts w:ascii="Sylfaen" w:hAnsi="Sylfaen"/>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p>
        </w:tc>
      </w:tr>
      <w:tr w:rsidR="00043742" w:rsidRPr="00837A8D" w:rsidTr="008311B4">
        <w:tc>
          <w:tcPr>
            <w:tcW w:w="72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r w:rsidRPr="00837A8D">
              <w:rPr>
                <w:rFonts w:ascii="Sylfaen" w:hAnsi="Sylfaen"/>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43742" w:rsidRPr="00837A8D" w:rsidRDefault="00F84BF9" w:rsidP="00F84BF9">
            <w:pPr>
              <w:widowControl w:val="0"/>
              <w:spacing w:after="120"/>
              <w:jc w:val="center"/>
              <w:rPr>
                <w:rFonts w:ascii="Sylfaen" w:hAnsi="Sylfaen"/>
                <w:sz w:val="20"/>
                <w:szCs w:val="20"/>
              </w:rPr>
            </w:pPr>
            <w:r w:rsidRPr="00837A8D">
              <w:rPr>
                <w:rFonts w:ascii="Sylfaen" w:hAnsi="Sylfaen"/>
                <w:sz w:val="20"/>
                <w:szCs w:val="20"/>
              </w:rPr>
              <w:t>Н</w:t>
            </w:r>
            <w:r w:rsidR="00043742" w:rsidRPr="00837A8D">
              <w:rPr>
                <w:rFonts w:ascii="Sylfaen" w:hAnsi="Sylfaen"/>
                <w:sz w:val="20"/>
                <w:szCs w:val="20"/>
              </w:rPr>
              <w:t>еобязательно</w:t>
            </w:r>
            <w:r w:rsidRPr="00837A8D">
              <w:rPr>
                <w:rFonts w:ascii="Sylfaen" w:hAnsi="Sylfaen"/>
                <w:sz w:val="20"/>
                <w:szCs w:val="20"/>
              </w:rPr>
              <w:br/>
            </w:r>
            <w:r w:rsidR="00043742" w:rsidRPr="00837A8D">
              <w:rPr>
                <w:rFonts w:ascii="Sylfaen" w:hAnsi="Sylfaen"/>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43742" w:rsidRPr="00837A8D" w:rsidRDefault="00043742" w:rsidP="002D67F9">
            <w:pPr>
              <w:widowControl w:val="0"/>
              <w:spacing w:after="120"/>
              <w:jc w:val="center"/>
              <w:rPr>
                <w:rFonts w:ascii="Sylfaen" w:hAnsi="Sylfaen"/>
                <w:sz w:val="20"/>
                <w:szCs w:val="20"/>
              </w:rPr>
            </w:pPr>
          </w:p>
        </w:tc>
      </w:tr>
    </w:tbl>
    <w:p w:rsidR="00B2572B" w:rsidRPr="00837A8D" w:rsidRDefault="00B2572B" w:rsidP="00F84BF9">
      <w:pPr>
        <w:pStyle w:val="a3"/>
        <w:widowControl w:val="0"/>
        <w:spacing w:after="160"/>
        <w:jc w:val="right"/>
        <w:rPr>
          <w:rFonts w:ascii="Sylfaen" w:hAnsi="Sylfaen" w:cs="Sylfaen"/>
          <w:i w:val="0"/>
          <w:sz w:val="24"/>
          <w:szCs w:val="24"/>
        </w:rPr>
      </w:pPr>
    </w:p>
    <w:sectPr w:rsidR="00B2572B" w:rsidRPr="00837A8D" w:rsidSect="00B05B10">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57E" w:rsidRDefault="006C657E">
      <w:r>
        <w:separator/>
      </w:r>
    </w:p>
  </w:endnote>
  <w:endnote w:type="continuationSeparator" w:id="1">
    <w:p w:rsidR="006C657E" w:rsidRDefault="006C657E">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n AMU">
    <w:altName w:val="Arial Unicode MS"/>
    <w:charset w:val="CC"/>
    <w:family w:val="auto"/>
    <w:pitch w:val="variable"/>
    <w:sig w:usb0="A1002EAF" w:usb1="4000000A" w:usb2="00000000"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922"/>
    </w:sdtPr>
    <w:sdtEndPr>
      <w:rPr>
        <w:rFonts w:ascii="GHEA Grapalat" w:hAnsi="GHEA Grapalat"/>
        <w:sz w:val="24"/>
        <w:szCs w:val="24"/>
      </w:rPr>
    </w:sdtEndPr>
    <w:sdtContent>
      <w:p w:rsidR="008567E3" w:rsidRPr="00BB38E1" w:rsidRDefault="001B7F2D">
        <w:pPr>
          <w:pStyle w:val="a5"/>
          <w:jc w:val="center"/>
          <w:rPr>
            <w:rFonts w:ascii="GHEA Grapalat" w:hAnsi="GHEA Grapalat"/>
            <w:sz w:val="24"/>
            <w:szCs w:val="24"/>
          </w:rPr>
        </w:pPr>
        <w:r w:rsidRPr="00BB38E1">
          <w:rPr>
            <w:rFonts w:ascii="GHEA Grapalat" w:hAnsi="GHEA Grapalat"/>
            <w:sz w:val="24"/>
            <w:szCs w:val="24"/>
          </w:rPr>
          <w:fldChar w:fldCharType="begin"/>
        </w:r>
        <w:r w:rsidR="008567E3" w:rsidRPr="00BB38E1">
          <w:rPr>
            <w:rFonts w:ascii="GHEA Grapalat" w:hAnsi="GHEA Grapalat"/>
            <w:sz w:val="24"/>
            <w:szCs w:val="24"/>
          </w:rPr>
          <w:instrText xml:space="preserve"> PAGE   \* MERGEFORMAT </w:instrText>
        </w:r>
        <w:r w:rsidRPr="00BB38E1">
          <w:rPr>
            <w:rFonts w:ascii="GHEA Grapalat" w:hAnsi="GHEA Grapalat"/>
            <w:sz w:val="24"/>
            <w:szCs w:val="24"/>
          </w:rPr>
          <w:fldChar w:fldCharType="separate"/>
        </w:r>
        <w:r w:rsidR="0094438A">
          <w:rPr>
            <w:rFonts w:ascii="GHEA Grapalat" w:hAnsi="GHEA Grapalat"/>
            <w:noProof/>
            <w:sz w:val="24"/>
            <w:szCs w:val="24"/>
          </w:rPr>
          <w:t>2</w:t>
        </w:r>
        <w:r w:rsidRPr="00BB38E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57E" w:rsidRDefault="006C657E">
      <w:r>
        <w:separator/>
      </w:r>
    </w:p>
  </w:footnote>
  <w:footnote w:type="continuationSeparator" w:id="1">
    <w:p w:rsidR="006C657E" w:rsidRDefault="006C657E">
      <w:r>
        <w:continuationSeparator/>
      </w:r>
    </w:p>
  </w:footnote>
  <w:footnote w:id="2">
    <w:p w:rsidR="008567E3" w:rsidRPr="00491140" w:rsidRDefault="008567E3" w:rsidP="00AE224E">
      <w:pPr>
        <w:pStyle w:val="af2"/>
        <w:jc w:val="both"/>
        <w:rPr>
          <w:rFonts w:ascii="GHEA Grapalat" w:hAnsi="GHEA Grapalat"/>
        </w:rPr>
      </w:pPr>
      <w:r w:rsidRPr="00491140">
        <w:rPr>
          <w:rStyle w:val="af6"/>
          <w:rFonts w:ascii="GHEA Grapalat" w:hAnsi="GHEA Grapalat"/>
          <w:i/>
        </w:rPr>
        <w:footnoteRef/>
      </w:r>
      <w:r w:rsidRPr="00491140">
        <w:rPr>
          <w:rFonts w:ascii="GHEA Grapalat" w:hAnsi="GHEA Grapalat"/>
          <w:i/>
        </w:rPr>
        <w:t>Настоящее предложение исключается из приглашения, если процедура закупки не организуется по лотам.</w:t>
      </w:r>
    </w:p>
  </w:footnote>
  <w:footnote w:id="3">
    <w:p w:rsidR="008567E3" w:rsidRPr="00491140" w:rsidRDefault="008567E3" w:rsidP="00B051BE">
      <w:pPr>
        <w:jc w:val="both"/>
        <w:rPr>
          <w:rFonts w:ascii="GHEA Grapalat" w:hAnsi="GHEA Grapalat"/>
          <w:sz w:val="20"/>
          <w:szCs w:val="20"/>
        </w:rPr>
      </w:pPr>
      <w:r w:rsidRPr="00491140">
        <w:rPr>
          <w:rStyle w:val="af6"/>
          <w:rFonts w:ascii="GHEA Grapalat" w:hAnsi="GHEA Grapalat"/>
          <w:sz w:val="20"/>
          <w:szCs w:val="20"/>
        </w:rPr>
        <w:footnoteRef/>
      </w:r>
      <w:r w:rsidRPr="00491140">
        <w:rPr>
          <w:rFonts w:ascii="GHEA Grapalat" w:hAnsi="GHEA Grapalat"/>
          <w:i/>
          <w:sz w:val="20"/>
          <w:szCs w:val="20"/>
        </w:rPr>
        <w:t>Если настоящим приглашением предусмотрено такое требование.</w:t>
      </w:r>
    </w:p>
  </w:footnote>
  <w:footnote w:id="4">
    <w:p w:rsidR="008567E3" w:rsidRPr="00491140" w:rsidRDefault="008567E3" w:rsidP="00D43D0F">
      <w:pPr>
        <w:pStyle w:val="af2"/>
        <w:jc w:val="both"/>
        <w:rPr>
          <w:rFonts w:ascii="GHEA Grapalat" w:hAnsi="GHEA Grapalat"/>
        </w:rPr>
      </w:pPr>
      <w:r w:rsidRPr="00491140">
        <w:rPr>
          <w:rStyle w:val="af6"/>
          <w:rFonts w:ascii="GHEA Grapalat" w:hAnsi="GHEA Grapalat"/>
        </w:rPr>
        <w:footnoteRef/>
      </w:r>
      <w:r w:rsidRPr="0049114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подпункта исключаются слова " товарный знак, наименование производителя".</w:t>
      </w:r>
    </w:p>
  </w:footnote>
  <w:footnote w:id="5">
    <w:p w:rsidR="008567E3" w:rsidRPr="00491140" w:rsidRDefault="008567E3" w:rsidP="00323F47">
      <w:pPr>
        <w:pStyle w:val="af2"/>
        <w:jc w:val="both"/>
        <w:rPr>
          <w:rFonts w:ascii="GHEA Grapalat" w:hAnsi="GHEA Grapalat"/>
        </w:rPr>
      </w:pPr>
      <w:r w:rsidRPr="00491140">
        <w:rPr>
          <w:rStyle w:val="af6"/>
          <w:rFonts w:ascii="GHEA Grapalat" w:hAnsi="GHEA Grapalat"/>
        </w:rPr>
        <w:footnoteRef/>
      </w:r>
      <w:r w:rsidRPr="0049114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6">
    <w:p w:rsidR="008567E3" w:rsidRPr="00491140" w:rsidRDefault="008567E3" w:rsidP="00323F47">
      <w:pPr>
        <w:pStyle w:val="af2"/>
        <w:jc w:val="both"/>
        <w:rPr>
          <w:rFonts w:ascii="GHEA Grapalat" w:hAnsi="GHEA Grapalat"/>
          <w:highlight w:val="cyan"/>
        </w:rPr>
      </w:pPr>
      <w:r w:rsidRPr="00491140">
        <w:rPr>
          <w:rStyle w:val="af6"/>
          <w:rFonts w:ascii="GHEA Grapalat" w:hAnsi="GHEA Grapalat"/>
        </w:rPr>
        <w:footnoteRef/>
      </w:r>
      <w:r w:rsidRPr="00491140">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7">
    <w:p w:rsidR="008567E3" w:rsidRPr="003D6051" w:rsidRDefault="008567E3" w:rsidP="00E170EE">
      <w:pPr>
        <w:pStyle w:val="af2"/>
        <w:rPr>
          <w:rFonts w:ascii="GHEA Grapalat" w:hAnsi="GHEA Grapalat"/>
        </w:rPr>
      </w:pPr>
      <w:r w:rsidRPr="003D6051">
        <w:rPr>
          <w:rStyle w:val="af6"/>
          <w:rFonts w:ascii="GHEA Grapalat" w:hAnsi="GHEA Grapalat"/>
        </w:rPr>
        <w:footnoteRef/>
      </w:r>
      <w:r w:rsidRPr="003D6051">
        <w:rPr>
          <w:rFonts w:ascii="GHEA Grapalat" w:hAnsi="GHEA Grapalat"/>
          <w:i/>
        </w:rPr>
        <w:t>Устанавливаетсязаказчиком.</w:t>
      </w:r>
    </w:p>
  </w:footnote>
  <w:footnote w:id="8">
    <w:p w:rsidR="008567E3" w:rsidRPr="00397248" w:rsidRDefault="008567E3" w:rsidP="00397248">
      <w:pPr>
        <w:pStyle w:val="af2"/>
        <w:jc w:val="both"/>
        <w:rPr>
          <w:rFonts w:ascii="GHEA Grapalat" w:hAnsi="GHEA Grapalat"/>
        </w:rPr>
      </w:pPr>
      <w:r w:rsidRPr="00397248">
        <w:rPr>
          <w:rStyle w:val="af6"/>
          <w:rFonts w:ascii="GHEA Grapalat" w:hAnsi="GHEA Grapalat"/>
        </w:rPr>
        <w:footnoteRef/>
      </w:r>
      <w:r w:rsidRPr="00397248">
        <w:rPr>
          <w:rFonts w:ascii="GHEA Grapalat" w:hAnsi="GHEA Grapalat"/>
          <w:i/>
        </w:rPr>
        <w:t>Устанавливается заказчиком.</w:t>
      </w:r>
    </w:p>
  </w:footnote>
  <w:footnote w:id="9">
    <w:p w:rsidR="008567E3" w:rsidRPr="00397248" w:rsidRDefault="008567E3" w:rsidP="00397248">
      <w:pPr>
        <w:pStyle w:val="af2"/>
        <w:jc w:val="both"/>
        <w:rPr>
          <w:rFonts w:ascii="GHEA Grapalat" w:hAnsi="GHEA Grapalat"/>
        </w:rPr>
      </w:pPr>
      <w:r w:rsidRPr="00397248">
        <w:rPr>
          <w:rStyle w:val="af6"/>
          <w:rFonts w:ascii="GHEA Grapalat" w:hAnsi="GHEA Grapalat"/>
        </w:rPr>
        <w:footnoteRef/>
      </w:r>
      <w:r w:rsidRPr="00397248">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10">
    <w:p w:rsidR="008567E3" w:rsidRPr="00746951" w:rsidRDefault="008567E3" w:rsidP="00746951">
      <w:pPr>
        <w:pStyle w:val="af2"/>
        <w:jc w:val="both"/>
        <w:rPr>
          <w:rFonts w:ascii="GHEA Grapalat" w:hAnsi="GHEA Grapalat"/>
        </w:rPr>
      </w:pPr>
      <w:r w:rsidRPr="00746951">
        <w:rPr>
          <w:rFonts w:ascii="GHEA Grapalat" w:hAnsi="GHEA Grapalat"/>
          <w:i/>
          <w:vertAlign w:val="superscript"/>
        </w:rPr>
        <w:footnoteRef/>
      </w:r>
      <w:r w:rsidRPr="00746951">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11">
    <w:p w:rsidR="008567E3" w:rsidRPr="00746951" w:rsidRDefault="008567E3" w:rsidP="00746951">
      <w:pPr>
        <w:pStyle w:val="af2"/>
        <w:jc w:val="both"/>
        <w:rPr>
          <w:rFonts w:ascii="GHEA Grapalat" w:hAnsi="GHEA Grapalat"/>
        </w:rPr>
      </w:pPr>
      <w:r w:rsidRPr="00746951">
        <w:rPr>
          <w:rFonts w:ascii="GHEA Grapalat" w:hAnsi="GHEA Grapalat"/>
          <w:i/>
          <w:vertAlign w:val="superscript"/>
        </w:rPr>
        <w:footnoteRef/>
      </w:r>
      <w:r w:rsidRPr="00746951">
        <w:rPr>
          <w:rFonts w:ascii="GHEA Grapalat" w:hAnsi="GHEA Grapalat"/>
          <w:i/>
        </w:rPr>
        <w:t xml:space="preserve"> Настоящий пункт редактируется согласно соответствующему заказчику.</w:t>
      </w:r>
    </w:p>
  </w:footnote>
  <w:footnote w:id="12">
    <w:p w:rsidR="008567E3" w:rsidRPr="00F10375" w:rsidRDefault="008567E3" w:rsidP="00F10375">
      <w:pPr>
        <w:pStyle w:val="af2"/>
        <w:jc w:val="both"/>
        <w:rPr>
          <w:rFonts w:ascii="GHEA Grapalat" w:hAnsi="GHEA Grapalat"/>
        </w:rPr>
      </w:pPr>
      <w:r>
        <w:rPr>
          <w:rStyle w:val="af6"/>
          <w:rFonts w:ascii="GHEA Grapalat" w:hAnsi="GHEA Grapalat"/>
        </w:rPr>
        <w:footnoteRef/>
      </w:r>
      <w:r w:rsidRPr="00F10375">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3">
    <w:p w:rsidR="008567E3" w:rsidRPr="00F10375" w:rsidRDefault="008567E3" w:rsidP="00F10375">
      <w:pPr>
        <w:pStyle w:val="af2"/>
        <w:jc w:val="both"/>
        <w:rPr>
          <w:rFonts w:ascii="GHEA Grapalat" w:hAnsi="GHEA Grapalat" w:cs="Sylfaen"/>
        </w:rPr>
      </w:pPr>
      <w:r w:rsidRPr="00F10375">
        <w:rPr>
          <w:rStyle w:val="af6"/>
          <w:rFonts w:ascii="GHEA Grapalat" w:hAnsi="GHEA Grapalat"/>
        </w:rPr>
        <w:footnoteRef/>
      </w:r>
      <w:r w:rsidRPr="00F10375">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4">
    <w:p w:rsidR="008567E3" w:rsidRPr="00F653BC" w:rsidRDefault="008567E3" w:rsidP="00F52AA4">
      <w:pPr>
        <w:ind w:right="309"/>
        <w:jc w:val="both"/>
        <w:rPr>
          <w:rFonts w:ascii="GHEA Grapalat" w:hAnsi="GHEA Grapalat"/>
          <w:i/>
          <w:sz w:val="20"/>
          <w:szCs w:val="20"/>
        </w:rPr>
      </w:pPr>
      <w:r w:rsidRPr="00C6146A">
        <w:rPr>
          <w:rFonts w:ascii="GHEA Grapalat" w:hAnsi="GHEA Grapalat"/>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8567E3" w:rsidRPr="00C6146A" w:rsidRDefault="008567E3" w:rsidP="00F52AA4">
      <w:pPr>
        <w:pStyle w:val="af2"/>
        <w:rPr>
          <w:rFonts w:asciiTheme="minorHAnsi" w:hAnsiTheme="minorHAnsi"/>
        </w:rPr>
      </w:pPr>
    </w:p>
  </w:footnote>
  <w:footnote w:id="15">
    <w:p w:rsidR="008567E3" w:rsidRPr="00C6146A" w:rsidRDefault="008567E3" w:rsidP="00F52AA4">
      <w:pPr>
        <w:pStyle w:val="af2"/>
        <w:rPr>
          <w:rFonts w:asciiTheme="minorHAnsi" w:hAnsiTheme="minorHAnsi"/>
        </w:rPr>
      </w:pPr>
    </w:p>
  </w:footnote>
  <w:footnote w:id="16">
    <w:p w:rsidR="008567E3" w:rsidRPr="00F653BC" w:rsidRDefault="008567E3" w:rsidP="00F52AA4">
      <w:pPr>
        <w:pStyle w:val="af2"/>
        <w:jc w:val="both"/>
        <w:rPr>
          <w:rFonts w:ascii="GHEA Grapalat" w:hAnsi="GHEA Grapalat"/>
        </w:rPr>
      </w:pPr>
      <w:r>
        <w:rPr>
          <w:rStyle w:val="af6"/>
        </w:rPr>
        <w:t>15</w:t>
      </w:r>
      <w:r w:rsidRPr="00F653BC">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w:t>
      </w:r>
    </w:p>
    <w:p w:rsidR="008567E3" w:rsidRPr="00C6146A" w:rsidRDefault="008567E3" w:rsidP="00F52AA4">
      <w:pPr>
        <w:pStyle w:val="af2"/>
        <w:rPr>
          <w:rFonts w:asciiTheme="minorHAnsi" w:hAnsiTheme="minorHAnsi"/>
        </w:rPr>
      </w:pPr>
      <w:r>
        <w:rPr>
          <w:rStyle w:val="af6"/>
        </w:rPr>
        <w:t>*</w:t>
      </w:r>
      <w:r w:rsidRPr="00F653BC">
        <w:rPr>
          <w:rFonts w:ascii="GHEA Grapalat" w:hAnsi="GHEA Grapalat"/>
          <w:i/>
        </w:rPr>
        <w:t>Заполняется секретарем Комиссии до опубликования приглашения в бюллетене</w:t>
      </w:r>
    </w:p>
  </w:footnote>
  <w:footnote w:id="17">
    <w:p w:rsidR="008567E3" w:rsidRPr="00C6146A" w:rsidRDefault="008567E3" w:rsidP="00F52AA4">
      <w:pPr>
        <w:pStyle w:val="af2"/>
        <w:rPr>
          <w:rFonts w:asciiTheme="minorHAnsi" w:hAnsiTheme="minorHAnsi"/>
        </w:rPr>
      </w:pPr>
    </w:p>
  </w:footnote>
  <w:footnote w:id="18">
    <w:p w:rsidR="008567E3" w:rsidRPr="00F653BC" w:rsidRDefault="008567E3" w:rsidP="00F52AA4">
      <w:pPr>
        <w:pStyle w:val="af2"/>
        <w:jc w:val="both"/>
        <w:rPr>
          <w:rFonts w:ascii="GHEA Grapalat" w:hAnsi="GHEA Grapalat"/>
        </w:rPr>
      </w:pPr>
      <w:r>
        <w:rPr>
          <w:rStyle w:val="af6"/>
        </w:rPr>
        <w:t>16</w:t>
      </w:r>
      <w:r w:rsidRPr="00F653BC">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
    <w:p w:rsidR="008567E3" w:rsidRPr="00305F37" w:rsidRDefault="008567E3" w:rsidP="00F52AA4">
      <w:pPr>
        <w:pStyle w:val="af2"/>
        <w:rPr>
          <w:rFonts w:asciiTheme="minorHAnsi" w:hAnsiTheme="minorHAnsi"/>
        </w:rPr>
      </w:pPr>
      <w:r>
        <w:rPr>
          <w:rStyle w:val="af6"/>
        </w:rPr>
        <w:t>*</w:t>
      </w:r>
      <w:r w:rsidRPr="00F653BC">
        <w:rPr>
          <w:rFonts w:ascii="GHEA Grapalat" w:hAnsi="GHEA Grapalat"/>
          <w:i/>
        </w:rPr>
        <w:t>Заполняется секретарем Комиссии до опубликования приглашения в бюллетене.</w:t>
      </w:r>
    </w:p>
    <w:p w:rsidR="008567E3" w:rsidRPr="00C6146A" w:rsidRDefault="008567E3" w:rsidP="00F52AA4">
      <w:pPr>
        <w:pStyle w:val="af2"/>
        <w:rPr>
          <w:rFonts w:asciiTheme="minorHAnsi" w:hAnsiTheme="minorHAnsi"/>
        </w:rPr>
      </w:pPr>
    </w:p>
  </w:footnote>
  <w:footnote w:id="19">
    <w:p w:rsidR="008567E3" w:rsidRPr="00073C15" w:rsidRDefault="008567E3" w:rsidP="00073C15">
      <w:pPr>
        <w:pStyle w:val="af2"/>
        <w:jc w:val="both"/>
        <w:rPr>
          <w:rFonts w:ascii="GHEA Grapalat" w:hAnsi="GHEA Grapalat"/>
          <w:i/>
          <w:lang w:eastAsia="en-US"/>
        </w:rPr>
      </w:pPr>
      <w:r w:rsidRPr="00073C15">
        <w:rPr>
          <w:rStyle w:val="af6"/>
          <w:rFonts w:ascii="GHEA Grapalat" w:hAnsi="GHEA Grapalat"/>
        </w:rPr>
        <w:footnoteRef/>
      </w:r>
      <w:r w:rsidRPr="00073C15">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0">
    <w:p w:rsidR="008567E3" w:rsidRPr="00073C15" w:rsidRDefault="008567E3"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21">
    <w:p w:rsidR="008567E3" w:rsidRPr="00073C15" w:rsidRDefault="008567E3"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2">
    <w:p w:rsidR="008567E3" w:rsidRPr="00073C15" w:rsidRDefault="008567E3"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3">
    <w:p w:rsidR="008567E3" w:rsidRPr="00073C15" w:rsidRDefault="008567E3" w:rsidP="001E31D9">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4">
    <w:p w:rsidR="008567E3" w:rsidRPr="00073C15" w:rsidRDefault="008567E3"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8567E3" w:rsidRPr="00073C15" w:rsidRDefault="008567E3" w:rsidP="00073C15">
      <w:pPr>
        <w:pStyle w:val="af2"/>
        <w:jc w:val="both"/>
        <w:rPr>
          <w:rFonts w:ascii="GHEA Grapalat" w:hAnsi="GHEA Grapalat"/>
          <w:lang w:val="hy-AM"/>
        </w:rPr>
      </w:pPr>
      <w:r w:rsidRPr="00073C15">
        <w:rPr>
          <w:rStyle w:val="af6"/>
          <w:rFonts w:ascii="GHEA Grapalat" w:hAnsi="GHEA Grapalat"/>
        </w:rPr>
        <w:footnoteRef/>
      </w:r>
      <w:r w:rsidRPr="00073C15">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6">
    <w:p w:rsidR="008567E3" w:rsidRPr="00073C15" w:rsidRDefault="008567E3" w:rsidP="00073C15">
      <w:pPr>
        <w:pStyle w:val="af2"/>
        <w:jc w:val="both"/>
        <w:rPr>
          <w:rFonts w:ascii="GHEA Grapalat" w:hAnsi="GHEA Grapalat"/>
          <w:i/>
          <w:lang w:val="hy-AM" w:eastAsia="en-US"/>
        </w:rPr>
      </w:pPr>
      <w:r w:rsidRPr="00073C15">
        <w:rPr>
          <w:rStyle w:val="af6"/>
          <w:rFonts w:ascii="GHEA Grapalat" w:hAnsi="GHEA Grapalat"/>
        </w:rPr>
        <w:footnoteRef/>
      </w:r>
      <w:r w:rsidRPr="00073C15">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8567E3" w:rsidRPr="00073C15" w:rsidRDefault="008567E3" w:rsidP="00073C15">
      <w:pPr>
        <w:pStyle w:val="af2"/>
        <w:jc w:val="both"/>
        <w:rPr>
          <w:rFonts w:ascii="GHEA Grapalat" w:hAnsi="GHEA Grapalat"/>
          <w:i/>
          <w:lang w:val="hy-AM" w:eastAsia="en-US"/>
        </w:rPr>
      </w:pPr>
    </w:p>
  </w:footnote>
  <w:footnote w:id="27">
    <w:p w:rsidR="008567E3" w:rsidRPr="005E7E01" w:rsidRDefault="008567E3" w:rsidP="005E7E01">
      <w:pPr>
        <w:pStyle w:val="af2"/>
        <w:jc w:val="both"/>
        <w:rPr>
          <w:rFonts w:ascii="GHEA Grapalat" w:hAnsi="GHEA Grapalat"/>
          <w:i/>
        </w:rPr>
      </w:pPr>
      <w:r w:rsidRPr="005E7E01">
        <w:rPr>
          <w:rStyle w:val="af6"/>
          <w:rFonts w:ascii="GHEA Grapalat" w:hAnsi="GHEA Grapalat"/>
          <w:i/>
        </w:rPr>
        <w:sym w:font="Symbol" w:char="F02A"/>
      </w:r>
      <w:r w:rsidRPr="005E7E01">
        <w:rPr>
          <w:rFonts w:ascii="GHEA Grapalat" w:hAnsi="GHEA Grapalat"/>
          <w:i/>
        </w:rPr>
        <w:t xml:space="preserve">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 Окончательный срок поставки не может быть позднее 15 декабря данного года.</w:t>
      </w:r>
    </w:p>
  </w:footnote>
  <w:footnote w:id="28">
    <w:p w:rsidR="008567E3" w:rsidRPr="005E7E01" w:rsidRDefault="008567E3" w:rsidP="005E7E01">
      <w:pPr>
        <w:widowControl w:val="0"/>
        <w:jc w:val="both"/>
        <w:rPr>
          <w:rFonts w:ascii="GHEA Grapalat" w:hAnsi="GHEA Grapalat" w:cs="Sylfaen"/>
          <w:i/>
          <w:sz w:val="20"/>
          <w:szCs w:val="20"/>
        </w:rPr>
      </w:pPr>
      <w:r w:rsidRPr="005E7E01">
        <w:rPr>
          <w:rStyle w:val="af6"/>
          <w:rFonts w:ascii="GHEA Grapalat" w:hAnsi="GHEA Grapalat"/>
          <w:i/>
          <w:sz w:val="20"/>
          <w:szCs w:val="20"/>
        </w:rPr>
        <w:sym w:font="Symbol" w:char="F02A"/>
      </w:r>
      <w:r w:rsidRPr="005E7E01">
        <w:rPr>
          <w:rStyle w:val="af6"/>
          <w:rFonts w:ascii="GHEA Grapalat" w:hAnsi="GHEA Grapalat"/>
          <w:i/>
          <w:sz w:val="20"/>
          <w:szCs w:val="20"/>
        </w:rPr>
        <w:sym w:font="Symbol" w:char="F02A"/>
      </w:r>
      <w:r w:rsidRPr="005E7E01">
        <w:rPr>
          <w:rFonts w:ascii="GHEA Grapalat" w:hAnsi="GHEA Grapalat"/>
          <w:i/>
          <w:sz w:val="20"/>
          <w:szCs w:val="20"/>
        </w:rPr>
        <w:t xml:space="preserve"> 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29">
    <w:p w:rsidR="008567E3" w:rsidRPr="005E7E01" w:rsidRDefault="008567E3" w:rsidP="005E7E01">
      <w:pPr>
        <w:pStyle w:val="af2"/>
        <w:jc w:val="both"/>
        <w:rPr>
          <w:rFonts w:ascii="GHEA Grapalat" w:hAnsi="GHEA Grapalat"/>
        </w:rPr>
      </w:pPr>
      <w:r w:rsidRPr="005E7E01">
        <w:rPr>
          <w:rStyle w:val="af6"/>
          <w:rFonts w:ascii="GHEA Grapalat" w:hAnsi="GHEA Grapalat"/>
        </w:rPr>
        <w:sym w:font="Symbol" w:char="F02A"/>
      </w:r>
      <w:r w:rsidRPr="005E7E01">
        <w:rPr>
          <w:rStyle w:val="af6"/>
          <w:rFonts w:ascii="GHEA Grapalat" w:hAnsi="GHEA Grapalat"/>
        </w:rPr>
        <w:sym w:font="Symbol" w:char="F02A"/>
      </w:r>
      <w:r w:rsidRPr="005E7E01">
        <w:rPr>
          <w:rStyle w:val="af6"/>
          <w:rFonts w:ascii="GHEA Grapalat" w:hAnsi="GHEA Grapalat"/>
        </w:rPr>
        <w:sym w:font="Symbol" w:char="F02A"/>
      </w:r>
      <w:r w:rsidRPr="005E7E01">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0">
    <w:p w:rsidR="008567E3" w:rsidRPr="005E7E01" w:rsidRDefault="008567E3" w:rsidP="005E7E01">
      <w:pPr>
        <w:widowControl w:val="0"/>
        <w:jc w:val="both"/>
        <w:rPr>
          <w:rFonts w:ascii="GHEA Grapalat" w:hAnsi="GHEA Grapalat" w:cs="Sylfaen"/>
          <w:i/>
          <w:sz w:val="20"/>
          <w:szCs w:val="20"/>
        </w:rPr>
      </w:pPr>
      <w:r w:rsidRPr="005E7E01">
        <w:rPr>
          <w:rStyle w:val="af6"/>
          <w:rFonts w:ascii="GHEA Grapalat" w:hAnsi="GHEA Grapalat"/>
          <w:sz w:val="20"/>
          <w:szCs w:val="20"/>
        </w:rPr>
        <w:sym w:font="Symbol" w:char="F02A"/>
      </w:r>
      <w:r w:rsidRPr="005E7E01">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8567E3" w:rsidRPr="005E7E01" w:rsidRDefault="008567E3" w:rsidP="005E7E01">
      <w:pPr>
        <w:widowControl w:val="0"/>
        <w:jc w:val="both"/>
        <w:rPr>
          <w:rFonts w:ascii="GHEA Grapalat" w:hAnsi="GHEA Grapalat"/>
          <w:i/>
          <w:sz w:val="20"/>
          <w:szCs w:val="20"/>
        </w:rPr>
      </w:pPr>
      <w:r w:rsidRPr="005E7E01">
        <w:rPr>
          <w:rStyle w:val="af6"/>
          <w:sz w:val="20"/>
          <w:szCs w:val="20"/>
        </w:rPr>
        <w:sym w:font="Symbol" w:char="F02A"/>
      </w:r>
      <w:r w:rsidRPr="005E7E01">
        <w:rPr>
          <w:rStyle w:val="af6"/>
          <w:sz w:val="20"/>
          <w:szCs w:val="20"/>
        </w:rPr>
        <w:sym w:font="Symbol" w:char="F02A"/>
      </w:r>
      <w:r w:rsidRPr="005E7E01">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8567E3" w:rsidRPr="005E7E01" w:rsidRDefault="008567E3">
      <w:pPr>
        <w:pStyle w:val="af2"/>
        <w:rPr>
          <w:rFonts w:asciiTheme="minorHAnsi" w:hAnsiTheme="minorHAnsi"/>
        </w:rPr>
      </w:pPr>
    </w:p>
  </w:footnote>
  <w:footnote w:id="32">
    <w:p w:rsidR="008567E3" w:rsidRPr="00B36468" w:rsidRDefault="008567E3" w:rsidP="002D67F9">
      <w:pPr>
        <w:pStyle w:val="af2"/>
        <w:jc w:val="both"/>
        <w:rPr>
          <w:rFonts w:ascii="GHEA Grapalat" w:hAnsi="GHEA Grapalat"/>
        </w:rPr>
      </w:pPr>
      <w:r w:rsidRPr="00B36468">
        <w:rPr>
          <w:rStyle w:val="af6"/>
          <w:rFonts w:ascii="GHEA Grapalat" w:hAnsi="GHEA Grapalat"/>
        </w:rPr>
        <w:t>**</w:t>
      </w:r>
      <w:r w:rsidRPr="00B36468">
        <w:rPr>
          <w:rFonts w:ascii="GHEA Grapalat" w:hAnsi="GHEA Grapalat"/>
          <w:i/>
        </w:rPr>
        <w:t>Заполняется участником</w:t>
      </w:r>
    </w:p>
  </w:footnote>
  <w:footnote w:id="33">
    <w:p w:rsidR="008567E3" w:rsidRPr="00B36468" w:rsidRDefault="008567E3" w:rsidP="002D67F9">
      <w:pPr>
        <w:widowControl w:val="0"/>
        <w:jc w:val="both"/>
        <w:rPr>
          <w:rFonts w:ascii="GHEA Grapalat" w:hAnsi="GHEA Grapalat"/>
          <w:sz w:val="20"/>
          <w:szCs w:val="20"/>
        </w:rPr>
      </w:pPr>
      <w:r w:rsidRPr="00B36468">
        <w:rPr>
          <w:rStyle w:val="af6"/>
          <w:rFonts w:ascii="GHEA Grapalat" w:hAnsi="GHEA Grapalat"/>
          <w:sz w:val="20"/>
          <w:szCs w:val="20"/>
        </w:rPr>
        <w:footnoteRef/>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10"/>
  </w:num>
  <w:num w:numId="4">
    <w:abstractNumId w:val="7"/>
  </w:num>
  <w:num w:numId="5">
    <w:abstractNumId w:val="13"/>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3"/>
  </w:num>
  <w:num w:numId="12">
    <w:abstractNumId w:val="16"/>
  </w:num>
  <w:num w:numId="13">
    <w:abstractNumId w:val="14"/>
  </w:num>
  <w:num w:numId="14">
    <w:abstractNumId w:val="5"/>
  </w:num>
  <w:num w:numId="15">
    <w:abstractNumId w:val="15"/>
  </w:num>
  <w:num w:numId="16">
    <w:abstractNumId w:val="6"/>
  </w:num>
  <w:num w:numId="17">
    <w:abstractNumId w:val="1"/>
  </w:num>
  <w:num w:numId="18">
    <w:abstractNumId w:val="9"/>
  </w:num>
  <w:num w:numId="19">
    <w:abstractNumId w:val="12"/>
  </w:num>
  <w:num w:numId="2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301"/>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1F19"/>
    <w:rsid w:val="000423D9"/>
    <w:rsid w:val="00043742"/>
    <w:rsid w:val="0004387F"/>
    <w:rsid w:val="00046BAC"/>
    <w:rsid w:val="00047C79"/>
    <w:rsid w:val="00051490"/>
    <w:rsid w:val="00051B7F"/>
    <w:rsid w:val="000524C1"/>
    <w:rsid w:val="000537FF"/>
    <w:rsid w:val="00053BFB"/>
    <w:rsid w:val="00054F66"/>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3C15"/>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1FE6"/>
    <w:rsid w:val="000B259E"/>
    <w:rsid w:val="000B42E4"/>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4E54"/>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378"/>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015E"/>
    <w:rsid w:val="001724D7"/>
    <w:rsid w:val="001732FB"/>
    <w:rsid w:val="00174FE1"/>
    <w:rsid w:val="00175F8F"/>
    <w:rsid w:val="00175FDC"/>
    <w:rsid w:val="001763F5"/>
    <w:rsid w:val="00176A38"/>
    <w:rsid w:val="00176A92"/>
    <w:rsid w:val="00177A5C"/>
    <w:rsid w:val="00180EE9"/>
    <w:rsid w:val="00181C60"/>
    <w:rsid w:val="00181F0F"/>
    <w:rsid w:val="00182415"/>
    <w:rsid w:val="00183004"/>
    <w:rsid w:val="0018301A"/>
    <w:rsid w:val="00183FEA"/>
    <w:rsid w:val="00184D18"/>
    <w:rsid w:val="00184F17"/>
    <w:rsid w:val="00185684"/>
    <w:rsid w:val="0018591C"/>
    <w:rsid w:val="00185DF9"/>
    <w:rsid w:val="00187148"/>
    <w:rsid w:val="00191D5F"/>
    <w:rsid w:val="00192606"/>
    <w:rsid w:val="001928A1"/>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B7F2D"/>
    <w:rsid w:val="001C07C6"/>
    <w:rsid w:val="001C0849"/>
    <w:rsid w:val="001C3D83"/>
    <w:rsid w:val="001C3F6C"/>
    <w:rsid w:val="001C6402"/>
    <w:rsid w:val="001C76F7"/>
    <w:rsid w:val="001D1D00"/>
    <w:rsid w:val="001D22B7"/>
    <w:rsid w:val="001D2D62"/>
    <w:rsid w:val="001D5FF7"/>
    <w:rsid w:val="001D6531"/>
    <w:rsid w:val="001D6999"/>
    <w:rsid w:val="001D7228"/>
    <w:rsid w:val="001D74FA"/>
    <w:rsid w:val="001D78C5"/>
    <w:rsid w:val="001E0216"/>
    <w:rsid w:val="001E1226"/>
    <w:rsid w:val="001E2794"/>
    <w:rsid w:val="001E2814"/>
    <w:rsid w:val="001E31D9"/>
    <w:rsid w:val="001E38B9"/>
    <w:rsid w:val="001E55B2"/>
    <w:rsid w:val="001E5866"/>
    <w:rsid w:val="001F0335"/>
    <w:rsid w:val="001F0371"/>
    <w:rsid w:val="001F3237"/>
    <w:rsid w:val="001F386B"/>
    <w:rsid w:val="001F412F"/>
    <w:rsid w:val="001F5FDE"/>
    <w:rsid w:val="001F6578"/>
    <w:rsid w:val="001F760C"/>
    <w:rsid w:val="00201DA0"/>
    <w:rsid w:val="00201F2E"/>
    <w:rsid w:val="00202F4D"/>
    <w:rsid w:val="002032CE"/>
    <w:rsid w:val="00203917"/>
    <w:rsid w:val="00204B03"/>
    <w:rsid w:val="00204E53"/>
    <w:rsid w:val="0020701A"/>
    <w:rsid w:val="00207064"/>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5463"/>
    <w:rsid w:val="00226412"/>
    <w:rsid w:val="002273AD"/>
    <w:rsid w:val="00227C9F"/>
    <w:rsid w:val="00230B12"/>
    <w:rsid w:val="00230C8F"/>
    <w:rsid w:val="0023565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7F4"/>
    <w:rsid w:val="002C4DBF"/>
    <w:rsid w:val="002C6CF7"/>
    <w:rsid w:val="002C7037"/>
    <w:rsid w:val="002D02FE"/>
    <w:rsid w:val="002D1AAA"/>
    <w:rsid w:val="002D20E8"/>
    <w:rsid w:val="002D236D"/>
    <w:rsid w:val="002D3C61"/>
    <w:rsid w:val="002D4250"/>
    <w:rsid w:val="002D49F6"/>
    <w:rsid w:val="002D5CF0"/>
    <w:rsid w:val="002D667A"/>
    <w:rsid w:val="002D67F9"/>
    <w:rsid w:val="002E0877"/>
    <w:rsid w:val="002E3165"/>
    <w:rsid w:val="002E4305"/>
    <w:rsid w:val="002E530A"/>
    <w:rsid w:val="002E531D"/>
    <w:rsid w:val="002E6D28"/>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3F47"/>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248"/>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05F2"/>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0D7"/>
    <w:rsid w:val="004068F5"/>
    <w:rsid w:val="004072C8"/>
    <w:rsid w:val="0040761D"/>
    <w:rsid w:val="004110AC"/>
    <w:rsid w:val="00411D9D"/>
    <w:rsid w:val="004175B6"/>
    <w:rsid w:val="00423B85"/>
    <w:rsid w:val="00427EAA"/>
    <w:rsid w:val="00431998"/>
    <w:rsid w:val="004320F2"/>
    <w:rsid w:val="00434D1C"/>
    <w:rsid w:val="0043558D"/>
    <w:rsid w:val="004361D6"/>
    <w:rsid w:val="00437CDB"/>
    <w:rsid w:val="00441CC1"/>
    <w:rsid w:val="00443208"/>
    <w:rsid w:val="00443B7A"/>
    <w:rsid w:val="00444069"/>
    <w:rsid w:val="004443A7"/>
    <w:rsid w:val="0044660E"/>
    <w:rsid w:val="00447808"/>
    <w:rsid w:val="0044788E"/>
    <w:rsid w:val="00447FFD"/>
    <w:rsid w:val="004504F0"/>
    <w:rsid w:val="00451B69"/>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2DB"/>
    <w:rsid w:val="004813B3"/>
    <w:rsid w:val="00483901"/>
    <w:rsid w:val="00483944"/>
    <w:rsid w:val="0048419C"/>
    <w:rsid w:val="00484FED"/>
    <w:rsid w:val="00486B55"/>
    <w:rsid w:val="004874EC"/>
    <w:rsid w:val="00491140"/>
    <w:rsid w:val="004929E4"/>
    <w:rsid w:val="00493AF9"/>
    <w:rsid w:val="004974D8"/>
    <w:rsid w:val="004A1734"/>
    <w:rsid w:val="004A1C5D"/>
    <w:rsid w:val="004A3051"/>
    <w:rsid w:val="004A4525"/>
    <w:rsid w:val="004A6025"/>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4F24"/>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0D4"/>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6E37"/>
    <w:rsid w:val="00567040"/>
    <w:rsid w:val="005716B8"/>
    <w:rsid w:val="00571702"/>
    <w:rsid w:val="00571F29"/>
    <w:rsid w:val="005739AB"/>
    <w:rsid w:val="00575C75"/>
    <w:rsid w:val="00577582"/>
    <w:rsid w:val="00581057"/>
    <w:rsid w:val="00581492"/>
    <w:rsid w:val="0058298C"/>
    <w:rsid w:val="00582FEB"/>
    <w:rsid w:val="00583092"/>
    <w:rsid w:val="00583117"/>
    <w:rsid w:val="00584A70"/>
    <w:rsid w:val="005856C5"/>
    <w:rsid w:val="00585DD4"/>
    <w:rsid w:val="00585E16"/>
    <w:rsid w:val="00587072"/>
    <w:rsid w:val="005900F2"/>
    <w:rsid w:val="00592A50"/>
    <w:rsid w:val="00594FEE"/>
    <w:rsid w:val="00595447"/>
    <w:rsid w:val="005960B4"/>
    <w:rsid w:val="0059636E"/>
    <w:rsid w:val="005A3A35"/>
    <w:rsid w:val="005A3DC6"/>
    <w:rsid w:val="005A3EB8"/>
    <w:rsid w:val="005A7FD2"/>
    <w:rsid w:val="005B18D8"/>
    <w:rsid w:val="005B1CFC"/>
    <w:rsid w:val="005B1DD6"/>
    <w:rsid w:val="005B1E95"/>
    <w:rsid w:val="005B20E7"/>
    <w:rsid w:val="005B21C0"/>
    <w:rsid w:val="005B598A"/>
    <w:rsid w:val="005B6B3E"/>
    <w:rsid w:val="005C1C00"/>
    <w:rsid w:val="005C1EAC"/>
    <w:rsid w:val="005D00A5"/>
    <w:rsid w:val="005D00D6"/>
    <w:rsid w:val="005D07B2"/>
    <w:rsid w:val="005D0AB4"/>
    <w:rsid w:val="005D0D93"/>
    <w:rsid w:val="005D1A14"/>
    <w:rsid w:val="005D1EB6"/>
    <w:rsid w:val="005D26DF"/>
    <w:rsid w:val="005D2EDB"/>
    <w:rsid w:val="005D3674"/>
    <w:rsid w:val="005D4D30"/>
    <w:rsid w:val="005D5D7D"/>
    <w:rsid w:val="005D71EF"/>
    <w:rsid w:val="005D7469"/>
    <w:rsid w:val="005D7DEE"/>
    <w:rsid w:val="005E0E50"/>
    <w:rsid w:val="005E24FD"/>
    <w:rsid w:val="005E274D"/>
    <w:rsid w:val="005E2F4D"/>
    <w:rsid w:val="005E2FA5"/>
    <w:rsid w:val="005E3501"/>
    <w:rsid w:val="005E3FC4"/>
    <w:rsid w:val="005E4202"/>
    <w:rsid w:val="005E4C8D"/>
    <w:rsid w:val="005E573E"/>
    <w:rsid w:val="005E6606"/>
    <w:rsid w:val="005E6D42"/>
    <w:rsid w:val="005E7E01"/>
    <w:rsid w:val="005F1793"/>
    <w:rsid w:val="005F1AEC"/>
    <w:rsid w:val="005F1DBB"/>
    <w:rsid w:val="005F1F95"/>
    <w:rsid w:val="005F52A3"/>
    <w:rsid w:val="005F53F2"/>
    <w:rsid w:val="005F68C1"/>
    <w:rsid w:val="005F7C1D"/>
    <w:rsid w:val="0060526C"/>
    <w:rsid w:val="0060588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563F0"/>
    <w:rsid w:val="00656947"/>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22C"/>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4007"/>
    <w:rsid w:val="006C657E"/>
    <w:rsid w:val="006C679A"/>
    <w:rsid w:val="006D0B02"/>
    <w:rsid w:val="006D0D6F"/>
    <w:rsid w:val="006D1826"/>
    <w:rsid w:val="006D1BA0"/>
    <w:rsid w:val="006D4E1D"/>
    <w:rsid w:val="006D5B24"/>
    <w:rsid w:val="006D6150"/>
    <w:rsid w:val="006E21D3"/>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12C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1E33"/>
    <w:rsid w:val="00735365"/>
    <w:rsid w:val="00736A43"/>
    <w:rsid w:val="00737986"/>
    <w:rsid w:val="00737B2F"/>
    <w:rsid w:val="00740919"/>
    <w:rsid w:val="0074261F"/>
    <w:rsid w:val="0074334C"/>
    <w:rsid w:val="00744742"/>
    <w:rsid w:val="00744D01"/>
    <w:rsid w:val="00745561"/>
    <w:rsid w:val="0074695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4C5F"/>
    <w:rsid w:val="00796076"/>
    <w:rsid w:val="007961A6"/>
    <w:rsid w:val="007968A3"/>
    <w:rsid w:val="007A1CE8"/>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397D"/>
    <w:rsid w:val="007F503F"/>
    <w:rsid w:val="007F5A5F"/>
    <w:rsid w:val="007F6722"/>
    <w:rsid w:val="008013DA"/>
    <w:rsid w:val="0080437A"/>
    <w:rsid w:val="00807178"/>
    <w:rsid w:val="00807F1E"/>
    <w:rsid w:val="00807F3B"/>
    <w:rsid w:val="008105B4"/>
    <w:rsid w:val="0081194D"/>
    <w:rsid w:val="00811D16"/>
    <w:rsid w:val="00812672"/>
    <w:rsid w:val="00814DBD"/>
    <w:rsid w:val="00816505"/>
    <w:rsid w:val="00820257"/>
    <w:rsid w:val="0082102B"/>
    <w:rsid w:val="008223F5"/>
    <w:rsid w:val="0082381F"/>
    <w:rsid w:val="00824F68"/>
    <w:rsid w:val="008258A1"/>
    <w:rsid w:val="008264EB"/>
    <w:rsid w:val="00830036"/>
    <w:rsid w:val="008311B4"/>
    <w:rsid w:val="00831C52"/>
    <w:rsid w:val="00832479"/>
    <w:rsid w:val="008326D8"/>
    <w:rsid w:val="0083296C"/>
    <w:rsid w:val="008348C6"/>
    <w:rsid w:val="00834CD0"/>
    <w:rsid w:val="00835374"/>
    <w:rsid w:val="00835822"/>
    <w:rsid w:val="00836400"/>
    <w:rsid w:val="008365E4"/>
    <w:rsid w:val="00836C9C"/>
    <w:rsid w:val="00837337"/>
    <w:rsid w:val="00837A8D"/>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7E3"/>
    <w:rsid w:val="008568E9"/>
    <w:rsid w:val="00857946"/>
    <w:rsid w:val="00857BF8"/>
    <w:rsid w:val="0086004A"/>
    <w:rsid w:val="008601B2"/>
    <w:rsid w:val="0086059D"/>
    <w:rsid w:val="00860B3B"/>
    <w:rsid w:val="00861BEB"/>
    <w:rsid w:val="00862230"/>
    <w:rsid w:val="008626E5"/>
    <w:rsid w:val="00862910"/>
    <w:rsid w:val="00864564"/>
    <w:rsid w:val="0086776E"/>
    <w:rsid w:val="008702CB"/>
    <w:rsid w:val="00871E55"/>
    <w:rsid w:val="0087341E"/>
    <w:rsid w:val="008769B4"/>
    <w:rsid w:val="008777E0"/>
    <w:rsid w:val="0088001E"/>
    <w:rsid w:val="00880500"/>
    <w:rsid w:val="00881C05"/>
    <w:rsid w:val="00881C22"/>
    <w:rsid w:val="00882C1B"/>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3AFE"/>
    <w:rsid w:val="008A4DA3"/>
    <w:rsid w:val="008A5CEA"/>
    <w:rsid w:val="008A7905"/>
    <w:rsid w:val="008B041D"/>
    <w:rsid w:val="008B1605"/>
    <w:rsid w:val="008B4DB1"/>
    <w:rsid w:val="008B4FDA"/>
    <w:rsid w:val="008B6D12"/>
    <w:rsid w:val="008B73CD"/>
    <w:rsid w:val="008C17DA"/>
    <w:rsid w:val="008C343E"/>
    <w:rsid w:val="008C417C"/>
    <w:rsid w:val="008C5FC1"/>
    <w:rsid w:val="008C6029"/>
    <w:rsid w:val="008C6A78"/>
    <w:rsid w:val="008C746B"/>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379C"/>
    <w:rsid w:val="008F527F"/>
    <w:rsid w:val="008F6B74"/>
    <w:rsid w:val="009020E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5415"/>
    <w:rsid w:val="00926875"/>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438A"/>
    <w:rsid w:val="009471C4"/>
    <w:rsid w:val="00947D03"/>
    <w:rsid w:val="0095176C"/>
    <w:rsid w:val="00953F12"/>
    <w:rsid w:val="00955A1E"/>
    <w:rsid w:val="00955E87"/>
    <w:rsid w:val="00956D11"/>
    <w:rsid w:val="00960802"/>
    <w:rsid w:val="00962791"/>
    <w:rsid w:val="009631A1"/>
    <w:rsid w:val="009647B3"/>
    <w:rsid w:val="009648D5"/>
    <w:rsid w:val="00965182"/>
    <w:rsid w:val="00965350"/>
    <w:rsid w:val="00965B76"/>
    <w:rsid w:val="00965FCF"/>
    <w:rsid w:val="009666E0"/>
    <w:rsid w:val="009709FE"/>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546F"/>
    <w:rsid w:val="009A73D5"/>
    <w:rsid w:val="009B0273"/>
    <w:rsid w:val="009B0824"/>
    <w:rsid w:val="009B0DA1"/>
    <w:rsid w:val="009B3CA3"/>
    <w:rsid w:val="009B5889"/>
    <w:rsid w:val="009B58F7"/>
    <w:rsid w:val="009B5ED1"/>
    <w:rsid w:val="009B6D58"/>
    <w:rsid w:val="009C1A9B"/>
    <w:rsid w:val="009C1D0F"/>
    <w:rsid w:val="009C3B73"/>
    <w:rsid w:val="009C3EC5"/>
    <w:rsid w:val="009C4424"/>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171"/>
    <w:rsid w:val="00A00BCA"/>
    <w:rsid w:val="00A00E74"/>
    <w:rsid w:val="00A0285A"/>
    <w:rsid w:val="00A04DB0"/>
    <w:rsid w:val="00A0752B"/>
    <w:rsid w:val="00A10D1E"/>
    <w:rsid w:val="00A10D1F"/>
    <w:rsid w:val="00A112E2"/>
    <w:rsid w:val="00A11F49"/>
    <w:rsid w:val="00A12A5E"/>
    <w:rsid w:val="00A12C95"/>
    <w:rsid w:val="00A14ED9"/>
    <w:rsid w:val="00A150A9"/>
    <w:rsid w:val="00A15A25"/>
    <w:rsid w:val="00A1623D"/>
    <w:rsid w:val="00A20B69"/>
    <w:rsid w:val="00A222D7"/>
    <w:rsid w:val="00A22548"/>
    <w:rsid w:val="00A24827"/>
    <w:rsid w:val="00A249DB"/>
    <w:rsid w:val="00A24F80"/>
    <w:rsid w:val="00A273DC"/>
    <w:rsid w:val="00A27773"/>
    <w:rsid w:val="00A27FAF"/>
    <w:rsid w:val="00A3062D"/>
    <w:rsid w:val="00A30B3F"/>
    <w:rsid w:val="00A31F51"/>
    <w:rsid w:val="00A34587"/>
    <w:rsid w:val="00A37070"/>
    <w:rsid w:val="00A40446"/>
    <w:rsid w:val="00A42E71"/>
    <w:rsid w:val="00A43166"/>
    <w:rsid w:val="00A4360B"/>
    <w:rsid w:val="00A4426D"/>
    <w:rsid w:val="00A45946"/>
    <w:rsid w:val="00A4729F"/>
    <w:rsid w:val="00A5050E"/>
    <w:rsid w:val="00A51D7C"/>
    <w:rsid w:val="00A52061"/>
    <w:rsid w:val="00A5512C"/>
    <w:rsid w:val="00A55E59"/>
    <w:rsid w:val="00A55FEE"/>
    <w:rsid w:val="00A5634E"/>
    <w:rsid w:val="00A578B6"/>
    <w:rsid w:val="00A61746"/>
    <w:rsid w:val="00A619F2"/>
    <w:rsid w:val="00A62ADA"/>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E47"/>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63C"/>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158"/>
    <w:rsid w:val="00AF7BE8"/>
    <w:rsid w:val="00B011DF"/>
    <w:rsid w:val="00B025A2"/>
    <w:rsid w:val="00B027B8"/>
    <w:rsid w:val="00B02A31"/>
    <w:rsid w:val="00B04537"/>
    <w:rsid w:val="00B04817"/>
    <w:rsid w:val="00B051BE"/>
    <w:rsid w:val="00B05B10"/>
    <w:rsid w:val="00B07942"/>
    <w:rsid w:val="00B07D34"/>
    <w:rsid w:val="00B110C8"/>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33593"/>
    <w:rsid w:val="00B3460C"/>
    <w:rsid w:val="00B40233"/>
    <w:rsid w:val="00B413A8"/>
    <w:rsid w:val="00B41BD3"/>
    <w:rsid w:val="00B425F0"/>
    <w:rsid w:val="00B44A67"/>
    <w:rsid w:val="00B46279"/>
    <w:rsid w:val="00B4794D"/>
    <w:rsid w:val="00B50F8D"/>
    <w:rsid w:val="00B514E8"/>
    <w:rsid w:val="00B51D9F"/>
    <w:rsid w:val="00B52987"/>
    <w:rsid w:val="00B52C16"/>
    <w:rsid w:val="00B5319F"/>
    <w:rsid w:val="00B53B93"/>
    <w:rsid w:val="00B53D73"/>
    <w:rsid w:val="00B54C65"/>
    <w:rsid w:val="00B56FF5"/>
    <w:rsid w:val="00B5721A"/>
    <w:rsid w:val="00B57948"/>
    <w:rsid w:val="00B57D12"/>
    <w:rsid w:val="00B61677"/>
    <w:rsid w:val="00B62020"/>
    <w:rsid w:val="00B62122"/>
    <w:rsid w:val="00B62A39"/>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183B"/>
    <w:rsid w:val="00BA3554"/>
    <w:rsid w:val="00BA632C"/>
    <w:rsid w:val="00BA6865"/>
    <w:rsid w:val="00BB1C9B"/>
    <w:rsid w:val="00BB3575"/>
    <w:rsid w:val="00BB38E1"/>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056A5"/>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1E8E"/>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53A"/>
    <w:rsid w:val="00C47611"/>
    <w:rsid w:val="00C4795F"/>
    <w:rsid w:val="00C47ACC"/>
    <w:rsid w:val="00C509E3"/>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3C7"/>
    <w:rsid w:val="00C84419"/>
    <w:rsid w:val="00C864DC"/>
    <w:rsid w:val="00C86DA3"/>
    <w:rsid w:val="00C9314A"/>
    <w:rsid w:val="00C93BDA"/>
    <w:rsid w:val="00C9638D"/>
    <w:rsid w:val="00C978AF"/>
    <w:rsid w:val="00CA0015"/>
    <w:rsid w:val="00CA169D"/>
    <w:rsid w:val="00CA1747"/>
    <w:rsid w:val="00CA1C11"/>
    <w:rsid w:val="00CA4510"/>
    <w:rsid w:val="00CA4AB2"/>
    <w:rsid w:val="00CA5671"/>
    <w:rsid w:val="00CA5B8D"/>
    <w:rsid w:val="00CA5DD1"/>
    <w:rsid w:val="00CA72A5"/>
    <w:rsid w:val="00CA770E"/>
    <w:rsid w:val="00CB0129"/>
    <w:rsid w:val="00CB3CB1"/>
    <w:rsid w:val="00CB41AB"/>
    <w:rsid w:val="00CB4C1E"/>
    <w:rsid w:val="00CB68EF"/>
    <w:rsid w:val="00CB79A4"/>
    <w:rsid w:val="00CC0634"/>
    <w:rsid w:val="00CC0A8D"/>
    <w:rsid w:val="00CC518E"/>
    <w:rsid w:val="00CC73F0"/>
    <w:rsid w:val="00CD043A"/>
    <w:rsid w:val="00CD071C"/>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3D0F"/>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A49"/>
    <w:rsid w:val="00D65BF2"/>
    <w:rsid w:val="00D65E4E"/>
    <w:rsid w:val="00D65EBA"/>
    <w:rsid w:val="00D663A9"/>
    <w:rsid w:val="00D71259"/>
    <w:rsid w:val="00D7354F"/>
    <w:rsid w:val="00D7435F"/>
    <w:rsid w:val="00D74CCE"/>
    <w:rsid w:val="00D758CA"/>
    <w:rsid w:val="00D75F27"/>
    <w:rsid w:val="00D76BBA"/>
    <w:rsid w:val="00D770E9"/>
    <w:rsid w:val="00D77ADB"/>
    <w:rsid w:val="00D77EF7"/>
    <w:rsid w:val="00D80226"/>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361B"/>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0C74"/>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E9C"/>
    <w:rsid w:val="00E070E6"/>
    <w:rsid w:val="00E10BB7"/>
    <w:rsid w:val="00E161F1"/>
    <w:rsid w:val="00E170EE"/>
    <w:rsid w:val="00E174EE"/>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6F01"/>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647A"/>
    <w:rsid w:val="00EA7474"/>
    <w:rsid w:val="00EB0B3D"/>
    <w:rsid w:val="00EB2AE8"/>
    <w:rsid w:val="00EB395D"/>
    <w:rsid w:val="00EB42B2"/>
    <w:rsid w:val="00EB487B"/>
    <w:rsid w:val="00EB510F"/>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7B"/>
    <w:rsid w:val="00EF6526"/>
    <w:rsid w:val="00EF7868"/>
    <w:rsid w:val="00F04FC3"/>
    <w:rsid w:val="00F06F30"/>
    <w:rsid w:val="00F10375"/>
    <w:rsid w:val="00F11794"/>
    <w:rsid w:val="00F11D9C"/>
    <w:rsid w:val="00F125C4"/>
    <w:rsid w:val="00F130E4"/>
    <w:rsid w:val="00F1389B"/>
    <w:rsid w:val="00F13FFF"/>
    <w:rsid w:val="00F141E2"/>
    <w:rsid w:val="00F1516D"/>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AA4"/>
    <w:rsid w:val="00F52F4A"/>
    <w:rsid w:val="00F546F2"/>
    <w:rsid w:val="00F55654"/>
    <w:rsid w:val="00F5653D"/>
    <w:rsid w:val="00F60675"/>
    <w:rsid w:val="00F607C7"/>
    <w:rsid w:val="00F60A05"/>
    <w:rsid w:val="00F61898"/>
    <w:rsid w:val="00F61A9D"/>
    <w:rsid w:val="00F61D7A"/>
    <w:rsid w:val="00F62586"/>
    <w:rsid w:val="00F63223"/>
    <w:rsid w:val="00F64BF8"/>
    <w:rsid w:val="00F64DF9"/>
    <w:rsid w:val="00F658E7"/>
    <w:rsid w:val="00F673CC"/>
    <w:rsid w:val="00F67CD4"/>
    <w:rsid w:val="00F70489"/>
    <w:rsid w:val="00F70E55"/>
    <w:rsid w:val="00F73CAB"/>
    <w:rsid w:val="00F743B3"/>
    <w:rsid w:val="00F7451F"/>
    <w:rsid w:val="00F81D45"/>
    <w:rsid w:val="00F825AC"/>
    <w:rsid w:val="00F82623"/>
    <w:rsid w:val="00F839B3"/>
    <w:rsid w:val="00F83B76"/>
    <w:rsid w:val="00F8462A"/>
    <w:rsid w:val="00F84BF9"/>
    <w:rsid w:val="00F84F83"/>
    <w:rsid w:val="00F85DFC"/>
    <w:rsid w:val="00F85F62"/>
    <w:rsid w:val="00F86162"/>
    <w:rsid w:val="00F86ED5"/>
    <w:rsid w:val="00F871C2"/>
    <w:rsid w:val="00F90DBB"/>
    <w:rsid w:val="00F914CF"/>
    <w:rsid w:val="00F92BB8"/>
    <w:rsid w:val="00F930CD"/>
    <w:rsid w:val="00F932ED"/>
    <w:rsid w:val="00F93E78"/>
    <w:rsid w:val="00F9448B"/>
    <w:rsid w:val="00F97D3E"/>
    <w:rsid w:val="00FA0498"/>
    <w:rsid w:val="00FA0E41"/>
    <w:rsid w:val="00FA2BFA"/>
    <w:rsid w:val="00FA2FB6"/>
    <w:rsid w:val="00FA37C3"/>
    <w:rsid w:val="00FA409E"/>
    <w:rsid w:val="00FA4725"/>
    <w:rsid w:val="00FA4F9D"/>
    <w:rsid w:val="00FA6BD4"/>
    <w:rsid w:val="00FA6D47"/>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C7D2C"/>
    <w:rsid w:val="00FD06E3"/>
    <w:rsid w:val="00FD0747"/>
    <w:rsid w:val="00FD1148"/>
    <w:rsid w:val="00FD26FA"/>
    <w:rsid w:val="00FD2748"/>
    <w:rsid w:val="00FD2843"/>
    <w:rsid w:val="00FD2B51"/>
    <w:rsid w:val="00FD31AE"/>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832"/>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table" w:styleId="25">
    <w:name w:val="Table Simple 2"/>
    <w:basedOn w:val="a1"/>
    <w:rsid w:val="007A1CE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80087507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8960-1BBD-4642-B1E5-6D1C405F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15506</Words>
  <Characters>88388</Characters>
  <Application>Microsoft Office Word</Application>
  <DocSecurity>0</DocSecurity>
  <Lines>736</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103687</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Hermine</cp:lastModifiedBy>
  <cp:revision>48</cp:revision>
  <cp:lastPrinted>2018-03-05T07:47:00Z</cp:lastPrinted>
  <dcterms:created xsi:type="dcterms:W3CDTF">2018-09-19T08:51:00Z</dcterms:created>
  <dcterms:modified xsi:type="dcterms:W3CDTF">2024-08-14T19:33:00Z</dcterms:modified>
</cp:coreProperties>
</file>