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B318B3">
        <w:rPr>
          <w:rFonts w:ascii="GHEA Grapalat" w:hAnsi="GHEA Grapalat"/>
          <w:i w:val="0"/>
          <w:sz w:val="24"/>
          <w:szCs w:val="24"/>
        </w:rPr>
        <w:t>ЗАПРОС КОТИРОВКЕ</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5047C4">
        <w:rPr>
          <w:rFonts w:ascii="GHEA Grapalat" w:hAnsi="GHEA Grapalat"/>
          <w:i w:val="0"/>
          <w:sz w:val="24"/>
          <w:szCs w:val="24"/>
          <w:lang w:val="hy-AM"/>
        </w:rPr>
        <w:t>24</w:t>
      </w:r>
      <w:r w:rsidRPr="009044F1">
        <w:rPr>
          <w:rFonts w:ascii="GHEA Grapalat" w:hAnsi="GHEA Grapalat"/>
          <w:i w:val="0"/>
          <w:sz w:val="24"/>
          <w:szCs w:val="24"/>
        </w:rPr>
        <w:t>" "</w:t>
      </w:r>
      <w:r w:rsidR="00B318B3">
        <w:rPr>
          <w:rFonts w:ascii="GHEA Grapalat" w:hAnsi="GHEA Grapalat"/>
          <w:i w:val="0"/>
          <w:sz w:val="24"/>
          <w:szCs w:val="24"/>
        </w:rPr>
        <w:t>Февраля</w:t>
      </w:r>
      <w:r w:rsidRPr="009044F1">
        <w:rPr>
          <w:rFonts w:ascii="GHEA Grapalat" w:hAnsi="GHEA Grapalat"/>
          <w:i w:val="0"/>
          <w:sz w:val="24"/>
          <w:szCs w:val="24"/>
        </w:rPr>
        <w:t xml:space="preserve">" </w:t>
      </w:r>
      <w:r w:rsidR="006F6520">
        <w:rPr>
          <w:rFonts w:ascii="GHEA Grapalat" w:hAnsi="GHEA Grapalat"/>
          <w:i w:val="0"/>
          <w:sz w:val="24"/>
          <w:szCs w:val="24"/>
        </w:rPr>
        <w:t>2026</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B318B3">
        <w:rPr>
          <w:rFonts w:ascii="GHEA Grapalat" w:hAnsi="GHEA Grapalat"/>
          <w:i w:val="0"/>
          <w:sz w:val="24"/>
          <w:szCs w:val="24"/>
        </w:rPr>
        <w:t>№ 1</w:t>
      </w:r>
      <w:r w:rsidRPr="009044F1">
        <w:rPr>
          <w:rFonts w:ascii="GHEA Grapalat" w:hAnsi="GHEA Grapalat"/>
          <w:i w:val="0"/>
          <w:sz w:val="24"/>
          <w:szCs w:val="24"/>
        </w:rPr>
        <w:t xml:space="preserve">" </w:t>
      </w:r>
    </w:p>
    <w:p w:rsidR="0091042F" w:rsidRPr="00B318B3"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5047C4">
        <w:rPr>
          <w:rFonts w:ascii="GHEA Grapalat" w:hAnsi="GHEA Grapalat"/>
          <w:i w:val="0"/>
          <w:sz w:val="24"/>
          <w:szCs w:val="24"/>
          <w:lang w:val="en-US"/>
        </w:rPr>
        <w:t>MHKSBHOAK-GHAPDzB-26/04</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347499" w:rsidRPr="003A1EBB" w:rsidRDefault="00642EFE" w:rsidP="00B318B3">
      <w:pPr>
        <w:pStyle w:val="BodyTextIndent"/>
        <w:widowControl w:val="0"/>
        <w:spacing w:line="240" w:lineRule="auto"/>
        <w:ind w:firstLine="709"/>
        <w:jc w:val="left"/>
        <w:rPr>
          <w:rFonts w:ascii="GHEA Grapalat" w:hAnsi="GHEA Grapalat"/>
          <w:i w:val="0"/>
          <w:sz w:val="16"/>
          <w:szCs w:val="16"/>
        </w:rPr>
      </w:pPr>
      <w:r w:rsidRPr="009044F1">
        <w:rPr>
          <w:rFonts w:ascii="GHEA Grapalat" w:hAnsi="GHEA Grapalat"/>
          <w:i w:val="0"/>
          <w:sz w:val="24"/>
          <w:szCs w:val="24"/>
        </w:rPr>
        <w:t xml:space="preserve">Заказчик </w:t>
      </w:r>
      <w:r w:rsidR="00B318B3" w:rsidRPr="00B318B3">
        <w:rPr>
          <w:rFonts w:ascii="GHEA Grapalat" w:hAnsi="GHEA Grapalat"/>
          <w:i w:val="0"/>
          <w:sz w:val="24"/>
          <w:szCs w:val="24"/>
        </w:rPr>
        <w:t>АО</w:t>
      </w:r>
      <w:r w:rsidR="00B318B3">
        <w:rPr>
          <w:rFonts w:ascii="GHEA Grapalat" w:hAnsi="GHEA Grapalat"/>
          <w:i w:val="0"/>
          <w:sz w:val="24"/>
          <w:szCs w:val="24"/>
        </w:rPr>
        <w:t>С</w:t>
      </w:r>
      <w:r w:rsidR="00B318B3" w:rsidRPr="00B318B3">
        <w:rPr>
          <w:rFonts w:ascii="GHEA Grapalat" w:hAnsi="GHEA Grapalat"/>
          <w:i w:val="0"/>
          <w:sz w:val="24"/>
          <w:szCs w:val="24"/>
        </w:rPr>
        <w:t xml:space="preserve"> "Коммунальное содержание и благоустройство Мартунинской общины №1"</w:t>
      </w:r>
      <w:r w:rsidRPr="009044F1">
        <w:rPr>
          <w:rFonts w:ascii="GHEA Grapalat" w:hAnsi="GHEA Grapalat"/>
          <w:i w:val="0"/>
          <w:sz w:val="24"/>
          <w:szCs w:val="24"/>
        </w:rPr>
        <w:t>, находящийся по адресу</w:t>
      </w:r>
      <w:r w:rsidR="00B318B3" w:rsidRPr="00B318B3">
        <w:t xml:space="preserve"> </w:t>
      </w:r>
      <w:r w:rsidR="00B318B3" w:rsidRPr="00B318B3">
        <w:rPr>
          <w:rFonts w:ascii="GHEA Grapalat" w:hAnsi="GHEA Grapalat"/>
          <w:i w:val="0"/>
          <w:sz w:val="24"/>
          <w:szCs w:val="24"/>
        </w:rPr>
        <w:t>в.</w:t>
      </w:r>
      <w:r w:rsidR="00B318B3">
        <w:rPr>
          <w:rFonts w:ascii="GHEA Grapalat" w:hAnsi="GHEA Grapalat"/>
          <w:i w:val="0"/>
          <w:sz w:val="24"/>
          <w:szCs w:val="24"/>
          <w:lang w:val="hy-AM"/>
        </w:rPr>
        <w:t xml:space="preserve"> </w:t>
      </w:r>
      <w:r w:rsidR="00B318B3">
        <w:rPr>
          <w:rFonts w:ascii="GHEA Grapalat" w:hAnsi="GHEA Grapalat"/>
          <w:i w:val="0"/>
          <w:sz w:val="24"/>
          <w:szCs w:val="24"/>
        </w:rPr>
        <w:t>г.</w:t>
      </w:r>
      <w:r w:rsidR="00B318B3" w:rsidRPr="00B318B3">
        <w:rPr>
          <w:rFonts w:ascii="GHEA Grapalat" w:hAnsi="GHEA Grapalat"/>
          <w:i w:val="0"/>
          <w:sz w:val="24"/>
          <w:szCs w:val="24"/>
        </w:rPr>
        <w:t xml:space="preserve"> Мартуни, Шаумян</w:t>
      </w:r>
      <w:r w:rsidR="00B318B3">
        <w:rPr>
          <w:rFonts w:ascii="GHEA Grapalat" w:hAnsi="GHEA Grapalat"/>
          <w:i w:val="0"/>
          <w:sz w:val="24"/>
          <w:szCs w:val="24"/>
          <w:lang w:val="hy-AM"/>
        </w:rPr>
        <w:t xml:space="preserve"> </w:t>
      </w:r>
      <w:r w:rsidR="00B318B3" w:rsidRPr="00B318B3">
        <w:rPr>
          <w:rFonts w:ascii="GHEA Grapalat" w:hAnsi="GHEA Grapalat"/>
          <w:i w:val="0"/>
          <w:sz w:val="24"/>
          <w:szCs w:val="24"/>
        </w:rPr>
        <w:t xml:space="preserve">2, </w:t>
      </w:r>
    </w:p>
    <w:p w:rsidR="00642EFE" w:rsidRPr="009044F1" w:rsidRDefault="00642EFE" w:rsidP="00B46D58">
      <w:pPr>
        <w:pStyle w:val="BodyTextIndent"/>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00B318B3">
        <w:rPr>
          <w:rFonts w:ascii="GHEA Grapalat" w:hAnsi="GHEA Grapalat"/>
          <w:i w:val="0"/>
          <w:sz w:val="24"/>
          <w:szCs w:val="24"/>
        </w:rPr>
        <w:t>запрос котировке</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5047C4"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Поставка дизельного топлива и бензин регуляр</w:t>
      </w:r>
      <w:r w:rsidR="00B318B3" w:rsidRPr="00B318B3">
        <w:rPr>
          <w:rFonts w:ascii="GHEA Grapalat" w:hAnsi="GHEA Grapalat"/>
          <w:i w:val="0"/>
          <w:sz w:val="24"/>
          <w:szCs w:val="24"/>
        </w:rPr>
        <w:t xml:space="preserve"> </w:t>
      </w:r>
      <w:r w:rsidR="00782D60">
        <w:rPr>
          <w:rFonts w:ascii="GHEA Grapalat" w:hAnsi="GHEA Grapalat"/>
          <w:i w:val="0"/>
          <w:sz w:val="24"/>
          <w:szCs w:val="24"/>
        </w:rPr>
        <w:t>(далее — договор).</w:t>
      </w:r>
    </w:p>
    <w:p w:rsidR="00311076" w:rsidRPr="003A1EBB" w:rsidRDefault="00782D60" w:rsidP="00B46D58">
      <w:pPr>
        <w:pStyle w:val="BodyTextIndent"/>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B318B3">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B318B3">
        <w:rPr>
          <w:rFonts w:ascii="GHEA Grapalat" w:hAnsi="GHEA Grapalat"/>
          <w:i w:val="0"/>
          <w:sz w:val="24"/>
          <w:szCs w:val="24"/>
        </w:rPr>
        <w:t>запрос котировке</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B318B3">
        <w:rPr>
          <w:rFonts w:ascii="GHEA Grapalat" w:hAnsi="GHEA Grapalat"/>
          <w:i w:val="0"/>
          <w:sz w:val="24"/>
          <w:szCs w:val="24"/>
        </w:rPr>
        <w:t>г.</w:t>
      </w:r>
      <w:r w:rsidR="00B318B3" w:rsidRPr="00B318B3">
        <w:rPr>
          <w:rFonts w:ascii="GHEA Grapalat" w:hAnsi="GHEA Grapalat"/>
          <w:i w:val="0"/>
          <w:sz w:val="24"/>
          <w:szCs w:val="24"/>
        </w:rPr>
        <w:t xml:space="preserve"> Мартуни, Шаумян</w:t>
      </w:r>
      <w:r w:rsidR="00B318B3">
        <w:rPr>
          <w:rFonts w:ascii="GHEA Grapalat" w:hAnsi="GHEA Grapalat"/>
          <w:i w:val="0"/>
          <w:sz w:val="24"/>
          <w:szCs w:val="24"/>
          <w:lang w:val="hy-AM"/>
        </w:rPr>
        <w:t xml:space="preserve"> </w:t>
      </w:r>
      <w:r w:rsidR="00B318B3" w:rsidRPr="00B318B3">
        <w:rPr>
          <w:rFonts w:ascii="GHEA Grapalat" w:hAnsi="GHEA Grapalat"/>
          <w:i w:val="0"/>
          <w:sz w:val="24"/>
          <w:szCs w:val="24"/>
        </w:rPr>
        <w:t>2</w:t>
      </w:r>
      <w:r w:rsidR="00B318B3">
        <w:rPr>
          <w:rFonts w:ascii="GHEA Grapalat" w:hAnsi="GHEA Grapalat"/>
          <w:i w:val="0"/>
          <w:szCs w:val="24"/>
        </w:rPr>
        <w:t xml:space="preserve">, </w:t>
      </w:r>
      <w:r w:rsidR="00B318B3" w:rsidRPr="00B318B3">
        <w:rPr>
          <w:rFonts w:ascii="GHEA Grapalat" w:hAnsi="GHEA Grapalat"/>
          <w:i w:val="0"/>
          <w:sz w:val="24"/>
          <w:szCs w:val="24"/>
        </w:rPr>
        <w:t xml:space="preserve">Муниципалитет Мартуни </w:t>
      </w:r>
      <w:r w:rsidRPr="000F0CA8">
        <w:rPr>
          <w:rFonts w:ascii="GHEA Grapalat" w:hAnsi="GHEA Grapalat"/>
          <w:i w:val="0"/>
          <w:sz w:val="24"/>
          <w:szCs w:val="24"/>
        </w:rPr>
        <w:t xml:space="preserve">в документарной форме, до </w:t>
      </w:r>
      <w:r w:rsidR="00B318B3">
        <w:rPr>
          <w:rFonts w:ascii="GHEA Grapalat" w:hAnsi="GHEA Grapalat"/>
          <w:i w:val="0"/>
          <w:sz w:val="24"/>
          <w:szCs w:val="24"/>
          <w:lang w:val="hy-AM"/>
        </w:rPr>
        <w:t xml:space="preserve">16:00 </w:t>
      </w:r>
      <w:r w:rsidRPr="000F0CA8">
        <w:rPr>
          <w:rFonts w:ascii="GHEA Grapalat" w:hAnsi="GHEA Grapalat"/>
          <w:i w:val="0"/>
          <w:sz w:val="24"/>
          <w:szCs w:val="24"/>
        </w:rPr>
        <w:t xml:space="preserve">часов </w:t>
      </w:r>
      <w:r w:rsidR="00B318B3">
        <w:rPr>
          <w:rFonts w:ascii="GHEA Grapalat" w:hAnsi="GHEA Grapalat"/>
          <w:i w:val="0"/>
          <w:sz w:val="24"/>
          <w:szCs w:val="24"/>
          <w:lang w:val="hy-AM"/>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B318B3">
        <w:rPr>
          <w:rFonts w:ascii="GHEA Grapalat" w:hAnsi="GHEA Grapalat"/>
          <w:i w:val="0"/>
          <w:sz w:val="24"/>
          <w:szCs w:val="24"/>
        </w:rPr>
        <w:t>г.</w:t>
      </w:r>
      <w:r w:rsidR="00B318B3" w:rsidRPr="00B318B3">
        <w:rPr>
          <w:rFonts w:ascii="GHEA Grapalat" w:hAnsi="GHEA Grapalat"/>
          <w:i w:val="0"/>
          <w:sz w:val="24"/>
          <w:szCs w:val="24"/>
        </w:rPr>
        <w:t xml:space="preserve"> Мартуни, Шаумян</w:t>
      </w:r>
      <w:r w:rsidR="00B318B3">
        <w:rPr>
          <w:rFonts w:ascii="GHEA Grapalat" w:hAnsi="GHEA Grapalat"/>
          <w:i w:val="0"/>
          <w:sz w:val="24"/>
          <w:szCs w:val="24"/>
          <w:lang w:val="hy-AM"/>
        </w:rPr>
        <w:t xml:space="preserve"> </w:t>
      </w:r>
      <w:r w:rsidR="00B318B3" w:rsidRPr="00B318B3">
        <w:rPr>
          <w:rFonts w:ascii="GHEA Grapalat" w:hAnsi="GHEA Grapalat"/>
          <w:i w:val="0"/>
          <w:sz w:val="24"/>
          <w:szCs w:val="24"/>
        </w:rPr>
        <w:t>2,</w:t>
      </w:r>
      <w:r w:rsidRPr="000F0CA8">
        <w:rPr>
          <w:rFonts w:ascii="GHEA Grapalat" w:hAnsi="GHEA Grapalat"/>
          <w:i w:val="0"/>
          <w:sz w:val="24"/>
          <w:szCs w:val="24"/>
        </w:rPr>
        <w:t xml:space="preserve">, в </w:t>
      </w:r>
      <w:r w:rsidR="00B318B3">
        <w:rPr>
          <w:rFonts w:ascii="GHEA Grapalat" w:hAnsi="GHEA Grapalat"/>
          <w:i w:val="0"/>
          <w:sz w:val="24"/>
          <w:szCs w:val="24"/>
        </w:rPr>
        <w:lastRenderedPageBreak/>
        <w:t>16:00</w:t>
      </w:r>
      <w:r>
        <w:rPr>
          <w:rFonts w:ascii="GHEA Grapalat" w:hAnsi="GHEA Grapalat"/>
          <w:i w:val="0"/>
          <w:sz w:val="24"/>
          <w:szCs w:val="24"/>
        </w:rPr>
        <w:t xml:space="preserve"> часов "</w:t>
      </w:r>
      <w:r w:rsidR="005047C4">
        <w:rPr>
          <w:rFonts w:ascii="GHEA Grapalat" w:hAnsi="GHEA Grapalat"/>
          <w:i w:val="0"/>
          <w:sz w:val="24"/>
          <w:szCs w:val="24"/>
          <w:lang w:val="hy-AM"/>
        </w:rPr>
        <w:t>03</w:t>
      </w:r>
      <w:r>
        <w:rPr>
          <w:rFonts w:ascii="GHEA Grapalat" w:hAnsi="GHEA Grapalat"/>
          <w:i w:val="0"/>
          <w:sz w:val="24"/>
          <w:szCs w:val="24"/>
        </w:rPr>
        <w:t>" "</w:t>
      </w:r>
      <w:r w:rsidR="005047C4">
        <w:rPr>
          <w:rFonts w:ascii="GHEA Grapalat" w:hAnsi="GHEA Grapalat"/>
          <w:i w:val="0"/>
          <w:sz w:val="24"/>
          <w:szCs w:val="24"/>
        </w:rPr>
        <w:t>марта</w:t>
      </w:r>
      <w:r>
        <w:rPr>
          <w:rFonts w:ascii="GHEA Grapalat" w:hAnsi="GHEA Grapalat"/>
          <w:i w:val="0"/>
          <w:sz w:val="24"/>
          <w:szCs w:val="24"/>
        </w:rPr>
        <w:t>" "</w:t>
      </w:r>
      <w:r w:rsidR="00B318B3">
        <w:rPr>
          <w:rFonts w:ascii="GHEA Grapalat" w:hAnsi="GHEA Grapalat"/>
          <w:i w:val="0"/>
          <w:sz w:val="24"/>
          <w:szCs w:val="24"/>
        </w:rPr>
        <w:t>202</w:t>
      </w:r>
      <w:r w:rsidR="006F6520">
        <w:rPr>
          <w:rFonts w:ascii="GHEA Grapalat" w:hAnsi="GHEA Grapalat"/>
          <w:i w:val="0"/>
          <w:sz w:val="24"/>
          <w:szCs w:val="24"/>
          <w:lang w:val="hy-AM"/>
        </w:rPr>
        <w:t>6</w:t>
      </w:r>
      <w:r>
        <w:rPr>
          <w:rFonts w:ascii="GHEA Grapalat" w:hAnsi="GHEA Grapalat"/>
          <w:i w:val="0"/>
          <w:sz w:val="24"/>
          <w:szCs w:val="24"/>
        </w:rPr>
        <w:t>".</w:t>
      </w:r>
    </w:p>
    <w:p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754697" w:rsidRPr="003A1EBB" w:rsidRDefault="00B318B3"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Эдвина Григоряна</w:t>
      </w:r>
    </w:p>
    <w:p w:rsidR="009F18D0" w:rsidRPr="003A1EBB" w:rsidRDefault="009F18D0" w:rsidP="00B46D58">
      <w:pPr>
        <w:pStyle w:val="BodyTextIndent"/>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B318B3">
        <w:rPr>
          <w:rFonts w:ascii="GHEA Grapalat" w:hAnsi="GHEA Grapalat"/>
          <w:i w:val="0"/>
          <w:sz w:val="24"/>
          <w:szCs w:val="24"/>
        </w:rPr>
        <w:t>+37477270194</w:t>
      </w:r>
    </w:p>
    <w:p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bookmarkStart w:id="0" w:name="_Hlk222847078"/>
      <w:r w:rsidR="006379D0">
        <w:rPr>
          <w:rFonts w:ascii="GHEA Grapalat" w:hAnsi="GHEA Grapalat"/>
          <w:b/>
          <w:i w:val="0"/>
          <w:u w:val="single"/>
          <w:lang w:val="af-ZA"/>
        </w:rPr>
        <w:t>Edwingrigoryan@gmail.com</w:t>
      </w:r>
      <w:bookmarkEnd w:id="0"/>
    </w:p>
    <w:p w:rsidR="00754697" w:rsidRPr="009044F1" w:rsidRDefault="00754697" w:rsidP="00B46D58">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B318B3" w:rsidRPr="00B318B3">
        <w:rPr>
          <w:rFonts w:ascii="GHEA Grapalat" w:hAnsi="GHEA Grapalat"/>
          <w:i w:val="0"/>
          <w:sz w:val="24"/>
          <w:szCs w:val="24"/>
        </w:rPr>
        <w:t>АО</w:t>
      </w:r>
      <w:r w:rsidR="00B318B3">
        <w:rPr>
          <w:rFonts w:ascii="GHEA Grapalat" w:hAnsi="GHEA Grapalat"/>
          <w:i w:val="0"/>
          <w:sz w:val="24"/>
          <w:szCs w:val="24"/>
        </w:rPr>
        <w:t>С</w:t>
      </w:r>
      <w:r w:rsidR="00B318B3" w:rsidRPr="00B318B3">
        <w:rPr>
          <w:rFonts w:ascii="GHEA Grapalat" w:hAnsi="GHEA Grapalat"/>
          <w:i w:val="0"/>
          <w:sz w:val="24"/>
          <w:szCs w:val="24"/>
        </w:rPr>
        <w:t xml:space="preserve"> "Коммунальное содержание и благоустройство Мартунинской общины №1"</w:t>
      </w:r>
    </w:p>
    <w:p w:rsidR="00915A97" w:rsidRPr="00D5443D" w:rsidRDefault="001F1DF7" w:rsidP="00B46D58">
      <w:pPr>
        <w:pStyle w:val="BodyTextIndent"/>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r w:rsidR="00915A97">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5047C4">
        <w:rPr>
          <w:rFonts w:ascii="GHEA Grapalat" w:hAnsi="GHEA Grapalat"/>
          <w:i/>
          <w:lang w:val="en-US"/>
        </w:rPr>
        <w:t>MHKSBHOAK</w:t>
      </w:r>
      <w:r w:rsidR="005047C4" w:rsidRPr="005047C4">
        <w:rPr>
          <w:rFonts w:ascii="GHEA Grapalat" w:hAnsi="GHEA Grapalat"/>
          <w:i/>
        </w:rPr>
        <w:t>-</w:t>
      </w:r>
      <w:proofErr w:type="spellStart"/>
      <w:r w:rsidR="005047C4">
        <w:rPr>
          <w:rFonts w:ascii="GHEA Grapalat" w:hAnsi="GHEA Grapalat"/>
          <w:i/>
          <w:lang w:val="en-US"/>
        </w:rPr>
        <w:t>GHAPDzB</w:t>
      </w:r>
      <w:proofErr w:type="spellEnd"/>
      <w:r w:rsidR="005047C4" w:rsidRPr="005047C4">
        <w:rPr>
          <w:rFonts w:ascii="GHEA Grapalat" w:hAnsi="GHEA Grapalat"/>
          <w:i/>
        </w:rPr>
        <w:t>-26/04</w:t>
      </w:r>
      <w:r w:rsidR="001B32D9" w:rsidRPr="001B32D9">
        <w:rPr>
          <w:rFonts w:ascii="GHEA Grapalat" w:hAnsi="GHEA Grapalat" w:cs="Times Armenian"/>
          <w:i/>
        </w:rPr>
        <w:br/>
      </w:r>
      <w:r w:rsidR="00A46F92">
        <w:rPr>
          <w:rFonts w:ascii="GHEA Grapalat" w:hAnsi="GHEA Grapalat"/>
          <w:i/>
        </w:rPr>
        <w:t xml:space="preserve">№ </w:t>
      </w:r>
      <w:r w:rsidR="005047C4">
        <w:rPr>
          <w:rFonts w:ascii="GHEA Grapalat" w:hAnsi="GHEA Grapalat"/>
          <w:i/>
        </w:rPr>
        <w:t>24</w:t>
      </w:r>
      <w:r w:rsidR="00096865" w:rsidRPr="009044F1">
        <w:rPr>
          <w:rFonts w:ascii="GHEA Grapalat" w:hAnsi="GHEA Grapalat"/>
          <w:i/>
        </w:rPr>
        <w:t xml:space="preserve"> от </w:t>
      </w:r>
      <w:r w:rsidR="00B318B3">
        <w:rPr>
          <w:rFonts w:ascii="GHEA Grapalat" w:hAnsi="GHEA Grapalat"/>
          <w:i/>
        </w:rPr>
        <w:t>февраля</w:t>
      </w:r>
      <w:r w:rsidR="00096865" w:rsidRPr="009044F1">
        <w:rPr>
          <w:rFonts w:ascii="GHEA Grapalat" w:hAnsi="GHEA Grapalat"/>
          <w:i/>
        </w:rPr>
        <w:t xml:space="preserve"> </w:t>
      </w:r>
      <w:r w:rsidR="006F6520">
        <w:rPr>
          <w:rFonts w:ascii="GHEA Grapalat" w:hAnsi="GHEA Grapalat"/>
          <w:i/>
        </w:rPr>
        <w:t>2026</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A76C15" w:rsidP="00B46D58">
      <w:pPr>
        <w:pStyle w:val="BodyText"/>
        <w:widowControl w:val="0"/>
        <w:spacing w:after="160"/>
        <w:ind w:right="-7" w:firstLine="567"/>
        <w:jc w:val="center"/>
        <w:rPr>
          <w:rFonts w:ascii="GHEA Grapalat" w:hAnsi="GHEA Grapalat"/>
        </w:rPr>
      </w:pPr>
      <w:r w:rsidRPr="009044F1">
        <w:rPr>
          <w:rFonts w:ascii="GHEA Grapalat" w:hAnsi="GHEA Grapalat"/>
          <w:i/>
        </w:rPr>
        <w:t>"</w:t>
      </w:r>
      <w:r w:rsidR="00B318B3" w:rsidRPr="00B318B3">
        <w:rPr>
          <w:rFonts w:ascii="GHEA Grapalat" w:hAnsi="GHEA Grapalat"/>
        </w:rPr>
        <w:t xml:space="preserve"> АО</w:t>
      </w:r>
      <w:r w:rsidR="00B318B3">
        <w:rPr>
          <w:rFonts w:ascii="GHEA Grapalat" w:hAnsi="GHEA Grapalat"/>
          <w:i/>
        </w:rPr>
        <w:t>С</w:t>
      </w:r>
      <w:r w:rsidR="00B318B3" w:rsidRPr="00B318B3">
        <w:rPr>
          <w:rFonts w:ascii="GHEA Grapalat" w:hAnsi="GHEA Grapalat"/>
        </w:rPr>
        <w:t xml:space="preserve"> "КОММУНАЛЬНОЕ СОДЕРЖАНИЕ И БЛАГОУСТРОЙСТВО МАРТУНИНСКОЙ ОБЩИНЫ №1</w:t>
      </w:r>
      <w:r w:rsidRPr="009044F1">
        <w:rPr>
          <w:rFonts w:ascii="GHEA Grapalat" w:hAnsi="GHEA Grapalat"/>
          <w:i/>
        </w:rPr>
        <w:t>"</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B318B3">
        <w:rPr>
          <w:rFonts w:ascii="GHEA Grapalat" w:hAnsi="GHEA Grapalat"/>
        </w:rPr>
        <w:t>ЗАПРОС КОТИРОВКЕ</w:t>
      </w:r>
      <w:r w:rsidRPr="009044F1">
        <w:rPr>
          <w:rFonts w:ascii="GHEA Grapalat" w:hAnsi="GHEA Grapalat"/>
        </w:rPr>
        <w:t>, ОБЪЯВЛЕННЫЙ С ЦЕЛЬЮ ПРИОБРЕТЕНИЯ "</w:t>
      </w:r>
      <w:r w:rsidR="00B318B3" w:rsidRPr="00B318B3">
        <w:rPr>
          <w:rFonts w:ascii="GHEA Grapalat" w:hAnsi="GHEA Grapalat"/>
        </w:rPr>
        <w:t xml:space="preserve"> </w:t>
      </w:r>
      <w:r w:rsidR="005047C4">
        <w:rPr>
          <w:rFonts w:ascii="GHEA Grapalat" w:hAnsi="GHEA Grapalat"/>
        </w:rPr>
        <w:t>ПОСТАВКА ДИЗЕЛЬНОГО ТОПЛИВА И БЕНЗИН РЕГУЛЯР</w:t>
      </w:r>
      <w:r w:rsidR="00B318B3" w:rsidRPr="00B318B3">
        <w:rPr>
          <w:rFonts w:ascii="GHEA Grapalat" w:hAnsi="GHEA Grapalat"/>
        </w:rPr>
        <w:t xml:space="preserve"> </w:t>
      </w:r>
      <w:r w:rsidRPr="009044F1">
        <w:rPr>
          <w:rFonts w:ascii="GHEA Grapalat" w:hAnsi="GHEA Grapalat"/>
        </w:rPr>
        <w:t>" ДЛЯ НУЖД "</w:t>
      </w:r>
      <w:r w:rsidR="00B318B3" w:rsidRPr="00B318B3">
        <w:rPr>
          <w:rFonts w:ascii="GHEA Grapalat" w:hAnsi="GHEA Grapalat"/>
        </w:rPr>
        <w:t xml:space="preserve"> АО</w:t>
      </w:r>
      <w:r w:rsidR="00B318B3">
        <w:rPr>
          <w:rFonts w:ascii="GHEA Grapalat" w:hAnsi="GHEA Grapalat"/>
          <w:i/>
        </w:rPr>
        <w:t>С</w:t>
      </w:r>
      <w:r w:rsidR="00B318B3" w:rsidRPr="00B318B3">
        <w:rPr>
          <w:rFonts w:ascii="GHEA Grapalat" w:hAnsi="GHEA Grapalat"/>
        </w:rPr>
        <w:t xml:space="preserve"> "КОММУНАЛЬНОЕ СОДЕРЖАНИЕ И БЛАГОУСТРОЙСТВО МАРТУНИНСКОЙ ОБЩИНЫ №1"</w:t>
      </w:r>
      <w:r w:rsidR="00B318B3" w:rsidRPr="009044F1">
        <w:rPr>
          <w:rFonts w:ascii="GHEA Grapalat" w:hAnsi="GHEA Grapalat"/>
        </w:rPr>
        <w:t>"</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B318B3" w:rsidRPr="009044F1" w:rsidRDefault="00B318B3" w:rsidP="00B318B3">
      <w:pPr>
        <w:pStyle w:val="BodyText"/>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КОТИРОВКЕ</w:t>
      </w:r>
      <w:r w:rsidRPr="009044F1">
        <w:rPr>
          <w:rFonts w:ascii="GHEA Grapalat" w:hAnsi="GHEA Grapalat"/>
        </w:rPr>
        <w:t>, ОБЪЯВЛЕННЫЙ С ЦЕЛЬЮ ПРИОБРЕТЕНИЯ "</w:t>
      </w:r>
      <w:r w:rsidRPr="00B318B3">
        <w:rPr>
          <w:rFonts w:ascii="GHEA Grapalat" w:hAnsi="GHEA Grapalat"/>
        </w:rPr>
        <w:t xml:space="preserve"> </w:t>
      </w:r>
      <w:r w:rsidR="009D1CBC" w:rsidRPr="00B318B3">
        <w:rPr>
          <w:rFonts w:ascii="GHEA Grapalat" w:hAnsi="GHEA Grapalat"/>
        </w:rPr>
        <w:t>ДИЗЕЛЬНОГО ТОПЛИВА</w:t>
      </w:r>
      <w:r w:rsidR="009D1CBC">
        <w:rPr>
          <w:rFonts w:ascii="GHEA Grapalat" w:hAnsi="GHEA Grapalat"/>
        </w:rPr>
        <w:t>, БЕНЗИН РЕГУЛЯР</w:t>
      </w:r>
      <w:r w:rsidR="009D1CBC" w:rsidRPr="00B318B3">
        <w:rPr>
          <w:rFonts w:ascii="GHEA Grapalat" w:hAnsi="GHEA Grapalat"/>
        </w:rPr>
        <w:t xml:space="preserve"> И СЖАТОГО ПРИРОДНОГО ГАЗА</w:t>
      </w:r>
      <w:r w:rsidR="009D1CBC" w:rsidRPr="009044F1">
        <w:rPr>
          <w:rFonts w:ascii="GHEA Grapalat" w:hAnsi="GHEA Grapalat"/>
        </w:rPr>
        <w:t xml:space="preserve"> </w:t>
      </w:r>
      <w:r w:rsidRPr="009044F1">
        <w:rPr>
          <w:rFonts w:ascii="GHEA Grapalat" w:hAnsi="GHEA Grapalat"/>
        </w:rPr>
        <w:t>" ДЛЯ НУЖД "</w:t>
      </w:r>
      <w:r w:rsidRPr="00B318B3">
        <w:rPr>
          <w:rFonts w:ascii="GHEA Grapalat" w:hAnsi="GHEA Grapalat"/>
        </w:rPr>
        <w:t xml:space="preserve"> АО</w:t>
      </w:r>
      <w:r>
        <w:rPr>
          <w:rFonts w:ascii="GHEA Grapalat" w:hAnsi="GHEA Grapalat"/>
          <w:i/>
        </w:rPr>
        <w:t>С</w:t>
      </w:r>
      <w:r w:rsidRPr="00B318B3">
        <w:rPr>
          <w:rFonts w:ascii="GHEA Grapalat" w:hAnsi="GHEA Grapalat"/>
        </w:rPr>
        <w:t xml:space="preserve"> "КОММУНАЛЬНОЕ СОДЕРЖАНИЕ И БЛАГОУСТРОЙСТВО МАРТУНИНСКОЙ ОБЩИНЫ №1"</w:t>
      </w:r>
      <w:r w:rsidRPr="009044F1">
        <w:rPr>
          <w:rFonts w:ascii="GHEA Grapalat" w:hAnsi="GHEA Grapalat"/>
        </w:rPr>
        <w:t>"</w:t>
      </w: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B318B3">
        <w:rPr>
          <w:rFonts w:ascii="GHEA Grapalat" w:hAnsi="GHEA Grapalat"/>
          <w:b/>
        </w:rPr>
        <w:t>ЗАПРОС КОТИРОВКЕ</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318B3">
        <w:rPr>
          <w:rFonts w:ascii="GHEA Grapalat" w:hAnsi="GHEA Grapalat"/>
          <w:b/>
        </w:rPr>
        <w:t>ЗАПРОС КОТИРОВКЕ</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5047C4">
        <w:rPr>
          <w:rFonts w:ascii="GHEA Grapalat" w:hAnsi="GHEA Grapalat"/>
          <w:spacing w:val="-6"/>
        </w:rPr>
        <w:t>MHKSBHOAK-GHAPDzB-26/04</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proofErr w:type="spellStart"/>
      <w:r w:rsidR="00B318B3">
        <w:rPr>
          <w:rFonts w:ascii="GHEA Grapalat" w:hAnsi="GHEA Grapalat"/>
          <w:sz w:val="24"/>
          <w:szCs w:val="24"/>
          <w:lang w:val="en-US"/>
        </w:rPr>
        <w:t>martunignum</w:t>
      </w:r>
      <w:proofErr w:type="spellEnd"/>
      <w:r w:rsidR="009D1CBC" w:rsidRPr="009D1CBC">
        <w:rPr>
          <w:rFonts w:ascii="GHEA Grapalat" w:hAnsi="GHEA Grapalat"/>
          <w:sz w:val="24"/>
          <w:szCs w:val="24"/>
        </w:rPr>
        <w:t>@</w:t>
      </w:r>
      <w:r w:rsidR="00B318B3">
        <w:rPr>
          <w:rFonts w:ascii="GHEA Grapalat" w:hAnsi="GHEA Grapalat"/>
          <w:sz w:val="24"/>
          <w:szCs w:val="24"/>
          <w:lang w:val="en-US"/>
        </w:rPr>
        <w:t>mail</w:t>
      </w:r>
      <w:r w:rsidR="00B318B3" w:rsidRPr="00B318B3">
        <w:rPr>
          <w:rFonts w:ascii="GHEA Grapalat" w:hAnsi="GHEA Grapalat"/>
          <w:sz w:val="24"/>
          <w:szCs w:val="24"/>
        </w:rPr>
        <w:t>.</w:t>
      </w:r>
      <w:proofErr w:type="spellStart"/>
      <w:r w:rsidR="00B318B3">
        <w:rPr>
          <w:rFonts w:ascii="GHEA Grapalat" w:hAnsi="GHEA Grapalat"/>
          <w:sz w:val="24"/>
          <w:szCs w:val="24"/>
          <w:lang w:val="en-US"/>
        </w:rPr>
        <w:t>ru</w:t>
      </w:r>
      <w:proofErr w:type="spellEnd"/>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122D43" w:rsidRPr="00122D43">
        <w:rPr>
          <w:rFonts w:ascii="GHEA Grapalat" w:hAnsi="GHEA Grapalat"/>
          <w:i w:val="0"/>
          <w:sz w:val="24"/>
        </w:rPr>
        <w:t>дизельного топлива</w:t>
      </w:r>
      <w:r w:rsidR="009D1CBC">
        <w:rPr>
          <w:rFonts w:ascii="GHEA Grapalat" w:hAnsi="GHEA Grapalat"/>
          <w:i w:val="0"/>
          <w:sz w:val="24"/>
        </w:rPr>
        <w:t xml:space="preserve">, </w:t>
      </w:r>
      <w:r w:rsidR="009D1CBC" w:rsidRPr="009D1CBC">
        <w:rPr>
          <w:rFonts w:ascii="GHEA Grapalat" w:hAnsi="GHEA Grapalat"/>
          <w:i w:val="0"/>
          <w:sz w:val="24"/>
          <w:szCs w:val="24"/>
        </w:rPr>
        <w:t>бензин регуляр</w:t>
      </w:r>
      <w:r w:rsidR="00122D43" w:rsidRPr="00122D43">
        <w:rPr>
          <w:rFonts w:ascii="GHEA Grapalat" w:hAnsi="GHEA Grapalat"/>
          <w:i w:val="0"/>
          <w:sz w:val="24"/>
        </w:rPr>
        <w:t xml:space="preserve"> и сжатого природного газа</w:t>
      </w:r>
      <w:r w:rsidR="00122D43" w:rsidRPr="00122D43">
        <w:rPr>
          <w:i w:val="0"/>
          <w:sz w:val="24"/>
        </w:rPr>
        <w:t xml:space="preserve"> </w:t>
      </w:r>
      <w:r w:rsidRPr="009044F1">
        <w:rPr>
          <w:rFonts w:ascii="GHEA Grapalat" w:hAnsi="GHEA Grapalat"/>
          <w:i w:val="0"/>
          <w:sz w:val="24"/>
          <w:szCs w:val="24"/>
        </w:rPr>
        <w:t>" (далее — также товар) для нужд "</w:t>
      </w:r>
      <w:r w:rsidR="00122D43" w:rsidRPr="00122D43">
        <w:rPr>
          <w:rFonts w:ascii="GHEA Grapalat" w:hAnsi="GHEA Grapalat"/>
          <w:i w:val="0"/>
          <w:sz w:val="24"/>
          <w:szCs w:val="24"/>
        </w:rPr>
        <w:t xml:space="preserve"> АОС "Коммунальное содержание и благоустройство Мартунинской общины №1</w:t>
      </w:r>
      <w:r w:rsidRPr="009044F1">
        <w:rPr>
          <w:rFonts w:ascii="GHEA Grapalat" w:hAnsi="GHEA Grapalat"/>
          <w:i w:val="0"/>
          <w:sz w:val="24"/>
          <w:szCs w:val="24"/>
        </w:rPr>
        <w:t>", которые сгруппированы в лоты "</w:t>
      </w:r>
      <w:r w:rsidR="005047C4">
        <w:rPr>
          <w:rFonts w:ascii="GHEA Grapalat" w:hAnsi="GHEA Grapalat"/>
          <w:i w:val="0"/>
          <w:sz w:val="24"/>
          <w:szCs w:val="24"/>
        </w:rPr>
        <w:t>2</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813"/>
        <w:gridCol w:w="5891"/>
      </w:tblGrid>
      <w:tr w:rsidR="00AD432A" w:rsidRPr="009044F1" w:rsidTr="00122D43">
        <w:trPr>
          <w:jc w:val="center"/>
        </w:trPr>
        <w:tc>
          <w:tcPr>
            <w:tcW w:w="3343" w:type="dxa"/>
            <w:gridSpan w:val="2"/>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891" w:type="dxa"/>
            <w:vMerge w:val="restart"/>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122D43">
        <w:trPr>
          <w:jc w:val="center"/>
        </w:trPr>
        <w:tc>
          <w:tcPr>
            <w:tcW w:w="1530" w:type="dxa"/>
            <w:vAlign w:val="center"/>
          </w:tcPr>
          <w:p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813" w:type="dxa"/>
            <w:vAlign w:val="center"/>
          </w:tcPr>
          <w:p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891" w:type="dxa"/>
            <w:vMerge/>
            <w:vAlign w:val="center"/>
          </w:tcPr>
          <w:p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6F6520" w:rsidRPr="009044F1" w:rsidTr="00122D43">
        <w:trPr>
          <w:jc w:val="center"/>
        </w:trPr>
        <w:tc>
          <w:tcPr>
            <w:tcW w:w="1530" w:type="dxa"/>
            <w:vAlign w:val="center"/>
          </w:tcPr>
          <w:p w:rsidR="006F6520" w:rsidRPr="009044F1" w:rsidRDefault="006F6520" w:rsidP="006F6520">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813" w:type="dxa"/>
            <w:vAlign w:val="center"/>
          </w:tcPr>
          <w:p w:rsidR="006F6520" w:rsidRPr="00866578" w:rsidRDefault="006F6520" w:rsidP="006F6520">
            <w:pPr>
              <w:pStyle w:val="BodyTextIndent2"/>
              <w:spacing w:line="240" w:lineRule="auto"/>
              <w:ind w:firstLine="0"/>
              <w:jc w:val="center"/>
              <w:rPr>
                <w:rFonts w:ascii="GHEA Grapalat" w:hAnsi="GHEA Grapalat"/>
              </w:rPr>
            </w:pPr>
            <w:r w:rsidRPr="00866578">
              <w:rPr>
                <w:rFonts w:ascii="GHEA Grapalat" w:hAnsi="GHEA Grapalat"/>
              </w:rPr>
              <w:t xml:space="preserve">25 </w:t>
            </w:r>
            <w:r>
              <w:rPr>
                <w:rFonts w:ascii="GHEA Grapalat" w:hAnsi="GHEA Grapalat"/>
                <w:lang w:val="hy-AM"/>
              </w:rPr>
              <w:t>2</w:t>
            </w:r>
            <w:r w:rsidRPr="00866578">
              <w:rPr>
                <w:rFonts w:ascii="GHEA Grapalat" w:hAnsi="GHEA Grapalat"/>
              </w:rPr>
              <w:t>00 000</w:t>
            </w:r>
          </w:p>
        </w:tc>
        <w:tc>
          <w:tcPr>
            <w:tcW w:w="5891" w:type="dxa"/>
            <w:vAlign w:val="center"/>
          </w:tcPr>
          <w:p w:rsidR="006F6520" w:rsidRPr="009044F1" w:rsidRDefault="006F6520" w:rsidP="006F6520">
            <w:pPr>
              <w:pStyle w:val="BodyTextIndent2"/>
              <w:widowControl w:val="0"/>
              <w:spacing w:after="120" w:line="240" w:lineRule="auto"/>
              <w:ind w:firstLine="0"/>
              <w:rPr>
                <w:rFonts w:ascii="GHEA Grapalat" w:hAnsi="GHEA Grapalat"/>
                <w:sz w:val="24"/>
                <w:szCs w:val="24"/>
                <w:u w:val="single"/>
                <w:vertAlign w:val="subscript"/>
              </w:rPr>
            </w:pPr>
            <w:r w:rsidRPr="00122D43">
              <w:rPr>
                <w:rFonts w:ascii="GHEA Grapalat" w:hAnsi="GHEA Grapalat"/>
                <w:i/>
                <w:sz w:val="24"/>
              </w:rPr>
              <w:t>дизельного топлива</w:t>
            </w:r>
          </w:p>
        </w:tc>
      </w:tr>
      <w:tr w:rsidR="006F6520" w:rsidRPr="009044F1" w:rsidTr="00122D43">
        <w:trPr>
          <w:jc w:val="center"/>
        </w:trPr>
        <w:tc>
          <w:tcPr>
            <w:tcW w:w="1530" w:type="dxa"/>
            <w:vAlign w:val="center"/>
          </w:tcPr>
          <w:p w:rsidR="006F6520" w:rsidRPr="009D1CBC" w:rsidRDefault="006F6520" w:rsidP="006F652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w:t>
            </w:r>
          </w:p>
        </w:tc>
        <w:tc>
          <w:tcPr>
            <w:tcW w:w="1813" w:type="dxa"/>
            <w:vAlign w:val="center"/>
          </w:tcPr>
          <w:p w:rsidR="006F6520" w:rsidRPr="00866578" w:rsidRDefault="006F6520" w:rsidP="006F6520">
            <w:pPr>
              <w:pStyle w:val="BodyTextIndent2"/>
              <w:spacing w:line="240" w:lineRule="auto"/>
              <w:ind w:firstLine="0"/>
              <w:jc w:val="center"/>
              <w:rPr>
                <w:rFonts w:ascii="GHEA Grapalat" w:hAnsi="GHEA Grapalat"/>
              </w:rPr>
            </w:pPr>
            <w:r w:rsidRPr="00866578">
              <w:rPr>
                <w:rFonts w:ascii="GHEA Grapalat" w:hAnsi="GHEA Grapalat"/>
              </w:rPr>
              <w:t>2 900 000</w:t>
            </w:r>
          </w:p>
        </w:tc>
        <w:tc>
          <w:tcPr>
            <w:tcW w:w="5891" w:type="dxa"/>
            <w:vAlign w:val="center"/>
          </w:tcPr>
          <w:p w:rsidR="006F6520" w:rsidRPr="009D1CBC" w:rsidRDefault="006F6520" w:rsidP="006F6520">
            <w:pPr>
              <w:pStyle w:val="BodyTextIndent2"/>
              <w:widowControl w:val="0"/>
              <w:spacing w:after="120" w:line="240" w:lineRule="auto"/>
              <w:ind w:firstLine="0"/>
              <w:rPr>
                <w:rFonts w:ascii="GHEA Grapalat" w:hAnsi="GHEA Grapalat"/>
                <w:i/>
                <w:sz w:val="24"/>
                <w:szCs w:val="24"/>
              </w:rPr>
            </w:pPr>
            <w:r w:rsidRPr="009D1CBC">
              <w:rPr>
                <w:rFonts w:ascii="GHEA Grapalat" w:hAnsi="GHEA Grapalat"/>
                <w:i/>
                <w:sz w:val="24"/>
                <w:szCs w:val="24"/>
              </w:rPr>
              <w:t>бензин регуляр</w:t>
            </w:r>
          </w:p>
        </w:tc>
      </w:tr>
    </w:tbl>
    <w:p w:rsidR="00096865" w:rsidRPr="009044F1" w:rsidRDefault="00816505" w:rsidP="00B1132D">
      <w:pPr>
        <w:pStyle w:val="BodyTextIndent2"/>
        <w:widowControl w:val="0"/>
        <w:spacing w:after="160" w:line="240" w:lineRule="auto"/>
        <w:ind w:firstLine="567"/>
        <w:rPr>
          <w:rFonts w:ascii="GHEA Grapalat" w:hAnsi="GHEA Grapalat" w:cs="Sylfaen"/>
          <w:i/>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 xml:space="preserve">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9044F1">
        <w:rPr>
          <w:rFonts w:ascii="GHEA Grapalat" w:hAnsi="GHEA Grapalat"/>
        </w:rPr>
        <w:lastRenderedPageBreak/>
        <w:t>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w:t>
      </w:r>
      <w:r w:rsidRPr="009044F1">
        <w:rPr>
          <w:rFonts w:ascii="GHEA Grapalat" w:hAnsi="GHEA Grapalat"/>
          <w:color w:val="000000"/>
        </w:rPr>
        <w:lastRenderedPageBreak/>
        <w:t xml:space="preserve">(супруга),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lastRenderedPageBreak/>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2"/>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318B3">
        <w:rPr>
          <w:rFonts w:ascii="GHEA Grapalat" w:hAnsi="GHEA Grapalat"/>
          <w:sz w:val="24"/>
          <w:szCs w:val="24"/>
        </w:rPr>
        <w:t>запрос котировке</w:t>
      </w:r>
      <w:r w:rsidRPr="009044F1">
        <w:rPr>
          <w:rFonts w:ascii="GHEA Grapalat" w:hAnsi="GHEA Grapalat"/>
          <w:sz w:val="24"/>
          <w:szCs w:val="24"/>
        </w:rPr>
        <w:t>.</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Pr="00B1132D">
        <w:rPr>
          <w:rFonts w:ascii="GHEA Grapalat" w:hAnsi="GHEA Grapalat"/>
          <w:szCs w:val="24"/>
        </w:rPr>
        <w:t>"</w:t>
      </w:r>
      <w:r w:rsidR="00B1132D" w:rsidRPr="00B1132D">
        <w:rPr>
          <w:rFonts w:ascii="GHEA Grapalat" w:hAnsi="GHEA Grapalat"/>
          <w:szCs w:val="24"/>
        </w:rPr>
        <w:t>. г. Мартуни, Шаумян 2</w:t>
      </w:r>
      <w:r>
        <w:rPr>
          <w:rFonts w:ascii="GHEA Grapalat" w:hAnsi="GHEA Grapalat"/>
          <w:sz w:val="24"/>
          <w:szCs w:val="24"/>
        </w:rPr>
        <w:t>" не позднее, чем "</w:t>
      </w:r>
      <w:r w:rsidR="00B1132D">
        <w:rPr>
          <w:rFonts w:ascii="GHEA Grapalat" w:hAnsi="GHEA Grapalat"/>
          <w:szCs w:val="24"/>
        </w:rPr>
        <w:t>16:00</w:t>
      </w:r>
      <w:r w:rsidR="00B1132D">
        <w:rPr>
          <w:rFonts w:ascii="GHEA Grapalat" w:hAnsi="GHEA Grapalat"/>
          <w:sz w:val="24"/>
          <w:szCs w:val="24"/>
        </w:rPr>
        <w:t>" часов 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B1132D">
        <w:rPr>
          <w:rFonts w:ascii="GHEA Grapalat" w:hAnsi="GHEA Grapalat"/>
          <w:sz w:val="24"/>
          <w:szCs w:val="24"/>
        </w:rPr>
        <w:t>Эдвин Григорян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lastRenderedPageBreak/>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4"/>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w:t>
      </w:r>
      <w:r w:rsidRPr="00B9778A">
        <w:rPr>
          <w:rFonts w:ascii="GHEA Grapalat" w:hAnsi="GHEA Grapalat"/>
          <w:sz w:val="24"/>
          <w:szCs w:val="24"/>
        </w:rPr>
        <w:lastRenderedPageBreak/>
        <w:t>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9044F1" w:rsidRDefault="001578D4" w:rsidP="007A2CBF">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w:t>
      </w:r>
      <w:r w:rsidRPr="009044F1">
        <w:rPr>
          <w:rFonts w:ascii="GHEA Grapalat" w:hAnsi="GHEA Grapalat"/>
        </w:rPr>
        <w:lastRenderedPageBreak/>
        <w:t>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если результаты процедуры 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rsidR="00B522C1" w:rsidRPr="009044F1" w:rsidRDefault="00B522C1" w:rsidP="00B522C1">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3D7F6E" w:rsidRPr="003D7F6E">
        <w:rPr>
          <w:rFonts w:ascii="GHEA Grapalat" w:hAnsi="GHEA Grapalat"/>
          <w:vertAlign w:val="superscript"/>
        </w:rPr>
        <w:t>9.1</w:t>
      </w: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rsidR="00B72055" w:rsidRPr="00FF4B9E" w:rsidRDefault="000A7528" w:rsidP="00B46D5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t>e</w:t>
      </w:r>
      <w:r w:rsidR="00B72055" w:rsidRPr="00A502FC">
        <w:rPr>
          <w:rFonts w:ascii="GHEA Grapalat" w:hAnsi="GHEA Grapalat"/>
        </w:rPr>
        <w:t>сли ценовые предложения превышают цены закупки - в отношении общей суммы 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Pr="00D667DA">
        <w:rPr>
          <w:rFonts w:ascii="GHEA Grapalat" w:hAnsi="GHEA Grapalat"/>
        </w:rPr>
        <w:t>участник лишается права на заключение договора</w:t>
      </w:r>
      <w:r w:rsidR="00A41723" w:rsidRPr="00D667DA">
        <w:rPr>
          <w:rFonts w:ascii="GHEA Grapalat" w:hAnsi="GHEA Grapalat"/>
        </w:rPr>
        <w:t xml:space="preserve"> по какому либо лоту</w:t>
      </w:r>
      <w:r w:rsidRPr="00D667DA">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D667DA">
        <w:rPr>
          <w:rStyle w:val="FootnoteReference"/>
        </w:rPr>
        <w:footnoteReference w:customMarkFollows="1" w:id="5"/>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 xml:space="preserve">нарушил обязательство, взятое на себя в рамках процесса закупки, что </w:t>
      </w:r>
      <w:r w:rsidRPr="009044F1">
        <w:rPr>
          <w:rFonts w:ascii="GHEA Grapalat" w:hAnsi="GHEA Grapalat"/>
        </w:rPr>
        <w:lastRenderedPageBreak/>
        <w:t>привело к прекращению дальнейшего участия данного участника в процессе;</w:t>
      </w:r>
    </w:p>
    <w:p w:rsidR="006F5184"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7.</w:t>
      </w:r>
      <w:r w:rsidR="00B04EBE">
        <w:rPr>
          <w:rFonts w:ascii="GHEA Grapalat" w:hAnsi="GHEA Grapalat"/>
        </w:rPr>
        <w:t>4</w:t>
      </w:r>
      <w:r>
        <w:rPr>
          <w:rFonts w:ascii="GHEA Grapalat" w:hAnsi="GHEA Grapalat"/>
        </w:rPr>
        <w:t xml:space="preserve"> </w:t>
      </w:r>
      <w:r w:rsidR="006F5184" w:rsidRPr="009044F1">
        <w:rPr>
          <w:rFonts w:ascii="GHEA Grapalat" w:hAnsi="GHEA Grapalat"/>
        </w:rPr>
        <w:t>Обеспечение заявки должно быть действительно в течение 90</w:t>
      </w:r>
      <w:r w:rsidR="006F5184">
        <w:rPr>
          <w:rFonts w:ascii="Courier New" w:hAnsi="Courier New" w:cs="Courier New"/>
        </w:rPr>
        <w:t> </w:t>
      </w:r>
      <w:r w:rsidR="006F5184" w:rsidRPr="009044F1">
        <w:rPr>
          <w:rFonts w:ascii="GHEA Grapalat" w:hAnsi="GHEA Grapalat"/>
        </w:rPr>
        <w:t xml:space="preserve">(девяноста) </w:t>
      </w:r>
      <w:r w:rsidR="006F5184">
        <w:rPr>
          <w:rFonts w:ascii="GHEA Grapalat" w:hAnsi="GHEA Grapalat"/>
        </w:rPr>
        <w:t xml:space="preserve">рабочих </w:t>
      </w:r>
      <w:r w:rsidR="006F5184" w:rsidRPr="009044F1">
        <w:rPr>
          <w:rFonts w:ascii="GHEA Grapalat" w:hAnsi="GHEA Grapalat"/>
        </w:rPr>
        <w:t>дней со дня подачи заявки.</w:t>
      </w:r>
      <w:r w:rsidR="00CD5802" w:rsidRPr="00CD5802">
        <w:rPr>
          <w:rFonts w:ascii="GHEA Grapalat" w:hAnsi="GHEA Grapalat"/>
          <w:vertAlign w:val="superscript"/>
        </w:rPr>
        <w:t>9.2</w:t>
      </w:r>
      <w:r w:rsidR="006F5184" w:rsidRPr="009044F1">
        <w:rPr>
          <w:rFonts w:ascii="GHEA Grapalat" w:hAnsi="GHEA Grapalat"/>
        </w:rPr>
        <w:t xml:space="preserve"> </w:t>
      </w:r>
    </w:p>
    <w:p w:rsidR="00FA0EEA" w:rsidRPr="007F263C" w:rsidRDefault="00B04EBE" w:rsidP="00FA0EEA">
      <w:pPr>
        <w:widowControl w:val="0"/>
        <w:tabs>
          <w:tab w:val="left" w:pos="1134"/>
        </w:tabs>
        <w:spacing w:after="160"/>
        <w:ind w:firstLine="567"/>
        <w:jc w:val="both"/>
        <w:rPr>
          <w:rFonts w:ascii="GHEA Grapalat" w:hAnsi="GHEA Grapalat"/>
        </w:rPr>
      </w:pPr>
      <w:r>
        <w:rPr>
          <w:rFonts w:ascii="GHEA Grapalat" w:hAnsi="GHEA Grapalat"/>
        </w:rPr>
        <w:t xml:space="preserve">7.5 </w:t>
      </w:r>
      <w:r w:rsidR="00FA0EEA">
        <w:rPr>
          <w:rFonts w:ascii="GHEA Grapalat" w:hAnsi="GHEA Grapalat"/>
        </w:rPr>
        <w:t>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вылаты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FA0EEA" w:rsidRPr="00996C18" w:rsidRDefault="00FA0EEA" w:rsidP="00FA0EEA">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rsidR="00CC0E15" w:rsidRPr="00CC0E15" w:rsidRDefault="00CC0E15" w:rsidP="00B46D58">
      <w:pPr>
        <w:widowControl w:val="0"/>
        <w:tabs>
          <w:tab w:val="left" w:pos="1134"/>
        </w:tabs>
        <w:spacing w:after="160"/>
        <w:ind w:firstLine="567"/>
        <w:jc w:val="both"/>
        <w:rPr>
          <w:rFonts w:ascii="GHEA Grapalat" w:hAnsi="GHEA Grapalat" w:cs="Sylfaen"/>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B1132D">
        <w:rPr>
          <w:rFonts w:ascii="GHEA Grapalat" w:hAnsi="GHEA Grapalat"/>
          <w:sz w:val="24"/>
          <w:szCs w:val="24"/>
        </w:rPr>
        <w:t>7</w:t>
      </w:r>
      <w:r w:rsidRPr="009044F1">
        <w:rPr>
          <w:rFonts w:ascii="GHEA Grapalat" w:hAnsi="GHEA Grapalat"/>
          <w:sz w:val="24"/>
          <w:szCs w:val="24"/>
        </w:rPr>
        <w:t>"-ый день в "</w:t>
      </w:r>
      <w:r w:rsidR="00B1132D">
        <w:rPr>
          <w:rFonts w:ascii="GHEA Grapalat" w:hAnsi="GHEA Grapalat"/>
          <w:sz w:val="24"/>
          <w:szCs w:val="24"/>
        </w:rPr>
        <w:t>16:00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lastRenderedPageBreak/>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6"/>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5"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9B6D58" w:rsidRPr="009044F1" w:rsidDel="00AE108B" w:rsidRDefault="009B6D58" w:rsidP="00B46D58">
      <w:pPr>
        <w:pStyle w:val="norm"/>
        <w:widowControl w:val="0"/>
        <w:tabs>
          <w:tab w:val="left" w:pos="1134"/>
        </w:tabs>
        <w:spacing w:after="160" w:line="240" w:lineRule="auto"/>
        <w:ind w:firstLine="567"/>
        <w:rPr>
          <w:del w:id="7" w:author="Vardan" w:date="2022-10-29T23:58:00Z"/>
          <w:rFonts w:ascii="GHEA Grapalat" w:hAnsi="GHEA Grapalat" w:cs="Sylfaen"/>
          <w:sz w:val="24"/>
          <w:szCs w:val="24"/>
        </w:rPr>
      </w:pP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w:t>
      </w:r>
      <w:r w:rsidRPr="009044F1">
        <w:rPr>
          <w:rFonts w:ascii="GHEA Grapalat" w:hAnsi="GHEA Grapalat"/>
          <w:sz w:val="24"/>
          <w:szCs w:val="24"/>
        </w:rPr>
        <w:lastRenderedPageBreak/>
        <w:t>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ins w:id="8"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 xml:space="preserve">сли участник был включен в списки, предусмотренные частями 5 и 6 части 1 статьи 6 закона, после дня подачи заявки, то данная его заявка не </w:t>
      </w:r>
      <w:r w:rsidR="00A31DCA" w:rsidRPr="00A31DCA">
        <w:rPr>
          <w:rFonts w:ascii="GHEA Grapalat" w:hAnsi="GHEA Grapalat"/>
        </w:rPr>
        <w:lastRenderedPageBreak/>
        <w:t>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7"/>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lastRenderedPageBreak/>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9"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9"/>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0"/>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B318B3">
        <w:rPr>
          <w:rFonts w:ascii="GHEA Grapalat" w:hAnsi="GHEA Grapalat"/>
          <w:b/>
        </w:rPr>
        <w:t>ЗАПРОС КОТИРОВКЕ</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1"/>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B1132D" w:rsidRDefault="00B1132D" w:rsidP="00B46D58">
      <w:pPr>
        <w:pStyle w:val="norm"/>
        <w:widowControl w:val="0"/>
        <w:spacing w:after="160" w:line="240" w:lineRule="auto"/>
        <w:ind w:firstLine="284"/>
        <w:jc w:val="right"/>
        <w:rPr>
          <w:rFonts w:ascii="GHEA Grapalat" w:hAnsi="GHEA Grapalat"/>
          <w:b/>
          <w:sz w:val="24"/>
          <w:szCs w:val="24"/>
        </w:rPr>
      </w:pPr>
    </w:p>
    <w:p w:rsidR="00B1132D" w:rsidRDefault="00B1132D" w:rsidP="00B46D58">
      <w:pPr>
        <w:pStyle w:val="norm"/>
        <w:widowControl w:val="0"/>
        <w:spacing w:after="160" w:line="240" w:lineRule="auto"/>
        <w:ind w:firstLine="284"/>
        <w:jc w:val="right"/>
        <w:rPr>
          <w:rFonts w:ascii="GHEA Grapalat" w:hAnsi="GHEA Grapalat"/>
          <w:b/>
          <w:sz w:val="24"/>
          <w:szCs w:val="24"/>
        </w:rPr>
      </w:pPr>
    </w:p>
    <w:p w:rsidR="00B1132D" w:rsidRPr="00F677F1" w:rsidRDefault="00B1132D"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5047C4">
        <w:rPr>
          <w:rFonts w:ascii="GHEA Grapalat" w:hAnsi="GHEA Grapalat"/>
          <w:sz w:val="24"/>
          <w:szCs w:val="24"/>
        </w:rPr>
        <w:t>MHKSBHOAK-GHAPDzB-26/04</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5047C4">
        <w:rPr>
          <w:rFonts w:ascii="GHEA Grapalat" w:hAnsi="GHEA Grapalat"/>
        </w:rPr>
        <w:t>MHKSBHOAK-GHAPDzB-26/04</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B318B3">
        <w:rPr>
          <w:rFonts w:ascii="GHEA Grapalat" w:hAnsi="GHEA Grapalat"/>
        </w:rPr>
        <w:t>запрос котировке</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5047C4">
        <w:rPr>
          <w:rFonts w:ascii="GHEA Grapalat" w:hAnsi="GHEA Grapalat"/>
        </w:rPr>
        <w:t>MHKSBHOAK-GHAPDzB-26/04</w:t>
      </w:r>
      <w:r w:rsidRPr="004F23CF">
        <w:rPr>
          <w:rFonts w:ascii="GHEA Grapalat" w:hAnsi="GHEA Grapalat"/>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под кодом "</w:t>
      </w:r>
      <w:r w:rsidR="005047C4">
        <w:rPr>
          <w:rFonts w:ascii="GHEA Grapalat" w:hAnsi="GHEA Grapalat"/>
        </w:rPr>
        <w:t>MHKSBHOAK-GHAPDzB-26/04</w:t>
      </w:r>
      <w:r w:rsidRPr="00AF791F">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B318B3">
        <w:rPr>
          <w:rFonts w:ascii="GHEA Grapalat" w:hAnsi="GHEA Grapalat"/>
        </w:rPr>
        <w:t>запрос котировке</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2"/>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5047C4">
        <w:rPr>
          <w:rFonts w:ascii="GHEA Grapalat" w:hAnsi="GHEA Grapalat"/>
          <w:b/>
          <w:sz w:val="24"/>
          <w:szCs w:val="24"/>
        </w:rPr>
        <w:t>MHKSBHOAK-GHAPDzB-26/04</w:t>
      </w:r>
      <w:r>
        <w:rPr>
          <w:rFonts w:ascii="GHEA Grapalat" w:hAnsi="GHEA Grapalat"/>
          <w:b/>
          <w:sz w:val="24"/>
          <w:szCs w:val="24"/>
        </w:rPr>
        <w:t>"</w:t>
      </w:r>
      <w:r>
        <w:rPr>
          <w:rStyle w:val="FootnoteReference"/>
          <w:rFonts w:ascii="GHEA Grapalat" w:hAnsi="GHEA Grapalat"/>
          <w:b/>
          <w:sz w:val="24"/>
          <w:szCs w:val="24"/>
        </w:rPr>
        <w:footnoteReference w:customMarkFollows="1" w:id="13"/>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5047C4">
        <w:rPr>
          <w:rFonts w:ascii="GHEA Grapalat" w:hAnsi="GHEA Grapalat"/>
        </w:rPr>
        <w:t>MHKSBHOAK-GHAPDzB-26/04</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B318B3">
        <w:rPr>
          <w:rFonts w:ascii="GHEA Grapalat" w:hAnsi="GHEA Grapalat"/>
          <w:b/>
        </w:rPr>
        <w:t>запрос котировке</w:t>
      </w:r>
    </w:p>
    <w:p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5047C4">
        <w:rPr>
          <w:rFonts w:ascii="GHEA Grapalat" w:hAnsi="GHEA Grapalat"/>
          <w:b/>
          <w:sz w:val="24"/>
          <w:szCs w:val="24"/>
        </w:rPr>
        <w:t>MHKSBHOAK-GHAPDzB-26/04</w:t>
      </w:r>
      <w:r>
        <w:rPr>
          <w:rFonts w:ascii="GHEA Grapalat" w:hAnsi="GHEA Grapalat"/>
          <w:b/>
          <w:sz w:val="24"/>
          <w:szCs w:val="24"/>
        </w:rPr>
        <w:t>"</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00000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2"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w:t>
      </w:r>
      <w:r w:rsidRPr="000306ED">
        <w:rPr>
          <w:rFonts w:ascii="GHEA Grapalat" w:hAnsi="GHEA Grapalat"/>
        </w:rPr>
        <w:lastRenderedPageBreak/>
        <w:t xml:space="preserve">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0306ED">
        <w:rPr>
          <w:rFonts w:ascii="GHEA Grapalat" w:hAnsi="GHEA Grapalat"/>
        </w:rPr>
        <w:lastRenderedPageBreak/>
        <w:t>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w:t>
      </w:r>
      <w:r w:rsidRPr="000306ED">
        <w:rPr>
          <w:rFonts w:ascii="GHEA Grapalat" w:hAnsi="GHEA Grapalat"/>
        </w:rPr>
        <w:lastRenderedPageBreak/>
        <w:t>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5047C4">
        <w:rPr>
          <w:rFonts w:ascii="GHEA Grapalat" w:hAnsi="GHEA Grapalat"/>
          <w:b/>
          <w:sz w:val="24"/>
          <w:szCs w:val="24"/>
        </w:rPr>
        <w:t>MHKSBHOAK-GHAPDzB-26/04</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4"/>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B318B3">
        <w:rPr>
          <w:rFonts w:ascii="GHEA Grapalat" w:hAnsi="GHEA Grapalat"/>
          <w:spacing w:val="-6"/>
        </w:rPr>
        <w:t>запрос котировке</w:t>
      </w:r>
      <w:r w:rsidRPr="005744FC">
        <w:rPr>
          <w:rFonts w:ascii="GHEA Grapalat" w:hAnsi="GHEA Grapalat"/>
          <w:spacing w:val="-6"/>
        </w:rPr>
        <w:t xml:space="preserve"> под кодом </w:t>
      </w:r>
      <w:r w:rsidR="006132ED">
        <w:rPr>
          <w:rFonts w:ascii="GHEA Grapalat" w:hAnsi="GHEA Grapalat"/>
          <w:spacing w:val="-6"/>
        </w:rPr>
        <w:t>"</w:t>
      </w:r>
      <w:r w:rsidR="005047C4">
        <w:rPr>
          <w:rFonts w:ascii="GHEA Grapalat" w:hAnsi="GHEA Grapalat"/>
          <w:spacing w:val="-6"/>
        </w:rPr>
        <w:t>MHKSBHOAK-GHAPDzB-26/04</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5"/>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5047C4">
        <w:rPr>
          <w:rFonts w:ascii="GHEA Grapalat" w:hAnsi="GHEA Grapalat"/>
          <w:b/>
          <w:sz w:val="24"/>
          <w:szCs w:val="24"/>
        </w:rPr>
        <w:t>MHKSBHOAK-GHAPDzB-26/04</w:t>
      </w:r>
      <w:r w:rsidR="006132ED" w:rsidRPr="00B138F3">
        <w:rPr>
          <w:rFonts w:ascii="GHEA Grapalat" w:hAnsi="GHEA Grapalat"/>
          <w:b/>
          <w:sz w:val="24"/>
          <w:szCs w:val="24"/>
        </w:rPr>
        <w:t>"</w:t>
      </w:r>
      <w:r w:rsidR="009924E6" w:rsidRPr="00B138F3">
        <w:rPr>
          <w:rStyle w:val="FootnoteReference"/>
          <w:rFonts w:ascii="GHEA Grapalat" w:hAnsi="GHEA Grapalat"/>
          <w:b/>
          <w:sz w:val="24"/>
          <w:szCs w:val="24"/>
        </w:rPr>
        <w:footnoteReference w:customMarkFollows="1" w:id="16"/>
        <w:t>*</w:t>
      </w:r>
    </w:p>
    <w:p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634B02" w:rsidRDefault="00634B02" w:rsidP="00634B0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1F3278">
        <w:rPr>
          <w:rFonts w:ascii="GHEA Grapalat" w:eastAsiaTheme="minorHAnsi" w:hAnsi="GHEA Grapalat" w:cstheme="minorBidi"/>
        </w:rPr>
        <w:t xml:space="preserve"> без указания размера суммы лицо, выдающее гарантию, в день </w:t>
      </w:r>
      <w:r w:rsidRPr="001F3278">
        <w:rPr>
          <w:rFonts w:ascii="GHEA Grapalat" w:eastAsiaTheme="minorHAnsi" w:hAnsi="GHEA Grapalat" w:cstheme="minorBidi"/>
        </w:rPr>
        <w:lastRenderedPageBreak/>
        <w:t xml:space="preserve">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rsidR="00634B02" w:rsidRDefault="00634B02" w:rsidP="00634B02">
      <w:pPr>
        <w:pStyle w:val="NormalWeb"/>
        <w:shd w:val="clear" w:color="auto" w:fill="FFFFFF"/>
        <w:spacing w:before="0" w:beforeAutospacing="0" w:after="0" w:afterAutospacing="0"/>
        <w:ind w:firstLine="375"/>
        <w:jc w:val="both"/>
        <w:rPr>
          <w:rStyle w:val="Strong"/>
          <w:b w:val="0"/>
          <w:bCs w:val="0"/>
          <w:sz w:val="20"/>
          <w:szCs w:val="20"/>
        </w:rPr>
      </w:pPr>
    </w:p>
    <w:p w:rsidR="00BF7253" w:rsidRPr="00842D0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BodyTextIndent"/>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B318B3">
        <w:rPr>
          <w:rFonts w:ascii="GHEA Grapalat" w:hAnsi="GHEA Grapalat"/>
          <w:b/>
        </w:rPr>
        <w:t>запрос котировке</w:t>
      </w:r>
      <w:r w:rsidRPr="00B138F3">
        <w:rPr>
          <w:rFonts w:ascii="GHEA Grapalat" w:hAnsi="GHEA Grapalat" w:cs="Arial"/>
          <w:b/>
        </w:rPr>
        <w:br/>
      </w:r>
      <w:r w:rsidRPr="00B138F3">
        <w:rPr>
          <w:rFonts w:ascii="GHEA Grapalat" w:hAnsi="GHEA Grapalat"/>
          <w:b/>
        </w:rPr>
        <w:t>под кодом "</w:t>
      </w:r>
      <w:r w:rsidR="005047C4">
        <w:rPr>
          <w:rFonts w:ascii="GHEA Grapalat" w:hAnsi="GHEA Grapalat"/>
          <w:b/>
        </w:rPr>
        <w:t>MHKSBHOAK-GHAPDzB-26/04</w:t>
      </w:r>
      <w:r w:rsidRPr="00B138F3">
        <w:rPr>
          <w:rFonts w:ascii="GHEA Grapalat" w:hAnsi="GHEA Grapalat"/>
          <w:b/>
        </w:rPr>
        <w:t>"</w:t>
      </w:r>
      <w:r w:rsidRPr="00B138F3">
        <w:rPr>
          <w:rStyle w:val="FootnoteReference"/>
          <w:rFonts w:ascii="GHEA Grapalat" w:hAnsi="GHEA Grapalat"/>
          <w:b/>
        </w:rPr>
        <w:footnoteReference w:customMarkFollows="1" w:id="17"/>
        <w:t>*</w:t>
      </w: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lastRenderedPageBreak/>
        <w:t xml:space="preserve">5. Гарантия действует со дня вступления в силу договора под кодом N________________________ заключаемого  между  бенефициаром и принципалом    </w:t>
      </w:r>
    </w:p>
    <w:p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sz w:val="18"/>
          <w:szCs w:val="18"/>
        </w:rPr>
        <w:t>номер заключаемого договара</w:t>
      </w:r>
    </w:p>
    <w:p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p>
    <w:p w:rsidR="0053597C" w:rsidRPr="00D66198" w:rsidRDefault="0053597C" w:rsidP="0053597C">
      <w:pPr>
        <w:pStyle w:val="NormalWeb"/>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и  действует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rsidR="0053597C" w:rsidRPr="00D66198" w:rsidRDefault="0053597C" w:rsidP="0053597C">
      <w:pPr>
        <w:pStyle w:val="NormalWeb"/>
        <w:shd w:val="clear" w:color="auto" w:fill="FFFFFF"/>
        <w:contextualSpacing/>
        <w:jc w:val="both"/>
        <w:rPr>
          <w:rFonts w:ascii="GHEA Grapalat" w:eastAsiaTheme="minorHAnsi" w:hAnsi="GHEA Grapalat" w:cstheme="minorBidi"/>
          <w:sz w:val="18"/>
          <w:szCs w:val="18"/>
          <w:lang w:val="hy-AM"/>
        </w:rPr>
      </w:pPr>
    </w:p>
    <w:p w:rsidR="0053597C" w:rsidRPr="00D66198" w:rsidRDefault="0053597C" w:rsidP="001E7BA9">
      <w:pPr>
        <w:pStyle w:val="NormalWeb"/>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rsidR="0053597C" w:rsidRPr="00D66198"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rsidR="007B3F5F" w:rsidRPr="00D66198"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562DD" w:rsidRDefault="00F562DD">
      <w:pPr>
        <w:rPr>
          <w:rFonts w:ascii="GHEA Grapalat" w:hAnsi="GHEA Grapalat"/>
          <w:i/>
          <w:sz w:val="22"/>
          <w:szCs w:val="22"/>
        </w:rPr>
      </w:pPr>
      <w:r>
        <w:rPr>
          <w:rFonts w:ascii="GHEA Grapalat" w:hAnsi="GHEA Grapalat"/>
          <w:i/>
          <w:sz w:val="22"/>
          <w:szCs w:val="22"/>
        </w:rPr>
        <w:br w:type="page"/>
      </w:r>
    </w:p>
    <w:p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B318B3">
        <w:rPr>
          <w:rFonts w:ascii="GHEA Grapalat" w:hAnsi="GHEA Grapalat"/>
          <w:b/>
        </w:rPr>
        <w:t>запрос котировке</w:t>
      </w:r>
      <w:r w:rsidRPr="00B138F3">
        <w:rPr>
          <w:rFonts w:ascii="GHEA Grapalat" w:hAnsi="GHEA Grapalat" w:cs="Arial"/>
          <w:b/>
        </w:rPr>
        <w:br/>
      </w:r>
      <w:r w:rsidRPr="00B138F3">
        <w:rPr>
          <w:rFonts w:ascii="GHEA Grapalat" w:hAnsi="GHEA Grapalat"/>
          <w:b/>
        </w:rPr>
        <w:t>под кодом "</w:t>
      </w:r>
      <w:r w:rsidR="005047C4">
        <w:rPr>
          <w:rFonts w:ascii="GHEA Grapalat" w:hAnsi="GHEA Grapalat"/>
          <w:b/>
        </w:rPr>
        <w:t>MHKSBHOAK-GHAPDzB-26/04</w:t>
      </w:r>
      <w:r w:rsidRPr="00B138F3">
        <w:rPr>
          <w:rFonts w:ascii="GHEA Grapalat" w:hAnsi="GHEA Grapalat"/>
          <w:b/>
        </w:rPr>
        <w:t>"</w:t>
      </w:r>
      <w:r w:rsidRPr="00B138F3">
        <w:rPr>
          <w:rStyle w:val="FootnoteReference"/>
          <w:rFonts w:ascii="GHEA Grapalat" w:hAnsi="GHEA Grapalat"/>
          <w:b/>
        </w:rPr>
        <w:footnoteReference w:customMarkFollows="1" w:id="18"/>
        <w:t>*</w:t>
      </w:r>
    </w:p>
    <w:p w:rsidR="003E31E5" w:rsidRPr="00B138F3" w:rsidRDefault="003E31E5" w:rsidP="003E31E5">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3E31E5" w:rsidRPr="00B138F3" w:rsidRDefault="003E31E5" w:rsidP="003E31E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2D6327">
        <w:rPr>
          <w:rStyle w:val="Strong"/>
          <w:rFonts w:ascii="GHEA Grapalat" w:hAnsi="GHEA Grapalat"/>
          <w:b w:val="0"/>
          <w:sz w:val="18"/>
          <w:szCs w:val="18"/>
          <w:lang w:val="hy-AM"/>
        </w:rPr>
        <w:t xml:space="preserve">                          </w:t>
      </w:r>
      <w:r w:rsidRPr="00B138F3">
        <w:rPr>
          <w:rStyle w:val="Strong"/>
          <w:rFonts w:ascii="GHEA Grapalat" w:hAnsi="GHEA Grapalat"/>
          <w:b w:val="0"/>
          <w:sz w:val="18"/>
          <w:szCs w:val="18"/>
        </w:rPr>
        <w:t>номер заключаемого договора</w:t>
      </w:r>
    </w:p>
    <w:p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3E31E5" w:rsidRPr="00B138F3" w:rsidRDefault="003E31E5" w:rsidP="003E31E5">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3E31E5" w:rsidRPr="00B138F3" w:rsidRDefault="003E31E5" w:rsidP="003E31E5">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3E31E5" w:rsidRPr="00B138F3" w:rsidRDefault="003E31E5" w:rsidP="003E31E5">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3E31E5" w:rsidRPr="001A0A3E" w:rsidRDefault="00310DC1" w:rsidP="003E31E5">
      <w:pPr>
        <w:pStyle w:val="NormalWeb"/>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C2217E" w:rsidRPr="003961EF" w:rsidRDefault="003E31E5" w:rsidP="00C2217E">
      <w:pPr>
        <w:pStyle w:val="NormalWeb"/>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rsidR="003E31E5" w:rsidRPr="00B138F3" w:rsidRDefault="003E31E5" w:rsidP="00E85485">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sz w:val="18"/>
          <w:szCs w:val="18"/>
        </w:rPr>
        <w:t>номер заключаемого договара</w:t>
      </w:r>
    </w:p>
    <w:p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p>
    <w:p w:rsidR="001C278A" w:rsidRPr="003870B7" w:rsidRDefault="001C278A" w:rsidP="001C278A">
      <w:pPr>
        <w:pStyle w:val="NormalWeb"/>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и  действует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в</w:t>
      </w:r>
      <w:r w:rsidRPr="003870B7">
        <w:rPr>
          <w:rFonts w:ascii="GHEA Grapalat" w:hAnsi="GHEA Grapalat"/>
        </w:rPr>
        <w:t>ключительно</w:t>
      </w:r>
      <w:r w:rsidRPr="003870B7">
        <w:rPr>
          <w:rFonts w:ascii="GHEA Grapalat" w:eastAsiaTheme="minorHAnsi" w:hAnsi="GHEA Grapalat" w:cstheme="minorBidi"/>
        </w:rPr>
        <w:t xml:space="preserve">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девяностого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рабочего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дня</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следующего за днем </w:t>
      </w:r>
    </w:p>
    <w:p w:rsidR="001C278A" w:rsidRPr="003870B7" w:rsidRDefault="001C278A" w:rsidP="001C278A">
      <w:pPr>
        <w:pStyle w:val="NormalWeb"/>
        <w:shd w:val="clear" w:color="auto" w:fill="FFFFFF"/>
        <w:contextualSpacing/>
        <w:jc w:val="both"/>
        <w:rPr>
          <w:rFonts w:ascii="GHEA Grapalat" w:eastAsiaTheme="minorHAnsi" w:hAnsi="GHEA Grapalat" w:cstheme="minorBidi"/>
          <w:sz w:val="18"/>
          <w:szCs w:val="18"/>
          <w:lang w:val="hy-AM"/>
        </w:rPr>
      </w:pPr>
    </w:p>
    <w:p w:rsidR="001C278A" w:rsidRPr="003870B7" w:rsidRDefault="001C278A" w:rsidP="00B961C7">
      <w:pPr>
        <w:pStyle w:val="NormalWeb"/>
        <w:shd w:val="clear" w:color="auto" w:fill="FFFFFF"/>
        <w:contextualSpacing/>
        <w:jc w:val="center"/>
        <w:rPr>
          <w:rFonts w:eastAsiaTheme="minorHAnsi" w:cstheme="minorBidi"/>
        </w:rPr>
      </w:pPr>
      <w:r w:rsidRPr="003870B7">
        <w:rPr>
          <w:rFonts w:ascii="GHEA Grapalat" w:eastAsiaTheme="minorHAnsi" w:hAnsi="GHEA Grapalat" w:cstheme="minorBidi"/>
          <w:lang w:val="hy-AM"/>
        </w:rPr>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rsidR="001C278A" w:rsidRPr="003870B7" w:rsidRDefault="001C278A" w:rsidP="001C278A">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rsidR="001C278A" w:rsidRPr="003870B7" w:rsidRDefault="001C278A" w:rsidP="001C278A">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3E31E5" w:rsidRPr="00B138F3" w:rsidRDefault="003E31E5" w:rsidP="003E31E5">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3E31E5" w:rsidRPr="00B138F3" w:rsidRDefault="003E31E5" w:rsidP="003E31E5">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240609" w:rsidRPr="00B87910" w:rsidRDefault="003E31E5" w:rsidP="0024060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rsidR="00A11DA5" w:rsidRPr="007A724D" w:rsidRDefault="00A11DA5" w:rsidP="00A11DA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widowControl w:val="0"/>
        <w:spacing w:after="160"/>
        <w:ind w:left="567" w:right="565"/>
        <w:jc w:val="center"/>
        <w:rPr>
          <w:rFonts w:ascii="GHEA Grapalat" w:hAnsi="GHEA Grapalat"/>
          <w:b/>
        </w:rPr>
      </w:pPr>
    </w:p>
    <w:p w:rsidR="003E31E5" w:rsidRDefault="003E31E5">
      <w:pPr>
        <w:rPr>
          <w:rFonts w:ascii="GHEA Grapalat" w:hAnsi="GHEA Grapalat"/>
          <w:i/>
          <w:sz w:val="22"/>
          <w:szCs w:val="22"/>
        </w:rPr>
      </w:pPr>
    </w:p>
    <w:p w:rsidR="00BF3696" w:rsidRDefault="00BF3696">
      <w:pPr>
        <w:rPr>
          <w:rFonts w:ascii="GHEA Grapalat" w:hAnsi="GHEA Grapalat"/>
          <w:i/>
          <w:sz w:val="22"/>
          <w:szCs w:val="22"/>
        </w:rPr>
      </w:pPr>
      <w:r>
        <w:rPr>
          <w:rFonts w:ascii="GHEA Grapalat" w:hAnsi="GHEA Grapalat"/>
          <w:i/>
          <w:sz w:val="22"/>
          <w:szCs w:val="22"/>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B318B3">
        <w:rPr>
          <w:rFonts w:ascii="GHEA Grapalat" w:hAnsi="GHEA Grapalat"/>
          <w:i/>
          <w:sz w:val="22"/>
          <w:szCs w:val="22"/>
        </w:rPr>
        <w:t>запрос котировке</w:t>
      </w:r>
      <w:r w:rsidRPr="00B138F3">
        <w:rPr>
          <w:rFonts w:ascii="GHEA Grapalat" w:hAnsi="GHEA Grapalat" w:cs="GHEA Grapalat"/>
          <w:i/>
          <w:sz w:val="22"/>
          <w:szCs w:val="22"/>
        </w:rPr>
        <w:br/>
      </w:r>
      <w:r w:rsidRPr="00B138F3">
        <w:rPr>
          <w:rFonts w:ascii="GHEA Grapalat" w:hAnsi="GHEA Grapalat"/>
          <w:i/>
          <w:sz w:val="22"/>
          <w:szCs w:val="22"/>
        </w:rPr>
        <w:t>под кодом "</w:t>
      </w:r>
      <w:r w:rsidR="005047C4">
        <w:rPr>
          <w:rFonts w:ascii="GHEA Grapalat" w:hAnsi="GHEA Grapalat"/>
          <w:i/>
          <w:sz w:val="22"/>
          <w:szCs w:val="22"/>
        </w:rPr>
        <w:t>MHKSBHOAK-GHAPDzB-26/04</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19"/>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0"/>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1132D">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B1132D">
              <w:rPr>
                <w:rFonts w:ascii="GHEA Grapalat" w:hAnsi="GHEA Grapalat"/>
              </w:rPr>
              <w:t xml:space="preserve"> </w:t>
            </w:r>
            <w:r w:rsidR="00B1132D" w:rsidRPr="00A92C02">
              <w:rPr>
                <w:rFonts w:ascii="GHEA Grapalat" w:hAnsi="GHEA Grapalat" w:cs="Arial"/>
                <w:sz w:val="20"/>
                <w:szCs w:val="20"/>
              </w:rPr>
              <w:t>1510046694620100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Pr="00B138F3">
        <w:rPr>
          <w:rFonts w:ascii="GHEA Grapalat" w:hAnsi="GHEA Grapalat" w:cs="Arial"/>
          <w:b/>
          <w:sz w:val="24"/>
          <w:szCs w:val="24"/>
        </w:rPr>
        <w:br/>
      </w:r>
      <w:r w:rsidRPr="00B138F3">
        <w:rPr>
          <w:rFonts w:ascii="GHEA Grapalat" w:hAnsi="GHEA Grapalat"/>
          <w:b/>
          <w:sz w:val="24"/>
          <w:szCs w:val="24"/>
        </w:rPr>
        <w:t>под кодом "</w:t>
      </w:r>
      <w:r w:rsidR="005047C4">
        <w:rPr>
          <w:rFonts w:ascii="GHEA Grapalat" w:hAnsi="GHEA Grapalat"/>
          <w:b/>
          <w:sz w:val="24"/>
          <w:szCs w:val="24"/>
        </w:rPr>
        <w:t>MHKSBHOAK-GHAPDzB-26/04</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1"/>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t>номер заключаемого договара</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rsidR="00A944D6" w:rsidRPr="00665A01" w:rsidRDefault="00A944D6"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C10BB" w:rsidRDefault="00FC10BB">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B318B3">
        <w:rPr>
          <w:rFonts w:ascii="GHEA Grapalat" w:hAnsi="GHEA Grapalat"/>
          <w:i/>
        </w:rPr>
        <w:t>запрос котировке</w:t>
      </w:r>
      <w:r w:rsidRPr="00B138F3">
        <w:rPr>
          <w:rFonts w:ascii="GHEA Grapalat" w:hAnsi="GHEA Grapalat"/>
          <w:i/>
        </w:rPr>
        <w:br/>
        <w:t>под кодом "</w:t>
      </w:r>
      <w:r w:rsidR="005047C4">
        <w:rPr>
          <w:rFonts w:ascii="GHEA Grapalat" w:hAnsi="GHEA Grapalat"/>
          <w:i/>
        </w:rPr>
        <w:t>MHKSBHOAK-GHAPDzB-26/04</w:t>
      </w:r>
      <w:r w:rsidRPr="00B138F3">
        <w:rPr>
          <w:rFonts w:ascii="GHEA Grapalat" w:hAnsi="GHEA Grapalat"/>
          <w:i/>
        </w:rPr>
        <w:t>"</w:t>
      </w:r>
      <w:r w:rsidRPr="00B138F3">
        <w:rPr>
          <w:rStyle w:val="FootnoteReference"/>
          <w:rFonts w:ascii="GHEA Grapalat" w:hAnsi="GHEA Grapalat"/>
          <w:i/>
        </w:rPr>
        <w:footnoteReference w:customMarkFollows="1" w:id="22"/>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3"/>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B1132D">
              <w:rPr>
                <w:rFonts w:ascii="GHEA Grapalat" w:hAnsi="GHEA Grapalat"/>
              </w:rPr>
              <w:t xml:space="preserve"> </w:t>
            </w:r>
            <w:r w:rsidR="00B1132D" w:rsidRPr="00A92C02">
              <w:rPr>
                <w:rFonts w:ascii="GHEA Grapalat" w:hAnsi="GHEA Grapalat" w:cs="Arial"/>
                <w:sz w:val="20"/>
                <w:szCs w:val="20"/>
              </w:rPr>
              <w:t>1510046694620100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5047C4">
        <w:rPr>
          <w:rFonts w:ascii="GHEA Grapalat" w:hAnsi="GHEA Grapalat"/>
          <w:b/>
          <w:sz w:val="24"/>
          <w:szCs w:val="24"/>
        </w:rPr>
        <w:t>MHKSBHOAK-GHAPDzB-26/04</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24"/>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5"/>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6"/>
        <w:t>18</w:t>
      </w:r>
      <w:r w:rsidR="00C45B20" w:rsidRPr="00B138F3">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7"/>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8"/>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9"/>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30"/>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FootnoteReference"/>
          <w:rFonts w:ascii="GHEA Grapalat" w:hAnsi="GHEA Grapalat"/>
        </w:rPr>
        <w:footnoteReference w:customMarkFollows="1" w:id="31"/>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32"/>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lastRenderedPageBreak/>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1"/>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33"/>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709"/>
        <w:gridCol w:w="1158"/>
        <w:gridCol w:w="947"/>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17BD2">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34"/>
              <w:t>**</w:t>
            </w:r>
          </w:p>
        </w:tc>
        <w:tc>
          <w:tcPr>
            <w:tcW w:w="1467"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B1132D">
        <w:trPr>
          <w:trHeight w:val="972"/>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271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925" w:type="dxa"/>
            <w:vMerge/>
            <w:vAlign w:val="center"/>
          </w:tcPr>
          <w:p w:rsidR="00071D1C" w:rsidRPr="00B138F3" w:rsidRDefault="00071D1C" w:rsidP="00B46D58">
            <w:pPr>
              <w:widowControl w:val="0"/>
              <w:jc w:val="center"/>
              <w:rPr>
                <w:rFonts w:ascii="GHEA Grapalat" w:hAnsi="GHEA Grapalat"/>
                <w:sz w:val="16"/>
                <w:szCs w:val="16"/>
              </w:rPr>
            </w:pPr>
          </w:p>
        </w:tc>
        <w:tc>
          <w:tcPr>
            <w:tcW w:w="1467"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35"/>
              <w:t>***</w:t>
            </w:r>
          </w:p>
        </w:tc>
      </w:tr>
      <w:tr w:rsidR="004D0633" w:rsidRPr="00B138F3" w:rsidTr="00A7607E">
        <w:trPr>
          <w:trHeight w:val="246"/>
          <w:jc w:val="center"/>
        </w:trPr>
        <w:tc>
          <w:tcPr>
            <w:tcW w:w="1242" w:type="dxa"/>
          </w:tcPr>
          <w:p w:rsidR="004D0633" w:rsidRPr="00A71D81" w:rsidRDefault="004D0633" w:rsidP="004D0633">
            <w:pPr>
              <w:jc w:val="center"/>
              <w:rPr>
                <w:rFonts w:ascii="GHEA Grapalat" w:hAnsi="GHEA Grapalat"/>
                <w:sz w:val="20"/>
              </w:rPr>
            </w:pPr>
            <w:r>
              <w:rPr>
                <w:rFonts w:ascii="GHEA Grapalat" w:hAnsi="GHEA Grapalat"/>
                <w:sz w:val="20"/>
                <w:lang w:val="hy-AM"/>
              </w:rPr>
              <w:t>1</w:t>
            </w:r>
          </w:p>
        </w:tc>
        <w:tc>
          <w:tcPr>
            <w:tcW w:w="2715" w:type="dxa"/>
            <w:vAlign w:val="center"/>
          </w:tcPr>
          <w:p w:rsidR="004D0633" w:rsidRPr="0027235A" w:rsidRDefault="004D0633" w:rsidP="004D0633">
            <w:pPr>
              <w:jc w:val="center"/>
              <w:rPr>
                <w:rFonts w:ascii="GHEA Grapalat" w:hAnsi="GHEA Grapalat"/>
                <w:sz w:val="20"/>
                <w:lang w:val="es-ES"/>
              </w:rPr>
            </w:pPr>
            <w:r w:rsidRPr="00BC4ED3">
              <w:rPr>
                <w:rFonts w:ascii="GHEA Grapalat" w:hAnsi="GHEA Grapalat"/>
                <w:b/>
                <w:sz w:val="16"/>
                <w:szCs w:val="16"/>
              </w:rPr>
              <w:t>09134200</w:t>
            </w:r>
          </w:p>
        </w:tc>
        <w:tc>
          <w:tcPr>
            <w:tcW w:w="1559" w:type="dxa"/>
            <w:vAlign w:val="center"/>
          </w:tcPr>
          <w:p w:rsidR="004D0633" w:rsidRPr="009044F1" w:rsidRDefault="004D0633" w:rsidP="004D0633">
            <w:pPr>
              <w:pStyle w:val="BodyTextIndent2"/>
              <w:widowControl w:val="0"/>
              <w:spacing w:after="120" w:line="240" w:lineRule="auto"/>
              <w:ind w:firstLine="0"/>
              <w:rPr>
                <w:rFonts w:ascii="GHEA Grapalat" w:hAnsi="GHEA Grapalat"/>
                <w:sz w:val="24"/>
                <w:szCs w:val="24"/>
                <w:u w:val="single"/>
                <w:vertAlign w:val="subscript"/>
              </w:rPr>
            </w:pPr>
            <w:r w:rsidRPr="00122D43">
              <w:rPr>
                <w:rFonts w:ascii="GHEA Grapalat" w:hAnsi="GHEA Grapalat"/>
                <w:i/>
                <w:sz w:val="24"/>
              </w:rPr>
              <w:t>дизельного топлива</w:t>
            </w:r>
          </w:p>
        </w:tc>
        <w:tc>
          <w:tcPr>
            <w:tcW w:w="1925" w:type="dxa"/>
          </w:tcPr>
          <w:p w:rsidR="004D0633" w:rsidRPr="00B138F3" w:rsidRDefault="004D0633" w:rsidP="004D0633">
            <w:pPr>
              <w:widowControl w:val="0"/>
              <w:jc w:val="center"/>
              <w:rPr>
                <w:rFonts w:ascii="GHEA Grapalat" w:hAnsi="GHEA Grapalat"/>
                <w:sz w:val="16"/>
                <w:szCs w:val="16"/>
              </w:rPr>
            </w:pPr>
          </w:p>
        </w:tc>
        <w:tc>
          <w:tcPr>
            <w:tcW w:w="1467" w:type="dxa"/>
          </w:tcPr>
          <w:p w:rsidR="004D0633" w:rsidRPr="008C7C2C" w:rsidRDefault="004D0633" w:rsidP="004D0633">
            <w:pPr>
              <w:widowControl w:val="0"/>
              <w:jc w:val="center"/>
              <w:rPr>
                <w:rFonts w:ascii="GHEA Grapalat" w:hAnsi="GHEA Grapalat"/>
                <w:sz w:val="16"/>
                <w:szCs w:val="16"/>
              </w:rPr>
            </w:pPr>
            <w:r w:rsidRPr="008C7C2C">
              <w:rPr>
                <w:rFonts w:ascii="GHEA Grapalat" w:hAnsi="GHEA Grapalat"/>
                <w:sz w:val="16"/>
                <w:szCs w:val="16"/>
              </w:rPr>
              <w:t xml:space="preserve">Цетановое число не менее 51, цетановый индекс не менее 46, плотность при 150С от 820 до 845 кг/м3, </w:t>
            </w:r>
            <w:r w:rsidRPr="008C7C2C">
              <w:rPr>
                <w:rFonts w:ascii="GHEA Grapalat" w:hAnsi="GHEA Grapalat"/>
                <w:sz w:val="16"/>
                <w:szCs w:val="16"/>
              </w:rPr>
              <w:lastRenderedPageBreak/>
              <w:t>содержание серы не более 350 мг/кг, температура воспламенения не ниже 550С, нагар в 10% осадка не более не более 0,3%, вязкость при 400С - от 2,0 до 4,5 мм2/с, температура помутнения - не выше 00С, безопасность, маркировка и упаковка согласно постановлению Правительства РА 2004 г. «Технический регламент топлив для двигателей внутреннего сгорания», утвержденный Постановлением N 1592 от 11 ноября.</w:t>
            </w:r>
          </w:p>
          <w:p w:rsidR="004D0633" w:rsidRPr="00B138F3" w:rsidRDefault="004D0633" w:rsidP="004D0633">
            <w:pPr>
              <w:widowControl w:val="0"/>
              <w:jc w:val="center"/>
              <w:rPr>
                <w:rFonts w:ascii="GHEA Grapalat" w:hAnsi="GHEA Grapalat"/>
                <w:sz w:val="16"/>
                <w:szCs w:val="16"/>
              </w:rPr>
            </w:pPr>
            <w:r w:rsidRPr="008C7C2C">
              <w:rPr>
                <w:rFonts w:ascii="GHEA Grapalat" w:hAnsi="GHEA Grapalat"/>
                <w:sz w:val="16"/>
                <w:szCs w:val="16"/>
              </w:rPr>
              <w:t>Доставка по купону</w:t>
            </w:r>
          </w:p>
        </w:tc>
        <w:tc>
          <w:tcPr>
            <w:tcW w:w="1085" w:type="dxa"/>
          </w:tcPr>
          <w:p w:rsidR="004D0633" w:rsidRPr="00B1132D" w:rsidRDefault="004D0633" w:rsidP="004D0633">
            <w:pPr>
              <w:widowControl w:val="0"/>
              <w:jc w:val="center"/>
              <w:rPr>
                <w:rFonts w:ascii="GHEA Grapalat" w:hAnsi="GHEA Grapalat"/>
                <w:sz w:val="16"/>
                <w:szCs w:val="16"/>
              </w:rPr>
            </w:pPr>
            <w:r>
              <w:rPr>
                <w:rFonts w:ascii="GHEA Grapalat" w:hAnsi="GHEA Grapalat"/>
                <w:sz w:val="16"/>
                <w:szCs w:val="16"/>
              </w:rPr>
              <w:lastRenderedPageBreak/>
              <w:t>литр</w:t>
            </w:r>
          </w:p>
        </w:tc>
        <w:tc>
          <w:tcPr>
            <w:tcW w:w="1559" w:type="dxa"/>
          </w:tcPr>
          <w:p w:rsidR="004D0633" w:rsidRPr="00B138F3" w:rsidRDefault="004D0633" w:rsidP="004D0633">
            <w:pPr>
              <w:widowControl w:val="0"/>
              <w:jc w:val="center"/>
              <w:rPr>
                <w:rFonts w:ascii="GHEA Grapalat" w:hAnsi="GHEA Grapalat"/>
                <w:sz w:val="16"/>
                <w:szCs w:val="16"/>
              </w:rPr>
            </w:pPr>
          </w:p>
        </w:tc>
        <w:tc>
          <w:tcPr>
            <w:tcW w:w="1134" w:type="dxa"/>
          </w:tcPr>
          <w:p w:rsidR="004D0633" w:rsidRPr="00787105" w:rsidRDefault="004D0633" w:rsidP="004D0633">
            <w:pPr>
              <w:jc w:val="center"/>
              <w:rPr>
                <w:rFonts w:ascii="GHEA Grapalat" w:hAnsi="GHEA Grapalat"/>
                <w:sz w:val="20"/>
                <w:lang w:val="hy-AM"/>
              </w:rPr>
            </w:pPr>
          </w:p>
        </w:tc>
        <w:tc>
          <w:tcPr>
            <w:tcW w:w="850" w:type="dxa"/>
          </w:tcPr>
          <w:p w:rsidR="004D0633" w:rsidRPr="005047C4" w:rsidRDefault="005047C4" w:rsidP="004D0633">
            <w:pPr>
              <w:jc w:val="center"/>
              <w:rPr>
                <w:rFonts w:ascii="GHEA Grapalat" w:hAnsi="GHEA Grapalat"/>
                <w:sz w:val="20"/>
              </w:rPr>
            </w:pPr>
            <w:r>
              <w:rPr>
                <w:rFonts w:ascii="GHEA Grapalat" w:hAnsi="GHEA Grapalat"/>
                <w:sz w:val="20"/>
              </w:rPr>
              <w:t>58 605</w:t>
            </w:r>
          </w:p>
        </w:tc>
        <w:tc>
          <w:tcPr>
            <w:tcW w:w="709" w:type="dxa"/>
          </w:tcPr>
          <w:p w:rsidR="004D0633" w:rsidRPr="00B138F3" w:rsidRDefault="004D0633" w:rsidP="004D0633">
            <w:pPr>
              <w:widowControl w:val="0"/>
              <w:jc w:val="center"/>
              <w:rPr>
                <w:rFonts w:ascii="GHEA Grapalat" w:hAnsi="GHEA Grapalat"/>
                <w:sz w:val="16"/>
                <w:szCs w:val="16"/>
              </w:rPr>
            </w:pPr>
            <w:r w:rsidRPr="008C7C2C">
              <w:rPr>
                <w:rFonts w:ascii="GHEA Grapalat" w:hAnsi="GHEA Grapalat"/>
                <w:sz w:val="16"/>
                <w:szCs w:val="16"/>
              </w:rPr>
              <w:t>Коммунальное хозяйство №1 и благоу</w:t>
            </w:r>
            <w:r w:rsidRPr="008C7C2C">
              <w:rPr>
                <w:rFonts w:ascii="GHEA Grapalat" w:hAnsi="GHEA Grapalat"/>
                <w:sz w:val="16"/>
                <w:szCs w:val="16"/>
              </w:rPr>
              <w:lastRenderedPageBreak/>
              <w:t>стройство поселка Мартуни» НАОК, с. на Шаумяна 2, Мартуни</w:t>
            </w:r>
          </w:p>
        </w:tc>
        <w:tc>
          <w:tcPr>
            <w:tcW w:w="1158" w:type="dxa"/>
          </w:tcPr>
          <w:p w:rsidR="004D0633" w:rsidRPr="00B138F3" w:rsidRDefault="004D0633" w:rsidP="004D0633">
            <w:pPr>
              <w:widowControl w:val="0"/>
              <w:jc w:val="center"/>
              <w:rPr>
                <w:rFonts w:ascii="GHEA Grapalat" w:hAnsi="GHEA Grapalat"/>
                <w:sz w:val="16"/>
                <w:szCs w:val="16"/>
              </w:rPr>
            </w:pPr>
            <w:r w:rsidRPr="008C7C2C">
              <w:rPr>
                <w:rFonts w:ascii="GHEA Grapalat" w:hAnsi="GHEA Grapalat"/>
                <w:sz w:val="16"/>
                <w:szCs w:val="16"/>
              </w:rPr>
              <w:lastRenderedPageBreak/>
              <w:t>Согласно спросу</w:t>
            </w:r>
          </w:p>
        </w:tc>
        <w:tc>
          <w:tcPr>
            <w:tcW w:w="947" w:type="dxa"/>
          </w:tcPr>
          <w:p w:rsidR="004D0633" w:rsidRPr="00B138F3" w:rsidRDefault="004D0633" w:rsidP="004D0633">
            <w:pPr>
              <w:widowControl w:val="0"/>
              <w:jc w:val="center"/>
              <w:rPr>
                <w:rFonts w:ascii="GHEA Grapalat" w:hAnsi="GHEA Grapalat"/>
                <w:sz w:val="16"/>
                <w:szCs w:val="16"/>
              </w:rPr>
            </w:pPr>
            <w:r w:rsidRPr="008C7C2C">
              <w:rPr>
                <w:rFonts w:ascii="GHEA Grapalat" w:hAnsi="GHEA Grapalat"/>
                <w:sz w:val="16"/>
                <w:szCs w:val="16"/>
              </w:rPr>
              <w:t>С момента подписания договора до 31.12.</w:t>
            </w:r>
            <w:r w:rsidR="006F6520">
              <w:rPr>
                <w:rFonts w:ascii="GHEA Grapalat" w:hAnsi="GHEA Grapalat"/>
                <w:sz w:val="16"/>
                <w:szCs w:val="16"/>
              </w:rPr>
              <w:t>202</w:t>
            </w:r>
            <w:r w:rsidR="006F6520">
              <w:rPr>
                <w:rFonts w:ascii="GHEA Grapalat" w:hAnsi="GHEA Grapalat"/>
                <w:sz w:val="16"/>
                <w:szCs w:val="16"/>
              </w:rPr>
              <w:lastRenderedPageBreak/>
              <w:t>6</w:t>
            </w:r>
            <w:r w:rsidRPr="008C7C2C">
              <w:rPr>
                <w:rFonts w:ascii="GHEA Grapalat" w:hAnsi="GHEA Grapalat"/>
                <w:sz w:val="16"/>
                <w:szCs w:val="16"/>
              </w:rPr>
              <w:t xml:space="preserve"> г.</w:t>
            </w:r>
          </w:p>
        </w:tc>
      </w:tr>
      <w:tr w:rsidR="004D0633" w:rsidRPr="00B138F3" w:rsidTr="00A7607E">
        <w:trPr>
          <w:trHeight w:val="246"/>
          <w:jc w:val="center"/>
        </w:trPr>
        <w:tc>
          <w:tcPr>
            <w:tcW w:w="1242" w:type="dxa"/>
          </w:tcPr>
          <w:p w:rsidR="004D0633" w:rsidRPr="009D1CBC" w:rsidRDefault="004D0633" w:rsidP="004D0633">
            <w:pPr>
              <w:jc w:val="center"/>
              <w:rPr>
                <w:rFonts w:ascii="GHEA Grapalat" w:hAnsi="GHEA Grapalat"/>
                <w:sz w:val="20"/>
              </w:rPr>
            </w:pPr>
            <w:r>
              <w:rPr>
                <w:rFonts w:ascii="GHEA Grapalat" w:hAnsi="GHEA Grapalat"/>
                <w:sz w:val="20"/>
              </w:rPr>
              <w:lastRenderedPageBreak/>
              <w:t>2</w:t>
            </w:r>
          </w:p>
        </w:tc>
        <w:tc>
          <w:tcPr>
            <w:tcW w:w="2715" w:type="dxa"/>
            <w:vAlign w:val="center"/>
          </w:tcPr>
          <w:p w:rsidR="004D0633" w:rsidRPr="0027235A" w:rsidRDefault="004D0633" w:rsidP="004D0633">
            <w:pPr>
              <w:jc w:val="center"/>
              <w:rPr>
                <w:rFonts w:ascii="GHEA Grapalat" w:hAnsi="GHEA Grapalat"/>
                <w:sz w:val="20"/>
                <w:lang w:val="es-ES"/>
              </w:rPr>
            </w:pPr>
            <w:r w:rsidRPr="00D41A01">
              <w:rPr>
                <w:rFonts w:ascii="GHEA Grapalat" w:hAnsi="GHEA Grapalat"/>
                <w:sz w:val="20"/>
              </w:rPr>
              <w:t>09132200</w:t>
            </w:r>
          </w:p>
        </w:tc>
        <w:tc>
          <w:tcPr>
            <w:tcW w:w="1559" w:type="dxa"/>
            <w:vAlign w:val="center"/>
          </w:tcPr>
          <w:p w:rsidR="004D0633" w:rsidRPr="009D1CBC" w:rsidRDefault="004D0633" w:rsidP="004D0633">
            <w:pPr>
              <w:pStyle w:val="BodyTextIndent2"/>
              <w:widowControl w:val="0"/>
              <w:spacing w:after="120" w:line="240" w:lineRule="auto"/>
              <w:ind w:firstLine="0"/>
              <w:rPr>
                <w:rFonts w:ascii="GHEA Grapalat" w:hAnsi="GHEA Grapalat"/>
                <w:i/>
                <w:sz w:val="24"/>
                <w:szCs w:val="24"/>
              </w:rPr>
            </w:pPr>
            <w:r w:rsidRPr="009D1CBC">
              <w:rPr>
                <w:rFonts w:ascii="GHEA Grapalat" w:hAnsi="GHEA Grapalat"/>
                <w:i/>
                <w:sz w:val="24"/>
                <w:szCs w:val="24"/>
              </w:rPr>
              <w:t>бензин регуляр</w:t>
            </w:r>
          </w:p>
        </w:tc>
        <w:tc>
          <w:tcPr>
            <w:tcW w:w="1925" w:type="dxa"/>
          </w:tcPr>
          <w:p w:rsidR="004D0633" w:rsidRPr="00B138F3" w:rsidRDefault="004D0633" w:rsidP="004D0633">
            <w:pPr>
              <w:widowControl w:val="0"/>
              <w:jc w:val="center"/>
              <w:rPr>
                <w:rFonts w:ascii="GHEA Grapalat" w:hAnsi="GHEA Grapalat"/>
                <w:sz w:val="16"/>
                <w:szCs w:val="16"/>
              </w:rPr>
            </w:pPr>
          </w:p>
        </w:tc>
        <w:tc>
          <w:tcPr>
            <w:tcW w:w="1467" w:type="dxa"/>
          </w:tcPr>
          <w:p w:rsidR="004D0633" w:rsidRPr="008C7C2C" w:rsidRDefault="004D0633" w:rsidP="004D0633">
            <w:pPr>
              <w:widowControl w:val="0"/>
              <w:jc w:val="center"/>
              <w:rPr>
                <w:rFonts w:ascii="GHEA Grapalat" w:hAnsi="GHEA Grapalat"/>
                <w:sz w:val="16"/>
                <w:szCs w:val="16"/>
              </w:rPr>
            </w:pPr>
          </w:p>
        </w:tc>
        <w:tc>
          <w:tcPr>
            <w:tcW w:w="1085" w:type="dxa"/>
          </w:tcPr>
          <w:p w:rsidR="004D0633" w:rsidRDefault="004D0633" w:rsidP="004D0633">
            <w:pPr>
              <w:widowControl w:val="0"/>
              <w:jc w:val="center"/>
              <w:rPr>
                <w:rFonts w:ascii="GHEA Grapalat" w:hAnsi="GHEA Grapalat"/>
                <w:sz w:val="16"/>
                <w:szCs w:val="16"/>
              </w:rPr>
            </w:pPr>
            <w:r>
              <w:rPr>
                <w:rFonts w:ascii="GHEA Grapalat" w:hAnsi="GHEA Grapalat"/>
                <w:sz w:val="16"/>
                <w:szCs w:val="16"/>
              </w:rPr>
              <w:t>литр</w:t>
            </w:r>
          </w:p>
        </w:tc>
        <w:tc>
          <w:tcPr>
            <w:tcW w:w="1559" w:type="dxa"/>
          </w:tcPr>
          <w:p w:rsidR="004D0633" w:rsidRPr="00B138F3" w:rsidRDefault="004D0633" w:rsidP="004D0633">
            <w:pPr>
              <w:widowControl w:val="0"/>
              <w:jc w:val="center"/>
              <w:rPr>
                <w:rFonts w:ascii="GHEA Grapalat" w:hAnsi="GHEA Grapalat"/>
                <w:sz w:val="16"/>
                <w:szCs w:val="16"/>
              </w:rPr>
            </w:pPr>
          </w:p>
        </w:tc>
        <w:tc>
          <w:tcPr>
            <w:tcW w:w="1134" w:type="dxa"/>
          </w:tcPr>
          <w:p w:rsidR="004D0633" w:rsidRPr="00787105" w:rsidRDefault="004D0633" w:rsidP="004D0633">
            <w:pPr>
              <w:jc w:val="center"/>
              <w:rPr>
                <w:rFonts w:ascii="GHEA Grapalat" w:hAnsi="GHEA Grapalat"/>
                <w:sz w:val="20"/>
                <w:lang w:val="hy-AM"/>
              </w:rPr>
            </w:pPr>
          </w:p>
        </w:tc>
        <w:tc>
          <w:tcPr>
            <w:tcW w:w="850" w:type="dxa"/>
          </w:tcPr>
          <w:p w:rsidR="004D0633" w:rsidRPr="005047C4" w:rsidRDefault="005047C4" w:rsidP="004D0633">
            <w:pPr>
              <w:jc w:val="center"/>
              <w:rPr>
                <w:rFonts w:ascii="GHEA Grapalat" w:hAnsi="GHEA Grapalat"/>
                <w:sz w:val="20"/>
              </w:rPr>
            </w:pPr>
            <w:r>
              <w:rPr>
                <w:rFonts w:ascii="GHEA Grapalat" w:hAnsi="GHEA Grapalat"/>
                <w:sz w:val="20"/>
              </w:rPr>
              <w:t>6745</w:t>
            </w:r>
          </w:p>
        </w:tc>
        <w:tc>
          <w:tcPr>
            <w:tcW w:w="709" w:type="dxa"/>
          </w:tcPr>
          <w:p w:rsidR="004D0633" w:rsidRPr="00B138F3" w:rsidRDefault="004D0633" w:rsidP="004D0633">
            <w:pPr>
              <w:widowControl w:val="0"/>
              <w:jc w:val="center"/>
              <w:rPr>
                <w:rFonts w:ascii="GHEA Grapalat" w:hAnsi="GHEA Grapalat"/>
                <w:sz w:val="16"/>
                <w:szCs w:val="16"/>
              </w:rPr>
            </w:pPr>
            <w:r w:rsidRPr="008C7C2C">
              <w:rPr>
                <w:rFonts w:ascii="GHEA Grapalat" w:hAnsi="GHEA Grapalat"/>
                <w:sz w:val="16"/>
                <w:szCs w:val="16"/>
              </w:rPr>
              <w:t>Коммунальное хозяйство №1 и благоустройс</w:t>
            </w:r>
            <w:r w:rsidRPr="008C7C2C">
              <w:rPr>
                <w:rFonts w:ascii="GHEA Grapalat" w:hAnsi="GHEA Grapalat"/>
                <w:sz w:val="16"/>
                <w:szCs w:val="16"/>
              </w:rPr>
              <w:lastRenderedPageBreak/>
              <w:t>тво поселка Мартуни» НАОК, с. на Шаумяна 2, Мартуни</w:t>
            </w:r>
          </w:p>
        </w:tc>
        <w:tc>
          <w:tcPr>
            <w:tcW w:w="1158" w:type="dxa"/>
          </w:tcPr>
          <w:p w:rsidR="004D0633" w:rsidRPr="00B138F3" w:rsidRDefault="004D0633" w:rsidP="004D0633">
            <w:pPr>
              <w:widowControl w:val="0"/>
              <w:jc w:val="center"/>
              <w:rPr>
                <w:rFonts w:ascii="GHEA Grapalat" w:hAnsi="GHEA Grapalat"/>
                <w:sz w:val="16"/>
                <w:szCs w:val="16"/>
              </w:rPr>
            </w:pPr>
            <w:r w:rsidRPr="008C7C2C">
              <w:rPr>
                <w:rFonts w:ascii="GHEA Grapalat" w:hAnsi="GHEA Grapalat"/>
                <w:sz w:val="16"/>
                <w:szCs w:val="16"/>
              </w:rPr>
              <w:lastRenderedPageBreak/>
              <w:t>Согласно спросу</w:t>
            </w:r>
          </w:p>
        </w:tc>
        <w:tc>
          <w:tcPr>
            <w:tcW w:w="947" w:type="dxa"/>
          </w:tcPr>
          <w:p w:rsidR="004D0633" w:rsidRPr="00B138F3" w:rsidRDefault="004D0633" w:rsidP="004D0633">
            <w:pPr>
              <w:widowControl w:val="0"/>
              <w:jc w:val="center"/>
              <w:rPr>
                <w:rFonts w:ascii="GHEA Grapalat" w:hAnsi="GHEA Grapalat"/>
                <w:sz w:val="16"/>
                <w:szCs w:val="16"/>
              </w:rPr>
            </w:pPr>
            <w:r w:rsidRPr="008C7C2C">
              <w:rPr>
                <w:rFonts w:ascii="GHEA Grapalat" w:hAnsi="GHEA Grapalat"/>
                <w:sz w:val="16"/>
                <w:szCs w:val="16"/>
              </w:rPr>
              <w:t>С момента подписания договора до 31.12.</w:t>
            </w:r>
            <w:r w:rsidR="006F6520">
              <w:rPr>
                <w:rFonts w:ascii="GHEA Grapalat" w:hAnsi="GHEA Grapalat"/>
                <w:sz w:val="16"/>
                <w:szCs w:val="16"/>
              </w:rPr>
              <w:t>2026</w:t>
            </w:r>
            <w:r w:rsidRPr="008C7C2C">
              <w:rPr>
                <w:rFonts w:ascii="GHEA Grapalat" w:hAnsi="GHEA Grapalat"/>
                <w:sz w:val="16"/>
                <w:szCs w:val="16"/>
              </w:rPr>
              <w:t xml:space="preserve"> г.</w:t>
            </w:r>
          </w:p>
        </w:tc>
      </w:tr>
      <w:tr w:rsidR="008C7C2C" w:rsidRPr="00B138F3" w:rsidTr="00317BD2">
        <w:trPr>
          <w:jc w:val="center"/>
        </w:trPr>
        <w:tc>
          <w:tcPr>
            <w:tcW w:w="1242" w:type="dxa"/>
          </w:tcPr>
          <w:p w:rsidR="008C7C2C" w:rsidRPr="00B138F3" w:rsidRDefault="008C7C2C" w:rsidP="00B46D58">
            <w:pPr>
              <w:widowControl w:val="0"/>
              <w:jc w:val="center"/>
              <w:rPr>
                <w:rFonts w:ascii="GHEA Grapalat" w:hAnsi="GHEA Grapalat"/>
                <w:sz w:val="16"/>
                <w:szCs w:val="16"/>
              </w:rPr>
            </w:pPr>
          </w:p>
        </w:tc>
        <w:tc>
          <w:tcPr>
            <w:tcW w:w="2715" w:type="dxa"/>
          </w:tcPr>
          <w:p w:rsidR="008C7C2C" w:rsidRPr="00B138F3" w:rsidRDefault="008C7C2C" w:rsidP="00B46D58">
            <w:pPr>
              <w:widowControl w:val="0"/>
              <w:jc w:val="center"/>
              <w:rPr>
                <w:rFonts w:ascii="GHEA Grapalat" w:hAnsi="GHEA Grapalat"/>
                <w:sz w:val="16"/>
                <w:szCs w:val="16"/>
              </w:rPr>
            </w:pPr>
          </w:p>
        </w:tc>
        <w:tc>
          <w:tcPr>
            <w:tcW w:w="1559" w:type="dxa"/>
          </w:tcPr>
          <w:p w:rsidR="008C7C2C" w:rsidRPr="00B138F3" w:rsidRDefault="008C7C2C" w:rsidP="00B46D58">
            <w:pPr>
              <w:widowControl w:val="0"/>
              <w:jc w:val="center"/>
              <w:rPr>
                <w:rFonts w:ascii="GHEA Grapalat" w:hAnsi="GHEA Grapalat"/>
                <w:sz w:val="16"/>
                <w:szCs w:val="16"/>
              </w:rPr>
            </w:pPr>
          </w:p>
        </w:tc>
        <w:tc>
          <w:tcPr>
            <w:tcW w:w="1925" w:type="dxa"/>
          </w:tcPr>
          <w:p w:rsidR="008C7C2C" w:rsidRPr="00B138F3" w:rsidRDefault="008C7C2C" w:rsidP="00B46D58">
            <w:pPr>
              <w:widowControl w:val="0"/>
              <w:jc w:val="center"/>
              <w:rPr>
                <w:rFonts w:ascii="GHEA Grapalat" w:hAnsi="GHEA Grapalat"/>
                <w:sz w:val="16"/>
                <w:szCs w:val="16"/>
              </w:rPr>
            </w:pPr>
          </w:p>
        </w:tc>
        <w:tc>
          <w:tcPr>
            <w:tcW w:w="1467" w:type="dxa"/>
          </w:tcPr>
          <w:p w:rsidR="008C7C2C" w:rsidRPr="00B138F3" w:rsidRDefault="008C7C2C" w:rsidP="00B46D58">
            <w:pPr>
              <w:widowControl w:val="0"/>
              <w:jc w:val="center"/>
              <w:rPr>
                <w:rFonts w:ascii="GHEA Grapalat" w:hAnsi="GHEA Grapalat"/>
                <w:sz w:val="16"/>
                <w:szCs w:val="16"/>
              </w:rPr>
            </w:pPr>
          </w:p>
        </w:tc>
        <w:tc>
          <w:tcPr>
            <w:tcW w:w="1085" w:type="dxa"/>
          </w:tcPr>
          <w:p w:rsidR="008C7C2C" w:rsidRPr="00B138F3" w:rsidRDefault="008C7C2C" w:rsidP="00B46D58">
            <w:pPr>
              <w:widowControl w:val="0"/>
              <w:jc w:val="center"/>
              <w:rPr>
                <w:rFonts w:ascii="GHEA Grapalat" w:hAnsi="GHEA Grapalat"/>
                <w:sz w:val="16"/>
                <w:szCs w:val="16"/>
              </w:rPr>
            </w:pPr>
          </w:p>
        </w:tc>
        <w:tc>
          <w:tcPr>
            <w:tcW w:w="1559" w:type="dxa"/>
          </w:tcPr>
          <w:p w:rsidR="008C7C2C" w:rsidRPr="00B138F3" w:rsidRDefault="008C7C2C" w:rsidP="00B46D58">
            <w:pPr>
              <w:widowControl w:val="0"/>
              <w:jc w:val="center"/>
              <w:rPr>
                <w:rFonts w:ascii="GHEA Grapalat" w:hAnsi="GHEA Grapalat"/>
                <w:sz w:val="16"/>
                <w:szCs w:val="16"/>
              </w:rPr>
            </w:pPr>
          </w:p>
        </w:tc>
        <w:tc>
          <w:tcPr>
            <w:tcW w:w="1984" w:type="dxa"/>
            <w:gridSpan w:val="2"/>
          </w:tcPr>
          <w:p w:rsidR="008C7C2C" w:rsidRPr="00B138F3" w:rsidRDefault="008C7C2C" w:rsidP="00B46D58">
            <w:pPr>
              <w:widowControl w:val="0"/>
              <w:jc w:val="center"/>
              <w:rPr>
                <w:rFonts w:ascii="GHEA Grapalat" w:hAnsi="GHEA Grapalat"/>
                <w:sz w:val="16"/>
                <w:szCs w:val="16"/>
              </w:rPr>
            </w:pPr>
          </w:p>
        </w:tc>
        <w:tc>
          <w:tcPr>
            <w:tcW w:w="709" w:type="dxa"/>
          </w:tcPr>
          <w:p w:rsidR="008C7C2C" w:rsidRPr="00B138F3" w:rsidRDefault="008C7C2C" w:rsidP="0072336E">
            <w:pPr>
              <w:widowControl w:val="0"/>
              <w:jc w:val="center"/>
              <w:rPr>
                <w:rFonts w:ascii="GHEA Grapalat" w:hAnsi="GHEA Grapalat"/>
                <w:sz w:val="16"/>
                <w:szCs w:val="16"/>
              </w:rPr>
            </w:pPr>
          </w:p>
        </w:tc>
        <w:tc>
          <w:tcPr>
            <w:tcW w:w="1158" w:type="dxa"/>
          </w:tcPr>
          <w:p w:rsidR="008C7C2C" w:rsidRPr="00B138F3" w:rsidRDefault="008C7C2C" w:rsidP="0072336E">
            <w:pPr>
              <w:widowControl w:val="0"/>
              <w:jc w:val="center"/>
              <w:rPr>
                <w:rFonts w:ascii="GHEA Grapalat" w:hAnsi="GHEA Grapalat"/>
                <w:sz w:val="16"/>
                <w:szCs w:val="16"/>
              </w:rPr>
            </w:pPr>
          </w:p>
        </w:tc>
        <w:tc>
          <w:tcPr>
            <w:tcW w:w="947" w:type="dxa"/>
          </w:tcPr>
          <w:p w:rsidR="008C7C2C" w:rsidRPr="00B138F3" w:rsidRDefault="008C7C2C" w:rsidP="0072336E">
            <w:pPr>
              <w:widowControl w:val="0"/>
              <w:jc w:val="center"/>
              <w:rPr>
                <w:rFonts w:ascii="GHEA Grapalat" w:hAnsi="GHEA Grapalat"/>
                <w:sz w:val="16"/>
                <w:szCs w:val="16"/>
              </w:rPr>
            </w:pP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36"/>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rsidTr="008C7C2C">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8C7C2C">
        <w:trPr>
          <w:trHeight w:val="747"/>
          <w:jc w:val="center"/>
        </w:trPr>
        <w:tc>
          <w:tcPr>
            <w:tcW w:w="172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rsidR="00071D1C" w:rsidRPr="00B138F3" w:rsidRDefault="00071D1C" w:rsidP="00490F5B">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6F6520">
              <w:rPr>
                <w:rFonts w:ascii="GHEA Grapalat" w:hAnsi="GHEA Grapalat"/>
                <w:sz w:val="16"/>
                <w:szCs w:val="16"/>
              </w:rPr>
              <w:t>2026</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7"/>
              <w:t>**</w:t>
            </w:r>
          </w:p>
        </w:tc>
      </w:tr>
      <w:tr w:rsidR="00B138F3" w:rsidRPr="00B138F3" w:rsidTr="00AB4EAB">
        <w:trPr>
          <w:trHeight w:val="59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6E5ED4" w:rsidRPr="00B138F3" w:rsidTr="00351501">
        <w:trPr>
          <w:trHeight w:val="404"/>
          <w:jc w:val="center"/>
        </w:trPr>
        <w:tc>
          <w:tcPr>
            <w:tcW w:w="1724" w:type="dxa"/>
            <w:vAlign w:val="center"/>
          </w:tcPr>
          <w:p w:rsidR="006E5ED4" w:rsidRPr="0027235A" w:rsidRDefault="006E5ED4" w:rsidP="006E5ED4">
            <w:pPr>
              <w:jc w:val="center"/>
              <w:rPr>
                <w:rFonts w:ascii="GHEA Grapalat" w:hAnsi="GHEA Grapalat"/>
                <w:sz w:val="20"/>
                <w:lang w:val="es-ES"/>
              </w:rPr>
            </w:pPr>
            <w:r>
              <w:rPr>
                <w:rFonts w:ascii="GHEA Grapalat" w:hAnsi="GHEA Grapalat"/>
                <w:sz w:val="20"/>
                <w:lang w:val="hy-AM"/>
              </w:rPr>
              <w:t>1</w:t>
            </w:r>
          </w:p>
        </w:tc>
        <w:tc>
          <w:tcPr>
            <w:tcW w:w="2155" w:type="dxa"/>
            <w:vAlign w:val="center"/>
          </w:tcPr>
          <w:p w:rsidR="006E5ED4" w:rsidRPr="0027235A" w:rsidRDefault="006E5ED4" w:rsidP="006E5ED4">
            <w:pPr>
              <w:jc w:val="center"/>
              <w:rPr>
                <w:rFonts w:ascii="GHEA Grapalat" w:hAnsi="GHEA Grapalat"/>
                <w:sz w:val="20"/>
                <w:lang w:val="es-ES"/>
              </w:rPr>
            </w:pPr>
            <w:r w:rsidRPr="00BC4ED3">
              <w:rPr>
                <w:rFonts w:ascii="GHEA Grapalat" w:hAnsi="GHEA Grapalat"/>
                <w:b/>
                <w:sz w:val="16"/>
                <w:szCs w:val="16"/>
              </w:rPr>
              <w:t>09134200</w:t>
            </w:r>
          </w:p>
        </w:tc>
        <w:tc>
          <w:tcPr>
            <w:tcW w:w="1293" w:type="dxa"/>
          </w:tcPr>
          <w:p w:rsidR="006E5ED4" w:rsidRPr="00B138F3" w:rsidRDefault="006E5ED4" w:rsidP="006E5ED4">
            <w:pPr>
              <w:widowControl w:val="0"/>
              <w:jc w:val="center"/>
              <w:rPr>
                <w:rFonts w:ascii="GHEA Grapalat" w:hAnsi="GHEA Grapalat"/>
                <w:sz w:val="16"/>
                <w:szCs w:val="16"/>
              </w:rPr>
            </w:pPr>
            <w:r w:rsidRPr="00B1132D">
              <w:rPr>
                <w:rFonts w:ascii="GHEA Grapalat" w:hAnsi="GHEA Grapalat"/>
                <w:sz w:val="16"/>
                <w:szCs w:val="16"/>
              </w:rPr>
              <w:t>Дизельное топливо</w:t>
            </w:r>
          </w:p>
        </w:tc>
        <w:tc>
          <w:tcPr>
            <w:tcW w:w="1007" w:type="dxa"/>
          </w:tcPr>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lang w:val="pt-BR"/>
              </w:rPr>
            </w:pPr>
            <w:r w:rsidRPr="0027235A">
              <w:rPr>
                <w:rFonts w:ascii="GHEA Grapalat" w:hAnsi="GHEA Grapalat"/>
                <w:sz w:val="20"/>
                <w:lang w:val="pt-BR"/>
              </w:rPr>
              <w:t>... %</w:t>
            </w:r>
          </w:p>
        </w:tc>
        <w:tc>
          <w:tcPr>
            <w:tcW w:w="1006" w:type="dxa"/>
          </w:tcPr>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lang w:val="pt-BR"/>
              </w:rPr>
            </w:pPr>
            <w:r w:rsidRPr="0027235A">
              <w:rPr>
                <w:rFonts w:ascii="GHEA Grapalat" w:hAnsi="GHEA Grapalat"/>
                <w:sz w:val="20"/>
                <w:lang w:val="pt-BR"/>
              </w:rPr>
              <w:t>... %</w:t>
            </w:r>
          </w:p>
        </w:tc>
        <w:tc>
          <w:tcPr>
            <w:tcW w:w="718" w:type="dxa"/>
          </w:tcPr>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cs="Arial"/>
                <w:sz w:val="18"/>
                <w:szCs w:val="18"/>
                <w:lang w:val="pt-BR"/>
              </w:rPr>
            </w:pPr>
            <w:r>
              <w:rPr>
                <w:rFonts w:ascii="GHEA Grapalat" w:hAnsi="GHEA Grapalat"/>
                <w:sz w:val="20"/>
                <w:lang w:val="hy-AM"/>
              </w:rPr>
              <w:t>25</w:t>
            </w:r>
            <w:r w:rsidRPr="0027235A">
              <w:rPr>
                <w:rFonts w:ascii="GHEA Grapalat" w:hAnsi="GHEA Grapalat"/>
                <w:sz w:val="20"/>
                <w:lang w:val="pt-BR"/>
              </w:rPr>
              <w:t xml:space="preserve"> %</w:t>
            </w:r>
          </w:p>
        </w:tc>
        <w:tc>
          <w:tcPr>
            <w:tcW w:w="861" w:type="dxa"/>
          </w:tcPr>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cs="Arial"/>
                <w:sz w:val="18"/>
                <w:szCs w:val="18"/>
                <w:lang w:val="pt-BR"/>
              </w:rPr>
            </w:pPr>
            <w:r>
              <w:rPr>
                <w:rFonts w:ascii="GHEA Grapalat" w:hAnsi="GHEA Grapalat"/>
                <w:sz w:val="20"/>
                <w:lang w:val="hy-AM"/>
              </w:rPr>
              <w:t>50</w:t>
            </w:r>
            <w:r w:rsidRPr="0027235A">
              <w:rPr>
                <w:rFonts w:ascii="GHEA Grapalat" w:hAnsi="GHEA Grapalat"/>
                <w:sz w:val="20"/>
                <w:lang w:val="pt-BR"/>
              </w:rPr>
              <w:t xml:space="preserve"> %</w:t>
            </w:r>
          </w:p>
        </w:tc>
        <w:tc>
          <w:tcPr>
            <w:tcW w:w="545" w:type="dxa"/>
          </w:tcPr>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cs="Arial"/>
                <w:sz w:val="18"/>
                <w:szCs w:val="18"/>
                <w:lang w:val="pt-BR"/>
              </w:rPr>
            </w:pPr>
            <w:r>
              <w:rPr>
                <w:rFonts w:ascii="GHEA Grapalat" w:hAnsi="GHEA Grapalat"/>
                <w:sz w:val="20"/>
                <w:lang w:val="hy-AM"/>
              </w:rPr>
              <w:t>50</w:t>
            </w:r>
            <w:r w:rsidRPr="0027235A">
              <w:rPr>
                <w:rFonts w:ascii="GHEA Grapalat" w:hAnsi="GHEA Grapalat"/>
                <w:sz w:val="20"/>
                <w:lang w:val="pt-BR"/>
              </w:rPr>
              <w:t xml:space="preserve"> %</w:t>
            </w:r>
          </w:p>
        </w:tc>
        <w:tc>
          <w:tcPr>
            <w:tcW w:w="606" w:type="dxa"/>
          </w:tcPr>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cs="Arial"/>
                <w:sz w:val="18"/>
                <w:szCs w:val="18"/>
                <w:lang w:val="pt-BR"/>
              </w:rPr>
            </w:pPr>
            <w:r>
              <w:rPr>
                <w:rFonts w:ascii="GHEA Grapalat" w:hAnsi="GHEA Grapalat"/>
                <w:sz w:val="20"/>
                <w:lang w:val="hy-AM"/>
              </w:rPr>
              <w:t>50</w:t>
            </w:r>
            <w:r w:rsidRPr="0027235A">
              <w:rPr>
                <w:rFonts w:ascii="GHEA Grapalat" w:hAnsi="GHEA Grapalat"/>
                <w:sz w:val="20"/>
                <w:lang w:val="pt-BR"/>
              </w:rPr>
              <w:t xml:space="preserve"> %</w:t>
            </w:r>
          </w:p>
        </w:tc>
        <w:tc>
          <w:tcPr>
            <w:tcW w:w="718" w:type="dxa"/>
          </w:tcPr>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cs="Arial"/>
                <w:sz w:val="18"/>
                <w:szCs w:val="18"/>
                <w:lang w:val="pt-BR"/>
              </w:rPr>
            </w:pPr>
            <w:r>
              <w:rPr>
                <w:rFonts w:ascii="GHEA Grapalat" w:hAnsi="GHEA Grapalat"/>
                <w:sz w:val="20"/>
                <w:lang w:val="hy-AM"/>
              </w:rPr>
              <w:t>75</w:t>
            </w:r>
            <w:r w:rsidRPr="0027235A">
              <w:rPr>
                <w:rFonts w:ascii="GHEA Grapalat" w:hAnsi="GHEA Grapalat"/>
                <w:sz w:val="20"/>
                <w:lang w:val="pt-BR"/>
              </w:rPr>
              <w:t xml:space="preserve"> %</w:t>
            </w:r>
          </w:p>
        </w:tc>
        <w:tc>
          <w:tcPr>
            <w:tcW w:w="854" w:type="dxa"/>
          </w:tcPr>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cs="Arial"/>
                <w:sz w:val="18"/>
                <w:szCs w:val="18"/>
                <w:lang w:val="pt-BR"/>
              </w:rPr>
            </w:pPr>
            <w:r>
              <w:rPr>
                <w:rFonts w:ascii="GHEA Grapalat" w:hAnsi="GHEA Grapalat"/>
                <w:sz w:val="20"/>
                <w:lang w:val="hy-AM"/>
              </w:rPr>
              <w:t>75</w:t>
            </w:r>
            <w:r w:rsidRPr="0027235A">
              <w:rPr>
                <w:rFonts w:ascii="GHEA Grapalat" w:hAnsi="GHEA Grapalat"/>
                <w:sz w:val="20"/>
                <w:lang w:val="pt-BR"/>
              </w:rPr>
              <w:t>%</w:t>
            </w:r>
          </w:p>
        </w:tc>
        <w:tc>
          <w:tcPr>
            <w:tcW w:w="868" w:type="dxa"/>
          </w:tcPr>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cs="Arial"/>
                <w:sz w:val="18"/>
                <w:szCs w:val="18"/>
                <w:lang w:val="pt-BR"/>
              </w:rPr>
            </w:pPr>
            <w:r>
              <w:rPr>
                <w:rFonts w:ascii="GHEA Grapalat" w:hAnsi="GHEA Grapalat"/>
                <w:sz w:val="20"/>
                <w:lang w:val="hy-AM"/>
              </w:rPr>
              <w:t>75</w:t>
            </w:r>
            <w:r w:rsidRPr="0027235A">
              <w:rPr>
                <w:rFonts w:ascii="GHEA Grapalat" w:hAnsi="GHEA Grapalat"/>
                <w:sz w:val="20"/>
                <w:lang w:val="pt-BR"/>
              </w:rPr>
              <w:t>%</w:t>
            </w:r>
          </w:p>
        </w:tc>
        <w:tc>
          <w:tcPr>
            <w:tcW w:w="861" w:type="dxa"/>
          </w:tcPr>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cs="Arial"/>
                <w:sz w:val="18"/>
                <w:szCs w:val="18"/>
                <w:lang w:val="pt-BR"/>
              </w:rPr>
            </w:pPr>
            <w:r>
              <w:rPr>
                <w:rFonts w:ascii="GHEA Grapalat" w:hAnsi="GHEA Grapalat"/>
                <w:sz w:val="20"/>
                <w:lang w:val="hy-AM"/>
              </w:rPr>
              <w:t>100</w:t>
            </w:r>
            <w:r w:rsidRPr="0027235A">
              <w:rPr>
                <w:rFonts w:ascii="GHEA Grapalat" w:hAnsi="GHEA Grapalat"/>
                <w:sz w:val="20"/>
                <w:lang w:val="pt-BR"/>
              </w:rPr>
              <w:t xml:space="preserve"> %</w:t>
            </w:r>
          </w:p>
        </w:tc>
        <w:tc>
          <w:tcPr>
            <w:tcW w:w="1007" w:type="dxa"/>
          </w:tcPr>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cs="Arial"/>
                <w:sz w:val="18"/>
                <w:szCs w:val="18"/>
                <w:lang w:val="pt-BR"/>
              </w:rPr>
            </w:pPr>
            <w:r>
              <w:rPr>
                <w:rFonts w:ascii="GHEA Grapalat" w:hAnsi="GHEA Grapalat"/>
                <w:sz w:val="20"/>
                <w:lang w:val="hy-AM"/>
              </w:rPr>
              <w:t>100</w:t>
            </w:r>
            <w:r w:rsidRPr="0027235A">
              <w:rPr>
                <w:rFonts w:ascii="GHEA Grapalat" w:hAnsi="GHEA Grapalat"/>
                <w:sz w:val="20"/>
                <w:lang w:val="pt-BR"/>
              </w:rPr>
              <w:t xml:space="preserve"> %</w:t>
            </w:r>
          </w:p>
        </w:tc>
        <w:tc>
          <w:tcPr>
            <w:tcW w:w="861" w:type="dxa"/>
          </w:tcPr>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cs="Arial"/>
                <w:sz w:val="18"/>
                <w:szCs w:val="18"/>
                <w:lang w:val="pt-BR"/>
              </w:rPr>
            </w:pPr>
            <w:r>
              <w:rPr>
                <w:rFonts w:ascii="GHEA Grapalat" w:hAnsi="GHEA Grapalat"/>
                <w:sz w:val="20"/>
                <w:lang w:val="hy-AM"/>
              </w:rPr>
              <w:t>100</w:t>
            </w:r>
            <w:r w:rsidRPr="0027235A">
              <w:rPr>
                <w:rFonts w:ascii="GHEA Grapalat" w:hAnsi="GHEA Grapalat"/>
                <w:sz w:val="20"/>
                <w:lang w:val="pt-BR"/>
              </w:rPr>
              <w:t xml:space="preserve"> %</w:t>
            </w:r>
          </w:p>
        </w:tc>
        <w:tc>
          <w:tcPr>
            <w:tcW w:w="821" w:type="dxa"/>
          </w:tcPr>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b/>
                <w:lang w:val="pt-BR"/>
              </w:rPr>
            </w:pPr>
            <w:r>
              <w:rPr>
                <w:rFonts w:ascii="GHEA Grapalat" w:hAnsi="GHEA Grapalat"/>
                <w:sz w:val="20"/>
                <w:lang w:val="hy-AM"/>
              </w:rPr>
              <w:t>100</w:t>
            </w:r>
            <w:r w:rsidRPr="0027235A">
              <w:rPr>
                <w:rFonts w:ascii="GHEA Grapalat" w:hAnsi="GHEA Grapalat"/>
                <w:sz w:val="20"/>
                <w:lang w:val="pt-BR"/>
              </w:rPr>
              <w:t xml:space="preserve"> %</w:t>
            </w:r>
          </w:p>
        </w:tc>
      </w:tr>
      <w:tr w:rsidR="006E5ED4" w:rsidRPr="00B138F3" w:rsidTr="00351501">
        <w:trPr>
          <w:trHeight w:val="404"/>
          <w:jc w:val="center"/>
        </w:trPr>
        <w:tc>
          <w:tcPr>
            <w:tcW w:w="1724" w:type="dxa"/>
            <w:vAlign w:val="center"/>
          </w:tcPr>
          <w:p w:rsidR="006E5ED4" w:rsidRPr="0027235A" w:rsidRDefault="006E5ED4" w:rsidP="006E5ED4">
            <w:pPr>
              <w:jc w:val="center"/>
              <w:rPr>
                <w:rFonts w:ascii="GHEA Grapalat" w:hAnsi="GHEA Grapalat"/>
                <w:sz w:val="20"/>
                <w:lang w:val="es-ES"/>
              </w:rPr>
            </w:pPr>
            <w:r>
              <w:rPr>
                <w:rFonts w:ascii="Calibri" w:hAnsi="Calibri"/>
                <w:color w:val="000000"/>
                <w:sz w:val="20"/>
                <w:szCs w:val="20"/>
                <w:lang w:val="hy-AM"/>
              </w:rPr>
              <w:t>2</w:t>
            </w:r>
          </w:p>
        </w:tc>
        <w:tc>
          <w:tcPr>
            <w:tcW w:w="2155" w:type="dxa"/>
            <w:vAlign w:val="center"/>
          </w:tcPr>
          <w:p w:rsidR="006E5ED4" w:rsidRPr="0027235A" w:rsidRDefault="006E5ED4" w:rsidP="006E5ED4">
            <w:pPr>
              <w:jc w:val="center"/>
              <w:rPr>
                <w:rFonts w:ascii="GHEA Grapalat" w:hAnsi="GHEA Grapalat"/>
                <w:sz w:val="20"/>
                <w:lang w:val="es-ES"/>
              </w:rPr>
            </w:pPr>
            <w:r w:rsidRPr="00D41A01">
              <w:rPr>
                <w:rFonts w:ascii="GHEA Grapalat" w:hAnsi="GHEA Grapalat"/>
                <w:sz w:val="20"/>
              </w:rPr>
              <w:t>09132200</w:t>
            </w:r>
          </w:p>
        </w:tc>
        <w:tc>
          <w:tcPr>
            <w:tcW w:w="1293" w:type="dxa"/>
          </w:tcPr>
          <w:p w:rsidR="006E5ED4" w:rsidRPr="00B1132D" w:rsidRDefault="006E5ED4" w:rsidP="006E5ED4">
            <w:pPr>
              <w:widowControl w:val="0"/>
              <w:jc w:val="center"/>
              <w:rPr>
                <w:rFonts w:ascii="GHEA Grapalat" w:hAnsi="GHEA Grapalat"/>
                <w:sz w:val="16"/>
                <w:szCs w:val="16"/>
              </w:rPr>
            </w:pPr>
            <w:r>
              <w:rPr>
                <w:rFonts w:ascii="GHEA Grapalat" w:hAnsi="GHEA Grapalat"/>
                <w:sz w:val="16"/>
                <w:szCs w:val="16"/>
              </w:rPr>
              <w:t>Бензин регуляр</w:t>
            </w:r>
          </w:p>
        </w:tc>
        <w:tc>
          <w:tcPr>
            <w:tcW w:w="1007" w:type="dxa"/>
          </w:tcPr>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r w:rsidRPr="0027235A">
              <w:rPr>
                <w:rFonts w:ascii="GHEA Grapalat" w:hAnsi="GHEA Grapalat"/>
                <w:sz w:val="20"/>
                <w:lang w:val="pt-BR"/>
              </w:rPr>
              <w:t>... %</w:t>
            </w:r>
          </w:p>
        </w:tc>
        <w:tc>
          <w:tcPr>
            <w:tcW w:w="1006" w:type="dxa"/>
          </w:tcPr>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r w:rsidRPr="0027235A">
              <w:rPr>
                <w:rFonts w:ascii="GHEA Grapalat" w:hAnsi="GHEA Grapalat"/>
                <w:sz w:val="20"/>
                <w:lang w:val="pt-BR"/>
              </w:rPr>
              <w:t>... %</w:t>
            </w:r>
          </w:p>
        </w:tc>
        <w:tc>
          <w:tcPr>
            <w:tcW w:w="718" w:type="dxa"/>
          </w:tcPr>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r>
              <w:rPr>
                <w:rFonts w:ascii="GHEA Grapalat" w:hAnsi="GHEA Grapalat"/>
                <w:sz w:val="20"/>
                <w:lang w:val="hy-AM"/>
              </w:rPr>
              <w:t>25</w:t>
            </w:r>
            <w:r w:rsidRPr="0027235A">
              <w:rPr>
                <w:rFonts w:ascii="GHEA Grapalat" w:hAnsi="GHEA Grapalat"/>
                <w:sz w:val="20"/>
                <w:lang w:val="pt-BR"/>
              </w:rPr>
              <w:t xml:space="preserve"> %</w:t>
            </w:r>
          </w:p>
        </w:tc>
        <w:tc>
          <w:tcPr>
            <w:tcW w:w="861" w:type="dxa"/>
          </w:tcPr>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r>
              <w:rPr>
                <w:rFonts w:ascii="GHEA Grapalat" w:hAnsi="GHEA Grapalat"/>
                <w:sz w:val="20"/>
                <w:lang w:val="hy-AM"/>
              </w:rPr>
              <w:t>50</w:t>
            </w:r>
            <w:r w:rsidRPr="0027235A">
              <w:rPr>
                <w:rFonts w:ascii="GHEA Grapalat" w:hAnsi="GHEA Grapalat"/>
                <w:sz w:val="20"/>
                <w:lang w:val="pt-BR"/>
              </w:rPr>
              <w:t xml:space="preserve"> %</w:t>
            </w:r>
          </w:p>
        </w:tc>
        <w:tc>
          <w:tcPr>
            <w:tcW w:w="545" w:type="dxa"/>
          </w:tcPr>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r>
              <w:rPr>
                <w:rFonts w:ascii="GHEA Grapalat" w:hAnsi="GHEA Grapalat"/>
                <w:sz w:val="20"/>
                <w:lang w:val="hy-AM"/>
              </w:rPr>
              <w:t>50</w:t>
            </w:r>
            <w:r w:rsidRPr="0027235A">
              <w:rPr>
                <w:rFonts w:ascii="GHEA Grapalat" w:hAnsi="GHEA Grapalat"/>
                <w:sz w:val="20"/>
                <w:lang w:val="pt-BR"/>
              </w:rPr>
              <w:t xml:space="preserve"> %</w:t>
            </w:r>
          </w:p>
        </w:tc>
        <w:tc>
          <w:tcPr>
            <w:tcW w:w="606" w:type="dxa"/>
          </w:tcPr>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r>
              <w:rPr>
                <w:rFonts w:ascii="GHEA Grapalat" w:hAnsi="GHEA Grapalat"/>
                <w:sz w:val="20"/>
                <w:lang w:val="hy-AM"/>
              </w:rPr>
              <w:t>50</w:t>
            </w:r>
            <w:r w:rsidRPr="0027235A">
              <w:rPr>
                <w:rFonts w:ascii="GHEA Grapalat" w:hAnsi="GHEA Grapalat"/>
                <w:sz w:val="20"/>
                <w:lang w:val="pt-BR"/>
              </w:rPr>
              <w:t xml:space="preserve"> %</w:t>
            </w:r>
          </w:p>
        </w:tc>
        <w:tc>
          <w:tcPr>
            <w:tcW w:w="718" w:type="dxa"/>
          </w:tcPr>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r>
              <w:rPr>
                <w:rFonts w:ascii="GHEA Grapalat" w:hAnsi="GHEA Grapalat"/>
                <w:sz w:val="20"/>
                <w:lang w:val="hy-AM"/>
              </w:rPr>
              <w:t>75</w:t>
            </w:r>
            <w:r w:rsidRPr="0027235A">
              <w:rPr>
                <w:rFonts w:ascii="GHEA Grapalat" w:hAnsi="GHEA Grapalat"/>
                <w:sz w:val="20"/>
                <w:lang w:val="pt-BR"/>
              </w:rPr>
              <w:t xml:space="preserve"> %</w:t>
            </w:r>
          </w:p>
        </w:tc>
        <w:tc>
          <w:tcPr>
            <w:tcW w:w="854" w:type="dxa"/>
          </w:tcPr>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r>
              <w:rPr>
                <w:rFonts w:ascii="GHEA Grapalat" w:hAnsi="GHEA Grapalat"/>
                <w:sz w:val="20"/>
                <w:lang w:val="hy-AM"/>
              </w:rPr>
              <w:t>75</w:t>
            </w:r>
            <w:r w:rsidRPr="0027235A">
              <w:rPr>
                <w:rFonts w:ascii="GHEA Grapalat" w:hAnsi="GHEA Grapalat"/>
                <w:sz w:val="20"/>
                <w:lang w:val="pt-BR"/>
              </w:rPr>
              <w:t>%</w:t>
            </w:r>
          </w:p>
        </w:tc>
        <w:tc>
          <w:tcPr>
            <w:tcW w:w="868" w:type="dxa"/>
          </w:tcPr>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r>
              <w:rPr>
                <w:rFonts w:ascii="GHEA Grapalat" w:hAnsi="GHEA Grapalat"/>
                <w:sz w:val="20"/>
                <w:lang w:val="hy-AM"/>
              </w:rPr>
              <w:t>75</w:t>
            </w:r>
            <w:r w:rsidRPr="0027235A">
              <w:rPr>
                <w:rFonts w:ascii="GHEA Grapalat" w:hAnsi="GHEA Grapalat"/>
                <w:sz w:val="20"/>
                <w:lang w:val="pt-BR"/>
              </w:rPr>
              <w:t>%</w:t>
            </w:r>
          </w:p>
        </w:tc>
        <w:tc>
          <w:tcPr>
            <w:tcW w:w="861" w:type="dxa"/>
          </w:tcPr>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r>
              <w:rPr>
                <w:rFonts w:ascii="GHEA Grapalat" w:hAnsi="GHEA Grapalat"/>
                <w:sz w:val="20"/>
                <w:lang w:val="hy-AM"/>
              </w:rPr>
              <w:t>100</w:t>
            </w:r>
            <w:r w:rsidRPr="0027235A">
              <w:rPr>
                <w:rFonts w:ascii="GHEA Grapalat" w:hAnsi="GHEA Grapalat"/>
                <w:sz w:val="20"/>
                <w:lang w:val="pt-BR"/>
              </w:rPr>
              <w:t xml:space="preserve"> %</w:t>
            </w:r>
          </w:p>
        </w:tc>
        <w:tc>
          <w:tcPr>
            <w:tcW w:w="1007" w:type="dxa"/>
          </w:tcPr>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r>
              <w:rPr>
                <w:rFonts w:ascii="GHEA Grapalat" w:hAnsi="GHEA Grapalat"/>
                <w:sz w:val="20"/>
                <w:lang w:val="hy-AM"/>
              </w:rPr>
              <w:t>100</w:t>
            </w:r>
            <w:r w:rsidRPr="0027235A">
              <w:rPr>
                <w:rFonts w:ascii="GHEA Grapalat" w:hAnsi="GHEA Grapalat"/>
                <w:sz w:val="20"/>
                <w:lang w:val="pt-BR"/>
              </w:rPr>
              <w:t xml:space="preserve"> %</w:t>
            </w:r>
          </w:p>
        </w:tc>
        <w:tc>
          <w:tcPr>
            <w:tcW w:w="861" w:type="dxa"/>
          </w:tcPr>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r>
              <w:rPr>
                <w:rFonts w:ascii="GHEA Grapalat" w:hAnsi="GHEA Grapalat"/>
                <w:sz w:val="20"/>
                <w:lang w:val="hy-AM"/>
              </w:rPr>
              <w:t>100</w:t>
            </w:r>
            <w:r w:rsidRPr="0027235A">
              <w:rPr>
                <w:rFonts w:ascii="GHEA Grapalat" w:hAnsi="GHEA Grapalat"/>
                <w:sz w:val="20"/>
                <w:lang w:val="pt-BR"/>
              </w:rPr>
              <w:t xml:space="preserve"> %</w:t>
            </w:r>
          </w:p>
        </w:tc>
        <w:tc>
          <w:tcPr>
            <w:tcW w:w="821" w:type="dxa"/>
          </w:tcPr>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p>
          <w:p w:rsidR="006E5ED4" w:rsidRPr="0027235A" w:rsidRDefault="006E5ED4" w:rsidP="006E5ED4">
            <w:pPr>
              <w:jc w:val="center"/>
              <w:rPr>
                <w:rFonts w:ascii="GHEA Grapalat" w:hAnsi="GHEA Grapalat"/>
                <w:sz w:val="20"/>
                <w:lang w:val="pt-BR"/>
              </w:rPr>
            </w:pPr>
            <w:r>
              <w:rPr>
                <w:rFonts w:ascii="GHEA Grapalat" w:hAnsi="GHEA Grapalat"/>
                <w:sz w:val="20"/>
                <w:lang w:val="hy-AM"/>
              </w:rPr>
              <w:t>100</w:t>
            </w:r>
            <w:r w:rsidRPr="0027235A">
              <w:rPr>
                <w:rFonts w:ascii="GHEA Grapalat" w:hAnsi="GHEA Grapalat"/>
                <w:sz w:val="20"/>
                <w:lang w:val="pt-BR"/>
              </w:rPr>
              <w:t xml:space="preserve">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lastRenderedPageBreak/>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lastRenderedPageBreak/>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2F8F" w:rsidRDefault="00BC2F8F">
      <w:r>
        <w:separator/>
      </w:r>
    </w:p>
  </w:endnote>
  <w:endnote w:type="continuationSeparator" w:id="0">
    <w:p w:rsidR="00BC2F8F" w:rsidRDefault="00BC2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rsidR="00B318B3" w:rsidRPr="00C861E9" w:rsidRDefault="00B318B3">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D3D08">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2F8F" w:rsidRDefault="00BC2F8F">
      <w:r>
        <w:separator/>
      </w:r>
    </w:p>
  </w:footnote>
  <w:footnote w:type="continuationSeparator" w:id="0">
    <w:p w:rsidR="00BC2F8F" w:rsidRDefault="00BC2F8F">
      <w:r>
        <w:continuationSeparator/>
      </w:r>
    </w:p>
  </w:footnote>
  <w:footnote w:id="1">
    <w:p w:rsidR="00B318B3" w:rsidRPr="00CD6B60" w:rsidRDefault="00B318B3"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B318B3" w:rsidRPr="00CD6B60" w:rsidRDefault="00B318B3"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B318B3" w:rsidRPr="00CD6B60" w:rsidRDefault="00B318B3"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B318B3" w:rsidRPr="00CD6B60" w:rsidRDefault="00B318B3"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B318B3" w:rsidRPr="00CA2B01" w:rsidRDefault="00B318B3"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B318B3" w:rsidRPr="00CA2B01" w:rsidRDefault="00B318B3"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B318B3" w:rsidRPr="00CA2B01" w:rsidRDefault="00B318B3"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rsidR="00B318B3" w:rsidRPr="0034222E" w:rsidDel="00932115" w:rsidRDefault="00B318B3" w:rsidP="00AF1F59">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rsidR="00B318B3" w:rsidRPr="00D3436F" w:rsidRDefault="00B318B3"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B318B3" w:rsidRPr="000811C1" w:rsidRDefault="00B318B3">
      <w:pPr>
        <w:pStyle w:val="FootnoteText"/>
        <w:rPr>
          <w:rFonts w:asciiTheme="minorHAnsi" w:hAnsiTheme="minorHAnsi"/>
        </w:rPr>
      </w:pPr>
    </w:p>
  </w:footnote>
  <w:footnote w:id="5">
    <w:p w:rsidR="00B318B3" w:rsidRDefault="00B318B3" w:rsidP="00AA4D5E">
      <w:pPr>
        <w:pStyle w:val="FootnoteText"/>
        <w:jc w:val="both"/>
        <w:rPr>
          <w:ins w:id="4"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B318B3" w:rsidRDefault="00B318B3" w:rsidP="00AA4D5E">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B318B3" w:rsidRPr="00EE76ED" w:rsidRDefault="00B318B3" w:rsidP="00AA4D5E">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rsidR="00B318B3" w:rsidRPr="002C2499" w:rsidRDefault="00B318B3" w:rsidP="00AA4D5E">
      <w:pPr>
        <w:pStyle w:val="FootnoteText"/>
        <w:jc w:val="both"/>
      </w:pPr>
    </w:p>
    <w:p w:rsidR="00B318B3" w:rsidRPr="000811C1" w:rsidRDefault="00B318B3">
      <w:pPr>
        <w:pStyle w:val="FootnoteText"/>
        <w:rPr>
          <w:rFonts w:asciiTheme="minorHAnsi" w:hAnsiTheme="minorHAnsi"/>
        </w:rPr>
      </w:pPr>
    </w:p>
  </w:footnote>
  <w:footnote w:id="6">
    <w:p w:rsidR="00B318B3" w:rsidRPr="00FE2AA4" w:rsidRDefault="00B318B3">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rsidR="00B318B3" w:rsidRPr="008842CE" w:rsidRDefault="00B318B3"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B318B3" w:rsidRPr="000811C1" w:rsidRDefault="00B318B3">
      <w:pPr>
        <w:pStyle w:val="FootnoteText"/>
        <w:rPr>
          <w:lang w:val="af-ZA"/>
        </w:rPr>
      </w:pPr>
    </w:p>
  </w:footnote>
  <w:footnote w:id="8">
    <w:p w:rsidR="00B318B3" w:rsidRDefault="00B318B3" w:rsidP="00636142">
      <w:pPr>
        <w:pStyle w:val="FootnoteText"/>
        <w:jc w:val="both"/>
        <w:rPr>
          <w:rFonts w:ascii="GHEA Grapalat" w:hAnsi="GHEA Grapalat"/>
          <w:i/>
          <w:lang w:val="hy-AM"/>
        </w:rPr>
      </w:pPr>
    </w:p>
    <w:p w:rsidR="00B318B3" w:rsidRPr="002227A9" w:rsidRDefault="00B318B3"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w:t>
      </w:r>
      <w:r>
        <w:rPr>
          <w:rFonts w:ascii="GHEA Grapalat" w:hAnsi="GHEA Grapalat"/>
          <w:i/>
        </w:rPr>
        <w:t xml:space="preserve">Если </w:t>
      </w:r>
    </w:p>
    <w:p w:rsidR="00B318B3" w:rsidRPr="00636142" w:rsidRDefault="00B318B3"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B318B3" w:rsidRPr="0092041F" w:rsidRDefault="00B318B3"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B318B3" w:rsidRPr="0092041F" w:rsidRDefault="00B318B3" w:rsidP="00C67FAB">
      <w:pPr>
        <w:pStyle w:val="FootnoteText"/>
        <w:jc w:val="both"/>
        <w:rPr>
          <w:rFonts w:ascii="GHEA Grapalat" w:hAnsi="GHEA Grapalat"/>
          <w:i/>
        </w:rPr>
      </w:pPr>
    </w:p>
  </w:footnote>
  <w:footnote w:id="9">
    <w:p w:rsidR="00B318B3" w:rsidRPr="004A4643" w:rsidRDefault="00B318B3"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w:t>
      </w:r>
      <w:r w:rsidRPr="004A4643">
        <w:rPr>
          <w:rFonts w:ascii="GHEA Grapalat" w:hAnsi="GHEA Grapalat"/>
          <w:i/>
        </w:rPr>
        <w:t xml:space="preserve">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rsidR="00B318B3" w:rsidRPr="008E4439" w:rsidRDefault="00B318B3"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B318B3" w:rsidRPr="000811C1" w:rsidRDefault="00B318B3" w:rsidP="0027573B">
      <w:pPr>
        <w:pStyle w:val="FootnoteText"/>
        <w:rPr>
          <w:rFonts w:ascii="Sylfaen" w:hAnsi="Sylfaen"/>
          <w:sz w:val="18"/>
          <w:szCs w:val="18"/>
        </w:rPr>
      </w:pPr>
    </w:p>
  </w:footnote>
  <w:footnote w:id="11">
    <w:p w:rsidR="00B318B3" w:rsidRPr="00DE7706" w:rsidRDefault="00B318B3">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rsidR="00B318B3" w:rsidRPr="008416BA" w:rsidRDefault="00B318B3"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B318B3" w:rsidRDefault="00B318B3" w:rsidP="006B3E56">
      <w:pPr>
        <w:jc w:val="both"/>
      </w:pPr>
    </w:p>
    <w:p w:rsidR="00B318B3" w:rsidRPr="008B70EB" w:rsidRDefault="00B318B3"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B318B3" w:rsidRPr="008B70EB" w:rsidRDefault="00B318B3"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B318B3" w:rsidRPr="008B70EB" w:rsidRDefault="00B318B3"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B318B3" w:rsidRDefault="00B318B3" w:rsidP="00637230">
      <w:pPr>
        <w:jc w:val="both"/>
        <w:rPr>
          <w:rFonts w:asciiTheme="minorHAnsi" w:hAnsiTheme="minorHAnsi"/>
          <w:lang w:val="af-ZA"/>
        </w:rPr>
      </w:pPr>
    </w:p>
  </w:footnote>
  <w:footnote w:id="13">
    <w:p w:rsidR="00B318B3" w:rsidRPr="00A25D1B" w:rsidRDefault="00B318B3"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rsidR="00B318B3" w:rsidRPr="00DC619D" w:rsidRDefault="00B318B3"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rsidR="00B318B3" w:rsidRPr="00D3436F" w:rsidRDefault="00B318B3"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B318B3" w:rsidRPr="00D3436F" w:rsidRDefault="00B318B3">
      <w:pPr>
        <w:pStyle w:val="FootnoteText"/>
        <w:rPr>
          <w:lang w:val="es-ES"/>
        </w:rPr>
      </w:pPr>
    </w:p>
  </w:footnote>
  <w:footnote w:id="16">
    <w:p w:rsidR="00B318B3" w:rsidRPr="00DC0B85" w:rsidRDefault="00B318B3">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r w:rsidRPr="00DC0B85">
        <w:rPr>
          <w:rFonts w:ascii="GHEA Grapalat" w:hAnsi="GHEA Grapalat"/>
          <w:i/>
        </w:rPr>
        <w:t>.</w:t>
      </w:r>
    </w:p>
    <w:p w:rsidR="00B318B3" w:rsidRPr="00B138F3" w:rsidRDefault="00B318B3"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rsidR="00B318B3" w:rsidRPr="00DC0B85" w:rsidRDefault="00B318B3" w:rsidP="00DC0B85">
      <w:pPr>
        <w:pStyle w:val="FootnoteText"/>
        <w:ind w:right="-286" w:firstLine="567"/>
      </w:pPr>
    </w:p>
  </w:footnote>
  <w:footnote w:id="17">
    <w:p w:rsidR="00B318B3" w:rsidRPr="00217344" w:rsidRDefault="00B318B3" w:rsidP="007B3F5F">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rsidR="00B318B3" w:rsidRPr="00217344" w:rsidRDefault="00B318B3" w:rsidP="003E31E5">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rsidR="00B318B3" w:rsidRPr="008842CE" w:rsidRDefault="00B318B3"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B318B3" w:rsidRPr="008842CE" w:rsidRDefault="00B318B3" w:rsidP="003D2FE2">
      <w:pPr>
        <w:pStyle w:val="FootnoteText"/>
        <w:jc w:val="both"/>
        <w:rPr>
          <w:rFonts w:ascii="GHEA Grapalat" w:hAnsi="GHEA Grapalat"/>
        </w:rPr>
      </w:pPr>
    </w:p>
  </w:footnote>
  <w:footnote w:id="20">
    <w:p w:rsidR="00B318B3" w:rsidRPr="008842CE" w:rsidRDefault="00B318B3" w:rsidP="003D2FE2">
      <w:pPr>
        <w:pStyle w:val="FootnoteText"/>
        <w:jc w:val="both"/>
      </w:pPr>
    </w:p>
  </w:footnote>
  <w:footnote w:id="21">
    <w:p w:rsidR="00B318B3" w:rsidRPr="00217344" w:rsidRDefault="00B318B3"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B318B3" w:rsidRPr="008842CE" w:rsidRDefault="00B318B3"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B318B3" w:rsidRPr="008842CE" w:rsidRDefault="00B318B3" w:rsidP="000A214C">
      <w:pPr>
        <w:pStyle w:val="FootnoteText"/>
        <w:jc w:val="both"/>
        <w:rPr>
          <w:rFonts w:ascii="GHEA Grapalat" w:hAnsi="GHEA Grapalat"/>
        </w:rPr>
      </w:pPr>
    </w:p>
  </w:footnote>
  <w:footnote w:id="23">
    <w:p w:rsidR="00B318B3" w:rsidRPr="008842CE" w:rsidRDefault="00B318B3" w:rsidP="000A214C">
      <w:pPr>
        <w:pStyle w:val="FootnoteText"/>
        <w:jc w:val="both"/>
      </w:pPr>
    </w:p>
  </w:footnote>
  <w:footnote w:id="24">
    <w:p w:rsidR="00B318B3" w:rsidRPr="008842CE" w:rsidRDefault="00B318B3"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5">
    <w:p w:rsidR="00B318B3" w:rsidRDefault="00B318B3" w:rsidP="00D3436F">
      <w:pPr>
        <w:pStyle w:val="FootnoteText"/>
        <w:widowControl w:val="0"/>
        <w:jc w:val="both"/>
        <w:rPr>
          <w:ins w:id="13"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B318B3" w:rsidRPr="00F21C0D" w:rsidRDefault="00B318B3" w:rsidP="00D3436F">
      <w:pPr>
        <w:pStyle w:val="FootnoteText"/>
        <w:widowControl w:val="0"/>
        <w:jc w:val="both"/>
        <w:rPr>
          <w:lang w:val="hy-AM"/>
        </w:rPr>
      </w:pPr>
    </w:p>
  </w:footnote>
  <w:footnote w:id="26">
    <w:p w:rsidR="00B318B3" w:rsidRDefault="00B318B3"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B318B3" w:rsidRDefault="00B318B3" w:rsidP="005E52ED">
      <w:pPr>
        <w:pStyle w:val="FootnoteText"/>
        <w:widowControl w:val="0"/>
        <w:jc w:val="both"/>
        <w:rPr>
          <w:rFonts w:ascii="GHEA Grapalat" w:hAnsi="GHEA Grapalat"/>
          <w:i/>
        </w:rPr>
      </w:pPr>
    </w:p>
    <w:p w:rsidR="00B318B3" w:rsidRDefault="00B318B3" w:rsidP="005E52ED">
      <w:pPr>
        <w:pStyle w:val="FootnoteText"/>
        <w:widowControl w:val="0"/>
        <w:jc w:val="both"/>
        <w:rPr>
          <w:rFonts w:ascii="GHEA Grapalat" w:hAnsi="GHEA Grapalat"/>
          <w:i/>
        </w:rPr>
      </w:pPr>
    </w:p>
    <w:p w:rsidR="00B318B3" w:rsidRPr="00EB336B" w:rsidRDefault="00B318B3"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B318B3" w:rsidRPr="00D3436F" w:rsidRDefault="00B318B3">
      <w:pPr>
        <w:pStyle w:val="FootnoteText"/>
        <w:rPr>
          <w:lang w:val="hy-AM"/>
        </w:rPr>
      </w:pPr>
    </w:p>
  </w:footnote>
  <w:footnote w:id="27">
    <w:p w:rsidR="00B318B3" w:rsidRPr="008842CE" w:rsidRDefault="00B318B3"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B318B3" w:rsidRPr="00E85250" w:rsidRDefault="00B318B3" w:rsidP="00D90640">
      <w:pPr>
        <w:widowControl w:val="0"/>
        <w:spacing w:after="160" w:line="360" w:lineRule="auto"/>
        <w:ind w:firstLine="709"/>
        <w:jc w:val="both"/>
        <w:rPr>
          <w:rFonts w:ascii="GHEA Grapalat" w:hAnsi="GHEA Grapalat"/>
          <w:lang w:val="hy-AM"/>
        </w:rPr>
      </w:pPr>
    </w:p>
    <w:p w:rsidR="00B318B3" w:rsidRPr="00D3436F" w:rsidRDefault="00B318B3">
      <w:pPr>
        <w:pStyle w:val="FootnoteText"/>
        <w:rPr>
          <w:lang w:val="hy-AM"/>
        </w:rPr>
      </w:pPr>
    </w:p>
  </w:footnote>
  <w:footnote w:id="28">
    <w:p w:rsidR="00B318B3" w:rsidRPr="00402BC3" w:rsidRDefault="00B318B3"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B318B3" w:rsidRPr="00552088" w:rsidRDefault="00B318B3"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B318B3" w:rsidRPr="00D3436F" w:rsidRDefault="00B318B3">
      <w:pPr>
        <w:pStyle w:val="FootnoteText"/>
        <w:rPr>
          <w:lang w:val="hy-AM"/>
        </w:rPr>
      </w:pPr>
    </w:p>
  </w:footnote>
  <w:footnote w:id="29">
    <w:p w:rsidR="00B318B3" w:rsidRPr="008842CE" w:rsidRDefault="00B318B3"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B318B3" w:rsidRPr="00D3436F" w:rsidRDefault="00B318B3">
      <w:pPr>
        <w:pStyle w:val="FootnoteText"/>
        <w:rPr>
          <w:lang w:val="hy-AM"/>
        </w:rPr>
      </w:pPr>
    </w:p>
  </w:footnote>
  <w:footnote w:id="30">
    <w:p w:rsidR="00B318B3" w:rsidRPr="00D3436F" w:rsidRDefault="00B318B3"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1">
    <w:p w:rsidR="00B318B3" w:rsidRPr="008842CE" w:rsidRDefault="00B318B3"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B318B3" w:rsidRPr="00D3436F" w:rsidRDefault="00B318B3">
      <w:pPr>
        <w:pStyle w:val="FootnoteText"/>
        <w:rPr>
          <w:lang w:val="hy-AM"/>
        </w:rPr>
      </w:pPr>
    </w:p>
  </w:footnote>
  <w:footnote w:id="32">
    <w:p w:rsidR="00B318B3" w:rsidRPr="008842CE" w:rsidRDefault="00B318B3"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318B3" w:rsidRPr="008842CE" w:rsidRDefault="00B318B3"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B318B3" w:rsidRPr="00D3436F" w:rsidRDefault="00B318B3">
      <w:pPr>
        <w:pStyle w:val="FootnoteText"/>
        <w:rPr>
          <w:lang w:val="hy-AM"/>
        </w:rPr>
      </w:pPr>
    </w:p>
  </w:footnote>
  <w:footnote w:id="33">
    <w:p w:rsidR="00B318B3" w:rsidRPr="00E861BF" w:rsidRDefault="00B318B3"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34">
    <w:p w:rsidR="00B318B3" w:rsidRPr="00C84B20" w:rsidRDefault="00B318B3"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B318B3" w:rsidRDefault="00B318B3"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B318B3" w:rsidRPr="00E861BF" w:rsidRDefault="00B318B3"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5">
    <w:p w:rsidR="00B318B3" w:rsidRPr="00E861BF" w:rsidRDefault="00B318B3"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6">
    <w:p w:rsidR="00B318B3" w:rsidRPr="008842CE" w:rsidRDefault="00B318B3"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7">
    <w:p w:rsidR="00B318B3" w:rsidRPr="008842CE" w:rsidRDefault="00B318B3"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2067030007">
    <w:abstractNumId w:val="19"/>
  </w:num>
  <w:num w:numId="2" w16cid:durableId="35740033">
    <w:abstractNumId w:val="9"/>
  </w:num>
  <w:num w:numId="3" w16cid:durableId="1248921682">
    <w:abstractNumId w:val="18"/>
  </w:num>
  <w:num w:numId="4" w16cid:durableId="1387072496">
    <w:abstractNumId w:val="14"/>
  </w:num>
  <w:num w:numId="5" w16cid:durableId="1819877366">
    <w:abstractNumId w:val="23"/>
  </w:num>
  <w:num w:numId="6" w16cid:durableId="1505627684">
    <w:abstractNumId w:val="19"/>
    <w:lvlOverride w:ilvl="0">
      <w:startOverride w:val="1"/>
    </w:lvlOverride>
    <w:lvlOverride w:ilvl="1"/>
    <w:lvlOverride w:ilvl="2"/>
    <w:lvlOverride w:ilvl="3"/>
    <w:lvlOverride w:ilvl="4"/>
    <w:lvlOverride w:ilvl="5"/>
    <w:lvlOverride w:ilvl="6"/>
    <w:lvlOverride w:ilvl="7"/>
    <w:lvlOverride w:ilvl="8"/>
  </w:num>
  <w:num w:numId="7" w16cid:durableId="11099359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06524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4629389">
    <w:abstractNumId w:val="16"/>
  </w:num>
  <w:num w:numId="10" w16cid:durableId="270086016">
    <w:abstractNumId w:val="4"/>
  </w:num>
  <w:num w:numId="11" w16cid:durableId="528759706">
    <w:abstractNumId w:val="7"/>
  </w:num>
  <w:num w:numId="12" w16cid:durableId="1493333629">
    <w:abstractNumId w:val="27"/>
  </w:num>
  <w:num w:numId="13" w16cid:durableId="505365802">
    <w:abstractNumId w:val="25"/>
  </w:num>
  <w:num w:numId="14" w16cid:durableId="84769864">
    <w:abstractNumId w:val="11"/>
  </w:num>
  <w:num w:numId="15" w16cid:durableId="1953589448">
    <w:abstractNumId w:val="26"/>
  </w:num>
  <w:num w:numId="16" w16cid:durableId="1453863374">
    <w:abstractNumId w:val="13"/>
  </w:num>
  <w:num w:numId="17" w16cid:durableId="671685484">
    <w:abstractNumId w:val="5"/>
  </w:num>
  <w:num w:numId="18" w16cid:durableId="527106626">
    <w:abstractNumId w:val="1"/>
  </w:num>
  <w:num w:numId="19" w16cid:durableId="101264363">
    <w:abstractNumId w:val="15"/>
  </w:num>
  <w:num w:numId="20" w16cid:durableId="1746107513">
    <w:abstractNumId w:val="15"/>
  </w:num>
  <w:num w:numId="21" w16cid:durableId="2312396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2186299">
    <w:abstractNumId w:val="20"/>
  </w:num>
  <w:num w:numId="23" w16cid:durableId="746920423">
    <w:abstractNumId w:val="6"/>
  </w:num>
  <w:num w:numId="24" w16cid:durableId="496262036">
    <w:abstractNumId w:val="17"/>
  </w:num>
  <w:num w:numId="25" w16cid:durableId="1228343354">
    <w:abstractNumId w:val="10"/>
  </w:num>
  <w:num w:numId="26" w16cid:durableId="1810971506">
    <w:abstractNumId w:val="3"/>
  </w:num>
  <w:num w:numId="27" w16cid:durableId="1878424252">
    <w:abstractNumId w:val="2"/>
  </w:num>
  <w:num w:numId="28" w16cid:durableId="492375829">
    <w:abstractNumId w:val="0"/>
  </w:num>
  <w:num w:numId="29" w16cid:durableId="54084415">
    <w:abstractNumId w:val="8"/>
  </w:num>
  <w:num w:numId="30" w16cid:durableId="155151215">
    <w:abstractNumId w:val="24"/>
  </w:num>
  <w:num w:numId="31" w16cid:durableId="381251656">
    <w:abstractNumId w:val="21"/>
  </w:num>
  <w:num w:numId="32" w16cid:durableId="1963924642">
    <w:abstractNumId w:val="22"/>
  </w:num>
  <w:num w:numId="33" w16cid:durableId="845025287">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D43"/>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DBA"/>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211"/>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0F5B"/>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633"/>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47C4"/>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0E71"/>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3A7E"/>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9D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3D08"/>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5ED4"/>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520"/>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2AD"/>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769"/>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C7C2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1CBC"/>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32D"/>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8B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2F8F"/>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1E08"/>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0E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6017E"/>
  <w15:docId w15:val="{A86B845A-1485-4D38-BD0D-D0BD94A3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EE9EA-7FD8-4FFA-9C7E-91A7A8D1D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1948</TotalTime>
  <Pages>106</Pages>
  <Words>23248</Words>
  <Characters>132520</Characters>
  <Application>Microsoft Office Word</Application>
  <DocSecurity>0</DocSecurity>
  <Lines>1104</Lines>
  <Paragraphs>310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155458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Edwin Grigoryan</cp:lastModifiedBy>
  <cp:revision>1211</cp:revision>
  <cp:lastPrinted>2018-02-16T07:12:00Z</cp:lastPrinted>
  <dcterms:created xsi:type="dcterms:W3CDTF">2019-10-28T07:04:00Z</dcterms:created>
  <dcterms:modified xsi:type="dcterms:W3CDTF">2026-02-24T13:37:00Z</dcterms:modified>
</cp:coreProperties>
</file>