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D57134">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EC4C80" w:rsidP="00D57134">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D57134">
      <w:pPr>
        <w:pStyle w:val="a3"/>
        <w:widowControl w:val="0"/>
        <w:spacing w:line="240" w:lineRule="auto"/>
        <w:ind w:firstLine="0"/>
        <w:jc w:val="center"/>
        <w:rPr>
          <w:rFonts w:ascii="GHEA Grapalat" w:hAnsi="GHEA Grapalat"/>
          <w:i w:val="0"/>
          <w:sz w:val="24"/>
          <w:szCs w:val="24"/>
        </w:rPr>
      </w:pPr>
    </w:p>
    <w:p w:rsidR="00EC4C80" w:rsidRPr="00DC0152" w:rsidRDefault="00642EFE" w:rsidP="00D57134">
      <w:pPr>
        <w:pStyle w:val="a3"/>
        <w:widowControl w:val="0"/>
        <w:spacing w:line="240" w:lineRule="auto"/>
        <w:ind w:firstLine="0"/>
        <w:jc w:val="center"/>
        <w:rPr>
          <w:rFonts w:ascii="GHEA Grapalat" w:hAnsi="GHEA Grapalat"/>
          <w:i w:val="0"/>
          <w:sz w:val="22"/>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700346" w:rsidRPr="00700346">
        <w:rPr>
          <w:rFonts w:ascii="GHEA Grapalat" w:hAnsi="GHEA Grapalat"/>
          <w:i w:val="0"/>
          <w:sz w:val="24"/>
          <w:szCs w:val="24"/>
        </w:rPr>
        <w:t>23</w:t>
      </w:r>
      <w:r w:rsidR="00EC4C80" w:rsidRPr="00DC0152">
        <w:rPr>
          <w:rFonts w:ascii="GHEA Grapalat" w:hAnsi="GHEA Grapalat"/>
          <w:i w:val="0"/>
          <w:sz w:val="22"/>
          <w:szCs w:val="24"/>
        </w:rPr>
        <w:t xml:space="preserve">-го </w:t>
      </w:r>
      <w:r w:rsidR="00700346" w:rsidRPr="00700346">
        <w:rPr>
          <w:rFonts w:ascii="GHEA Grapalat" w:hAnsi="GHEA Grapalat"/>
          <w:i w:val="0"/>
          <w:sz w:val="22"/>
          <w:szCs w:val="24"/>
        </w:rPr>
        <w:t>апрел</w:t>
      </w:r>
      <w:r w:rsidR="006A309D" w:rsidRPr="006A309D">
        <w:rPr>
          <w:rFonts w:ascii="GHEA Grapalat" w:hAnsi="GHEA Grapalat"/>
          <w:i w:val="0"/>
          <w:sz w:val="22"/>
          <w:szCs w:val="24"/>
        </w:rPr>
        <w:t>я</w:t>
      </w:r>
      <w:r w:rsidR="009942BE" w:rsidRPr="009942BE">
        <w:rPr>
          <w:rFonts w:ascii="GHEA Grapalat" w:hAnsi="GHEA Grapalat"/>
          <w:i w:val="0"/>
          <w:sz w:val="22"/>
          <w:szCs w:val="24"/>
        </w:rPr>
        <w:t xml:space="preserve"> </w:t>
      </w:r>
      <w:r w:rsidR="00CF4475">
        <w:rPr>
          <w:rFonts w:ascii="GHEA Grapalat" w:hAnsi="GHEA Grapalat"/>
          <w:i w:val="0"/>
          <w:sz w:val="22"/>
          <w:szCs w:val="24"/>
        </w:rPr>
        <w:t>2026</w:t>
      </w:r>
      <w:r w:rsidR="00EC4C80" w:rsidRPr="00DC0152">
        <w:rPr>
          <w:rFonts w:ascii="GHEA Grapalat" w:hAnsi="GHEA Grapalat"/>
          <w:i w:val="0"/>
          <w:sz w:val="22"/>
          <w:szCs w:val="24"/>
        </w:rPr>
        <w:t xml:space="preserve"> </w:t>
      </w:r>
      <w:r w:rsidR="00EC4C80" w:rsidRPr="00E423B9">
        <w:rPr>
          <w:rFonts w:ascii="GHEA Grapalat" w:hAnsi="GHEA Grapalat"/>
          <w:i w:val="0"/>
          <w:sz w:val="22"/>
          <w:szCs w:val="24"/>
        </w:rPr>
        <w:t xml:space="preserve">года </w:t>
      </w:r>
      <w:r w:rsidR="00EC4C80" w:rsidRPr="00DC0152">
        <w:rPr>
          <w:rFonts w:ascii="GHEA Grapalat" w:hAnsi="GHEA Grapalat"/>
          <w:i w:val="0"/>
          <w:sz w:val="22"/>
          <w:szCs w:val="24"/>
        </w:rPr>
        <w:t>№ 1</w:t>
      </w:r>
      <w:r w:rsidR="00EC4C80" w:rsidRPr="00E423B9">
        <w:rPr>
          <w:rFonts w:ascii="GHEA Grapalat" w:hAnsi="GHEA Grapalat"/>
          <w:i w:val="0"/>
          <w:sz w:val="22"/>
          <w:szCs w:val="24"/>
        </w:rPr>
        <w:t xml:space="preserve"> </w:t>
      </w:r>
    </w:p>
    <w:p w:rsidR="0091042F" w:rsidRPr="009044F1" w:rsidRDefault="0006703E" w:rsidP="00D57134">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CF4475">
        <w:rPr>
          <w:rFonts w:ascii="GHEA Grapalat" w:hAnsi="GHEA Grapalat"/>
          <w:i w:val="0"/>
          <w:sz w:val="24"/>
          <w:szCs w:val="24"/>
        </w:rPr>
        <w:t>AMAL-GHAPDzB-26/7</w:t>
      </w:r>
    </w:p>
    <w:p w:rsidR="0091042F" w:rsidRPr="009044F1" w:rsidRDefault="0091042F" w:rsidP="00D57134">
      <w:pPr>
        <w:pStyle w:val="a3"/>
        <w:widowControl w:val="0"/>
        <w:spacing w:line="240" w:lineRule="auto"/>
        <w:rPr>
          <w:rFonts w:ascii="GHEA Grapalat" w:hAnsi="GHEA Grapalat"/>
          <w:i w:val="0"/>
          <w:sz w:val="24"/>
          <w:szCs w:val="24"/>
        </w:rPr>
      </w:pPr>
    </w:p>
    <w:p w:rsidR="00642EFE" w:rsidRPr="009044F1" w:rsidRDefault="00642EFE" w:rsidP="00D57134">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700346">
        <w:rPr>
          <w:rFonts w:ascii="GHEA Grapalat" w:hAnsi="GHEA Grapalat"/>
          <w:i w:val="0"/>
          <w:sz w:val="22"/>
          <w:szCs w:val="22"/>
        </w:rPr>
        <w:t>Учреждение «Освещение Аштарака»</w:t>
      </w:r>
      <w:r w:rsidR="00A37786" w:rsidRPr="00C46EFA">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w:t>
      </w:r>
      <w:r w:rsidRPr="009044F1">
        <w:rPr>
          <w:rFonts w:ascii="GHEA Grapalat" w:hAnsi="GHEA Grapalat"/>
          <w:i w:val="0"/>
          <w:sz w:val="24"/>
          <w:szCs w:val="24"/>
        </w:rPr>
        <w:t>, находящийся по адресу</w:t>
      </w:r>
      <w:r w:rsidR="00A37786" w:rsidRPr="00A37786">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 </w:t>
      </w:r>
      <w:r w:rsidR="00C0160B" w:rsidRPr="00C0160B">
        <w:rPr>
          <w:rFonts w:ascii="GHEA Grapalat" w:hAnsi="GHEA Grapalat"/>
          <w:i w:val="0"/>
          <w:sz w:val="22"/>
          <w:szCs w:val="22"/>
        </w:rPr>
        <w:t>г</w:t>
      </w:r>
      <w:r w:rsidR="009942BE" w:rsidRPr="009942BE">
        <w:rPr>
          <w:rFonts w:ascii="GHEA Grapalat" w:hAnsi="GHEA Grapalat"/>
          <w:i w:val="0"/>
          <w:sz w:val="22"/>
          <w:szCs w:val="22"/>
        </w:rPr>
        <w:t xml:space="preserve">. Аштарак, </w:t>
      </w:r>
      <w:r w:rsidR="00C0160B">
        <w:rPr>
          <w:rFonts w:ascii="GHEA Grapalat" w:hAnsi="GHEA Grapalat"/>
          <w:i w:val="0"/>
          <w:sz w:val="22"/>
          <w:szCs w:val="22"/>
        </w:rPr>
        <w:t xml:space="preserve">Н. Площадь </w:t>
      </w:r>
      <w:proofErr w:type="spellStart"/>
      <w:r w:rsidR="00C0160B">
        <w:rPr>
          <w:rFonts w:ascii="GHEA Grapalat" w:hAnsi="GHEA Grapalat"/>
          <w:i w:val="0"/>
          <w:sz w:val="22"/>
          <w:szCs w:val="22"/>
        </w:rPr>
        <w:t>Аштаракеци</w:t>
      </w:r>
      <w:proofErr w:type="spellEnd"/>
      <w:r w:rsidR="00C0160B">
        <w:rPr>
          <w:rFonts w:ascii="GHEA Grapalat" w:hAnsi="GHEA Grapalat"/>
          <w:i w:val="0"/>
          <w:sz w:val="22"/>
          <w:szCs w:val="22"/>
        </w:rPr>
        <w:t xml:space="preserve"> 7</w:t>
      </w:r>
      <w:r w:rsidR="00AE4263" w:rsidRPr="00DC0152">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A3778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D57134" w:rsidRDefault="00A20B69" w:rsidP="00D57134">
      <w:pPr>
        <w:pStyle w:val="a3"/>
        <w:spacing w:line="240" w:lineRule="auto"/>
        <w:ind w:firstLine="0"/>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D57134">
        <w:rPr>
          <w:rFonts w:ascii="Calibri" w:hAnsi="Calibri" w:cs="Calibri"/>
          <w:i w:val="0"/>
          <w:sz w:val="24"/>
          <w:szCs w:val="24"/>
        </w:rPr>
        <w:t> </w:t>
      </w:r>
      <w:r w:rsidRPr="00D57134">
        <w:rPr>
          <w:rFonts w:ascii="GHEA Grapalat" w:hAnsi="GHEA Grapalat"/>
          <w:i w:val="0"/>
          <w:sz w:val="24"/>
          <w:szCs w:val="24"/>
        </w:rPr>
        <w:t>установленном</w:t>
      </w:r>
      <w:r w:rsidR="00782D60" w:rsidRPr="00D57134">
        <w:rPr>
          <w:rFonts w:ascii="Calibri" w:hAnsi="Calibri" w:cs="Calibri"/>
          <w:i w:val="0"/>
          <w:sz w:val="24"/>
          <w:szCs w:val="24"/>
        </w:rPr>
        <w:t> </w:t>
      </w:r>
      <w:r w:rsidRPr="00D57134">
        <w:rPr>
          <w:rFonts w:ascii="GHEA Grapalat" w:hAnsi="GHEA Grapalat"/>
          <w:i w:val="0"/>
          <w:sz w:val="24"/>
          <w:szCs w:val="24"/>
        </w:rPr>
        <w:t xml:space="preserve">порядке будет предложено заключить договор на поставку </w:t>
      </w:r>
      <w:r w:rsidR="00DC0152">
        <w:rPr>
          <w:rFonts w:ascii="GHEA Grapalat" w:hAnsi="GHEA Grapalat" w:hint="eastAsia"/>
          <w:i w:val="0"/>
          <w:sz w:val="24"/>
          <w:szCs w:val="24"/>
        </w:rPr>
        <w:t xml:space="preserve">Строительная продукция, </w:t>
      </w:r>
      <w:proofErr w:type="gramStart"/>
      <w:r w:rsidR="00DC0152">
        <w:rPr>
          <w:rFonts w:ascii="GHEA Grapalat" w:hAnsi="GHEA Grapalat" w:hint="eastAsia"/>
          <w:i w:val="0"/>
          <w:sz w:val="24"/>
          <w:szCs w:val="24"/>
        </w:rPr>
        <w:t>материалы</w:t>
      </w:r>
      <w:r w:rsidR="00DC0152" w:rsidRPr="00DC0152">
        <w:rPr>
          <w:rFonts w:ascii="GHEA Grapalat" w:hAnsi="GHEA Grapalat"/>
          <w:i w:val="0"/>
          <w:sz w:val="24"/>
          <w:szCs w:val="24"/>
        </w:rPr>
        <w:t xml:space="preserve"> </w:t>
      </w:r>
      <w:r w:rsidR="00782D60">
        <w:rPr>
          <w:rFonts w:ascii="GHEA Grapalat" w:hAnsi="GHEA Grapalat"/>
          <w:i w:val="0"/>
          <w:sz w:val="24"/>
          <w:szCs w:val="24"/>
        </w:rPr>
        <w:t xml:space="preserve"> (</w:t>
      </w:r>
      <w:proofErr w:type="gramEnd"/>
      <w:r w:rsidR="00782D60">
        <w:rPr>
          <w:rFonts w:ascii="GHEA Grapalat" w:hAnsi="GHEA Grapalat"/>
          <w:i w:val="0"/>
          <w:sz w:val="24"/>
          <w:szCs w:val="24"/>
        </w:rPr>
        <w:t>далее — договор).</w:t>
      </w:r>
    </w:p>
    <w:p w:rsidR="00357D48" w:rsidRPr="009044F1" w:rsidRDefault="00A20B69" w:rsidP="00D57134">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D57134">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D57134">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D57134">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D57134">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A37786">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w:t>
      </w:r>
      <w:r w:rsidRPr="000F11E5">
        <w:rPr>
          <w:rFonts w:ascii="GHEA Grapalat" w:hAnsi="GHEA Grapalat"/>
          <w:i w:val="0"/>
          <w:spacing w:val="6"/>
          <w:sz w:val="24"/>
          <w:szCs w:val="24"/>
        </w:rPr>
        <w:t xml:space="preserve"> </w:t>
      </w:r>
      <w:r w:rsidR="00D74A2D" w:rsidRPr="00C46EFA">
        <w:rPr>
          <w:rFonts w:ascii="GHEA Grapalat" w:hAnsi="GHEA Grapalat"/>
          <w:i w:val="0"/>
          <w:sz w:val="22"/>
          <w:szCs w:val="22"/>
        </w:rPr>
        <w:t>адресу</w:t>
      </w:r>
      <w:r w:rsidR="00D74A2D" w:rsidRPr="00C46EFA">
        <w:rPr>
          <w:rFonts w:ascii="GHEA Grapalat" w:hAnsi="GHEA Grapalat"/>
          <w:i w:val="0"/>
          <w:spacing w:val="6"/>
          <w:sz w:val="22"/>
          <w:szCs w:val="22"/>
        </w:rPr>
        <w:t xml:space="preserve">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DC0152">
        <w:rPr>
          <w:rFonts w:ascii="GHEA Grapalat" w:hAnsi="GHEA Grapalat"/>
          <w:i w:val="0"/>
          <w:sz w:val="22"/>
          <w:szCs w:val="22"/>
        </w:rPr>
        <w:t xml:space="preserve">7, 20 комната, </w:t>
      </w:r>
      <w:r w:rsidRPr="000F0CA8">
        <w:rPr>
          <w:rFonts w:ascii="GHEA Grapalat" w:hAnsi="GHEA Grapalat"/>
          <w:i w:val="0"/>
          <w:sz w:val="24"/>
          <w:szCs w:val="24"/>
        </w:rPr>
        <w:t xml:space="preserve">в документарной форме, до </w:t>
      </w:r>
      <w:r w:rsidR="00CF4475">
        <w:rPr>
          <w:rFonts w:ascii="GHEA Grapalat" w:hAnsi="GHEA Grapalat"/>
          <w:i w:val="0"/>
          <w:sz w:val="24"/>
          <w:szCs w:val="24"/>
        </w:rPr>
        <w:t>09:30</w:t>
      </w:r>
      <w:r w:rsidR="00D74A2D" w:rsidRPr="00DC0152">
        <w:rPr>
          <w:rFonts w:ascii="GHEA Grapalat" w:hAnsi="GHEA Grapalat"/>
          <w:i w:val="0"/>
          <w:sz w:val="24"/>
          <w:szCs w:val="24"/>
        </w:rPr>
        <w:t xml:space="preserve"> </w:t>
      </w:r>
      <w:r w:rsidRPr="000F0CA8">
        <w:rPr>
          <w:rFonts w:ascii="GHEA Grapalat" w:hAnsi="GHEA Grapalat"/>
          <w:i w:val="0"/>
          <w:sz w:val="24"/>
          <w:szCs w:val="24"/>
        </w:rPr>
        <w:t xml:space="preserve">часов </w:t>
      </w:r>
      <w:r w:rsidR="00D74A2D" w:rsidRPr="00DC0152">
        <w:rPr>
          <w:rFonts w:ascii="GHEA Grapalat" w:hAnsi="GHEA Grapalat"/>
          <w:i w:val="0"/>
          <w:sz w:val="24"/>
          <w:szCs w:val="24"/>
        </w:rPr>
        <w:t>7</w:t>
      </w:r>
      <w:r w:rsidR="00D74A2D" w:rsidRPr="000F0CA8">
        <w:rPr>
          <w:rFonts w:ascii="GHEA Grapalat" w:hAnsi="GHEA Grapalat"/>
          <w:i w:val="0"/>
          <w:sz w:val="24"/>
          <w:szCs w:val="24"/>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D57134">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DC0152">
        <w:rPr>
          <w:rFonts w:ascii="GHEA Grapalat" w:hAnsi="GHEA Grapalat"/>
          <w:i w:val="0"/>
          <w:sz w:val="22"/>
          <w:szCs w:val="22"/>
        </w:rPr>
        <w:t>7, 20 комната,</w:t>
      </w:r>
      <w:r w:rsidR="00D74A2D" w:rsidRPr="00D85563">
        <w:rPr>
          <w:rFonts w:ascii="GHEA Grapalat" w:hAnsi="GHEA Grapalat"/>
          <w:i w:val="0"/>
          <w:sz w:val="24"/>
          <w:szCs w:val="24"/>
        </w:rPr>
        <w:t xml:space="preserve"> в </w:t>
      </w:r>
      <w:r w:rsidR="00CF4475">
        <w:rPr>
          <w:rFonts w:ascii="GHEA Grapalat" w:hAnsi="GHEA Grapalat"/>
          <w:i w:val="0"/>
          <w:sz w:val="24"/>
          <w:szCs w:val="24"/>
        </w:rPr>
        <w:t>09:30</w:t>
      </w:r>
      <w:r w:rsidR="00D74A2D" w:rsidRPr="00D85563">
        <w:rPr>
          <w:rFonts w:ascii="GHEA Grapalat" w:hAnsi="GHEA Grapalat"/>
          <w:i w:val="0"/>
          <w:sz w:val="24"/>
          <w:szCs w:val="24"/>
        </w:rPr>
        <w:t xml:space="preserve"> часов </w:t>
      </w:r>
      <w:r w:rsidR="00700346" w:rsidRPr="00700346">
        <w:rPr>
          <w:rFonts w:ascii="GHEA Grapalat" w:hAnsi="GHEA Grapalat"/>
          <w:i w:val="0"/>
          <w:sz w:val="24"/>
          <w:szCs w:val="24"/>
        </w:rPr>
        <w:t>30 апрел</w:t>
      </w:r>
      <w:r w:rsidR="00C0160B" w:rsidRPr="00C0160B">
        <w:rPr>
          <w:rFonts w:ascii="GHEA Grapalat" w:hAnsi="GHEA Grapalat"/>
          <w:i w:val="0"/>
          <w:sz w:val="24"/>
          <w:szCs w:val="24"/>
        </w:rPr>
        <w:t>я</w:t>
      </w:r>
      <w:r w:rsidR="00D74A2D" w:rsidRPr="00DC0152">
        <w:rPr>
          <w:rFonts w:ascii="GHEA Grapalat" w:hAnsi="GHEA Grapalat"/>
          <w:i w:val="0"/>
          <w:sz w:val="24"/>
          <w:szCs w:val="24"/>
        </w:rPr>
        <w:t xml:space="preserve"> </w:t>
      </w:r>
      <w:r w:rsidR="00CF4475">
        <w:rPr>
          <w:rFonts w:ascii="GHEA Grapalat" w:hAnsi="GHEA Grapalat"/>
          <w:i w:val="0"/>
          <w:sz w:val="24"/>
          <w:szCs w:val="24"/>
        </w:rPr>
        <w:t>2026</w:t>
      </w:r>
      <w:proofErr w:type="gramStart"/>
      <w:r w:rsidR="00D74A2D" w:rsidRPr="00DC0152">
        <w:rPr>
          <w:rFonts w:ascii="GHEA Grapalat" w:hAnsi="GHEA Grapalat"/>
          <w:i w:val="0"/>
          <w:sz w:val="24"/>
          <w:szCs w:val="24"/>
        </w:rPr>
        <w:t>г</w:t>
      </w:r>
      <w:r w:rsidR="00D74A2D" w:rsidRPr="000F0CA8" w:rsidDel="00D74A2D">
        <w:rPr>
          <w:rFonts w:ascii="GHEA Grapalat" w:hAnsi="GHEA Grapalat"/>
          <w:i w:val="0"/>
          <w:sz w:val="24"/>
          <w:szCs w:val="24"/>
        </w:rPr>
        <w:t xml:space="preserve"> </w:t>
      </w:r>
      <w:r>
        <w:rPr>
          <w:rFonts w:ascii="GHEA Grapalat" w:hAnsi="GHEA Grapalat"/>
          <w:i w:val="0"/>
          <w:sz w:val="24"/>
          <w:szCs w:val="24"/>
        </w:rPr>
        <w:t>.</w:t>
      </w:r>
      <w:proofErr w:type="gramEnd"/>
    </w:p>
    <w:p w:rsidR="002C09AA" w:rsidRPr="001B32D9" w:rsidRDefault="002C09AA" w:rsidP="00D57134">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D74A2D" w:rsidRPr="00DC0152" w:rsidRDefault="00754697" w:rsidP="00D74A2D">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D74A2D" w:rsidRPr="00DC0152">
        <w:rPr>
          <w:rFonts w:ascii="GHEA Grapalat" w:hAnsi="GHEA Grapalat"/>
          <w:i w:val="0"/>
          <w:sz w:val="22"/>
          <w:szCs w:val="22"/>
        </w:rPr>
        <w:t>Миша Саакяну.</w:t>
      </w:r>
    </w:p>
    <w:p w:rsidR="00D74A2D" w:rsidRPr="00C46EFA" w:rsidRDefault="00D74A2D" w:rsidP="00D74A2D">
      <w:pPr>
        <w:pStyle w:val="a3"/>
        <w:widowControl w:val="0"/>
        <w:spacing w:line="240" w:lineRule="auto"/>
        <w:ind w:firstLine="567"/>
        <w:rPr>
          <w:rFonts w:ascii="GHEA Grapalat" w:hAnsi="GHEA Grapalat"/>
          <w:i w:val="0"/>
          <w:sz w:val="22"/>
          <w:szCs w:val="22"/>
        </w:rPr>
      </w:pPr>
    </w:p>
    <w:p w:rsidR="00D74A2D" w:rsidRPr="00DC0152" w:rsidRDefault="00D74A2D" w:rsidP="00D74A2D">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DC0152">
        <w:rPr>
          <w:rFonts w:ascii="GHEA Grapalat" w:hAnsi="GHEA Grapalat"/>
          <w:b/>
          <w:i w:val="0"/>
          <w:sz w:val="22"/>
          <w:szCs w:val="22"/>
        </w:rPr>
        <w:t>093244567</w:t>
      </w:r>
      <w:r w:rsidR="00C0160B">
        <w:rPr>
          <w:rFonts w:ascii="GHEA Grapalat" w:hAnsi="GHEA Grapalat"/>
          <w:b/>
          <w:i w:val="0"/>
          <w:lang w:val="af-ZA"/>
        </w:rPr>
        <w:t xml:space="preserve">, </w:t>
      </w:r>
      <w:r w:rsidR="00C0160B" w:rsidRPr="00860639">
        <w:rPr>
          <w:rFonts w:ascii="GHEA Grapalat" w:hAnsi="GHEA Grapalat"/>
          <w:b/>
          <w:i w:val="0"/>
          <w:sz w:val="22"/>
          <w:lang w:val="af-ZA"/>
        </w:rPr>
        <w:t>041988884</w:t>
      </w:r>
    </w:p>
    <w:p w:rsidR="00D74A2D" w:rsidRPr="00C46EFA" w:rsidRDefault="00D74A2D" w:rsidP="00D74A2D">
      <w:pPr>
        <w:pStyle w:val="a3"/>
        <w:widowControl w:val="0"/>
        <w:spacing w:line="240" w:lineRule="auto"/>
        <w:ind w:left="540" w:firstLine="0"/>
        <w:rPr>
          <w:rFonts w:ascii="GHEA Grapalat" w:hAnsi="GHEA Grapalat"/>
          <w:i w:val="0"/>
          <w:sz w:val="22"/>
          <w:szCs w:val="22"/>
        </w:rPr>
      </w:pPr>
    </w:p>
    <w:p w:rsidR="00D74A2D" w:rsidRPr="00DC0152" w:rsidRDefault="00C205D8" w:rsidP="00D74A2D">
      <w:pPr>
        <w:pStyle w:val="a3"/>
        <w:widowControl w:val="0"/>
        <w:spacing w:line="240" w:lineRule="auto"/>
        <w:ind w:left="540" w:firstLine="0"/>
        <w:rPr>
          <w:rFonts w:ascii="GHEA Grapalat" w:hAnsi="GHEA Grapalat"/>
          <w:i w:val="0"/>
          <w:sz w:val="22"/>
          <w:szCs w:val="22"/>
        </w:rPr>
      </w:pPr>
      <w:r>
        <w:rPr>
          <w:rFonts w:ascii="GHEA Grapalat" w:hAnsi="GHEA Grapalat"/>
          <w:i w:val="0"/>
          <w:sz w:val="22"/>
          <w:szCs w:val="22"/>
        </w:rPr>
        <w:t>Электрический</w:t>
      </w:r>
      <w:r w:rsidR="00D74A2D" w:rsidRPr="00C46EFA">
        <w:rPr>
          <w:rFonts w:ascii="GHEA Grapalat" w:hAnsi="GHEA Grapalat"/>
          <w:i w:val="0"/>
          <w:sz w:val="22"/>
          <w:szCs w:val="22"/>
        </w:rPr>
        <w:t xml:space="preserve"> </w:t>
      </w:r>
      <w:hyperlink r:id="rId8" w:history="1">
        <w:r w:rsidR="00D74A2D" w:rsidRPr="00732209">
          <w:rPr>
            <w:rStyle w:val="a9"/>
            <w:rFonts w:ascii="GHEA Grapalat" w:hAnsi="GHEA Grapalat"/>
            <w:i w:val="0"/>
            <w:sz w:val="22"/>
            <w:szCs w:val="22"/>
            <w:u w:val="none"/>
            <w:lang w:val="en-US"/>
          </w:rPr>
          <w:t>smn</w:t>
        </w:r>
        <w:r w:rsidR="00D74A2D" w:rsidRPr="00DC0152">
          <w:rPr>
            <w:rStyle w:val="a9"/>
            <w:rFonts w:ascii="GHEA Grapalat" w:hAnsi="GHEA Grapalat"/>
            <w:i w:val="0"/>
            <w:sz w:val="22"/>
            <w:szCs w:val="22"/>
            <w:u w:val="none"/>
          </w:rPr>
          <w:t>_</w:t>
        </w:r>
        <w:r w:rsidR="00D74A2D" w:rsidRPr="00732209">
          <w:rPr>
            <w:rStyle w:val="a9"/>
            <w:rFonts w:ascii="GHEA Grapalat" w:hAnsi="GHEA Grapalat"/>
            <w:i w:val="0"/>
            <w:sz w:val="22"/>
            <w:szCs w:val="22"/>
            <w:u w:val="none"/>
            <w:lang w:val="en-US"/>
          </w:rPr>
          <w:t>smn</w:t>
        </w:r>
        <w:r w:rsidR="00D74A2D" w:rsidRPr="00DC0152">
          <w:rPr>
            <w:rStyle w:val="a9"/>
            <w:rFonts w:ascii="GHEA Grapalat" w:hAnsi="GHEA Grapalat"/>
            <w:i w:val="0"/>
            <w:sz w:val="22"/>
            <w:szCs w:val="22"/>
            <w:u w:val="none"/>
          </w:rPr>
          <w:t>@</w:t>
        </w:r>
        <w:r w:rsidR="00D74A2D" w:rsidRPr="00732209">
          <w:rPr>
            <w:rStyle w:val="a9"/>
            <w:rFonts w:ascii="GHEA Grapalat" w:hAnsi="GHEA Grapalat"/>
            <w:i w:val="0"/>
            <w:sz w:val="22"/>
            <w:szCs w:val="22"/>
            <w:u w:val="none"/>
            <w:lang w:val="en-US"/>
          </w:rPr>
          <w:t>mail</w:t>
        </w:r>
        <w:r w:rsidR="00D74A2D" w:rsidRPr="00DC0152">
          <w:rPr>
            <w:rStyle w:val="a9"/>
            <w:rFonts w:ascii="GHEA Grapalat" w:hAnsi="GHEA Grapalat"/>
            <w:i w:val="0"/>
            <w:sz w:val="22"/>
            <w:szCs w:val="22"/>
            <w:u w:val="none"/>
          </w:rPr>
          <w:t>.</w:t>
        </w:r>
        <w:proofErr w:type="spellStart"/>
        <w:r w:rsidR="00D74A2D" w:rsidRPr="00732209">
          <w:rPr>
            <w:rStyle w:val="a9"/>
            <w:rFonts w:ascii="GHEA Grapalat" w:hAnsi="GHEA Grapalat"/>
            <w:i w:val="0"/>
            <w:sz w:val="22"/>
            <w:szCs w:val="22"/>
            <w:u w:val="none"/>
            <w:lang w:val="en-US"/>
          </w:rPr>
          <w:t>ru</w:t>
        </w:r>
        <w:proofErr w:type="spellEnd"/>
      </w:hyperlink>
    </w:p>
    <w:p w:rsidR="00D74A2D" w:rsidRPr="00DC0152" w:rsidRDefault="00D74A2D" w:rsidP="00D74A2D">
      <w:pPr>
        <w:pStyle w:val="a3"/>
        <w:widowControl w:val="0"/>
        <w:spacing w:line="240" w:lineRule="auto"/>
        <w:ind w:left="540"/>
        <w:rPr>
          <w:rFonts w:ascii="GHEA Grapalat" w:hAnsi="GHEA Grapalat"/>
          <w:i w:val="0"/>
          <w:sz w:val="22"/>
          <w:szCs w:val="24"/>
          <w:u w:val="single"/>
        </w:rPr>
      </w:pPr>
    </w:p>
    <w:p w:rsidR="00D74A2D" w:rsidRDefault="00D74A2D" w:rsidP="00860639">
      <w:pPr>
        <w:pStyle w:val="a3"/>
        <w:widowControl w:val="0"/>
        <w:spacing w:line="240" w:lineRule="auto"/>
        <w:ind w:firstLine="0"/>
        <w:rPr>
          <w:rFonts w:ascii="GHEA Grapalat" w:hAnsi="GHEA Grapalat"/>
          <w:i w:val="0"/>
          <w:sz w:val="22"/>
        </w:rPr>
      </w:pPr>
      <w:r w:rsidRPr="00E423B9">
        <w:rPr>
          <w:rFonts w:ascii="GHEA Grapalat" w:hAnsi="GHEA Grapalat"/>
          <w:i w:val="0"/>
          <w:sz w:val="22"/>
          <w:szCs w:val="24"/>
        </w:rPr>
        <w:t xml:space="preserve">Заказчик </w:t>
      </w:r>
      <w:r w:rsidR="00700346">
        <w:rPr>
          <w:rFonts w:ascii="GHEA Grapalat" w:hAnsi="GHEA Grapalat"/>
          <w:i w:val="0"/>
          <w:sz w:val="22"/>
          <w:szCs w:val="24"/>
        </w:rPr>
        <w:t>Учреждение «Освещение Аштарака»</w:t>
      </w:r>
      <w:r w:rsidRPr="00DC0152">
        <w:rPr>
          <w:rFonts w:ascii="GHEA Grapalat" w:hAnsi="GHEA Grapalat"/>
          <w:i w:val="0"/>
          <w:sz w:val="22"/>
          <w:szCs w:val="24"/>
        </w:rPr>
        <w:t xml:space="preserve"> </w:t>
      </w:r>
      <w:proofErr w:type="spellStart"/>
      <w:r w:rsidRPr="00E423B9">
        <w:rPr>
          <w:rFonts w:ascii="GHEA Grapalat" w:hAnsi="GHEA Grapalat"/>
          <w:i w:val="0"/>
          <w:sz w:val="22"/>
          <w:szCs w:val="24"/>
        </w:rPr>
        <w:t>Арагацотнская</w:t>
      </w:r>
      <w:proofErr w:type="spellEnd"/>
      <w:r w:rsidRPr="00E423B9">
        <w:rPr>
          <w:rFonts w:ascii="GHEA Grapalat" w:hAnsi="GHEA Grapalat"/>
          <w:i w:val="0"/>
          <w:sz w:val="22"/>
          <w:szCs w:val="24"/>
        </w:rPr>
        <w:t xml:space="preserve"> область РА</w:t>
      </w:r>
      <w:r w:rsidRPr="00E423B9">
        <w:rPr>
          <w:rFonts w:ascii="GHEA Grapalat" w:hAnsi="GHEA Grapalat"/>
          <w:i w:val="0"/>
          <w:sz w:val="22"/>
        </w:rPr>
        <w:t xml:space="preserve"> </w:t>
      </w:r>
    </w:p>
    <w:p w:rsidR="00D74A2D" w:rsidRDefault="00D74A2D">
      <w:pPr>
        <w:rPr>
          <w:rFonts w:ascii="GHEA Grapalat" w:hAnsi="GHEA Grapalat"/>
        </w:rPr>
      </w:pPr>
      <w:r>
        <w:rPr>
          <w:rFonts w:ascii="GHEA Grapalat" w:hAnsi="GHEA Grapalat"/>
          <w:i/>
        </w:rPr>
        <w:br w:type="page"/>
      </w:r>
    </w:p>
    <w:p w:rsidR="00096865" w:rsidRPr="009044F1" w:rsidRDefault="00096865" w:rsidP="00D57134">
      <w:pPr>
        <w:pStyle w:val="a3"/>
        <w:widowControl w:val="0"/>
        <w:spacing w:line="240" w:lineRule="auto"/>
        <w:ind w:firstLine="567"/>
        <w:jc w:val="right"/>
        <w:rPr>
          <w:rFonts w:ascii="GHEA Grapalat" w:hAnsi="GHEA Grapalat" w:cs="Sylfaen"/>
        </w:rPr>
      </w:pPr>
      <w:r w:rsidRPr="009044F1">
        <w:rPr>
          <w:rFonts w:ascii="GHEA Grapalat" w:hAnsi="GHEA Grapalat"/>
          <w:i w:val="0"/>
        </w:rPr>
        <w:lastRenderedPageBreak/>
        <w:t>Утверждено</w:t>
      </w:r>
    </w:p>
    <w:p w:rsidR="00096865" w:rsidRPr="00D57134" w:rsidRDefault="005D7731" w:rsidP="00D57134">
      <w:pPr>
        <w:pStyle w:val="aa"/>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001B32D9" w:rsidRPr="001B32D9">
        <w:rPr>
          <w:rFonts w:ascii="GHEA Grapalat" w:hAnsi="GHEA Grapalat" w:cs="Sylfaen"/>
          <w:i/>
        </w:rPr>
        <w:br/>
      </w:r>
      <w:r w:rsidR="00096865" w:rsidRPr="009044F1">
        <w:rPr>
          <w:rFonts w:ascii="GHEA Grapalat" w:hAnsi="GHEA Grapalat"/>
          <w:i/>
        </w:rPr>
        <w:t xml:space="preserve">под кодом </w:t>
      </w:r>
      <w:r w:rsidR="00CF4475">
        <w:rPr>
          <w:rFonts w:ascii="GHEA Grapalat" w:hAnsi="GHEA Grapalat"/>
          <w:i/>
        </w:rPr>
        <w:t>AMAL-GHAPDzB-26/7</w:t>
      </w:r>
      <w:r w:rsidR="001B32D9" w:rsidRPr="001B32D9">
        <w:rPr>
          <w:rFonts w:ascii="GHEA Grapalat" w:hAnsi="GHEA Grapalat" w:cs="Times Armenian"/>
          <w:i/>
        </w:rPr>
        <w:br/>
      </w:r>
      <w:r w:rsidR="00A46F92" w:rsidRPr="00D57134">
        <w:rPr>
          <w:rFonts w:ascii="GHEA Grapalat" w:hAnsi="GHEA Grapalat"/>
        </w:rPr>
        <w:t xml:space="preserve">№ </w:t>
      </w:r>
      <w:r w:rsidR="00FD7698" w:rsidRPr="00D57134">
        <w:rPr>
          <w:rFonts w:ascii="GHEA Grapalat" w:hAnsi="GHEA Grapalat"/>
        </w:rPr>
        <w:t xml:space="preserve">1 </w:t>
      </w:r>
      <w:r w:rsidR="00096865" w:rsidRPr="00D57134">
        <w:rPr>
          <w:rFonts w:ascii="GHEA Grapalat" w:hAnsi="GHEA Grapalat"/>
        </w:rPr>
        <w:t xml:space="preserve">от </w:t>
      </w:r>
      <w:r w:rsidR="00700346" w:rsidRPr="00700346">
        <w:rPr>
          <w:rFonts w:ascii="GHEA Grapalat" w:hAnsi="GHEA Grapalat"/>
        </w:rPr>
        <w:t>23 апрел</w:t>
      </w:r>
      <w:r w:rsidR="00C0160B" w:rsidRPr="00C0160B">
        <w:rPr>
          <w:rFonts w:ascii="GHEA Grapalat" w:hAnsi="GHEA Grapalat"/>
        </w:rPr>
        <w:t>я</w:t>
      </w:r>
      <w:r w:rsidR="00FD7698" w:rsidRPr="00D57134">
        <w:rPr>
          <w:rFonts w:ascii="GHEA Grapalat" w:hAnsi="GHEA Grapalat"/>
        </w:rPr>
        <w:t xml:space="preserve"> </w:t>
      </w:r>
      <w:r w:rsidR="00CF4475">
        <w:rPr>
          <w:rFonts w:ascii="GHEA Grapalat" w:hAnsi="GHEA Grapalat"/>
        </w:rPr>
        <w:t>2026</w:t>
      </w:r>
      <w:r w:rsidR="00096865" w:rsidRPr="00D57134">
        <w:rPr>
          <w:rFonts w:ascii="GHEA Grapalat" w:hAnsi="GHEA Grapalat"/>
        </w:rPr>
        <w:t>г.</w:t>
      </w:r>
    </w:p>
    <w:p w:rsidR="00096865" w:rsidRPr="009044F1" w:rsidRDefault="00096865" w:rsidP="00D57134">
      <w:pPr>
        <w:pStyle w:val="aa"/>
        <w:widowControl w:val="0"/>
        <w:spacing w:after="0"/>
        <w:ind w:right="-7" w:firstLine="567"/>
        <w:jc w:val="center"/>
        <w:rPr>
          <w:rFonts w:ascii="GHEA Grapalat" w:hAnsi="GHEA Grapalat"/>
        </w:rPr>
      </w:pPr>
    </w:p>
    <w:p w:rsidR="00096865" w:rsidRPr="003A1EBB" w:rsidRDefault="00096865" w:rsidP="00D57134">
      <w:pPr>
        <w:pStyle w:val="aa"/>
        <w:widowControl w:val="0"/>
        <w:spacing w:after="0"/>
        <w:ind w:right="-7" w:firstLine="567"/>
        <w:jc w:val="center"/>
        <w:rPr>
          <w:rFonts w:ascii="GHEA Grapalat" w:hAnsi="GHEA Grapalat"/>
        </w:rPr>
      </w:pPr>
    </w:p>
    <w:p w:rsidR="000763E5" w:rsidRPr="003A1EBB" w:rsidRDefault="000763E5" w:rsidP="00D57134">
      <w:pPr>
        <w:pStyle w:val="aa"/>
        <w:widowControl w:val="0"/>
        <w:spacing w:after="0"/>
        <w:ind w:right="-7" w:firstLine="567"/>
        <w:jc w:val="center"/>
        <w:rPr>
          <w:rFonts w:ascii="GHEA Grapalat" w:hAnsi="GHEA Grapalat"/>
        </w:rPr>
      </w:pPr>
    </w:p>
    <w:p w:rsidR="00FD7698" w:rsidRPr="000A1AB6" w:rsidRDefault="00700346" w:rsidP="00FD7698">
      <w:pPr>
        <w:pStyle w:val="aa"/>
        <w:widowControl w:val="0"/>
        <w:spacing w:after="0"/>
        <w:ind w:right="-7" w:firstLine="567"/>
        <w:jc w:val="center"/>
        <w:rPr>
          <w:rFonts w:ascii="GHEA Grapalat" w:hAnsi="GHEA Grapalat"/>
        </w:rPr>
      </w:pPr>
      <w:r>
        <w:rPr>
          <w:rFonts w:ascii="GHEA Grapalat" w:hAnsi="GHEA Grapalat"/>
        </w:rPr>
        <w:t>Учреждение «Освещение Аштарака»</w:t>
      </w:r>
      <w:r w:rsidR="00FD7698" w:rsidRPr="00DC0152">
        <w:rPr>
          <w:rFonts w:ascii="GHEA Grapalat" w:hAnsi="GHEA Grapalat"/>
          <w:i/>
        </w:rPr>
        <w:t xml:space="preserve"> </w:t>
      </w:r>
      <w:proofErr w:type="spellStart"/>
      <w:r w:rsidR="00FD7698" w:rsidRPr="000A1AB6">
        <w:rPr>
          <w:rFonts w:ascii="GHEA Grapalat" w:hAnsi="GHEA Grapalat"/>
        </w:rPr>
        <w:t>Арагацотнская</w:t>
      </w:r>
      <w:proofErr w:type="spellEnd"/>
      <w:r w:rsidR="00FD7698" w:rsidRPr="000A1AB6">
        <w:rPr>
          <w:rFonts w:ascii="GHEA Grapalat" w:hAnsi="GHEA Grapalat"/>
        </w:rPr>
        <w:t xml:space="preserve"> область РА</w:t>
      </w:r>
    </w:p>
    <w:p w:rsidR="00096865" w:rsidRPr="003A1EBB" w:rsidRDefault="00096865" w:rsidP="00D57134">
      <w:pPr>
        <w:pStyle w:val="aa"/>
        <w:widowControl w:val="0"/>
        <w:spacing w:after="0"/>
        <w:ind w:right="-7" w:firstLine="567"/>
        <w:jc w:val="center"/>
        <w:rPr>
          <w:rFonts w:ascii="GHEA Grapalat" w:hAnsi="GHEA Grapalat"/>
        </w:rPr>
      </w:pPr>
    </w:p>
    <w:p w:rsidR="000763E5" w:rsidRPr="003A1EBB" w:rsidRDefault="000763E5" w:rsidP="00D57134">
      <w:pPr>
        <w:pStyle w:val="aa"/>
        <w:widowControl w:val="0"/>
        <w:spacing w:after="0"/>
        <w:ind w:right="-7" w:firstLine="567"/>
        <w:jc w:val="center"/>
        <w:rPr>
          <w:rFonts w:ascii="GHEA Grapalat" w:hAnsi="GHEA Grapalat"/>
        </w:rPr>
      </w:pPr>
    </w:p>
    <w:p w:rsidR="000763E5" w:rsidRPr="003A1EBB" w:rsidRDefault="000763E5" w:rsidP="00D57134">
      <w:pPr>
        <w:pStyle w:val="aa"/>
        <w:widowControl w:val="0"/>
        <w:spacing w:after="0"/>
        <w:ind w:right="-7" w:firstLine="567"/>
        <w:jc w:val="center"/>
        <w:rPr>
          <w:rFonts w:ascii="GHEA Grapalat" w:hAnsi="GHEA Grapalat"/>
        </w:rPr>
      </w:pPr>
    </w:p>
    <w:p w:rsidR="00096865" w:rsidRPr="009044F1" w:rsidRDefault="000763E5" w:rsidP="00D57134">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57134">
      <w:pPr>
        <w:pStyle w:val="aa"/>
        <w:widowControl w:val="0"/>
        <w:spacing w:after="0"/>
        <w:ind w:right="-7" w:firstLine="567"/>
        <w:jc w:val="center"/>
        <w:rPr>
          <w:rFonts w:ascii="GHEA Grapalat" w:hAnsi="GHEA Grapalat" w:cs="Sylfaen"/>
        </w:rPr>
      </w:pPr>
    </w:p>
    <w:p w:rsidR="00096865" w:rsidRPr="009044F1" w:rsidRDefault="00096865" w:rsidP="00D57134">
      <w:pPr>
        <w:pStyle w:val="aa"/>
        <w:widowControl w:val="0"/>
        <w:spacing w:after="0"/>
        <w:ind w:right="-7" w:firstLine="567"/>
        <w:jc w:val="center"/>
        <w:rPr>
          <w:rFonts w:ascii="GHEA Grapalat" w:hAnsi="GHEA Grapalat" w:cs="Sylfaen"/>
        </w:rPr>
      </w:pPr>
    </w:p>
    <w:p w:rsidR="00FD7698" w:rsidRPr="000A1AB6" w:rsidRDefault="002B32D6" w:rsidP="00D57134">
      <w:pPr>
        <w:jc w:val="center"/>
        <w:rPr>
          <w:rFonts w:ascii="GHEA Grapalat" w:hAnsi="GHEA Grapalat"/>
        </w:rPr>
      </w:pPr>
      <w:r w:rsidRPr="009044F1">
        <w:rPr>
          <w:rFonts w:ascii="GHEA Grapalat" w:hAnsi="GHEA Grapalat"/>
        </w:rPr>
        <w:t xml:space="preserve">НА </w:t>
      </w:r>
      <w:r w:rsidR="00A37786">
        <w:rPr>
          <w:rFonts w:ascii="GHEA Grapalat" w:hAnsi="GHEA Grapalat"/>
        </w:rPr>
        <w:t>ЗАПРОС КОТИРОВОК</w:t>
      </w:r>
      <w:r w:rsidRPr="009044F1">
        <w:rPr>
          <w:rFonts w:ascii="GHEA Grapalat" w:hAnsi="GHEA Grapalat"/>
        </w:rPr>
        <w:t xml:space="preserve">, ОБЪЯВЛЕННЫЙ С ЦЕЛЬЮ </w:t>
      </w:r>
      <w:r w:rsidR="0079684E" w:rsidRPr="009044F1">
        <w:rPr>
          <w:rFonts w:ascii="GHEA Grapalat" w:hAnsi="GHEA Grapalat"/>
        </w:rPr>
        <w:t xml:space="preserve">ПРИОБРЕТЕНИЯ </w:t>
      </w:r>
      <w:r w:rsidR="00DC0152">
        <w:rPr>
          <w:rFonts w:ascii="GHEA Grapalat" w:hAnsi="GHEA Grapalat"/>
        </w:rPr>
        <w:t>СТРОИТЕЛЬНАЯ ПРОДУКЦИЯ, МАТЕРИАЛЫ</w:t>
      </w:r>
      <w:r w:rsidR="0079684E" w:rsidRPr="00D57134">
        <w:rPr>
          <w:rFonts w:ascii="GHEA Grapalat" w:hAnsi="GHEA Grapalat"/>
        </w:rPr>
        <w:t xml:space="preserve"> </w:t>
      </w:r>
      <w:r w:rsidR="0079684E" w:rsidRPr="009044F1">
        <w:rPr>
          <w:rFonts w:ascii="GHEA Grapalat" w:hAnsi="GHEA Grapalat"/>
        </w:rPr>
        <w:t xml:space="preserve">ДЛЯ НУЖД </w:t>
      </w:r>
      <w:r w:rsidR="00700346">
        <w:rPr>
          <w:rFonts w:ascii="GHEA Grapalat" w:hAnsi="GHEA Grapalat"/>
        </w:rPr>
        <w:t>УЧРЕЖДЕНИЕ «ОСВЕЩЕНИЕ АШТАРАКА»</w:t>
      </w:r>
      <w:r w:rsidR="0079684E" w:rsidRPr="00D57134">
        <w:rPr>
          <w:rFonts w:ascii="GHEA Grapalat" w:hAnsi="GHEA Grapalat"/>
        </w:rPr>
        <w:t xml:space="preserve"> </w:t>
      </w:r>
      <w:r w:rsidR="0079684E" w:rsidRPr="000A1AB6">
        <w:rPr>
          <w:rFonts w:ascii="GHEA Grapalat" w:hAnsi="GHEA Grapalat"/>
        </w:rPr>
        <w:t>АРАГАЦОТНСКАЯ ОБЛАСТЬ РА</w:t>
      </w:r>
    </w:p>
    <w:p w:rsidR="00096865" w:rsidRPr="009044F1" w:rsidRDefault="00096865" w:rsidP="00D57134">
      <w:pPr>
        <w:pStyle w:val="aa"/>
        <w:widowControl w:val="0"/>
        <w:spacing w:after="0"/>
        <w:ind w:right="-7"/>
        <w:jc w:val="center"/>
        <w:rPr>
          <w:rFonts w:ascii="GHEA Grapalat" w:hAnsi="GHEA Grapalat"/>
        </w:rPr>
      </w:pPr>
    </w:p>
    <w:p w:rsidR="00CE0D95" w:rsidRPr="009044F1" w:rsidRDefault="00CE0D95" w:rsidP="00D57134">
      <w:pPr>
        <w:pStyle w:val="aa"/>
        <w:widowControl w:val="0"/>
        <w:spacing w:after="0"/>
        <w:ind w:right="-7" w:firstLine="567"/>
        <w:jc w:val="center"/>
        <w:rPr>
          <w:rFonts w:ascii="GHEA Grapalat" w:hAnsi="GHEA Grapalat"/>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Pr="009044F1" w:rsidRDefault="008E7FFE" w:rsidP="00D57134">
      <w:pPr>
        <w:pStyle w:val="aa"/>
        <w:widowControl w:val="0"/>
        <w:spacing w:after="0"/>
        <w:ind w:right="-7" w:firstLine="567"/>
        <w:jc w:val="center"/>
        <w:rPr>
          <w:rFonts w:ascii="GHEA Grapalat" w:hAnsi="GHEA Grapalat"/>
        </w:rPr>
      </w:pPr>
    </w:p>
    <w:p w:rsidR="001A43A4" w:rsidRPr="009044F1" w:rsidRDefault="00096865" w:rsidP="00D57134">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D57134">
      <w:pPr>
        <w:widowControl w:val="0"/>
        <w:ind w:firstLine="567"/>
        <w:jc w:val="both"/>
        <w:rPr>
          <w:rFonts w:ascii="GHEA Grapalat" w:hAnsi="GHEA Grapalat"/>
          <w:i/>
        </w:rPr>
      </w:pPr>
    </w:p>
    <w:p w:rsidR="00160AE4" w:rsidRPr="009044F1" w:rsidRDefault="00994A77" w:rsidP="00D57134">
      <w:pPr>
        <w:widowControl w:val="0"/>
        <w:ind w:firstLine="567"/>
        <w:jc w:val="center"/>
        <w:rPr>
          <w:rFonts w:ascii="GHEA Grapalat" w:hAnsi="GHEA Grapalat"/>
          <w:b/>
        </w:rPr>
      </w:pPr>
      <w:r w:rsidRPr="009044F1">
        <w:rPr>
          <w:rFonts w:ascii="GHEA Grapalat" w:hAnsi="GHEA Grapalat"/>
        </w:rPr>
        <w:br w:type="page"/>
      </w:r>
      <w:r w:rsidR="00160AE4" w:rsidRPr="009044F1">
        <w:rPr>
          <w:rFonts w:ascii="GHEA Grapalat" w:hAnsi="GHEA Grapalat"/>
          <w:b/>
        </w:rPr>
        <w:lastRenderedPageBreak/>
        <w:t>СОДЕРЖАНИЕ</w:t>
      </w:r>
    </w:p>
    <w:p w:rsidR="00160AE4" w:rsidRPr="009044F1" w:rsidRDefault="00160AE4" w:rsidP="00D57134">
      <w:pPr>
        <w:widowControl w:val="0"/>
        <w:ind w:firstLine="567"/>
        <w:jc w:val="center"/>
        <w:rPr>
          <w:rFonts w:ascii="GHEA Grapalat" w:hAnsi="GHEA Grapalat"/>
          <w:i/>
        </w:rPr>
      </w:pPr>
    </w:p>
    <w:p w:rsidR="00E40AC5" w:rsidRPr="00D57134" w:rsidRDefault="00DC0152" w:rsidP="00D57134">
      <w:pPr>
        <w:widowControl w:val="0"/>
        <w:jc w:val="center"/>
        <w:rPr>
          <w:rFonts w:ascii="GHEA Grapalat" w:hAnsi="GHEA Grapalat"/>
          <w:b/>
        </w:rPr>
      </w:pPr>
      <w:r>
        <w:rPr>
          <w:rFonts w:ascii="GHEA Grapalat" w:hAnsi="GHEA Grapalat"/>
          <w:b/>
        </w:rPr>
        <w:t xml:space="preserve">СТРОИТЕЛЬНАЯ ПРОДУКЦИЯ, </w:t>
      </w:r>
      <w:proofErr w:type="gramStart"/>
      <w:r>
        <w:rPr>
          <w:rFonts w:ascii="GHEA Grapalat" w:hAnsi="GHEA Grapalat"/>
          <w:b/>
        </w:rPr>
        <w:t>МАТЕРИАЛЫ</w:t>
      </w:r>
      <w:r w:rsidR="008E7FFE" w:rsidRPr="00D57134">
        <w:rPr>
          <w:rFonts w:ascii="GHEA Grapalat" w:hAnsi="GHEA Grapalat"/>
          <w:b/>
        </w:rPr>
        <w:t xml:space="preserve"> </w:t>
      </w:r>
      <w:r w:rsidR="005D7731" w:rsidRPr="00D57134">
        <w:rPr>
          <w:rFonts w:ascii="GHEA Grapalat" w:hAnsi="GHEA Grapalat"/>
          <w:b/>
        </w:rPr>
        <w:t xml:space="preserve"> </w:t>
      </w:r>
      <w:r w:rsidR="005D7731" w:rsidRPr="002E069D">
        <w:rPr>
          <w:rFonts w:ascii="GHEA Grapalat" w:hAnsi="GHEA Grapalat"/>
          <w:b/>
        </w:rPr>
        <w:t>ДЛЯ</w:t>
      </w:r>
      <w:proofErr w:type="gramEnd"/>
      <w:r w:rsidR="005D7731" w:rsidRPr="002E069D">
        <w:rPr>
          <w:rFonts w:ascii="GHEA Grapalat" w:hAnsi="GHEA Grapalat"/>
          <w:b/>
        </w:rPr>
        <w:t xml:space="preserve"> НУЖД</w:t>
      </w:r>
      <w:r w:rsidR="00EB5576" w:rsidRPr="00D57134">
        <w:rPr>
          <w:rFonts w:ascii="GHEA Grapalat" w:hAnsi="GHEA Grapalat"/>
          <w:b/>
        </w:rPr>
        <w:t xml:space="preserve"> </w:t>
      </w:r>
      <w:r w:rsidR="00700346">
        <w:rPr>
          <w:rFonts w:ascii="GHEA Grapalat" w:hAnsi="GHEA Grapalat"/>
          <w:b/>
        </w:rPr>
        <w:t>УЧРЕЖДЕНИЕ «ОСВЕЩЕНИЕ АШТАРАКА»</w:t>
      </w:r>
      <w:r w:rsidR="00E40AC5" w:rsidRPr="00D57134">
        <w:rPr>
          <w:rFonts w:ascii="GHEA Grapalat" w:hAnsi="GHEA Grapalat"/>
          <w:b/>
        </w:rPr>
        <w:t xml:space="preserve"> АРАГАЦОТНСКАЯ ОБЛАСТЬ РА</w:t>
      </w:r>
    </w:p>
    <w:p w:rsidR="00E40AC5" w:rsidRDefault="00E40AC5" w:rsidP="00D57134">
      <w:pPr>
        <w:widowControl w:val="0"/>
        <w:jc w:val="center"/>
        <w:rPr>
          <w:rFonts w:ascii="GHEA Grapalat" w:hAnsi="GHEA Grapalat"/>
          <w:b/>
        </w:rPr>
      </w:pPr>
    </w:p>
    <w:p w:rsidR="00160AE4" w:rsidRPr="00D57134" w:rsidRDefault="00160AE4" w:rsidP="00D57134">
      <w:pPr>
        <w:widowControl w:val="0"/>
        <w:jc w:val="center"/>
        <w:rPr>
          <w:rFonts w:ascii="GHEA Grapalat" w:hAnsi="GHEA Grapalat"/>
          <w:b/>
        </w:rPr>
      </w:pPr>
    </w:p>
    <w:p w:rsidR="00096865" w:rsidRPr="009044F1" w:rsidRDefault="00160AE4" w:rsidP="00D57134">
      <w:pPr>
        <w:widowControl w:val="0"/>
        <w:jc w:val="center"/>
        <w:rPr>
          <w:rFonts w:ascii="GHEA Grapalat" w:hAnsi="GHEA Grapalat"/>
          <w:i/>
        </w:rPr>
      </w:pPr>
      <w:r w:rsidRPr="009044F1">
        <w:rPr>
          <w:rFonts w:ascii="GHEA Grapalat" w:hAnsi="GHEA Grapalat"/>
          <w:b/>
        </w:rPr>
        <w:t xml:space="preserve">ПРИГЛАШЕНИЯ НА </w:t>
      </w:r>
      <w:r w:rsidR="00A3778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D57134">
      <w:pPr>
        <w:widowControl w:val="0"/>
        <w:jc w:val="center"/>
        <w:rPr>
          <w:rFonts w:ascii="GHEA Grapalat" w:hAnsi="GHEA Grapalat" w:cs="Sylfaen"/>
          <w:b/>
        </w:rPr>
      </w:pPr>
    </w:p>
    <w:p w:rsidR="00096865" w:rsidRPr="008842CE" w:rsidRDefault="00096865" w:rsidP="00D57134">
      <w:pPr>
        <w:widowControl w:val="0"/>
        <w:jc w:val="center"/>
        <w:rPr>
          <w:rFonts w:ascii="GHEA Grapalat" w:hAnsi="GHEA Grapalat"/>
          <w:b/>
        </w:rPr>
      </w:pPr>
      <w:r w:rsidRPr="009044F1">
        <w:rPr>
          <w:rFonts w:ascii="GHEA Grapalat" w:hAnsi="GHEA Grapalat"/>
          <w:b/>
        </w:rPr>
        <w:t>ЧАСТЬ I.</w:t>
      </w:r>
    </w:p>
    <w:p w:rsidR="002E069D" w:rsidRPr="008842CE" w:rsidRDefault="002E069D" w:rsidP="00D57134">
      <w:pPr>
        <w:widowControl w:val="0"/>
        <w:jc w:val="center"/>
        <w:rPr>
          <w:rFonts w:ascii="GHEA Grapalat" w:hAnsi="GHEA Grapalat"/>
        </w:rPr>
      </w:pPr>
    </w:p>
    <w:p w:rsidR="00096865" w:rsidRPr="009044F1"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57134">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57134">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57134">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D57134">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D57134">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D57134">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D57134">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57134">
      <w:pPr>
        <w:widowControl w:val="0"/>
        <w:jc w:val="center"/>
        <w:rPr>
          <w:rFonts w:ascii="GHEA Grapalat" w:hAnsi="GHEA Grapalat"/>
          <w:b/>
        </w:rPr>
      </w:pPr>
    </w:p>
    <w:p w:rsidR="00520F57" w:rsidRDefault="00520F57" w:rsidP="00D57134">
      <w:pPr>
        <w:widowControl w:val="0"/>
        <w:jc w:val="center"/>
        <w:rPr>
          <w:rFonts w:ascii="GHEA Grapalat" w:hAnsi="GHEA Grapalat"/>
          <w:b/>
        </w:rPr>
      </w:pPr>
    </w:p>
    <w:p w:rsidR="008842CE" w:rsidRPr="00374F4A" w:rsidRDefault="00CA590C" w:rsidP="00D57134">
      <w:pPr>
        <w:widowControl w:val="0"/>
        <w:jc w:val="center"/>
        <w:rPr>
          <w:rFonts w:ascii="GHEA Grapalat" w:hAnsi="GHEA Grapalat"/>
          <w:b/>
        </w:rPr>
      </w:pPr>
      <w:r>
        <w:rPr>
          <w:rFonts w:ascii="GHEA Grapalat" w:hAnsi="GHEA Grapalat"/>
          <w:b/>
        </w:rPr>
        <w:t xml:space="preserve">ЧАСТЬ II. </w:t>
      </w:r>
    </w:p>
    <w:p w:rsidR="008842CE" w:rsidRPr="00374F4A" w:rsidRDefault="008842CE" w:rsidP="00D57134">
      <w:pPr>
        <w:widowControl w:val="0"/>
        <w:jc w:val="center"/>
        <w:rPr>
          <w:rFonts w:ascii="GHEA Grapalat" w:hAnsi="GHEA Grapalat"/>
          <w:b/>
        </w:rPr>
      </w:pPr>
    </w:p>
    <w:p w:rsidR="00096865" w:rsidRDefault="00096865" w:rsidP="00D57134">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7786">
        <w:rPr>
          <w:rFonts w:ascii="GHEA Grapalat" w:hAnsi="GHEA Grapalat"/>
          <w:b/>
        </w:rPr>
        <w:t>ЗАПРОС КОТИРОВОК</w:t>
      </w:r>
    </w:p>
    <w:p w:rsidR="00520F57" w:rsidRPr="008842CE" w:rsidRDefault="00520F57" w:rsidP="00D57134">
      <w:pPr>
        <w:widowControl w:val="0"/>
        <w:jc w:val="center"/>
        <w:rPr>
          <w:rFonts w:ascii="GHEA Grapalat" w:hAnsi="GHEA Grapalat"/>
          <w:b/>
        </w:rPr>
      </w:pPr>
    </w:p>
    <w:p w:rsidR="00096865" w:rsidRPr="003A1EBB"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57134">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57134">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D57134">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C4C80">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CF4475">
        <w:rPr>
          <w:rFonts w:ascii="GHEA Grapalat" w:hAnsi="GHEA Grapalat"/>
          <w:spacing w:val="-6"/>
        </w:rPr>
        <w:t>AMAL-GHAPDzB-26/7</w:t>
      </w:r>
      <w:r w:rsidR="00DC0152" w:rsidRPr="00DC0152">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57134">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00346">
        <w:rPr>
          <w:rFonts w:ascii="GHEA Grapalat" w:hAnsi="GHEA Grapalat"/>
          <w:sz w:val="22"/>
        </w:rPr>
        <w:t>Учреждение «Освещение Аштарака»</w:t>
      </w:r>
      <w:r w:rsidR="00450A4B" w:rsidRPr="00DC0152">
        <w:rPr>
          <w:rFonts w:ascii="GHEA Grapalat" w:hAnsi="GHEA Grapalat"/>
          <w:sz w:val="22"/>
        </w:rPr>
        <w:t xml:space="preserve"> </w:t>
      </w:r>
      <w:proofErr w:type="spellStart"/>
      <w:r w:rsidR="00450A4B" w:rsidRPr="00E423B9">
        <w:rPr>
          <w:rFonts w:ascii="GHEA Grapalat" w:hAnsi="GHEA Grapalat"/>
          <w:sz w:val="22"/>
        </w:rPr>
        <w:t>Арагацотнская</w:t>
      </w:r>
      <w:proofErr w:type="spellEnd"/>
      <w:r w:rsidR="00450A4B" w:rsidRPr="00E423B9">
        <w:rPr>
          <w:rFonts w:ascii="GHEA Grapalat" w:hAnsi="GHEA Grapalat"/>
          <w:sz w:val="22"/>
        </w:rPr>
        <w:t xml:space="preserve">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57134">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D57134">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D57134">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450A4B" w:rsidRPr="00732209">
          <w:rPr>
            <w:rStyle w:val="a9"/>
            <w:rFonts w:ascii="GHEA Grapalat" w:hAnsi="GHEA Grapalat"/>
            <w:sz w:val="22"/>
            <w:szCs w:val="22"/>
            <w:u w:val="none"/>
            <w:lang w:val="en-US"/>
          </w:rPr>
          <w:t>smn</w:t>
        </w:r>
        <w:r w:rsidR="00450A4B" w:rsidRPr="00DC0152">
          <w:rPr>
            <w:rStyle w:val="a9"/>
            <w:rFonts w:ascii="GHEA Grapalat" w:hAnsi="GHEA Grapalat"/>
            <w:sz w:val="22"/>
            <w:szCs w:val="22"/>
            <w:u w:val="none"/>
          </w:rPr>
          <w:t>_</w:t>
        </w:r>
        <w:r w:rsidR="00450A4B" w:rsidRPr="00732209">
          <w:rPr>
            <w:rStyle w:val="a9"/>
            <w:rFonts w:ascii="GHEA Grapalat" w:hAnsi="GHEA Grapalat"/>
            <w:sz w:val="22"/>
            <w:szCs w:val="22"/>
            <w:u w:val="none"/>
            <w:lang w:val="en-US"/>
          </w:rPr>
          <w:t>smn</w:t>
        </w:r>
        <w:r w:rsidR="00450A4B" w:rsidRPr="00DC0152">
          <w:rPr>
            <w:rStyle w:val="a9"/>
            <w:rFonts w:ascii="GHEA Grapalat" w:hAnsi="GHEA Grapalat"/>
            <w:sz w:val="22"/>
            <w:szCs w:val="22"/>
            <w:u w:val="none"/>
          </w:rPr>
          <w:t>@</w:t>
        </w:r>
        <w:r w:rsidR="00450A4B" w:rsidRPr="00732209">
          <w:rPr>
            <w:rStyle w:val="a9"/>
            <w:rFonts w:ascii="GHEA Grapalat" w:hAnsi="GHEA Grapalat"/>
            <w:sz w:val="22"/>
            <w:szCs w:val="22"/>
            <w:u w:val="none"/>
            <w:lang w:val="en-US"/>
          </w:rPr>
          <w:t>mail</w:t>
        </w:r>
        <w:r w:rsidR="00450A4B" w:rsidRPr="00DC0152">
          <w:rPr>
            <w:rStyle w:val="a9"/>
            <w:rFonts w:ascii="GHEA Grapalat" w:hAnsi="GHEA Grapalat"/>
            <w:sz w:val="22"/>
            <w:szCs w:val="22"/>
            <w:u w:val="none"/>
          </w:rPr>
          <w:t>.</w:t>
        </w:r>
        <w:proofErr w:type="spellStart"/>
        <w:r w:rsidR="00450A4B" w:rsidRPr="00732209">
          <w:rPr>
            <w:rStyle w:val="a9"/>
            <w:rFonts w:ascii="GHEA Grapalat" w:hAnsi="GHEA Grapalat"/>
            <w:sz w:val="22"/>
            <w:szCs w:val="22"/>
            <w:u w:val="none"/>
            <w:lang w:val="en-US"/>
          </w:rPr>
          <w:t>ru</w:t>
        </w:r>
        <w:proofErr w:type="spellEnd"/>
      </w:hyperlink>
    </w:p>
    <w:p w:rsidR="00096865" w:rsidRPr="009044F1" w:rsidRDefault="00F5653D" w:rsidP="00D57134">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D57134">
      <w:pPr>
        <w:pStyle w:val="3"/>
        <w:keepNext w:val="0"/>
        <w:widowControl w:val="0"/>
        <w:spacing w:line="240" w:lineRule="auto"/>
        <w:rPr>
          <w:rFonts w:ascii="GHEA Grapalat" w:hAnsi="GHEA Grapalat"/>
          <w:sz w:val="24"/>
          <w:szCs w:val="24"/>
        </w:rPr>
      </w:pPr>
    </w:p>
    <w:p w:rsidR="00096865" w:rsidRPr="009044F1" w:rsidRDefault="00F63BBB" w:rsidP="00D57134">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A81BFE" w:rsidRDefault="00845AA5" w:rsidP="00D57134">
      <w:pPr>
        <w:jc w:val="both"/>
        <w:rPr>
          <w:rFonts w:ascii="GHEA Grapalat" w:hAnsi="GHEA Grapalat"/>
        </w:rPr>
      </w:pPr>
      <w:r w:rsidRPr="00A81BFE">
        <w:rPr>
          <w:rFonts w:ascii="GHEA Grapalat" w:hAnsi="GHEA Grapalat"/>
        </w:rPr>
        <w:t>1.1</w:t>
      </w:r>
      <w:r w:rsidR="008E6E51" w:rsidRPr="00A81BFE">
        <w:rPr>
          <w:rFonts w:ascii="GHEA Grapalat" w:hAnsi="GHEA Grapalat"/>
        </w:rPr>
        <w:t>.</w:t>
      </w:r>
      <w:r w:rsidR="00F63BBB" w:rsidRPr="00A81BFE">
        <w:rPr>
          <w:rFonts w:ascii="GHEA Grapalat" w:hAnsi="GHEA Grapalat"/>
        </w:rPr>
        <w:tab/>
      </w:r>
      <w:r w:rsidRPr="00A81BFE">
        <w:rPr>
          <w:rFonts w:ascii="GHEA Grapalat" w:hAnsi="GHEA Grapalat"/>
        </w:rPr>
        <w:t xml:space="preserve">Предметом закупки является приобретение </w:t>
      </w:r>
      <w:r w:rsidR="00DC0152">
        <w:rPr>
          <w:rFonts w:ascii="GHEA Grapalat" w:hAnsi="GHEA Grapalat" w:hint="eastAsia"/>
        </w:rPr>
        <w:t>Строительная продукция, материалы</w:t>
      </w:r>
      <w:r w:rsidRPr="00A81BFE">
        <w:rPr>
          <w:rFonts w:ascii="GHEA Grapalat" w:hAnsi="GHEA Grapalat"/>
        </w:rPr>
        <w:t xml:space="preserve"> (далее — также товар) для нужд </w:t>
      </w:r>
      <w:r w:rsidR="00700346">
        <w:rPr>
          <w:rFonts w:ascii="GHEA Grapalat" w:hAnsi="GHEA Grapalat"/>
        </w:rPr>
        <w:t>Учреждение «Освещение Аштарака»</w:t>
      </w:r>
      <w:r w:rsidR="00450A4B" w:rsidRPr="00D57134">
        <w:rPr>
          <w:rFonts w:ascii="GHEA Grapalat" w:hAnsi="GHEA Grapalat"/>
        </w:rPr>
        <w:t xml:space="preserve"> </w:t>
      </w:r>
      <w:proofErr w:type="spellStart"/>
      <w:r w:rsidR="00450A4B" w:rsidRPr="00D57134">
        <w:rPr>
          <w:rFonts w:ascii="GHEA Grapalat" w:hAnsi="GHEA Grapalat"/>
        </w:rPr>
        <w:t>Арагацотнская</w:t>
      </w:r>
      <w:proofErr w:type="spellEnd"/>
      <w:r w:rsidR="00450A4B" w:rsidRPr="00D57134">
        <w:rPr>
          <w:rFonts w:ascii="GHEA Grapalat" w:hAnsi="GHEA Grapalat"/>
        </w:rPr>
        <w:t xml:space="preserve"> область РА</w:t>
      </w:r>
      <w:r w:rsidRPr="00A81BFE">
        <w:rPr>
          <w:rFonts w:ascii="GHEA Grapalat" w:hAnsi="GHEA Grapalat"/>
        </w:rPr>
        <w:t xml:space="preserve">, которые сгруппированы в лоты </w:t>
      </w:r>
      <w:proofErr w:type="gramStart"/>
      <w:r w:rsidR="00AE4263" w:rsidRPr="00DC0152">
        <w:rPr>
          <w:rFonts w:ascii="GHEA Grapalat" w:hAnsi="GHEA Grapalat"/>
        </w:rPr>
        <w:t>1</w:t>
      </w:r>
      <w:r w:rsidR="00547ABB" w:rsidRPr="00DC0152">
        <w:rPr>
          <w:rFonts w:ascii="GHEA Grapalat" w:hAnsi="GHEA Grapalat"/>
        </w:rPr>
        <w:t xml:space="preserve"> </w:t>
      </w:r>
      <w:r w:rsidRPr="00A81BFE">
        <w:rPr>
          <w:rFonts w:ascii="GHEA Grapalat" w:hAnsi="GHEA Grapalat"/>
        </w:rPr>
        <w:t>:</w:t>
      </w:r>
      <w:proofErr w:type="gramEnd"/>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71"/>
        <w:gridCol w:w="5393"/>
      </w:tblGrid>
      <w:tr w:rsidR="00AD432A" w:rsidRPr="009044F1" w:rsidTr="00D57134">
        <w:trPr>
          <w:jc w:val="center"/>
        </w:trPr>
        <w:tc>
          <w:tcPr>
            <w:tcW w:w="3301" w:type="dxa"/>
            <w:gridSpan w:val="2"/>
            <w:vAlign w:val="center"/>
          </w:tcPr>
          <w:p w:rsidR="00AD432A" w:rsidRPr="00C53648" w:rsidRDefault="00AD432A" w:rsidP="00D57134">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393" w:type="dxa"/>
            <w:vMerge w:val="restart"/>
            <w:vAlign w:val="center"/>
          </w:tcPr>
          <w:p w:rsidR="00AD432A" w:rsidRPr="00C53648" w:rsidRDefault="00AD432A" w:rsidP="00D57134">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980BDE" w:rsidRPr="009044F1" w:rsidTr="00D57134">
        <w:trPr>
          <w:jc w:val="center"/>
        </w:trPr>
        <w:tc>
          <w:tcPr>
            <w:tcW w:w="1530" w:type="dxa"/>
            <w:vAlign w:val="center"/>
          </w:tcPr>
          <w:p w:rsidR="00980BDE" w:rsidRPr="009044F1" w:rsidRDefault="00980BDE" w:rsidP="00D57134">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771" w:type="dxa"/>
            <w:vAlign w:val="center"/>
          </w:tcPr>
          <w:p w:rsidR="00980BDE" w:rsidRPr="00C53648" w:rsidRDefault="00980BDE" w:rsidP="00D57134">
            <w:pPr>
              <w:pStyle w:val="23"/>
              <w:widowControl w:val="0"/>
              <w:spacing w:line="240" w:lineRule="auto"/>
              <w:ind w:firstLine="0"/>
              <w:jc w:val="center"/>
              <w:rPr>
                <w:rFonts w:ascii="GHEA Grapalat" w:hAnsi="GHEA Grapalat"/>
                <w:b/>
                <w:i/>
                <w:sz w:val="24"/>
                <w:szCs w:val="24"/>
              </w:rPr>
            </w:pPr>
            <w:r w:rsidRPr="00155D3B">
              <w:rPr>
                <w:rFonts w:ascii="GHEA Grapalat" w:hAnsi="GHEA Grapalat"/>
                <w:b/>
                <w:i/>
                <w:sz w:val="24"/>
                <w:szCs w:val="24"/>
                <w:highlight w:val="yellow"/>
              </w:rPr>
              <w:t>закупочная цена за единицу</w:t>
            </w:r>
          </w:p>
        </w:tc>
        <w:tc>
          <w:tcPr>
            <w:tcW w:w="5393" w:type="dxa"/>
            <w:vMerge/>
            <w:vAlign w:val="center"/>
          </w:tcPr>
          <w:p w:rsidR="00980BDE" w:rsidRPr="00C53648" w:rsidRDefault="00980BDE" w:rsidP="00D57134">
            <w:pPr>
              <w:pStyle w:val="23"/>
              <w:widowControl w:val="0"/>
              <w:spacing w:line="240" w:lineRule="auto"/>
              <w:ind w:firstLine="0"/>
              <w:rPr>
                <w:rFonts w:ascii="GHEA Grapalat" w:hAnsi="GHEA Grapalat"/>
                <w:b/>
                <w:i/>
                <w:sz w:val="24"/>
                <w:szCs w:val="24"/>
              </w:rPr>
            </w:pPr>
          </w:p>
        </w:tc>
      </w:tr>
      <w:tr w:rsidR="00AE4263" w:rsidRPr="009044F1" w:rsidTr="00D57134">
        <w:trPr>
          <w:jc w:val="center"/>
        </w:trPr>
        <w:tc>
          <w:tcPr>
            <w:tcW w:w="1530" w:type="dxa"/>
            <w:vAlign w:val="center"/>
          </w:tcPr>
          <w:p w:rsidR="00AE4263" w:rsidRPr="009044F1" w:rsidRDefault="00AE4263" w:rsidP="00AE4263">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1771" w:type="dxa"/>
            <w:vAlign w:val="center"/>
          </w:tcPr>
          <w:p w:rsidR="00AE4263" w:rsidRPr="00DC0152" w:rsidRDefault="00700346" w:rsidP="00AE4263">
            <w:pPr>
              <w:pStyle w:val="23"/>
              <w:widowControl w:val="0"/>
              <w:spacing w:line="240" w:lineRule="auto"/>
              <w:ind w:firstLine="0"/>
              <w:jc w:val="center"/>
              <w:rPr>
                <w:rFonts w:ascii="GHEA Grapalat" w:hAnsi="GHEA Grapalat"/>
                <w:sz w:val="24"/>
                <w:szCs w:val="24"/>
                <w:lang w:val="en-US"/>
              </w:rPr>
            </w:pPr>
            <w:r>
              <w:rPr>
                <w:rFonts w:ascii="GHEA Grapalat" w:hAnsi="GHEA Grapalat" w:cs="Sylfaen"/>
                <w:b/>
                <w:lang w:val="en-US"/>
              </w:rPr>
              <w:t>676465</w:t>
            </w:r>
          </w:p>
        </w:tc>
        <w:tc>
          <w:tcPr>
            <w:tcW w:w="5393" w:type="dxa"/>
          </w:tcPr>
          <w:p w:rsidR="00AE4263" w:rsidRPr="00D57134" w:rsidRDefault="00DC0152" w:rsidP="00AE4263">
            <w:pPr>
              <w:pStyle w:val="23"/>
              <w:widowControl w:val="0"/>
              <w:spacing w:line="240" w:lineRule="auto"/>
              <w:ind w:firstLine="0"/>
              <w:jc w:val="left"/>
              <w:rPr>
                <w:rFonts w:ascii="GHEA Grapalat" w:hAnsi="GHEA Grapalat" w:cs="Arial"/>
              </w:rPr>
            </w:pPr>
            <w:r>
              <w:rPr>
                <w:rFonts w:ascii="GHEA Grapalat" w:hAnsi="GHEA Grapalat" w:cs="Arial"/>
              </w:rPr>
              <w:t>Строительная продукция, материалы</w:t>
            </w:r>
          </w:p>
        </w:tc>
      </w:tr>
    </w:tbl>
    <w:p w:rsidR="001815F2" w:rsidRPr="001815F2" w:rsidRDefault="001815F2" w:rsidP="001815F2">
      <w:pPr>
        <w:widowControl w:val="0"/>
        <w:jc w:val="both"/>
        <w:rPr>
          <w:rFonts w:ascii="GHEA Grapalat" w:hAnsi="GHEA Grapalat"/>
          <w:highlight w:val="yellow"/>
        </w:rPr>
      </w:pPr>
      <w:r w:rsidRPr="001815F2">
        <w:rPr>
          <w:rFonts w:ascii="GHEA Grapalat" w:hAnsi="GHEA Grapalat"/>
          <w:highlight w:val="yellow"/>
        </w:rPr>
        <w:t>*Оценка заявок по сумме столбца цены за единицу</w:t>
      </w:r>
    </w:p>
    <w:p w:rsidR="001815F2" w:rsidRPr="00C81650" w:rsidRDefault="001815F2" w:rsidP="001815F2">
      <w:pPr>
        <w:widowControl w:val="0"/>
        <w:jc w:val="both"/>
        <w:rPr>
          <w:rFonts w:ascii="GHEA Grapalat" w:hAnsi="GHEA Grapalat"/>
        </w:rPr>
      </w:pPr>
      <w:r w:rsidRPr="001815F2">
        <w:rPr>
          <w:rFonts w:ascii="GHEA Grapalat" w:hAnsi="GHEA Grapalat"/>
          <w:highlight w:val="yellow"/>
        </w:rPr>
        <w:t>Заявка участника подлежит отклонению, если цена любого из предложенных в заявке товаров превышает закупочную цену соответствующей единицы товара, представленную в приглашении.</w:t>
      </w:r>
    </w:p>
    <w:p w:rsidR="00D57134" w:rsidRDefault="00E05FD7" w:rsidP="00D57134">
      <w:pPr>
        <w:pStyle w:val="23"/>
        <w:widowControl w:val="0"/>
        <w:spacing w:line="240" w:lineRule="auto"/>
        <w:ind w:firstLine="567"/>
        <w:rPr>
          <w:rFonts w:ascii="GHEA Grapalat" w:hAnsi="GHEA Grapalat"/>
          <w:sz w:val="24"/>
          <w:szCs w:val="24"/>
        </w:rPr>
      </w:pPr>
      <w:r w:rsidRPr="00DC0152">
        <w:rPr>
          <w:rFonts w:ascii="GHEA Grapalat" w:hAnsi="GHEA Grapalat"/>
          <w:sz w:val="24"/>
          <w:szCs w:val="24"/>
          <w:highlight w:val="yellow"/>
        </w:rPr>
        <w:t xml:space="preserve">Клиент может запросить поставку всей вышеперечисленной продукции на сумму </w:t>
      </w:r>
      <w:r w:rsidR="00C0160B">
        <w:rPr>
          <w:rFonts w:ascii="GHEA Grapalat" w:hAnsi="GHEA Grapalat"/>
          <w:sz w:val="24"/>
          <w:szCs w:val="24"/>
          <w:highlight w:val="yellow"/>
        </w:rPr>
        <w:t>6</w:t>
      </w:r>
      <w:r w:rsidR="00C0160B" w:rsidRPr="00C0160B">
        <w:rPr>
          <w:rFonts w:ascii="GHEA Grapalat" w:hAnsi="GHEA Grapalat"/>
          <w:sz w:val="24"/>
          <w:szCs w:val="24"/>
          <w:highlight w:val="yellow"/>
        </w:rPr>
        <w:t>0</w:t>
      </w:r>
      <w:r w:rsidR="00C0160B">
        <w:rPr>
          <w:rFonts w:ascii="GHEA Grapalat" w:hAnsi="GHEA Grapalat"/>
          <w:sz w:val="24"/>
          <w:szCs w:val="24"/>
          <w:highlight w:val="yellow"/>
        </w:rPr>
        <w:t>00</w:t>
      </w:r>
      <w:r w:rsidRPr="00DC0152">
        <w:rPr>
          <w:rFonts w:ascii="GHEA Grapalat" w:hAnsi="GHEA Grapalat"/>
          <w:sz w:val="24"/>
          <w:szCs w:val="24"/>
          <w:highlight w:val="yellow"/>
        </w:rPr>
        <w:t>000 (</w:t>
      </w:r>
      <w:r w:rsidR="00C0160B" w:rsidRPr="00C0160B">
        <w:rPr>
          <w:rFonts w:ascii="GHEA Grapalat" w:hAnsi="GHEA Grapalat"/>
          <w:sz w:val="24"/>
          <w:szCs w:val="24"/>
          <w:highlight w:val="yellow"/>
        </w:rPr>
        <w:t>шесть</w:t>
      </w:r>
      <w:r w:rsidR="002A57A9">
        <w:rPr>
          <w:rFonts w:ascii="GHEA Grapalat" w:hAnsi="GHEA Grapalat"/>
          <w:sz w:val="24"/>
          <w:szCs w:val="24"/>
          <w:highlight w:val="yellow"/>
        </w:rPr>
        <w:t xml:space="preserve"> миллио</w:t>
      </w:r>
      <w:r w:rsidR="00B46E53" w:rsidRPr="00B46E53">
        <w:rPr>
          <w:rFonts w:ascii="GHEA Grapalat" w:hAnsi="GHEA Grapalat"/>
          <w:sz w:val="24"/>
          <w:szCs w:val="24"/>
          <w:highlight w:val="yellow"/>
        </w:rPr>
        <w:t>н</w:t>
      </w:r>
      <w:r w:rsidRPr="00DC0152">
        <w:rPr>
          <w:rFonts w:ascii="GHEA Grapalat" w:hAnsi="GHEA Grapalat"/>
          <w:sz w:val="24"/>
          <w:szCs w:val="24"/>
          <w:highlight w:val="yellow"/>
        </w:rPr>
        <w:t xml:space="preserve">) </w:t>
      </w:r>
      <w:proofErr w:type="spellStart"/>
      <w:r w:rsidRPr="00DC0152">
        <w:rPr>
          <w:rFonts w:ascii="GHEA Grapalat" w:hAnsi="GHEA Grapalat"/>
          <w:sz w:val="24"/>
          <w:szCs w:val="24"/>
          <w:highlight w:val="yellow"/>
        </w:rPr>
        <w:t>драмов</w:t>
      </w:r>
      <w:proofErr w:type="spellEnd"/>
      <w:r w:rsidRPr="00DC0152">
        <w:rPr>
          <w:rFonts w:ascii="GHEA Grapalat" w:hAnsi="GHEA Grapalat"/>
          <w:sz w:val="24"/>
          <w:szCs w:val="24"/>
          <w:highlight w:val="yellow"/>
        </w:rPr>
        <w:t xml:space="preserve"> РА.</w:t>
      </w:r>
    </w:p>
    <w:p w:rsidR="006173D4" w:rsidRPr="00B453CD" w:rsidRDefault="00816505" w:rsidP="00D57134">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w:t>
      </w:r>
      <w:r w:rsidR="00B46E53" w:rsidRPr="00B46E53">
        <w:rPr>
          <w:rFonts w:ascii="GHEA Grapalat" w:hAnsi="GHEA Grapalat"/>
          <w:sz w:val="24"/>
          <w:szCs w:val="24"/>
        </w:rPr>
        <w:t>6</w:t>
      </w:r>
      <w:r w:rsidR="006173D4" w:rsidRPr="00B453CD">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D57134">
      <w:pPr>
        <w:widowControl w:val="0"/>
        <w:ind w:firstLine="567"/>
        <w:jc w:val="center"/>
        <w:rPr>
          <w:rFonts w:ascii="GHEA Grapalat" w:hAnsi="GHEA Grapalat" w:cs="Sylfaen"/>
          <w:i/>
        </w:rPr>
      </w:pPr>
    </w:p>
    <w:p w:rsidR="00096865" w:rsidRPr="009044F1" w:rsidRDefault="00693101" w:rsidP="00D57134">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D57134">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57134">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57134">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D57134">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D57134">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D57134">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D57134">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DD1C20">
      <w:pPr>
        <w:pStyle w:val="aff"/>
        <w:widowControl w:val="0"/>
        <w:numPr>
          <w:ilvl w:val="0"/>
          <w:numId w:val="8"/>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DD1C20">
      <w:pPr>
        <w:pStyle w:val="aff"/>
        <w:widowControl w:val="0"/>
        <w:numPr>
          <w:ilvl w:val="0"/>
          <w:numId w:val="8"/>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753E6E" w:rsidRPr="009044F1" w:rsidRDefault="00753E6E" w:rsidP="00D57134">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w:t>
      </w:r>
      <w:proofErr w:type="gramStart"/>
      <w:r w:rsidR="005A221E" w:rsidRPr="000B29DC">
        <w:rPr>
          <w:rFonts w:ascii="GHEA Grapalat" w:hAnsi="GHEA Grapalat"/>
        </w:rPr>
        <w:t>права</w:t>
      </w:r>
      <w:proofErr w:type="gramEnd"/>
      <w:r w:rsidR="005A221E" w:rsidRPr="000B29DC">
        <w:rPr>
          <w:rFonts w:ascii="GHEA Grapalat" w:hAnsi="GHEA Grapalat"/>
        </w:rPr>
        <w:t xml:space="preserve"> аффилированных с ним лиц на участие в процессе закупок</w:t>
      </w:r>
      <w:r w:rsidR="005A221E">
        <w:rPr>
          <w:rFonts w:ascii="GHEA Grapalat" w:hAnsi="GHEA Grapalat"/>
        </w:rPr>
        <w:t>.</w:t>
      </w:r>
    </w:p>
    <w:p w:rsidR="00BA3554" w:rsidRPr="009044F1" w:rsidRDefault="00BA3554" w:rsidP="00D57134">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57134">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w:t>
      </w:r>
      <w:r w:rsidRPr="009044F1">
        <w:rPr>
          <w:rFonts w:ascii="GHEA Grapalat" w:hAnsi="GHEA Grapalat"/>
          <w:color w:val="000000"/>
        </w:rPr>
        <w:lastRenderedPageBreak/>
        <w:t>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57134">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D57134">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D57134">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57134">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D57134">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Default="00C366B6" w:rsidP="00D57134">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D876B7" w:rsidRPr="009044F1" w:rsidRDefault="00D876B7" w:rsidP="00D57134">
      <w:pPr>
        <w:pStyle w:val="23"/>
        <w:widowControl w:val="0"/>
        <w:tabs>
          <w:tab w:val="left" w:pos="1134"/>
        </w:tabs>
        <w:spacing w:line="240" w:lineRule="auto"/>
        <w:ind w:firstLine="567"/>
        <w:rPr>
          <w:rFonts w:ascii="GHEA Grapalat" w:hAnsi="GHEA Grapalat" w:cs="Sylfaen"/>
          <w:sz w:val="24"/>
          <w:szCs w:val="24"/>
        </w:rPr>
      </w:pPr>
    </w:p>
    <w:p w:rsidR="00096865" w:rsidRPr="009044F1" w:rsidRDefault="00ED2352" w:rsidP="00D57134">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D57134">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57134">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57134">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57134">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D57134">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D57134">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57134">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57134">
      <w:pPr>
        <w:widowControl w:val="0"/>
        <w:jc w:val="center"/>
        <w:rPr>
          <w:rFonts w:ascii="GHEA Grapalat" w:hAnsi="GHEA Grapalat"/>
          <w:b/>
        </w:rPr>
      </w:pPr>
    </w:p>
    <w:p w:rsidR="00096865" w:rsidRPr="00995804" w:rsidRDefault="00955A1E" w:rsidP="00D57134">
      <w:pPr>
        <w:widowControl w:val="0"/>
        <w:jc w:val="center"/>
        <w:rPr>
          <w:rFonts w:ascii="GHEA Grapalat" w:hAnsi="GHEA Grapalat" w:cs="Arial"/>
          <w:b/>
        </w:rPr>
      </w:pPr>
      <w:r w:rsidRPr="00995804">
        <w:rPr>
          <w:rFonts w:ascii="GHEA Grapalat" w:hAnsi="GHEA Grapalat"/>
          <w:b/>
        </w:rPr>
        <w:lastRenderedPageBreak/>
        <w:t>4. ПОРЯДОК ПОДАЧИ ЗАЯВКИ</w:t>
      </w:r>
    </w:p>
    <w:p w:rsidR="00096865" w:rsidRPr="009044F1" w:rsidRDefault="00096865" w:rsidP="00D57134">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57134">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57134">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57134">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37786">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D57134">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sidR="00026CCE" w:rsidRPr="00C46EFA">
        <w:rPr>
          <w:rFonts w:ascii="GHEA Grapalat" w:hAnsi="GHEA Grapalat"/>
          <w:sz w:val="22"/>
          <w:szCs w:val="22"/>
        </w:rPr>
        <w:t>Арагацотнская</w:t>
      </w:r>
      <w:proofErr w:type="spellEnd"/>
      <w:r w:rsidR="00026CCE" w:rsidRPr="00C46EFA">
        <w:rPr>
          <w:rFonts w:ascii="GHEA Grapalat" w:hAnsi="GHEA Grapalat"/>
          <w:sz w:val="22"/>
          <w:szCs w:val="22"/>
        </w:rPr>
        <w:t xml:space="preserve"> область РА, с. Аштарак, Н. Площадь </w:t>
      </w:r>
      <w:proofErr w:type="spellStart"/>
      <w:r w:rsidR="00026CCE" w:rsidRPr="00C46EFA">
        <w:rPr>
          <w:rFonts w:ascii="GHEA Grapalat" w:hAnsi="GHEA Grapalat"/>
          <w:sz w:val="22"/>
          <w:szCs w:val="22"/>
        </w:rPr>
        <w:t>Аштаракеци</w:t>
      </w:r>
      <w:proofErr w:type="spellEnd"/>
      <w:r w:rsidR="00026CCE" w:rsidRPr="00C46EFA">
        <w:rPr>
          <w:rFonts w:ascii="GHEA Grapalat" w:hAnsi="GHEA Grapalat"/>
          <w:sz w:val="22"/>
          <w:szCs w:val="22"/>
        </w:rPr>
        <w:t xml:space="preserve"> </w:t>
      </w:r>
      <w:r w:rsidR="00026CCE" w:rsidRPr="00DC0152">
        <w:rPr>
          <w:rFonts w:ascii="GHEA Grapalat" w:hAnsi="GHEA Grapalat"/>
          <w:sz w:val="22"/>
          <w:szCs w:val="22"/>
        </w:rPr>
        <w:t>7, 20 комната</w:t>
      </w:r>
      <w:r>
        <w:rPr>
          <w:rFonts w:ascii="GHEA Grapalat" w:hAnsi="GHEA Grapalat"/>
          <w:sz w:val="24"/>
          <w:szCs w:val="24"/>
        </w:rPr>
        <w:t xml:space="preserve"> не позднее, чем </w:t>
      </w:r>
      <w:r w:rsidR="00CF4475">
        <w:rPr>
          <w:rFonts w:ascii="GHEA Grapalat" w:hAnsi="GHEA Grapalat"/>
          <w:sz w:val="24"/>
          <w:szCs w:val="24"/>
        </w:rPr>
        <w:t>09:30</w:t>
      </w:r>
      <w:r>
        <w:rPr>
          <w:rFonts w:ascii="GHEA Grapalat" w:hAnsi="GHEA Grapalat"/>
          <w:sz w:val="24"/>
          <w:szCs w:val="24"/>
        </w:rPr>
        <w:t xml:space="preserve"> часов </w:t>
      </w:r>
      <w:r w:rsidR="00026CCE" w:rsidRPr="00DC0152">
        <w:rPr>
          <w:rFonts w:ascii="GHEA Grapalat" w:hAnsi="GHEA Grapalat"/>
          <w:sz w:val="24"/>
          <w:szCs w:val="24"/>
        </w:rPr>
        <w:t>7</w:t>
      </w:r>
      <w:r w:rsidR="00026CCE">
        <w:rPr>
          <w:rFonts w:ascii="GHEA Grapalat" w:hAnsi="GHEA Grapalat"/>
          <w:sz w:val="24"/>
          <w:szCs w:val="24"/>
        </w:rPr>
        <w:t>-</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D57134">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proofErr w:type="gramStart"/>
      <w:r>
        <w:rPr>
          <w:rFonts w:ascii="GHEA Grapalat" w:hAnsi="GHEA Grapalat"/>
          <w:sz w:val="24"/>
          <w:szCs w:val="24"/>
        </w:rPr>
        <w:t xml:space="preserve">комиссии </w:t>
      </w:r>
      <w:r w:rsidR="006F06A1" w:rsidRPr="00DC0152">
        <w:rPr>
          <w:rFonts w:ascii="GHEA Grapalat" w:hAnsi="GHEA Grapalat"/>
          <w:sz w:val="22"/>
          <w:szCs w:val="22"/>
        </w:rPr>
        <w:t xml:space="preserve"> Миша</w:t>
      </w:r>
      <w:proofErr w:type="gramEnd"/>
      <w:r w:rsidR="006F06A1" w:rsidRPr="00DC0152">
        <w:rPr>
          <w:rFonts w:ascii="GHEA Grapalat" w:hAnsi="GHEA Grapalat"/>
          <w:sz w:val="22"/>
          <w:szCs w:val="22"/>
        </w:rPr>
        <w:t xml:space="preserve"> Саакяну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D57134">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D57134">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D57134">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а также 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w:t>
      </w:r>
      <w:r w:rsidR="00A93D71" w:rsidRPr="00DC0152">
        <w:rPr>
          <w:rFonts w:ascii="GHEA Grapalat" w:hAnsi="GHEA Grapalat"/>
          <w:sz w:val="24"/>
          <w:szCs w:val="24"/>
        </w:rPr>
        <w:t>.</w:t>
      </w:r>
      <w:r w:rsidR="00932115" w:rsidRPr="008E138A">
        <w:t xml:space="preserve"> </w:t>
      </w:r>
    </w:p>
    <w:p w:rsidR="00B67CCD" w:rsidRPr="009044F1" w:rsidRDefault="001C6688" w:rsidP="00D57134">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r w:rsidR="009B2D21" w:rsidRPr="00DC0152">
        <w:rPr>
          <w:rFonts w:ascii="GHEA Grapalat" w:hAnsi="GHEA Grapalat"/>
          <w:sz w:val="24"/>
          <w:szCs w:val="24"/>
        </w:rPr>
        <w:t>,</w:t>
      </w:r>
      <w:r w:rsidR="00415790" w:rsidRPr="00DC0152">
        <w:rPr>
          <w:rFonts w:ascii="GHEA Grapalat" w:hAnsi="GHEA Grapalat"/>
          <w:sz w:val="24"/>
          <w:szCs w:val="24"/>
          <w:highlight w:val="yellow"/>
        </w:rPr>
        <w:t xml:space="preserve"> прилагая список продуктов с ценами за единицу, которые будут предлагаться</w:t>
      </w:r>
      <w:r w:rsidR="00415790" w:rsidRPr="00827653">
        <w:rPr>
          <w:rFonts w:ascii="GHEA Grapalat" w:hAnsi="GHEA Grapalat"/>
          <w:sz w:val="24"/>
          <w:szCs w:val="24"/>
          <w:highlight w:val="yellow"/>
        </w:rPr>
        <w:t>;</w:t>
      </w:r>
    </w:p>
    <w:p w:rsidR="006C3115" w:rsidRPr="00AA7117" w:rsidRDefault="00094F5C" w:rsidP="00D57134">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D57134">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D57134">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57134">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D57134">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57134">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D57134">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D571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D5713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D5713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D57134">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D571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w:t>
      </w:r>
      <w:proofErr w:type="gramStart"/>
      <w:r w:rsidRPr="009044F1">
        <w:rPr>
          <w:rFonts w:ascii="GHEA Grapalat" w:hAnsi="GHEA Grapalat"/>
          <w:sz w:val="24"/>
          <w:szCs w:val="24"/>
        </w:rPr>
        <w:t>каких-либо 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D57134">
      <w:pPr>
        <w:pStyle w:val="23"/>
        <w:widowControl w:val="0"/>
        <w:spacing w:line="240" w:lineRule="auto"/>
        <w:ind w:firstLine="567"/>
        <w:rPr>
          <w:rFonts w:ascii="GHEA Grapalat" w:hAnsi="GHEA Grapalat"/>
          <w:sz w:val="24"/>
          <w:szCs w:val="24"/>
        </w:rPr>
      </w:pPr>
    </w:p>
    <w:p w:rsidR="00096865" w:rsidRPr="009044F1" w:rsidRDefault="00220C7C" w:rsidP="00D57134">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57134">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D57134">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0D701E" w:rsidP="00D57134">
      <w:pPr>
        <w:widowControl w:val="0"/>
        <w:jc w:val="center"/>
        <w:rPr>
          <w:rFonts w:ascii="GHEA Grapalat" w:hAnsi="GHEA Grapalat" w:cs="Sylfaen"/>
        </w:rPr>
      </w:pPr>
      <w:r w:rsidRPr="009044F1">
        <w:rPr>
          <w:rFonts w:ascii="GHEA Grapalat" w:hAnsi="GHEA Grapalat"/>
          <w:b/>
        </w:rPr>
        <w:t xml:space="preserve">7. </w:t>
      </w:r>
    </w:p>
    <w:p w:rsidR="002626F7" w:rsidRDefault="002626F7">
      <w:pPr>
        <w:rPr>
          <w:rFonts w:ascii="GHEA Grapalat" w:hAnsi="GHEA Grapalat" w:cs="Sylfaen"/>
        </w:rPr>
      </w:pPr>
    </w:p>
    <w:p w:rsidR="00096865" w:rsidRPr="009044F1" w:rsidRDefault="00E70FC4" w:rsidP="00D57134">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D57134">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77173" w:rsidRPr="00DC0152">
        <w:rPr>
          <w:rFonts w:ascii="GHEA Grapalat" w:hAnsi="GHEA Grapalat"/>
          <w:sz w:val="24"/>
          <w:szCs w:val="24"/>
        </w:rPr>
        <w:t>7</w:t>
      </w:r>
      <w:r w:rsidR="00777173" w:rsidRPr="009044F1">
        <w:rPr>
          <w:rFonts w:ascii="GHEA Grapalat" w:hAnsi="GHEA Grapalat"/>
          <w:sz w:val="24"/>
          <w:szCs w:val="24"/>
        </w:rPr>
        <w:t>-</w:t>
      </w:r>
      <w:r w:rsidRPr="009044F1">
        <w:rPr>
          <w:rFonts w:ascii="GHEA Grapalat" w:hAnsi="GHEA Grapalat"/>
          <w:sz w:val="24"/>
          <w:szCs w:val="24"/>
        </w:rPr>
        <w:t xml:space="preserve">ый день в </w:t>
      </w:r>
      <w:r w:rsidR="00CF4475">
        <w:rPr>
          <w:rFonts w:ascii="GHEA Grapalat" w:hAnsi="GHEA Grapalat"/>
          <w:sz w:val="24"/>
          <w:szCs w:val="24"/>
        </w:rPr>
        <w:t>09:30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D57134">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57134">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57134">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57134">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57134">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57134">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 xml:space="preserve">председатель комиссии объявляет выраженные одним числом ценовые </w:t>
      </w:r>
      <w:r>
        <w:rPr>
          <w:rFonts w:ascii="GHEA Grapalat" w:hAnsi="GHEA Grapalat"/>
        </w:rPr>
        <w:lastRenderedPageBreak/>
        <w:t>предложения подавших заявки участников, принимая за основание представленную прописью запись.</w:t>
      </w:r>
    </w:p>
    <w:p w:rsidR="009A796C" w:rsidRPr="009044F1" w:rsidRDefault="00FD2748" w:rsidP="00D57134">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57134">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57134">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D57134">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D57134">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37D93" w:rsidRPr="004B37F9">
        <w:rPr>
          <w:rFonts w:ascii="GHEA Grapalat" w:hAnsi="GHEA Grapalat"/>
          <w:i w:val="0"/>
          <w:sz w:val="22"/>
          <w:szCs w:val="24"/>
        </w:rPr>
        <w:t>в день открытия Центрального банка Армении</w:t>
      </w:r>
      <w:r w:rsidR="00637D93">
        <w:rPr>
          <w:rFonts w:ascii="GHEA Grapalat" w:hAnsi="GHEA Grapalat"/>
          <w:i w:val="0"/>
          <w:sz w:val="24"/>
          <w:szCs w:val="24"/>
        </w:rPr>
        <w:t>.</w:t>
      </w:r>
    </w:p>
    <w:p w:rsidR="00B15493" w:rsidRDefault="00FD2748" w:rsidP="00D571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proofErr w:type="gramStart"/>
      <w:r w:rsidRPr="009044F1">
        <w:rPr>
          <w:rFonts w:ascii="GHEA Grapalat" w:hAnsi="GHEA Grapalat"/>
          <w:sz w:val="24"/>
          <w:szCs w:val="24"/>
        </w:rPr>
        <w:t>для определения</w:t>
      </w:r>
      <w:proofErr w:type="gramEnd"/>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571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 xml:space="preserve">ценам,  </w:t>
      </w:r>
      <w:r w:rsidRPr="009044F1">
        <w:rPr>
          <w:rFonts w:ascii="GHEA Grapalat" w:hAnsi="GHEA Grapalat"/>
          <w:sz w:val="24"/>
          <w:szCs w:val="24"/>
        </w:rPr>
        <w:lastRenderedPageBreak/>
        <w:t>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D5713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D57134">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D57134">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D571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D57134">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D57134">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D57134">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B6749E">
        <w:rPr>
          <w:rFonts w:ascii="GHEA Grapalat" w:hAnsi="GHEA Grapalat"/>
          <w:sz w:val="24"/>
          <w:szCs w:val="24"/>
        </w:rPr>
        <w:t>пай)  либо</w:t>
      </w:r>
      <w:proofErr w:type="gramEnd"/>
      <w:r w:rsidR="006A649A" w:rsidRPr="00B6749E">
        <w:rPr>
          <w:rFonts w:ascii="GHEA Grapalat" w:hAnsi="GHEA Grapalat"/>
          <w:sz w:val="24"/>
          <w:szCs w:val="24"/>
        </w:rPr>
        <w:t xml:space="preserve">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w:t>
      </w:r>
      <w:r w:rsidR="006A649A" w:rsidRPr="00B6749E">
        <w:rPr>
          <w:rFonts w:ascii="GHEA Grapalat" w:hAnsi="GHEA Grapalat"/>
          <w:sz w:val="24"/>
          <w:szCs w:val="24"/>
        </w:rPr>
        <w:lastRenderedPageBreak/>
        <w:t>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D57134">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D57134">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D57134">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57134">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D57134">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52468C">
        <w:rPr>
          <w:rFonts w:ascii="GHEA Grapalat" w:hAnsi="GHEA Grapalat"/>
        </w:rPr>
        <w:t>на десятый 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DD1C20">
      <w:pPr>
        <w:pStyle w:val="aff"/>
        <w:widowControl w:val="0"/>
        <w:numPr>
          <w:ilvl w:val="0"/>
          <w:numId w:val="8"/>
        </w:numPr>
        <w:ind w:left="0" w:firstLine="284"/>
        <w:contextualSpacing/>
        <w:jc w:val="both"/>
        <w:rPr>
          <w:rFonts w:ascii="GHEA Grapalat" w:hAnsi="GHEA Grapalat"/>
        </w:rPr>
      </w:pPr>
      <w:r w:rsidRPr="00B24E4B">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w:t>
      </w:r>
      <w:r w:rsidRPr="00B24E4B">
        <w:rPr>
          <w:rFonts w:ascii="GHEA Grapalat" w:hAnsi="GHEA Grapalat"/>
        </w:rPr>
        <w:lastRenderedPageBreak/>
        <w:t>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DD1C20">
      <w:pPr>
        <w:pStyle w:val="aff"/>
        <w:widowControl w:val="0"/>
        <w:numPr>
          <w:ilvl w:val="0"/>
          <w:numId w:val="8"/>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pPr>
        <w:widowControl w:val="0"/>
        <w:ind w:left="284"/>
        <w:contextualSpacing/>
        <w:jc w:val="both"/>
        <w:rPr>
          <w:rFonts w:ascii="GHEA Grapalat" w:hAnsi="GHEA Grapalat"/>
        </w:rPr>
      </w:pPr>
    </w:p>
    <w:p w:rsidR="00A63D83" w:rsidRPr="009044F1" w:rsidRDefault="00A63D83" w:rsidP="00D57134">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D57134">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D57134">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D57134">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D57134">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D57134">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D57134">
      <w:pPr>
        <w:widowControl w:val="0"/>
        <w:tabs>
          <w:tab w:val="left" w:pos="1276"/>
        </w:tabs>
        <w:ind w:firstLine="567"/>
        <w:jc w:val="both"/>
        <w:rPr>
          <w:rFonts w:ascii="GHEA Grapalat" w:hAnsi="GHEA Grapalat"/>
        </w:rPr>
      </w:pPr>
      <w:r w:rsidRPr="008C0D41">
        <w:rPr>
          <w:rFonts w:ascii="GHEA Grapalat" w:hAnsi="GHEA Grapalat"/>
        </w:rPr>
        <w:lastRenderedPageBreak/>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D57134">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w:t>
      </w:r>
      <w:proofErr w:type="gramStart"/>
      <w:r w:rsidRPr="009044F1">
        <w:rPr>
          <w:rFonts w:ascii="GHEA Grapalat" w:hAnsi="GHEA Grapalat"/>
          <w:sz w:val="24"/>
          <w:szCs w:val="24"/>
        </w:rPr>
        <w:t>обоснования соответствия</w:t>
      </w:r>
      <w:proofErr w:type="gramEnd"/>
      <w:r w:rsidRPr="009044F1">
        <w:rPr>
          <w:rFonts w:ascii="GHEA Grapalat" w:hAnsi="GHEA Grapalat"/>
          <w:sz w:val="24"/>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57134">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9044F1">
        <w:rPr>
          <w:rFonts w:ascii="GHEA Grapalat" w:hAnsi="GHEA Grapalat"/>
          <w:sz w:val="24"/>
          <w:szCs w:val="24"/>
        </w:rPr>
        <w:t>проверки подлинности</w:t>
      </w:r>
      <w:proofErr w:type="gramEnd"/>
      <w:r w:rsidRPr="009044F1">
        <w:rPr>
          <w:rFonts w:ascii="GHEA Grapalat" w:hAnsi="GHEA Grapalat"/>
          <w:sz w:val="24"/>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D57134">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D57134">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D57134">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D57134">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637D93" w:rsidRPr="00DC0152">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DD1C20">
      <w:pPr>
        <w:pStyle w:val="23"/>
        <w:widowControl w:val="0"/>
        <w:numPr>
          <w:ilvl w:val="0"/>
          <w:numId w:val="9"/>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DD1C20">
      <w:pPr>
        <w:pStyle w:val="norm"/>
        <w:widowControl w:val="0"/>
        <w:numPr>
          <w:ilvl w:val="0"/>
          <w:numId w:val="9"/>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D57134">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D57134">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D57134">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D57134">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D57134">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D57134">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D57134">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637D93" w:rsidRPr="009044F1" w:rsidRDefault="00637D93" w:rsidP="00D57134">
      <w:pPr>
        <w:pStyle w:val="a3"/>
        <w:widowControl w:val="0"/>
        <w:tabs>
          <w:tab w:val="left" w:pos="1134"/>
        </w:tabs>
        <w:spacing w:line="240" w:lineRule="auto"/>
        <w:ind w:firstLine="567"/>
        <w:rPr>
          <w:rFonts w:ascii="GHEA Grapalat" w:hAnsi="GHEA Grapalat" w:cs="Sylfaen"/>
          <w:i w:val="0"/>
          <w:sz w:val="24"/>
          <w:szCs w:val="24"/>
        </w:rPr>
      </w:pPr>
    </w:p>
    <w:p w:rsidR="00096865" w:rsidRPr="009044F1" w:rsidRDefault="00030D40" w:rsidP="00D57134">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D57134">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3D57AD" w:rsidRPr="003D57AD" w:rsidRDefault="00A6609C" w:rsidP="00D57134">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D57134">
      <w:pPr>
        <w:widowControl w:val="0"/>
        <w:tabs>
          <w:tab w:val="left" w:pos="1276"/>
        </w:tabs>
        <w:ind w:firstLine="567"/>
        <w:jc w:val="both"/>
        <w:rPr>
          <w:rFonts w:ascii="GHEA Grapalat" w:hAnsi="GHEA Grapalat" w:cs="Sylfaen"/>
        </w:rPr>
      </w:pPr>
      <w:r w:rsidRPr="00BF3E44">
        <w:rPr>
          <w:rFonts w:ascii="GHEA Grapalat" w:hAnsi="GHEA Grapalat" w:cs="Sylfaen"/>
        </w:rPr>
        <w:lastRenderedPageBreak/>
        <w:t xml:space="preserve">Если процедура закупки организована </w:t>
      </w:r>
      <w:proofErr w:type="gramStart"/>
      <w:r w:rsidR="00571E4C" w:rsidRPr="00BF3E44">
        <w:rPr>
          <w:rFonts w:ascii="GHEA Grapalat" w:hAnsi="GHEA Grapalat" w:cs="Sylfaen"/>
        </w:rPr>
        <w:t>по лотам</w:t>
      </w:r>
      <w:proofErr w:type="gramEnd"/>
      <w:r w:rsidR="00571E4C" w:rsidRPr="00BF3E44">
        <w:rPr>
          <w:rFonts w:ascii="GHEA Grapalat" w:hAnsi="GHEA Grapalat" w:cs="Sylfaen"/>
        </w:rPr>
        <w:t xml:space="preserve">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D57134">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631F" w:rsidRPr="00DC0152" w:rsidRDefault="00801A4F" w:rsidP="00D57134">
      <w:pPr>
        <w:widowControl w:val="0"/>
        <w:tabs>
          <w:tab w:val="left" w:pos="1276"/>
        </w:tabs>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003FA1" w:rsidRPr="00DC0152">
        <w:rPr>
          <w:rFonts w:ascii="GHEA Grapalat" w:hAnsi="GHEA Grapalat" w:cs="Sylfaen"/>
        </w:rPr>
        <w:t>.</w:t>
      </w:r>
    </w:p>
    <w:p w:rsidR="001F4892" w:rsidRPr="00707948" w:rsidRDefault="001F4892" w:rsidP="001F489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1F4892" w:rsidRPr="00853D2D" w:rsidRDefault="001F4892" w:rsidP="001F4892">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rsidR="001F4892" w:rsidRPr="00853D2D" w:rsidRDefault="001F4892" w:rsidP="001F4892">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w:t>
      </w:r>
      <w:r w:rsidRPr="008D2394">
        <w:rPr>
          <w:rFonts w:ascii="GHEA Grapalat" w:hAnsi="GHEA Grapalat"/>
        </w:rPr>
        <w:t xml:space="preserve">виде </w:t>
      </w:r>
      <w:r>
        <w:rPr>
          <w:rFonts w:ascii="GHEA Grapalat" w:hAnsi="GHEA Grapalat"/>
        </w:rPr>
        <w:t xml:space="preserve">соглашения о неустойке </w:t>
      </w:r>
      <w:r w:rsidRPr="00853D2D">
        <w:rPr>
          <w:rFonts w:ascii="GHEA Grapalat" w:hAnsi="GHEA Grapalat"/>
        </w:rPr>
        <w:t>(Приложение 5</w:t>
      </w:r>
      <w:r w:rsidRPr="00DC0152">
        <w:rPr>
          <w:rFonts w:ascii="GHEA Grapalat" w:hAnsi="GHEA Grapalat"/>
        </w:rPr>
        <w:t>.1</w:t>
      </w:r>
      <w:r w:rsidRPr="00853D2D">
        <w:rPr>
          <w:rFonts w:ascii="GHEA Grapalat" w:hAnsi="GHEA Grapalat"/>
        </w:rPr>
        <w:t>) или наличных денег.</w:t>
      </w:r>
    </w:p>
    <w:p w:rsidR="001F4892" w:rsidRDefault="001F4892" w:rsidP="001F4892">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proofErr w:type="gramStart"/>
      <w:r w:rsidRPr="00AA515D">
        <w:rPr>
          <w:rFonts w:ascii="GHEA Grapalat" w:hAnsi="GHEA Grapalat"/>
        </w:rPr>
        <w:t>по лотам</w:t>
      </w:r>
      <w:proofErr w:type="gramEnd"/>
      <w:r w:rsidRPr="00AA515D">
        <w:rPr>
          <w:rFonts w:ascii="GHEA Grapalat" w:hAnsi="GHEA Grapalat"/>
        </w:rPr>
        <w:t xml:space="preserve">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w:t>
      </w:r>
      <w:proofErr w:type="spellStart"/>
      <w:r w:rsidRPr="00AA515D">
        <w:rPr>
          <w:rFonts w:ascii="GHEA Grapalat" w:hAnsi="GHEA Grapalat" w:cs="Sylfaen"/>
        </w:rPr>
        <w:t>догогвора</w:t>
      </w:r>
      <w:proofErr w:type="spellEnd"/>
      <w:r w:rsidRPr="00AA515D">
        <w:rPr>
          <w:rFonts w:ascii="GHEA Grapalat" w:hAnsi="GHEA Grapalat" w:cs="Sylfaen"/>
        </w:rPr>
        <w:t xml:space="preserve">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Pr="00AA515D">
        <w:rPr>
          <w:rFonts w:ascii="GHEA Grapalat" w:hAnsi="GHEA Grapalat"/>
        </w:rPr>
        <w:t>догогвора</w:t>
      </w:r>
      <w:proofErr w:type="spellEnd"/>
      <w:r w:rsidRPr="00AA515D">
        <w:rPr>
          <w:rFonts w:ascii="GHEA Grapalat" w:hAnsi="GHEA Grapalat"/>
        </w:rPr>
        <w:t xml:space="preserve">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1F4892" w:rsidRPr="00DC30CC" w:rsidRDefault="001F4892" w:rsidP="001F4892">
      <w:pPr>
        <w:widowControl w:val="0"/>
        <w:tabs>
          <w:tab w:val="left" w:pos="1276"/>
        </w:tabs>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1F4892" w:rsidRDefault="001F4892" w:rsidP="001F489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1F4892" w:rsidRPr="00BC2673" w:rsidRDefault="001F4892" w:rsidP="001F4892">
      <w:pPr>
        <w:widowControl w:val="0"/>
        <w:tabs>
          <w:tab w:val="left" w:pos="1276"/>
        </w:tabs>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 xml:space="preserve">явления - в виде </w:t>
      </w:r>
      <w:r w:rsidRPr="009044F1">
        <w:rPr>
          <w:rFonts w:ascii="GHEA Grapalat" w:hAnsi="GHEA Grapalat"/>
        </w:rPr>
        <w:lastRenderedPageBreak/>
        <w:t>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t xml:space="preserve">предусмотренные финансовые средства превышают 25 млн. </w:t>
      </w:r>
      <w:proofErr w:type="spellStart"/>
      <w:r w:rsidRPr="00A21022">
        <w:rPr>
          <w:rFonts w:ascii="GHEA Grapalat" w:hAnsi="GHEA Grapalat" w:cs="Sylfaen"/>
        </w:rPr>
        <w:t>драмов</w:t>
      </w:r>
      <w:proofErr w:type="spellEnd"/>
      <w:r w:rsidRPr="00A21022">
        <w:rPr>
          <w:rFonts w:ascii="GHEA Grapalat" w:hAnsi="GHEA Grapalat" w:cs="Sylfaen"/>
        </w:rPr>
        <w:t xml:space="preserve">, однако для полного выполнения договора и в дальнейшем требуются финансовые средства, то </w:t>
      </w:r>
      <w:proofErr w:type="gramStart"/>
      <w:r w:rsidRPr="00A21022">
        <w:rPr>
          <w:rFonts w:ascii="GHEA Grapalat" w:hAnsi="GHEA Grapalat" w:cs="Sylfaen"/>
        </w:rPr>
        <w:t>обеспечения  договора</w:t>
      </w:r>
      <w:proofErr w:type="gramEnd"/>
      <w:r w:rsidRPr="00A21022">
        <w:rPr>
          <w:rFonts w:ascii="GHEA Grapalat" w:hAnsi="GHEA Grapalat" w:cs="Sylfaen"/>
        </w:rPr>
        <w:t xml:space="preserve">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F4892" w:rsidRPr="00625529" w:rsidRDefault="001F4892" w:rsidP="001F4892">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i/>
        </w:rPr>
        <w:t xml:space="preserve"> </w:t>
      </w:r>
    </w:p>
    <w:p w:rsidR="005162B1" w:rsidRPr="009044F1" w:rsidRDefault="00030D40" w:rsidP="00D57134">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D57134">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D57134">
      <w:pPr>
        <w:widowControl w:val="0"/>
        <w:tabs>
          <w:tab w:val="left" w:pos="1134"/>
        </w:tabs>
        <w:ind w:firstLine="567"/>
        <w:jc w:val="both"/>
        <w:rPr>
          <w:rFonts w:ascii="GHEA Grapalat" w:hAnsi="GHEA Grapalat"/>
        </w:rPr>
      </w:pPr>
    </w:p>
    <w:p w:rsidR="005162B1" w:rsidRDefault="003E194D" w:rsidP="00D57134">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D57134">
      <w:pPr>
        <w:widowControl w:val="0"/>
        <w:tabs>
          <w:tab w:val="left" w:pos="1134"/>
        </w:tabs>
        <w:ind w:firstLine="567"/>
        <w:jc w:val="both"/>
        <w:rPr>
          <w:rFonts w:ascii="GHEA Grapalat" w:hAnsi="GHEA Grapalat" w:cs="Sylfaen"/>
        </w:rPr>
      </w:pPr>
    </w:p>
    <w:p w:rsidR="00096865" w:rsidRDefault="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pPr>
        <w:rPr>
          <w:rFonts w:ascii="GHEA Grapalat" w:hAnsi="GHEA Grapalat" w:cs="Arial"/>
          <w:b/>
        </w:rPr>
      </w:pPr>
    </w:p>
    <w:p w:rsidR="00096865" w:rsidRPr="009044F1" w:rsidRDefault="00096865" w:rsidP="00D57134">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57134">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D57134">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
        <w:t>14</w:t>
      </w:r>
      <w:r w:rsidRPr="009044F1">
        <w:rPr>
          <w:rFonts w:ascii="GHEA Grapalat" w:hAnsi="GHEA Grapalat"/>
        </w:rPr>
        <w:t>.</w:t>
      </w:r>
    </w:p>
    <w:p w:rsidR="00096865" w:rsidRPr="009044F1" w:rsidRDefault="00096865" w:rsidP="00D57134">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57134">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D57134">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pPr>
        <w:jc w:val="center"/>
        <w:rPr>
          <w:rFonts w:ascii="GHEA Grapalat" w:hAnsi="GHEA Grapalat"/>
          <w:b/>
        </w:rPr>
      </w:pPr>
    </w:p>
    <w:p w:rsidR="00096865" w:rsidRPr="00182C2E" w:rsidRDefault="008D5016">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pPr>
        <w:jc w:val="center"/>
        <w:rPr>
          <w:rFonts w:ascii="GHEA Grapalat" w:hAnsi="GHEA Grapalat"/>
          <w:b/>
        </w:rPr>
      </w:pPr>
    </w:p>
    <w:p w:rsidR="001770E8" w:rsidRPr="00216702" w:rsidRDefault="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w:t>
      </w:r>
      <w:r w:rsidRPr="00570BBD">
        <w:rPr>
          <w:rFonts w:ascii="GHEA Grapalat" w:hAnsi="GHEA Grapalat"/>
        </w:rPr>
        <w:lastRenderedPageBreak/>
        <w:t>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D57134">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D57134">
      <w:pPr>
        <w:widowControl w:val="0"/>
        <w:jc w:val="center"/>
        <w:rPr>
          <w:rFonts w:ascii="GHEA Grapalat" w:hAnsi="GHEA Grapalat" w:cs="Sylfaen"/>
          <w:b/>
        </w:rPr>
      </w:pPr>
    </w:p>
    <w:p w:rsidR="004373E3" w:rsidRDefault="004373E3">
      <w:pPr>
        <w:rPr>
          <w:rFonts w:ascii="GHEA Grapalat" w:hAnsi="GHEA Grapalat"/>
          <w:b/>
        </w:rPr>
      </w:pPr>
      <w:r>
        <w:rPr>
          <w:rFonts w:ascii="GHEA Grapalat" w:hAnsi="GHEA Grapalat"/>
          <w:b/>
        </w:rPr>
        <w:br w:type="page"/>
      </w:r>
    </w:p>
    <w:p w:rsidR="00096865" w:rsidRPr="00374F4A" w:rsidRDefault="00096865" w:rsidP="00D57134">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D57134">
      <w:pPr>
        <w:widowControl w:val="0"/>
        <w:jc w:val="center"/>
        <w:rPr>
          <w:rFonts w:ascii="GHEA Grapalat" w:hAnsi="GHEA Grapalat"/>
          <w:b/>
        </w:rPr>
      </w:pPr>
    </w:p>
    <w:p w:rsidR="00096865" w:rsidRPr="009044F1" w:rsidRDefault="00096865" w:rsidP="00D57134">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7786">
        <w:rPr>
          <w:rFonts w:ascii="GHEA Grapalat" w:hAnsi="GHEA Grapalat"/>
          <w:b/>
        </w:rPr>
        <w:t>ЗАПРОС КОТИРОВОК</w:t>
      </w:r>
    </w:p>
    <w:p w:rsidR="00096865" w:rsidRPr="009044F1" w:rsidRDefault="00096865" w:rsidP="00D57134">
      <w:pPr>
        <w:widowControl w:val="0"/>
        <w:jc w:val="center"/>
        <w:rPr>
          <w:rFonts w:ascii="GHEA Grapalat" w:hAnsi="GHEA Grapalat"/>
        </w:rPr>
      </w:pPr>
    </w:p>
    <w:p w:rsidR="00096865" w:rsidRPr="009044F1" w:rsidRDefault="008D5016" w:rsidP="00D57134">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57134">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57134">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57134">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D57134">
      <w:pPr>
        <w:widowControl w:val="0"/>
        <w:jc w:val="center"/>
        <w:rPr>
          <w:rFonts w:ascii="GHEA Grapalat" w:hAnsi="GHEA Grapalat"/>
          <w:b/>
        </w:rPr>
      </w:pPr>
    </w:p>
    <w:p w:rsidR="00096865" w:rsidRPr="009044F1" w:rsidRDefault="008D5016" w:rsidP="00D57134">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D57134">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D57134">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172BC4" w:rsidRPr="00FF3F2A" w:rsidRDefault="00172BC4" w:rsidP="00D57134">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
    <w:p w:rsidR="009D7EFF" w:rsidRPr="00D3436F" w:rsidRDefault="009D7EFF" w:rsidP="00D57134">
      <w:pPr>
        <w:widowControl w:val="0"/>
        <w:tabs>
          <w:tab w:val="left" w:pos="1134"/>
        </w:tabs>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57134">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1F4892" w:rsidRDefault="002C4DBF" w:rsidP="00D57134">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D57134">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proofErr w:type="gramStart"/>
      <w:r w:rsidR="00385C27" w:rsidRPr="00D3436F">
        <w:rPr>
          <w:rFonts w:ascii="GHEA Grapalat" w:hAnsi="GHEA Grapalat"/>
        </w:rPr>
        <w:t>2</w:t>
      </w:r>
      <w:r w:rsidR="00697B37" w:rsidRPr="00DC0152">
        <w:rPr>
          <w:rFonts w:ascii="GHEA Grapalat" w:hAnsi="GHEA Grapalat"/>
        </w:rPr>
        <w:t xml:space="preserve">, </w:t>
      </w:r>
      <w:r w:rsidR="009B2D21" w:rsidRPr="00DC0152">
        <w:rPr>
          <w:rFonts w:ascii="GHEA Grapalat" w:hAnsi="GHEA Grapalat"/>
        </w:rPr>
        <w:t xml:space="preserve"> </w:t>
      </w:r>
      <w:r w:rsidR="009B2D21" w:rsidRPr="00DC0152">
        <w:rPr>
          <w:rFonts w:ascii="GHEA Grapalat" w:hAnsi="GHEA Grapalat"/>
          <w:highlight w:val="yellow"/>
        </w:rPr>
        <w:t>прилагая</w:t>
      </w:r>
      <w:proofErr w:type="gramEnd"/>
      <w:r w:rsidR="009B2D21" w:rsidRPr="00DC0152">
        <w:rPr>
          <w:rFonts w:ascii="GHEA Grapalat" w:hAnsi="GHEA Grapalat"/>
          <w:highlight w:val="yellow"/>
        </w:rPr>
        <w:t xml:space="preserve"> список продуктов с ценами за единицу, которые будут предлагаться</w:t>
      </w:r>
      <w:r w:rsidR="009B2D21" w:rsidRPr="00827653">
        <w:rPr>
          <w:rFonts w:ascii="GHEA Grapalat" w:hAnsi="GHEA Grapalat"/>
          <w:highlight w:val="yellow"/>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1F4892" w:rsidRDefault="001F4892" w:rsidP="00D57134">
      <w:pPr>
        <w:widowControl w:val="0"/>
        <w:tabs>
          <w:tab w:val="left" w:pos="1134"/>
        </w:tabs>
        <w:ind w:firstLine="567"/>
        <w:jc w:val="both"/>
        <w:rPr>
          <w:rFonts w:ascii="GHEA Grapalat" w:hAnsi="GHEA Grapalat"/>
        </w:rPr>
      </w:pPr>
    </w:p>
    <w:p w:rsidR="008937EA" w:rsidRDefault="008937EA" w:rsidP="00D57134">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D57134">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D57134">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1F4892" w:rsidRPr="00DC0152">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D57134">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D57134">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D57134">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D57134">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D57134">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D57134">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D57134">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D57134">
      <w:pPr>
        <w:widowControl w:val="0"/>
        <w:tabs>
          <w:tab w:val="left" w:pos="1134"/>
        </w:tabs>
        <w:ind w:firstLine="567"/>
        <w:jc w:val="both"/>
        <w:rPr>
          <w:rFonts w:ascii="GHEA Grapalat" w:hAnsi="GHEA Grapalat"/>
        </w:rPr>
      </w:pPr>
    </w:p>
    <w:p w:rsidR="00ED59E0" w:rsidRDefault="00ED59E0" w:rsidP="00D57134">
      <w:pPr>
        <w:widowControl w:val="0"/>
        <w:tabs>
          <w:tab w:val="left" w:pos="1134"/>
        </w:tabs>
        <w:ind w:firstLine="567"/>
        <w:jc w:val="both"/>
        <w:rPr>
          <w:rFonts w:ascii="GHEA Grapalat" w:hAnsi="GHEA Grapalat"/>
        </w:rPr>
      </w:pPr>
    </w:p>
    <w:p w:rsidR="00ED59E0" w:rsidRPr="00E267E5" w:rsidRDefault="00ED59E0" w:rsidP="00D57134">
      <w:pPr>
        <w:widowControl w:val="0"/>
        <w:tabs>
          <w:tab w:val="left" w:pos="1134"/>
        </w:tabs>
        <w:ind w:firstLine="567"/>
        <w:jc w:val="both"/>
        <w:rPr>
          <w:rFonts w:ascii="GHEA Grapalat" w:hAnsi="GHEA Grapalat"/>
        </w:rPr>
      </w:pPr>
    </w:p>
    <w:p w:rsidR="00654E19" w:rsidRPr="00F677F1" w:rsidRDefault="00654E19" w:rsidP="00D57134">
      <w:pPr>
        <w:pStyle w:val="norm"/>
        <w:widowControl w:val="0"/>
        <w:spacing w:line="240" w:lineRule="auto"/>
        <w:ind w:firstLine="284"/>
        <w:jc w:val="right"/>
        <w:rPr>
          <w:rFonts w:ascii="GHEA Grapalat" w:hAnsi="GHEA Grapalat"/>
          <w:b/>
          <w:sz w:val="24"/>
          <w:szCs w:val="24"/>
        </w:rPr>
      </w:pPr>
    </w:p>
    <w:p w:rsidR="00654E19" w:rsidRPr="00F677F1" w:rsidRDefault="00654E19" w:rsidP="00D57134">
      <w:pPr>
        <w:pStyle w:val="norm"/>
        <w:widowControl w:val="0"/>
        <w:spacing w:line="240" w:lineRule="auto"/>
        <w:ind w:firstLine="284"/>
        <w:jc w:val="right"/>
        <w:rPr>
          <w:rFonts w:ascii="GHEA Grapalat" w:hAnsi="GHEA Grapalat"/>
          <w:b/>
          <w:sz w:val="24"/>
          <w:szCs w:val="24"/>
        </w:rPr>
      </w:pPr>
    </w:p>
    <w:p w:rsidR="00654E19" w:rsidRPr="00F677F1" w:rsidRDefault="00654E19" w:rsidP="00D57134">
      <w:pPr>
        <w:pStyle w:val="norm"/>
        <w:widowControl w:val="0"/>
        <w:spacing w:line="240" w:lineRule="auto"/>
        <w:ind w:firstLine="284"/>
        <w:jc w:val="right"/>
        <w:rPr>
          <w:rFonts w:ascii="GHEA Grapalat" w:hAnsi="GHEA Grapalat"/>
          <w:b/>
          <w:sz w:val="24"/>
          <w:szCs w:val="24"/>
        </w:rPr>
      </w:pPr>
    </w:p>
    <w:p w:rsidR="00654E19" w:rsidRPr="00F677F1" w:rsidRDefault="00654E19" w:rsidP="00D57134">
      <w:pPr>
        <w:pStyle w:val="norm"/>
        <w:widowControl w:val="0"/>
        <w:spacing w:line="240" w:lineRule="auto"/>
        <w:ind w:firstLine="284"/>
        <w:jc w:val="right"/>
        <w:rPr>
          <w:rFonts w:ascii="GHEA Grapalat" w:hAnsi="GHEA Grapalat"/>
          <w:b/>
          <w:sz w:val="24"/>
          <w:szCs w:val="24"/>
        </w:rPr>
      </w:pPr>
    </w:p>
    <w:p w:rsidR="001E17DD" w:rsidRDefault="001E17DD">
      <w:pPr>
        <w:rPr>
          <w:rFonts w:ascii="GHEA Grapalat" w:hAnsi="GHEA Grapalat"/>
          <w:b/>
        </w:rPr>
      </w:pPr>
      <w:r>
        <w:rPr>
          <w:rFonts w:ascii="GHEA Grapalat" w:hAnsi="GHEA Grapalat"/>
          <w:b/>
        </w:rPr>
        <w:br w:type="page"/>
      </w:r>
    </w:p>
    <w:p w:rsidR="00B2572B" w:rsidRPr="00374F4A" w:rsidRDefault="00B2572B" w:rsidP="00D57134">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D57134">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CF4475">
        <w:rPr>
          <w:rFonts w:ascii="GHEA Grapalat" w:hAnsi="GHEA Grapalat"/>
          <w:b/>
          <w:sz w:val="24"/>
          <w:szCs w:val="24"/>
        </w:rPr>
        <w:t>AMAL-GHAPDzB-26/7</w:t>
      </w:r>
      <w:r w:rsidR="006132ED">
        <w:rPr>
          <w:rFonts w:ascii="GHEA Grapalat" w:hAnsi="GHEA Grapalat"/>
          <w:sz w:val="24"/>
          <w:szCs w:val="24"/>
        </w:rPr>
        <w:t>"</w:t>
      </w:r>
    </w:p>
    <w:p w:rsidR="00B2572B" w:rsidRPr="00374F4A" w:rsidRDefault="00B2572B" w:rsidP="00D57134">
      <w:pPr>
        <w:widowControl w:val="0"/>
        <w:jc w:val="center"/>
        <w:rPr>
          <w:rFonts w:ascii="GHEA Grapalat" w:hAnsi="GHEA Grapalat" w:cs="Sylfaen"/>
          <w:b/>
        </w:rPr>
      </w:pPr>
    </w:p>
    <w:p w:rsidR="00B2572B" w:rsidRPr="00374F4A" w:rsidRDefault="00B2572B" w:rsidP="00D57134">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D57134">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3778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D57134">
      <w:pPr>
        <w:widowControl w:val="0"/>
        <w:jc w:val="center"/>
        <w:rPr>
          <w:rFonts w:ascii="GHEA Grapalat" w:hAnsi="GHEA Grapalat"/>
        </w:rPr>
      </w:pPr>
    </w:p>
    <w:p w:rsidR="00374F4A" w:rsidRPr="00C4157A" w:rsidRDefault="00374F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57134">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57134">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CF4475">
        <w:rPr>
          <w:rFonts w:ascii="GHEA Grapalat" w:hAnsi="GHEA Grapalat"/>
        </w:rPr>
        <w:t>AMAL-GHAPDzB-26/7</w:t>
      </w:r>
      <w:r w:rsidR="006132ED">
        <w:rPr>
          <w:rFonts w:ascii="GHEA Grapalat" w:hAnsi="GHEA Grapalat"/>
        </w:rPr>
        <w:t>"</w:t>
      </w:r>
    </w:p>
    <w:p w:rsidR="00374F4A" w:rsidRPr="00C4157A" w:rsidRDefault="00374F4A" w:rsidP="00D57134">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8D42D3" w:rsidP="00D57134">
      <w:pPr>
        <w:jc w:val="both"/>
        <w:rPr>
          <w:rFonts w:ascii="GHEA Grapalat" w:hAnsi="GHEA Grapalat"/>
        </w:rPr>
      </w:pPr>
      <w:r>
        <w:rPr>
          <w:rFonts w:ascii="GHEA Grapalat" w:hAnsi="GHEA Grapalat"/>
        </w:rPr>
        <w:t xml:space="preserve">запрос </w:t>
      </w:r>
      <w:proofErr w:type="spellStart"/>
      <w:r>
        <w:rPr>
          <w:rFonts w:ascii="GHEA Grapalat" w:hAnsi="GHEA Grapalat"/>
        </w:rPr>
        <w:t>котировока</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57134">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57134">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pPr>
        <w:jc w:val="both"/>
        <w:rPr>
          <w:rFonts w:ascii="GHEA Grapalat" w:hAnsi="GHEA Grapalat"/>
        </w:rPr>
      </w:pPr>
    </w:p>
    <w:p w:rsidR="000612B9" w:rsidRDefault="004F0CAA">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D57134">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pPr>
        <w:jc w:val="both"/>
        <w:rPr>
          <w:rFonts w:ascii="GHEA Grapalat" w:hAnsi="GHEA Grapalat"/>
        </w:rPr>
      </w:pPr>
    </w:p>
    <w:p w:rsidR="00374F4A" w:rsidRPr="00B443ED" w:rsidRDefault="00374F4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pPr>
        <w:jc w:val="both"/>
        <w:rPr>
          <w:rFonts w:ascii="GHEA Grapalat" w:hAnsi="GHEA Grapalat"/>
        </w:rPr>
      </w:pPr>
    </w:p>
    <w:p w:rsidR="00374F4A" w:rsidRPr="008E7F24" w:rsidRDefault="00B138F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pPr>
        <w:jc w:val="both"/>
        <w:rPr>
          <w:rFonts w:ascii="GHEA Grapalat" w:hAnsi="GHEA Grapalat"/>
        </w:rPr>
      </w:pPr>
    </w:p>
    <w:p w:rsidR="009E1181" w:rsidRDefault="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pPr>
        <w:jc w:val="both"/>
        <w:rPr>
          <w:rFonts w:ascii="GHEA Grapalat" w:hAnsi="GHEA Grapalat"/>
          <w:sz w:val="18"/>
          <w:szCs w:val="18"/>
        </w:rPr>
      </w:pPr>
    </w:p>
    <w:p w:rsidR="00B16483" w:rsidRPr="00B16483" w:rsidRDefault="00B164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57134">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57134">
      <w:pPr>
        <w:tabs>
          <w:tab w:val="left" w:pos="7371"/>
        </w:tabs>
        <w:ind w:left="3544" w:firstLine="3"/>
        <w:jc w:val="both"/>
        <w:rPr>
          <w:rFonts w:ascii="GHEA Grapalat" w:hAnsi="GHEA Grapalat"/>
          <w:sz w:val="16"/>
        </w:rPr>
      </w:pPr>
    </w:p>
    <w:p w:rsidR="006B3E56" w:rsidRDefault="006B3E56">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D57134">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D57134">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pPr>
        <w:rPr>
          <w:rFonts w:ascii="GHEA Grapalat" w:hAnsi="GHEA Grapalat"/>
          <w:i/>
          <w:sz w:val="16"/>
          <w:vertAlign w:val="superscript"/>
          <w:lang w:val="es-ES"/>
        </w:rPr>
      </w:pPr>
    </w:p>
    <w:p w:rsidR="009E1F0A" w:rsidRPr="004F23CF" w:rsidRDefault="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A3778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CF4475">
        <w:rPr>
          <w:rFonts w:ascii="GHEA Grapalat" w:hAnsi="GHEA Grapalat"/>
        </w:rPr>
        <w:t>AMAL-GHAPDzB-26/7</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D57134">
      <w:pPr>
        <w:widowControl w:val="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DD1C20">
      <w:pPr>
        <w:pStyle w:val="aff"/>
        <w:widowControl w:val="0"/>
        <w:numPr>
          <w:ilvl w:val="0"/>
          <w:numId w:val="10"/>
        </w:numPr>
        <w:tabs>
          <w:tab w:val="left" w:pos="567"/>
        </w:tabs>
        <w:jc w:val="both"/>
        <w:rPr>
          <w:rFonts w:ascii="GHEA Grapalat" w:hAnsi="GHEA Grapalat" w:cs="Arial"/>
        </w:rPr>
      </w:pPr>
      <w:r w:rsidRPr="00AF791F">
        <w:rPr>
          <w:rFonts w:ascii="GHEA Grapalat" w:hAnsi="GHEA Grapalat"/>
        </w:rPr>
        <w:t xml:space="preserve">в рамках участия в </w:t>
      </w:r>
      <w:r w:rsidR="00A3778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под кодом "</w:t>
      </w:r>
      <w:r w:rsidR="00CF4475">
        <w:rPr>
          <w:rFonts w:ascii="GHEA Grapalat" w:hAnsi="GHEA Grapalat"/>
        </w:rPr>
        <w:t>AMAL-GHAPDzB-26/7</w:t>
      </w:r>
      <w:r w:rsidRPr="00AF791F">
        <w:rPr>
          <w:rFonts w:ascii="GHEA Grapalat" w:hAnsi="GHEA Grapalat"/>
        </w:rPr>
        <w:t>"*</w:t>
      </w:r>
    </w:p>
    <w:p w:rsidR="006B3E56" w:rsidRDefault="006B3E56" w:rsidP="00DD1C20">
      <w:pPr>
        <w:pStyle w:val="aff"/>
        <w:widowControl w:val="0"/>
        <w:numPr>
          <w:ilvl w:val="0"/>
          <w:numId w:val="1"/>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DD1C20">
      <w:pPr>
        <w:pStyle w:val="aff"/>
        <w:widowControl w:val="0"/>
        <w:numPr>
          <w:ilvl w:val="0"/>
          <w:numId w:val="1"/>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7786">
        <w:rPr>
          <w:rFonts w:ascii="GHEA Grapalat" w:hAnsi="GHEA Grapalat"/>
        </w:rPr>
        <w:t>запрос котировок</w:t>
      </w:r>
      <w:r>
        <w:rPr>
          <w:rFonts w:ascii="GHEA Grapalat" w:hAnsi="GHEA Grapalat"/>
        </w:rPr>
        <w:t xml:space="preserve"> случая     одновременного </w:t>
      </w:r>
    </w:p>
    <w:p w:rsidR="006B3E56" w:rsidRDefault="006B3E56">
      <w:pPr>
        <w:pStyle w:val="a3"/>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rsidR="006B3E56" w:rsidRDefault="006B3E5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57134">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57134">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57134">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D57134">
      <w:pPr>
        <w:widowControl w:val="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D57134">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A34EB" w:rsidRDefault="009A73EA" w:rsidP="00D57134">
      <w:pPr>
        <w:widowControl w:val="0"/>
        <w:jc w:val="both"/>
        <w:rPr>
          <w:rFonts w:ascii="GHEA Grapalat" w:hAnsi="GHEA Grapalat"/>
        </w:rPr>
      </w:pPr>
      <w:r w:rsidRPr="006B2B1A">
        <w:rPr>
          <w:rFonts w:ascii="GHEA Grapalat" w:hAnsi="GHEA Grapalat"/>
        </w:rPr>
        <w:t xml:space="preserve">информацию о реальных бенефициарах </w:t>
      </w:r>
      <w:proofErr w:type="gramStart"/>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proofErr w:type="gramEnd"/>
      <w:r w:rsidR="006B3E56" w:rsidRPr="009A73EA">
        <w:rPr>
          <w:rFonts w:ascii="GHEA Grapalat" w:hAnsi="GHEA Grapalat"/>
        </w:rPr>
        <w:t xml:space="preserve"> </w:t>
      </w:r>
    </w:p>
    <w:p w:rsidR="00110534" w:rsidRDefault="00F36AD3">
      <w:pPr>
        <w:jc w:val="both"/>
        <w:rPr>
          <w:rFonts w:ascii="GHEA Grapalat" w:hAnsi="GHEA Grapalat"/>
        </w:rPr>
      </w:pPr>
      <w:r>
        <w:rPr>
          <w:rFonts w:ascii="GHEA Grapalat" w:hAnsi="GHEA Grapalat"/>
        </w:rPr>
        <w:t xml:space="preserve"> </w:t>
      </w:r>
    </w:p>
    <w:p w:rsidR="006B3E56" w:rsidRDefault="00F36AD3">
      <w:pPr>
        <w:jc w:val="both"/>
        <w:rPr>
          <w:rFonts w:ascii="GHEA Grapalat" w:hAnsi="GHEA Grapalat"/>
          <w:sz w:val="16"/>
          <w:lang w:val="hy-AM"/>
        </w:rPr>
      </w:pPr>
      <w:r>
        <w:rPr>
          <w:rFonts w:ascii="GHEA Grapalat" w:hAnsi="GHEA Grapalat"/>
        </w:rPr>
        <w:t xml:space="preserve"> </w:t>
      </w:r>
      <w:r w:rsidR="00F855BB">
        <w:rPr>
          <w:rFonts w:ascii="GHEA Grapalat" w:hAnsi="GHEA Grapalat"/>
        </w:rPr>
        <w:t xml:space="preserve"> </w:t>
      </w:r>
      <w:r>
        <w:rPr>
          <w:rFonts w:ascii="GHEA Grapalat" w:hAnsi="GHEA Grapalat"/>
        </w:rPr>
        <w:t xml:space="preserve"> </w:t>
      </w:r>
      <w:r w:rsidR="00DA5D3D">
        <w:rPr>
          <w:rFonts w:ascii="GHEA Grapalat" w:hAnsi="GHEA Grapalat"/>
          <w:sz w:val="16"/>
        </w:rPr>
        <w:t xml:space="preserve">                                                                             </w:t>
      </w:r>
      <w:r w:rsidR="00F855BB">
        <w:rPr>
          <w:rFonts w:ascii="GHEA Grapalat" w:hAnsi="GHEA Grapalat"/>
          <w:sz w:val="16"/>
        </w:rPr>
        <w:t xml:space="preserve">                                     </w:t>
      </w:r>
      <w:r w:rsidR="00DA5D3D">
        <w:rPr>
          <w:rFonts w:ascii="GHEA Grapalat" w:hAnsi="GHEA Grapalat"/>
          <w:sz w:val="16"/>
        </w:rPr>
        <w:t xml:space="preserve">      </w:t>
      </w:r>
    </w:p>
    <w:p w:rsidR="00F855BB" w:rsidRDefault="00F855BB" w:rsidP="00D57134">
      <w:pPr>
        <w:tabs>
          <w:tab w:val="left" w:pos="7371"/>
        </w:tabs>
        <w:ind w:left="3544" w:firstLine="3"/>
        <w:jc w:val="both"/>
        <w:rPr>
          <w:rFonts w:ascii="GHEA Grapalat" w:hAnsi="GHEA Grapalat"/>
          <w:sz w:val="16"/>
          <w:lang w:val="hy-AM"/>
        </w:rPr>
      </w:pPr>
    </w:p>
    <w:p w:rsidR="00F855BB" w:rsidRPr="000811C1" w:rsidRDefault="00F855BB" w:rsidP="00D57134">
      <w:pPr>
        <w:tabs>
          <w:tab w:val="left" w:pos="7371"/>
        </w:tabs>
        <w:ind w:left="3544" w:firstLine="3"/>
        <w:jc w:val="both"/>
        <w:rPr>
          <w:rFonts w:ascii="GHEA Grapalat" w:hAnsi="GHEA Grapalat"/>
          <w:sz w:val="16"/>
          <w:lang w:val="hy-AM"/>
        </w:rPr>
      </w:pPr>
    </w:p>
    <w:p w:rsidR="006B3E56" w:rsidRPr="00D3436F" w:rsidRDefault="006B3E56" w:rsidP="00D57134">
      <w:pPr>
        <w:tabs>
          <w:tab w:val="left" w:pos="7371"/>
        </w:tabs>
        <w:ind w:left="3544" w:firstLine="3"/>
        <w:jc w:val="both"/>
        <w:rPr>
          <w:rFonts w:ascii="GHEA Grapalat" w:hAnsi="GHEA Grapalat"/>
          <w:sz w:val="16"/>
        </w:rPr>
      </w:pPr>
    </w:p>
    <w:p w:rsidR="006B3E56" w:rsidRPr="00770B03" w:rsidRDefault="006B3E56" w:rsidP="00D57134">
      <w:pPr>
        <w:tabs>
          <w:tab w:val="left" w:pos="7371"/>
        </w:tabs>
        <w:ind w:left="3544" w:firstLine="3"/>
        <w:jc w:val="both"/>
        <w:rPr>
          <w:rFonts w:ascii="GHEA Grapalat" w:hAnsi="GHEA Grapalat"/>
          <w:sz w:val="16"/>
        </w:rPr>
      </w:pPr>
    </w:p>
    <w:p w:rsidR="00374F4A" w:rsidRPr="000C1746" w:rsidRDefault="00374F4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rsidR="00374F4A" w:rsidRPr="000C1746" w:rsidRDefault="00374F4A" w:rsidP="00D57134">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57134">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pPr>
        <w:rPr>
          <w:rFonts w:ascii="GHEA Grapalat" w:hAnsi="GHEA Grapalat"/>
          <w:b/>
        </w:rPr>
      </w:pPr>
      <w:r>
        <w:rPr>
          <w:rFonts w:ascii="GHEA Grapalat" w:hAnsi="GHEA Grapalat"/>
          <w:b/>
        </w:rPr>
        <w:br w:type="page"/>
      </w:r>
    </w:p>
    <w:p w:rsidR="00AB6E69" w:rsidRDefault="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pPr>
        <w:jc w:val="right"/>
        <w:rPr>
          <w:rFonts w:ascii="GHEA Grapalat" w:hAnsi="GHEA Grapalat"/>
          <w:b/>
        </w:rPr>
      </w:pPr>
      <w:r w:rsidRPr="001439BD">
        <w:rPr>
          <w:rFonts w:ascii="GHEA Grapalat" w:hAnsi="GHEA Grapalat"/>
          <w:b/>
        </w:rPr>
        <w:t xml:space="preserve">к Приглашению на </w:t>
      </w:r>
      <w:r w:rsidR="00A37786">
        <w:rPr>
          <w:rFonts w:ascii="GHEA Grapalat" w:hAnsi="GHEA Grapalat"/>
          <w:b/>
        </w:rPr>
        <w:t>запрос котировок</w:t>
      </w:r>
    </w:p>
    <w:p w:rsidR="00AB6E69" w:rsidRPr="009044F1" w:rsidRDefault="00AB6E69" w:rsidP="00D57134">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CF4475">
        <w:rPr>
          <w:rFonts w:ascii="GHEA Grapalat" w:hAnsi="GHEA Grapalat"/>
          <w:b/>
          <w:sz w:val="24"/>
          <w:szCs w:val="24"/>
        </w:rPr>
        <w:t>AMAL-GHAPDzB-26/7</w:t>
      </w:r>
      <w:r w:rsidR="000B5664">
        <w:rPr>
          <w:rFonts w:ascii="GHEA Grapalat" w:hAnsi="GHEA Grapalat"/>
          <w:b/>
          <w:sz w:val="24"/>
          <w:szCs w:val="24"/>
        </w:rPr>
        <w:t>*</w:t>
      </w:r>
      <w:r>
        <w:rPr>
          <w:rFonts w:ascii="GHEA Grapalat" w:hAnsi="GHEA Grapalat"/>
          <w:b/>
          <w:sz w:val="24"/>
          <w:szCs w:val="24"/>
        </w:rPr>
        <w:t>"</w:t>
      </w:r>
    </w:p>
    <w:p w:rsidR="00F016A2" w:rsidRDefault="00F016A2">
      <w:pPr>
        <w:ind w:left="360" w:hanging="360"/>
        <w:jc w:val="center"/>
        <w:rPr>
          <w:rFonts w:ascii="GHEA Grapalat" w:hAnsi="GHEA Grapalat"/>
          <w:b/>
        </w:rPr>
      </w:pPr>
      <w:r>
        <w:rPr>
          <w:rFonts w:ascii="GHEA Grapalat" w:hAnsi="GHEA Grapalat"/>
          <w:b/>
        </w:rPr>
        <w:t>ФОРМА</w:t>
      </w:r>
    </w:p>
    <w:p w:rsidR="00F016A2" w:rsidRPr="00C76978" w:rsidRDefault="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FD1EE4" w:rsidRDefault="00F016A2" w:rsidP="00DD1C20">
      <w:pPr>
        <w:numPr>
          <w:ilvl w:val="0"/>
          <w:numId w:val="2"/>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D57134">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57134">
            <w:pPr>
              <w:spacing w:before="240"/>
              <w:ind w:left="993" w:hanging="851"/>
              <w:rPr>
                <w:rFonts w:ascii="GHEA Grapalat" w:eastAsia="GHEA Grapalat" w:hAnsi="GHEA Grapalat" w:cs="GHEA Grapalat"/>
              </w:rPr>
            </w:pPr>
          </w:p>
        </w:tc>
      </w:tr>
    </w:tbl>
    <w:p w:rsidR="00F016A2" w:rsidRPr="00FD1EE4" w:rsidRDefault="00F016A2" w:rsidP="00DD1C20">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D1C20">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pPr>
        <w:rPr>
          <w:rFonts w:ascii="GHEA Grapalat" w:eastAsia="GHEA Grapalat" w:hAnsi="GHEA Grapalat" w:cs="GHEA Grapalat"/>
        </w:rPr>
      </w:pPr>
    </w:p>
    <w:p w:rsidR="00F016A2" w:rsidRPr="009A52BE" w:rsidRDefault="00F016A2" w:rsidP="00DD1C20">
      <w:pPr>
        <w:pStyle w:val="aff"/>
        <w:numPr>
          <w:ilvl w:val="0"/>
          <w:numId w:val="2"/>
        </w:numPr>
        <w:rPr>
          <w:rFonts w:eastAsia="GHEA Grapalat" w:cs="GHEA Grapalat"/>
          <w:color w:val="000000"/>
        </w:rPr>
      </w:pPr>
      <w:r w:rsidRPr="00D57134">
        <w:rPr>
          <w:rFonts w:ascii="GHEA Grapalat" w:hAnsi="GHEA Grapalat"/>
        </w:rPr>
        <w:br w:type="page"/>
      </w:r>
      <w:r>
        <w:rPr>
          <w:rFonts w:ascii="Cambria" w:eastAsia="GHEA Grapalat" w:hAnsi="Cambria" w:cs="Cambria"/>
          <w:b/>
          <w:color w:val="000000"/>
        </w:rPr>
        <w:lastRenderedPageBreak/>
        <w:t>Данные</w:t>
      </w:r>
      <w:r>
        <w:rPr>
          <w:rFonts w:eastAsia="GHEA Grapalat" w:cs="GHEA Grapalat"/>
          <w:b/>
          <w:color w:val="000000"/>
        </w:rPr>
        <w:t xml:space="preserve"> </w:t>
      </w:r>
      <w:proofErr w:type="gramStart"/>
      <w:r>
        <w:rPr>
          <w:rFonts w:ascii="Cambria" w:eastAsia="GHEA Grapalat" w:hAnsi="Cambria" w:cs="Cambria"/>
          <w:b/>
          <w:color w:val="000000"/>
        </w:rPr>
        <w:t>листинга</w:t>
      </w:r>
      <w:r>
        <w:rPr>
          <w:rFonts w:eastAsia="GHEA Grapalat" w:cs="GHEA Grapalat"/>
          <w:b/>
          <w:color w:val="000000"/>
        </w:rPr>
        <w:t xml:space="preserve">  </w:t>
      </w:r>
      <w:r>
        <w:rPr>
          <w:rFonts w:ascii="Cambria" w:eastAsia="GHEA Grapalat" w:hAnsi="Cambria" w:cs="Cambria"/>
          <w:b/>
          <w:color w:val="000000"/>
        </w:rPr>
        <w:t>акций</w:t>
      </w:r>
      <w:proofErr w:type="gramEnd"/>
    </w:p>
    <w:p w:rsidR="00F016A2" w:rsidRPr="004E2F96"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D1C20">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574FF7"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BD6B60" w:rsidP="00D57134">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D6B60" w:rsidP="00D57134">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DD1C20">
      <w:pPr>
        <w:numPr>
          <w:ilvl w:val="0"/>
          <w:numId w:val="2"/>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BD6B60" w:rsidP="00D57134">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D6B60" w:rsidP="00D57134">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BD6B60" w:rsidP="00D57134">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BD6B60" w:rsidP="00D57134">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DD1C20">
      <w:pPr>
        <w:numPr>
          <w:ilvl w:val="0"/>
          <w:numId w:val="2"/>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DD1C20">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D1C20">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D1C20">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bl>
    <w:p w:rsidR="00F016A2" w:rsidRPr="008C665F" w:rsidRDefault="00F016A2" w:rsidP="00DD1C20">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BD6B60" w:rsidP="00D57134">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BD6B60" w:rsidP="00D57134">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BD6B60" w:rsidP="00D57134">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BD6B60" w:rsidP="00D57134">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BD6B60" w:rsidP="00D57134">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BD6B60" w:rsidP="00D57134">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BD6B60" w:rsidP="00D57134">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BD6B60" w:rsidP="00D57134">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BD6B60" w:rsidP="00D57134">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BD6B60" w:rsidP="00D57134">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BD6B60" w:rsidP="00D57134">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BD6B60" w:rsidP="00D57134">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DD1C20">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BD6B60" w:rsidP="00D57134">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BD6B6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BD6B60" w:rsidP="00D57134">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BD6B60" w:rsidP="00D57134">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DD1C20">
      <w:pPr>
        <w:numPr>
          <w:ilvl w:val="0"/>
          <w:numId w:val="2"/>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DD1C20">
            <w:pPr>
              <w:numPr>
                <w:ilvl w:val="2"/>
                <w:numId w:val="2"/>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57134">
            <w:pPr>
              <w:spacing w:before="240"/>
              <w:rPr>
                <w:rFonts w:ascii="GHEA Grapalat" w:eastAsia="GHEA Grapalat" w:hAnsi="GHEA Grapalat" w:cs="GHEA Grapalat"/>
              </w:rPr>
            </w:pPr>
          </w:p>
        </w:tc>
      </w:tr>
    </w:tbl>
    <w:p w:rsidR="00F016A2" w:rsidRDefault="00F016A2" w:rsidP="00DD1C20">
      <w:pPr>
        <w:numPr>
          <w:ilvl w:val="1"/>
          <w:numId w:val="2"/>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DD1C20">
      <w:pPr>
        <w:pStyle w:val="aff"/>
        <w:numPr>
          <w:ilvl w:val="0"/>
          <w:numId w:val="2"/>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D57134">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pPr>
              <w:rPr>
                <w:rFonts w:ascii="GHEA Grapalat" w:eastAsia="GHEA Grapalat" w:hAnsi="GHEA Grapalat" w:cs="GHEA Grapalat"/>
                <w:b/>
                <w:color w:val="000000"/>
              </w:rPr>
            </w:pPr>
          </w:p>
        </w:tc>
      </w:tr>
    </w:tbl>
    <w:p w:rsidR="00F016A2" w:rsidRPr="00FD1EE4" w:rsidRDefault="00F016A2">
      <w:pPr>
        <w:pBdr>
          <w:top w:val="nil"/>
          <w:left w:val="nil"/>
          <w:bottom w:val="nil"/>
          <w:right w:val="nil"/>
          <w:between w:val="nil"/>
        </w:pBdr>
        <w:rPr>
          <w:rFonts w:ascii="GHEA Grapalat" w:eastAsia="GHEA Grapalat" w:hAnsi="GHEA Grapalat" w:cs="GHEA Grapalat"/>
          <w:b/>
          <w:color w:val="000000"/>
        </w:rPr>
      </w:pPr>
    </w:p>
    <w:p w:rsidR="00F016A2" w:rsidRDefault="00F016A2">
      <w:pPr>
        <w:rPr>
          <w:rFonts w:ascii="GHEA Grapalat" w:hAnsi="GHEA Grapalat"/>
          <w:b/>
        </w:rPr>
      </w:pPr>
    </w:p>
    <w:p w:rsidR="00F016A2" w:rsidRDefault="00F016A2">
      <w:pPr>
        <w:rPr>
          <w:rFonts w:ascii="GHEA Grapalat" w:hAnsi="GHEA Grapalat"/>
          <w:b/>
        </w:rPr>
      </w:pPr>
    </w:p>
    <w:p w:rsidR="00F016A2" w:rsidRDefault="00F016A2">
      <w:pPr>
        <w:rPr>
          <w:rFonts w:ascii="GHEA Grapalat" w:hAnsi="GHEA Grapalat"/>
          <w:b/>
        </w:rPr>
      </w:pPr>
      <w:r>
        <w:rPr>
          <w:rFonts w:ascii="GHEA Grapalat" w:hAnsi="GHEA Grapalat"/>
          <w:b/>
        </w:rPr>
        <w:br w:type="page"/>
      </w:r>
    </w:p>
    <w:p w:rsidR="00F016A2" w:rsidRPr="000306ED" w:rsidRDefault="00F016A2" w:rsidP="00D57134">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DD1C20">
      <w:pPr>
        <w:pStyle w:val="aff"/>
        <w:numPr>
          <w:ilvl w:val="0"/>
          <w:numId w:val="3"/>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DD1C20">
      <w:pPr>
        <w:pStyle w:val="aff"/>
        <w:numPr>
          <w:ilvl w:val="0"/>
          <w:numId w:val="4"/>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DD1C20">
      <w:pPr>
        <w:pStyle w:val="aff"/>
        <w:numPr>
          <w:ilvl w:val="0"/>
          <w:numId w:val="4"/>
        </w:numPr>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DD1C20">
      <w:pPr>
        <w:pStyle w:val="aff"/>
        <w:numPr>
          <w:ilvl w:val="0"/>
          <w:numId w:val="4"/>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DD1C20">
      <w:pPr>
        <w:pStyle w:val="aff"/>
        <w:numPr>
          <w:ilvl w:val="0"/>
          <w:numId w:val="3"/>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DD1C20">
      <w:pPr>
        <w:pStyle w:val="aff"/>
        <w:numPr>
          <w:ilvl w:val="0"/>
          <w:numId w:val="5"/>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DD1C20">
      <w:pPr>
        <w:pStyle w:val="aff"/>
        <w:numPr>
          <w:ilvl w:val="0"/>
          <w:numId w:val="5"/>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DD1C20">
      <w:pPr>
        <w:pStyle w:val="aff"/>
        <w:numPr>
          <w:ilvl w:val="0"/>
          <w:numId w:val="5"/>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D1C20">
      <w:pPr>
        <w:pStyle w:val="aff"/>
        <w:numPr>
          <w:ilvl w:val="0"/>
          <w:numId w:val="3"/>
        </w:numPr>
        <w:ind w:left="0"/>
        <w:contextualSpacing/>
        <w:jc w:val="both"/>
        <w:rPr>
          <w:rFonts w:ascii="GHEA Grapalat" w:hAnsi="GHEA Grapalat"/>
        </w:rPr>
      </w:pPr>
      <w:r w:rsidRPr="000306ED">
        <w:rPr>
          <w:rFonts w:ascii="GHEA Grapalat" w:hAnsi="GHEA Grapalat"/>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D1C20">
      <w:pPr>
        <w:pStyle w:val="aff"/>
        <w:numPr>
          <w:ilvl w:val="0"/>
          <w:numId w:val="6"/>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57134">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D1C20">
      <w:pPr>
        <w:pStyle w:val="aff"/>
        <w:numPr>
          <w:ilvl w:val="0"/>
          <w:numId w:val="3"/>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D1C20">
      <w:pPr>
        <w:pStyle w:val="aff"/>
        <w:numPr>
          <w:ilvl w:val="0"/>
          <w:numId w:val="7"/>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D57134">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D57134">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D57134">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D57134">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w:t>
      </w:r>
      <w:r w:rsidRPr="000306ED">
        <w:rPr>
          <w:rFonts w:ascii="GHEA Grapalat" w:hAnsi="GHEA Grapalat"/>
        </w:rPr>
        <w:lastRenderedPageBreak/>
        <w:t>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D57134">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D57134">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D57134">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D57134">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D57134">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w:t>
      </w:r>
      <w:r w:rsidRPr="000306ED">
        <w:rPr>
          <w:rFonts w:ascii="GHEA Grapalat" w:hAnsi="GHEA Grapalat"/>
        </w:rPr>
        <w:lastRenderedPageBreak/>
        <w:t xml:space="preserve">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D57134">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D57134">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D57134">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D57134">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D57134">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D57134">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D57134">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D57134">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57134">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D57134">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D57134">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w:t>
      </w:r>
      <w:r w:rsidRPr="000306ED">
        <w:rPr>
          <w:rFonts w:ascii="GHEA Grapalat" w:hAnsi="GHEA Grapalat"/>
        </w:rPr>
        <w:lastRenderedPageBreak/>
        <w:t xml:space="preserve">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D57134">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D57134">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D57134">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CF4475">
        <w:rPr>
          <w:rFonts w:ascii="GHEA Grapalat" w:hAnsi="GHEA Grapalat"/>
          <w:b/>
          <w:sz w:val="24"/>
          <w:szCs w:val="24"/>
        </w:rPr>
        <w:t>AMAL-GHAPDzB-26/7</w:t>
      </w:r>
      <w:r w:rsidR="006132ED">
        <w:rPr>
          <w:rFonts w:ascii="GHEA Grapalat" w:hAnsi="GHEA Grapalat"/>
          <w:b/>
          <w:sz w:val="24"/>
          <w:szCs w:val="24"/>
        </w:rPr>
        <w:t>"</w:t>
      </w:r>
      <w:r w:rsidR="00DC619D">
        <w:rPr>
          <w:rStyle w:val="af6"/>
          <w:rFonts w:ascii="GHEA Grapalat" w:hAnsi="GHEA Grapalat"/>
          <w:b/>
          <w:sz w:val="24"/>
          <w:szCs w:val="24"/>
        </w:rPr>
        <w:footnoteReference w:customMarkFollows="1" w:id="4"/>
        <w:t>*</w:t>
      </w:r>
    </w:p>
    <w:p w:rsidR="00B2572B" w:rsidRPr="009044F1" w:rsidRDefault="00B2572B" w:rsidP="00D57134">
      <w:pPr>
        <w:widowControl w:val="0"/>
        <w:ind w:firstLine="567"/>
        <w:jc w:val="center"/>
        <w:rPr>
          <w:rFonts w:ascii="GHEA Grapalat" w:hAnsi="GHEA Grapalat"/>
        </w:rPr>
      </w:pPr>
    </w:p>
    <w:p w:rsidR="00B2572B" w:rsidRPr="009044F1" w:rsidRDefault="00B2572B" w:rsidP="00D57134">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57134">
      <w:pPr>
        <w:widowControl w:val="0"/>
        <w:ind w:firstLine="567"/>
        <w:jc w:val="center"/>
        <w:rPr>
          <w:rFonts w:ascii="GHEA Grapalat" w:hAnsi="GHEA Grapalat"/>
        </w:rPr>
      </w:pPr>
    </w:p>
    <w:p w:rsidR="005744FC" w:rsidRPr="000F6C24" w:rsidRDefault="00B2572B" w:rsidP="00D57134">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7786">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CF4475">
        <w:rPr>
          <w:rFonts w:ascii="GHEA Grapalat" w:hAnsi="GHEA Grapalat"/>
          <w:spacing w:val="-6"/>
        </w:rPr>
        <w:t>AMAL-GHAPDzB-26/7</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57134">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57134">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57134">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697B37"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697B37" w:rsidRPr="005744FC" w:rsidRDefault="00697B37" w:rsidP="00697B37">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697B37" w:rsidRPr="005744FC" w:rsidRDefault="00697B37" w:rsidP="00697B37">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alibri" w:hAnsi="Calibri" w:cs="Calibri"/>
                <w:b/>
                <w:sz w:val="20"/>
                <w:szCs w:val="20"/>
              </w:rPr>
              <w:t> </w:t>
            </w:r>
            <w:r w:rsidRPr="005744FC">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rsidR="00697B37" w:rsidRPr="00DE2AE3" w:rsidRDefault="00697B37" w:rsidP="00697B37">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697B37" w:rsidRPr="0009191C" w:rsidRDefault="00697B37" w:rsidP="00697B37">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697B37" w:rsidRPr="005744FC" w:rsidRDefault="00697B37" w:rsidP="00697B37">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697B37" w:rsidRDefault="00697B37" w:rsidP="00697B37">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5"/>
              <w:t>**</w:t>
            </w:r>
          </w:p>
          <w:p w:rsidR="00697B37" w:rsidRPr="005744FC" w:rsidRDefault="00697B37" w:rsidP="00697B37">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697B37" w:rsidRPr="005744FC" w:rsidRDefault="00697B37" w:rsidP="00697B37">
            <w:pPr>
              <w:widowControl w:val="0"/>
              <w:jc w:val="center"/>
              <w:rPr>
                <w:rFonts w:ascii="GHEA Grapalat" w:hAnsi="GHEA Grapalat"/>
                <w:b/>
                <w:bCs/>
                <w:sz w:val="20"/>
                <w:szCs w:val="20"/>
              </w:rPr>
            </w:pPr>
            <w:r w:rsidRPr="00A21860">
              <w:rPr>
                <w:rFonts w:ascii="GHEA Grapalat" w:hAnsi="GHEA Grapalat"/>
                <w:b/>
                <w:sz w:val="20"/>
                <w:szCs w:val="20"/>
                <w:highlight w:val="yellow"/>
              </w:rPr>
              <w:t>Итого в столбце "Цена за единицу"</w:t>
            </w:r>
            <w:r w:rsidRPr="00DC0152">
              <w:rPr>
                <w:rFonts w:ascii="GHEA Grapalat" w:hAnsi="GHEA Grapalat"/>
                <w:b/>
                <w:sz w:val="20"/>
                <w:szCs w:val="20"/>
              </w:rPr>
              <w:t xml:space="preserve"> </w:t>
            </w: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1564BD" w:rsidRPr="005744FC" w:rsidTr="00DC0152">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1564BD" w:rsidRPr="005744FC" w:rsidRDefault="001564BD" w:rsidP="001564BD">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1564BD" w:rsidRPr="005744FC" w:rsidRDefault="00DC0152" w:rsidP="001564BD">
            <w:pPr>
              <w:widowControl w:val="0"/>
              <w:rPr>
                <w:rFonts w:ascii="GHEA Grapalat" w:hAnsi="GHEA Grapalat"/>
                <w:sz w:val="20"/>
                <w:szCs w:val="20"/>
              </w:rPr>
            </w:pPr>
            <w:r>
              <w:rPr>
                <w:rFonts w:ascii="GHEA Grapalat" w:hAnsi="GHEA Grapalat" w:cs="Arial"/>
                <w:sz w:val="20"/>
                <w:szCs w:val="20"/>
              </w:rPr>
              <w:t>Строительная продукция, материалы</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1564BD" w:rsidRPr="005744FC" w:rsidRDefault="001564BD" w:rsidP="001564B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64BD" w:rsidRPr="005744FC" w:rsidRDefault="001564BD" w:rsidP="001564B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64BD" w:rsidRPr="005744FC" w:rsidRDefault="001564BD" w:rsidP="001564BD">
            <w:pPr>
              <w:widowControl w:val="0"/>
              <w:jc w:val="center"/>
              <w:rPr>
                <w:rFonts w:ascii="GHEA Grapalat" w:hAnsi="GHEA Grapalat"/>
                <w:sz w:val="20"/>
                <w:szCs w:val="20"/>
              </w:rPr>
            </w:pPr>
          </w:p>
        </w:tc>
      </w:tr>
    </w:tbl>
    <w:p w:rsidR="0025316C" w:rsidRDefault="0025316C">
      <w:pPr>
        <w:widowControl w:val="0"/>
        <w:tabs>
          <w:tab w:val="left" w:pos="6804"/>
        </w:tabs>
        <w:jc w:val="center"/>
        <w:rPr>
          <w:rFonts w:ascii="GHEA Grapalat" w:hAnsi="GHEA Grapalat"/>
        </w:rPr>
      </w:pPr>
    </w:p>
    <w:p w:rsidR="0025316C" w:rsidRDefault="0025316C" w:rsidP="0025316C">
      <w:pPr>
        <w:widowControl w:val="0"/>
        <w:tabs>
          <w:tab w:val="center" w:pos="4916"/>
          <w:tab w:val="left" w:pos="6804"/>
        </w:tabs>
        <w:rPr>
          <w:rFonts w:ascii="GHEA Grapalat" w:hAnsi="GHEA Grapalat"/>
        </w:rPr>
      </w:pPr>
      <w:r w:rsidRPr="00A21860">
        <w:rPr>
          <w:rFonts w:ascii="GHEA Grapalat" w:hAnsi="GHEA Grapalat"/>
        </w:rPr>
        <w:t>прилагая список продуктов с ценами за единицу, которые будут предлагаться</w:t>
      </w:r>
    </w:p>
    <w:tbl>
      <w:tblPr>
        <w:tblW w:w="956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1373"/>
        <w:gridCol w:w="1440"/>
        <w:gridCol w:w="1890"/>
      </w:tblGrid>
      <w:tr w:rsidR="0025316C" w:rsidRPr="00A71D81" w:rsidTr="00916595">
        <w:trPr>
          <w:cantSplit/>
          <w:trHeight w:val="70"/>
        </w:trPr>
        <w:tc>
          <w:tcPr>
            <w:tcW w:w="4860" w:type="dxa"/>
            <w:vAlign w:val="center"/>
          </w:tcPr>
          <w:p w:rsidR="0025316C" w:rsidRPr="005744FC" w:rsidRDefault="0025316C" w:rsidP="00916595">
            <w:pPr>
              <w:widowControl w:val="0"/>
              <w:jc w:val="center"/>
              <w:rPr>
                <w:rFonts w:ascii="GHEA Grapalat" w:hAnsi="GHEA Grapalat"/>
                <w:b/>
                <w:bCs/>
                <w:sz w:val="20"/>
                <w:szCs w:val="20"/>
              </w:rPr>
            </w:pPr>
            <w:proofErr w:type="gramStart"/>
            <w:r w:rsidRPr="005744FC">
              <w:rPr>
                <w:rFonts w:ascii="GHEA Grapalat" w:hAnsi="GHEA Grapalat"/>
                <w:b/>
                <w:sz w:val="20"/>
                <w:szCs w:val="20"/>
              </w:rPr>
              <w:t>Наименование</w:t>
            </w:r>
            <w:r>
              <w:rPr>
                <w:rFonts w:ascii="GHEA Grapalat" w:hAnsi="GHEA Grapalat"/>
                <w:b/>
                <w:sz w:val="20"/>
                <w:szCs w:val="20"/>
                <w:lang w:val="en-US"/>
              </w:rPr>
              <w:t xml:space="preserve"> </w:t>
            </w:r>
            <w:r w:rsidRPr="005744FC">
              <w:rPr>
                <w:rFonts w:ascii="Calibri" w:hAnsi="Calibri" w:cs="Calibri"/>
                <w:b/>
                <w:sz w:val="20"/>
                <w:szCs w:val="20"/>
              </w:rPr>
              <w:t> </w:t>
            </w:r>
            <w:r w:rsidRPr="005744FC">
              <w:rPr>
                <w:rFonts w:ascii="GHEA Grapalat" w:hAnsi="GHEA Grapalat" w:cs="GHEA Grapalat"/>
                <w:b/>
                <w:sz w:val="20"/>
                <w:szCs w:val="20"/>
              </w:rPr>
              <w:t>т</w:t>
            </w:r>
            <w:r w:rsidRPr="005744FC">
              <w:rPr>
                <w:rFonts w:ascii="GHEA Grapalat" w:hAnsi="GHEA Grapalat"/>
                <w:b/>
                <w:sz w:val="20"/>
                <w:szCs w:val="20"/>
              </w:rPr>
              <w:t>овара</w:t>
            </w:r>
            <w:proofErr w:type="gramEnd"/>
          </w:p>
        </w:tc>
        <w:tc>
          <w:tcPr>
            <w:tcW w:w="1373" w:type="dxa"/>
            <w:vAlign w:val="center"/>
          </w:tcPr>
          <w:p w:rsidR="0025316C" w:rsidRDefault="0025316C" w:rsidP="00916595">
            <w:pPr>
              <w:jc w:val="center"/>
              <w:rPr>
                <w:rFonts w:ascii="GHEA Grapalat" w:hAnsi="GHEA Grapalat" w:cs="Sylfaen"/>
                <w:sz w:val="20"/>
                <w:szCs w:val="20"/>
              </w:rPr>
            </w:pPr>
            <w:r w:rsidRPr="00B6643D">
              <w:rPr>
                <w:rFonts w:ascii="GHEA Grapalat" w:hAnsi="GHEA Grapalat" w:cs="Sylfaen"/>
                <w:sz w:val="20"/>
                <w:szCs w:val="20"/>
              </w:rPr>
              <w:t>Единица измерения</w:t>
            </w:r>
          </w:p>
        </w:tc>
        <w:tc>
          <w:tcPr>
            <w:tcW w:w="1440" w:type="dxa"/>
            <w:vAlign w:val="center"/>
          </w:tcPr>
          <w:p w:rsidR="0025316C" w:rsidRPr="00B6643D" w:rsidRDefault="0025316C" w:rsidP="00916595">
            <w:pPr>
              <w:jc w:val="center"/>
              <w:rPr>
                <w:rFonts w:ascii="GHEA Grapalat" w:hAnsi="GHEA Grapalat"/>
                <w:sz w:val="20"/>
                <w:lang w:val="en-US"/>
              </w:rPr>
            </w:pPr>
            <w:proofErr w:type="spellStart"/>
            <w:r>
              <w:rPr>
                <w:rFonts w:ascii="GHEA Grapalat" w:hAnsi="GHEA Grapalat"/>
                <w:sz w:val="20"/>
                <w:lang w:val="en-US"/>
              </w:rPr>
              <w:t>Количество</w:t>
            </w:r>
            <w:proofErr w:type="spellEnd"/>
          </w:p>
        </w:tc>
        <w:tc>
          <w:tcPr>
            <w:tcW w:w="1890" w:type="dxa"/>
            <w:vAlign w:val="center"/>
          </w:tcPr>
          <w:p w:rsidR="0025316C" w:rsidRPr="00181DA1" w:rsidRDefault="0025316C" w:rsidP="00916595">
            <w:pPr>
              <w:rPr>
                <w:rFonts w:ascii="GHEA Grapalat" w:hAnsi="GHEA Grapalat"/>
                <w:sz w:val="18"/>
                <w:szCs w:val="20"/>
              </w:rPr>
            </w:pPr>
            <w:r w:rsidRPr="00B6643D">
              <w:rPr>
                <w:rFonts w:ascii="GHEA Grapalat" w:hAnsi="GHEA Grapalat"/>
                <w:sz w:val="18"/>
                <w:szCs w:val="20"/>
              </w:rPr>
              <w:t xml:space="preserve">Стоимость единицы (включая </w:t>
            </w:r>
            <w:proofErr w:type="gramStart"/>
            <w:r w:rsidRPr="00B6643D">
              <w:rPr>
                <w:rFonts w:ascii="GHEA Grapalat" w:hAnsi="GHEA Grapalat"/>
                <w:sz w:val="18"/>
                <w:szCs w:val="20"/>
              </w:rPr>
              <w:t>НДС)/</w:t>
            </w:r>
            <w:proofErr w:type="gramEnd"/>
            <w:r w:rsidRPr="00B6643D">
              <w:rPr>
                <w:rFonts w:ascii="GHEA Grapalat" w:hAnsi="GHEA Grapalat"/>
                <w:sz w:val="18"/>
                <w:szCs w:val="20"/>
              </w:rPr>
              <w:t xml:space="preserve"> драм РА</w:t>
            </w:r>
          </w:p>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Металлическая труба 48мм</w:t>
            </w:r>
          </w:p>
        </w:tc>
        <w:tc>
          <w:tcPr>
            <w:tcW w:w="1373" w:type="dxa"/>
            <w:vAlign w:val="center"/>
          </w:tcPr>
          <w:p w:rsidR="009378B2" w:rsidRPr="009378B2" w:rsidRDefault="009378B2" w:rsidP="009378B2">
            <w:pPr>
              <w:jc w:val="center"/>
              <w:rPr>
                <w:rFonts w:ascii="GHEA Grapalat" w:hAnsi="GHEA Grapalat" w:cs="Arial"/>
                <w:b/>
                <w:sz w:val="20"/>
                <w:szCs w:val="20"/>
              </w:rPr>
            </w:pPr>
            <w:r w:rsidRPr="009378B2">
              <w:rPr>
                <w:rFonts w:ascii="GHEA Grapalat" w:hAnsi="GHEA Grapalat" w:cs="Arial"/>
                <w:b/>
                <w:sz w:val="20"/>
                <w:szCs w:val="20"/>
              </w:rPr>
              <w:t>м</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Уголок 80*80*6</w:t>
            </w:r>
          </w:p>
        </w:tc>
        <w:tc>
          <w:tcPr>
            <w:tcW w:w="1373" w:type="dxa"/>
            <w:vAlign w:val="center"/>
          </w:tcPr>
          <w:p w:rsidR="009378B2" w:rsidRPr="009378B2" w:rsidRDefault="009378B2" w:rsidP="009378B2">
            <w:pPr>
              <w:jc w:val="center"/>
              <w:rPr>
                <w:rFonts w:ascii="GHEA Grapalat" w:hAnsi="GHEA Grapalat" w:cs="Arial"/>
                <w:b/>
                <w:sz w:val="20"/>
                <w:szCs w:val="20"/>
              </w:rPr>
            </w:pPr>
            <w:r w:rsidRPr="009378B2">
              <w:rPr>
                <w:rFonts w:ascii="GHEA Grapalat" w:hAnsi="GHEA Grapalat" w:cs="Arial"/>
                <w:b/>
                <w:sz w:val="20"/>
                <w:szCs w:val="20"/>
              </w:rPr>
              <w:t>м</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Уголок 100*100*7</w:t>
            </w:r>
          </w:p>
        </w:tc>
        <w:tc>
          <w:tcPr>
            <w:tcW w:w="1373" w:type="dxa"/>
            <w:vAlign w:val="center"/>
          </w:tcPr>
          <w:p w:rsidR="009378B2" w:rsidRPr="009378B2" w:rsidRDefault="009378B2" w:rsidP="009378B2">
            <w:pPr>
              <w:jc w:val="center"/>
              <w:rPr>
                <w:rFonts w:ascii="GHEA Grapalat" w:hAnsi="GHEA Grapalat" w:cs="Arial"/>
                <w:b/>
                <w:sz w:val="20"/>
                <w:szCs w:val="20"/>
              </w:rPr>
            </w:pPr>
            <w:r w:rsidRPr="009378B2">
              <w:rPr>
                <w:rFonts w:ascii="GHEA Grapalat" w:hAnsi="GHEA Grapalat" w:cs="Arial"/>
                <w:b/>
                <w:sz w:val="20"/>
                <w:szCs w:val="20"/>
              </w:rPr>
              <w:t>м</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Уголок 40*40*3</w:t>
            </w:r>
          </w:p>
        </w:tc>
        <w:tc>
          <w:tcPr>
            <w:tcW w:w="1373" w:type="dxa"/>
            <w:vAlign w:val="center"/>
          </w:tcPr>
          <w:p w:rsidR="009378B2" w:rsidRPr="009378B2" w:rsidRDefault="009378B2" w:rsidP="009378B2">
            <w:pPr>
              <w:jc w:val="center"/>
              <w:rPr>
                <w:rFonts w:ascii="GHEA Grapalat" w:hAnsi="GHEA Grapalat" w:cs="Arial"/>
                <w:b/>
                <w:sz w:val="20"/>
                <w:szCs w:val="20"/>
              </w:rPr>
            </w:pPr>
            <w:r w:rsidRPr="009378B2">
              <w:rPr>
                <w:rFonts w:ascii="GHEA Grapalat" w:hAnsi="GHEA Grapalat" w:cs="Arial"/>
                <w:b/>
                <w:sz w:val="20"/>
                <w:szCs w:val="20"/>
              </w:rPr>
              <w:t>м</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Полоса стальная</w:t>
            </w:r>
          </w:p>
        </w:tc>
        <w:tc>
          <w:tcPr>
            <w:tcW w:w="1373" w:type="dxa"/>
            <w:vAlign w:val="center"/>
          </w:tcPr>
          <w:p w:rsidR="009378B2" w:rsidRPr="009378B2" w:rsidRDefault="009378B2" w:rsidP="009378B2">
            <w:pPr>
              <w:jc w:val="center"/>
              <w:rPr>
                <w:rFonts w:ascii="Sylfaen" w:hAnsi="Sylfaen" w:cs="Arial"/>
                <w:b/>
                <w:sz w:val="20"/>
                <w:szCs w:val="20"/>
              </w:rPr>
            </w:pPr>
            <w:r w:rsidRPr="009378B2">
              <w:rPr>
                <w:rFonts w:ascii="Sylfaen" w:hAnsi="Sylfaen" w:cs="Arial"/>
                <w:b/>
                <w:sz w:val="20"/>
                <w:szCs w:val="20"/>
              </w:rPr>
              <w:t>м</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Лист 1мм</w:t>
            </w:r>
          </w:p>
        </w:tc>
        <w:tc>
          <w:tcPr>
            <w:tcW w:w="1373" w:type="dxa"/>
            <w:vAlign w:val="center"/>
          </w:tcPr>
          <w:p w:rsidR="009378B2" w:rsidRPr="009378B2" w:rsidRDefault="009378B2" w:rsidP="009378B2">
            <w:pPr>
              <w:jc w:val="center"/>
              <w:rPr>
                <w:rFonts w:ascii="GHEA Grapalat" w:hAnsi="GHEA Grapalat" w:cs="Arial"/>
                <w:b/>
                <w:sz w:val="20"/>
                <w:szCs w:val="20"/>
              </w:rPr>
            </w:pPr>
            <w:r w:rsidRPr="009378B2">
              <w:rPr>
                <w:rFonts w:ascii="GHEA Grapalat" w:hAnsi="GHEA Grapalat" w:cs="Arial"/>
                <w:b/>
                <w:sz w:val="20"/>
                <w:szCs w:val="20"/>
              </w:rPr>
              <w:t>м²</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Лист 0.5мм</w:t>
            </w:r>
          </w:p>
        </w:tc>
        <w:tc>
          <w:tcPr>
            <w:tcW w:w="1373" w:type="dxa"/>
            <w:vAlign w:val="center"/>
          </w:tcPr>
          <w:p w:rsidR="009378B2" w:rsidRPr="009378B2" w:rsidRDefault="009378B2" w:rsidP="009378B2">
            <w:pPr>
              <w:jc w:val="center"/>
              <w:rPr>
                <w:rFonts w:ascii="GHEA Grapalat" w:hAnsi="GHEA Grapalat" w:cs="Arial"/>
                <w:b/>
                <w:sz w:val="20"/>
                <w:szCs w:val="20"/>
              </w:rPr>
            </w:pPr>
            <w:r w:rsidRPr="009378B2">
              <w:rPr>
                <w:rFonts w:ascii="GHEA Grapalat" w:hAnsi="GHEA Grapalat" w:cs="Arial"/>
                <w:b/>
                <w:sz w:val="20"/>
                <w:szCs w:val="20"/>
              </w:rPr>
              <w:t>м²</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Реле времени</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Пускатель 95А</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Фотодатчик 25А</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Электрический провод 1x4 медь</w:t>
            </w:r>
          </w:p>
        </w:tc>
        <w:tc>
          <w:tcPr>
            <w:tcW w:w="1373" w:type="dxa"/>
            <w:vAlign w:val="center"/>
          </w:tcPr>
          <w:p w:rsidR="009378B2" w:rsidRPr="009378B2" w:rsidRDefault="009378B2" w:rsidP="009378B2">
            <w:pPr>
              <w:jc w:val="center"/>
              <w:rPr>
                <w:rFonts w:ascii="GHEA Grapalat" w:hAnsi="GHEA Grapalat" w:cs="Arial"/>
                <w:b/>
                <w:sz w:val="20"/>
                <w:szCs w:val="20"/>
              </w:rPr>
            </w:pPr>
            <w:r w:rsidRPr="009378B2">
              <w:rPr>
                <w:rFonts w:ascii="GHEA Grapalat" w:hAnsi="GHEA Grapalat" w:cs="Arial"/>
                <w:b/>
                <w:sz w:val="20"/>
                <w:szCs w:val="20"/>
              </w:rPr>
              <w:t>м</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Кабель 4*10мм</w:t>
            </w:r>
          </w:p>
        </w:tc>
        <w:tc>
          <w:tcPr>
            <w:tcW w:w="1373" w:type="dxa"/>
            <w:vAlign w:val="center"/>
          </w:tcPr>
          <w:p w:rsidR="009378B2" w:rsidRPr="009378B2" w:rsidRDefault="009378B2" w:rsidP="009378B2">
            <w:pPr>
              <w:jc w:val="center"/>
              <w:rPr>
                <w:rFonts w:ascii="GHEA Grapalat" w:hAnsi="GHEA Grapalat" w:cs="Arial"/>
                <w:b/>
                <w:sz w:val="20"/>
                <w:szCs w:val="20"/>
              </w:rPr>
            </w:pPr>
            <w:r w:rsidRPr="009378B2">
              <w:rPr>
                <w:rFonts w:ascii="GHEA Grapalat" w:hAnsi="GHEA Grapalat" w:cs="Arial"/>
                <w:b/>
                <w:sz w:val="20"/>
                <w:szCs w:val="20"/>
              </w:rPr>
              <w:t>м</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Кабель 2*4</w:t>
            </w:r>
          </w:p>
        </w:tc>
        <w:tc>
          <w:tcPr>
            <w:tcW w:w="1373" w:type="dxa"/>
            <w:vAlign w:val="center"/>
          </w:tcPr>
          <w:p w:rsidR="009378B2" w:rsidRPr="009378B2" w:rsidRDefault="009378B2" w:rsidP="009378B2">
            <w:pPr>
              <w:jc w:val="center"/>
              <w:rPr>
                <w:rFonts w:ascii="GHEA Grapalat" w:hAnsi="GHEA Grapalat" w:cs="Arial"/>
                <w:b/>
                <w:sz w:val="20"/>
                <w:szCs w:val="20"/>
              </w:rPr>
            </w:pPr>
            <w:r w:rsidRPr="009378B2">
              <w:rPr>
                <w:rFonts w:ascii="GHEA Grapalat" w:hAnsi="GHEA Grapalat" w:cs="Arial"/>
                <w:b/>
                <w:sz w:val="20"/>
                <w:szCs w:val="20"/>
              </w:rPr>
              <w:t>м</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Кабель 2*4 круглый</w:t>
            </w:r>
          </w:p>
        </w:tc>
        <w:tc>
          <w:tcPr>
            <w:tcW w:w="1373" w:type="dxa"/>
            <w:vAlign w:val="center"/>
          </w:tcPr>
          <w:p w:rsidR="009378B2" w:rsidRPr="009378B2" w:rsidRDefault="009378B2" w:rsidP="009378B2">
            <w:pPr>
              <w:jc w:val="center"/>
              <w:rPr>
                <w:rFonts w:ascii="GHEA Grapalat" w:hAnsi="GHEA Grapalat" w:cs="Arial"/>
                <w:b/>
                <w:sz w:val="20"/>
                <w:szCs w:val="20"/>
              </w:rPr>
            </w:pPr>
            <w:r w:rsidRPr="009378B2">
              <w:rPr>
                <w:rFonts w:ascii="GHEA Grapalat" w:hAnsi="GHEA Grapalat" w:cs="Arial"/>
                <w:b/>
                <w:sz w:val="20"/>
                <w:szCs w:val="20"/>
              </w:rPr>
              <w:t>м</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Кабель 2*2.5 круглый</w:t>
            </w:r>
          </w:p>
        </w:tc>
        <w:tc>
          <w:tcPr>
            <w:tcW w:w="1373" w:type="dxa"/>
            <w:vAlign w:val="center"/>
          </w:tcPr>
          <w:p w:rsidR="009378B2" w:rsidRPr="009378B2" w:rsidRDefault="009378B2" w:rsidP="009378B2">
            <w:pPr>
              <w:jc w:val="center"/>
              <w:rPr>
                <w:rFonts w:ascii="GHEA Grapalat" w:hAnsi="GHEA Grapalat" w:cs="Arial"/>
                <w:b/>
                <w:sz w:val="20"/>
                <w:szCs w:val="20"/>
              </w:rPr>
            </w:pPr>
            <w:r w:rsidRPr="009378B2">
              <w:rPr>
                <w:rFonts w:ascii="GHEA Grapalat" w:hAnsi="GHEA Grapalat" w:cs="Arial"/>
                <w:b/>
                <w:sz w:val="20"/>
                <w:szCs w:val="20"/>
              </w:rPr>
              <w:t>м</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Кабель 2*2.5</w:t>
            </w:r>
          </w:p>
        </w:tc>
        <w:tc>
          <w:tcPr>
            <w:tcW w:w="1373" w:type="dxa"/>
            <w:vAlign w:val="center"/>
          </w:tcPr>
          <w:p w:rsidR="009378B2" w:rsidRPr="009378B2" w:rsidRDefault="009378B2" w:rsidP="009378B2">
            <w:pPr>
              <w:jc w:val="center"/>
              <w:rPr>
                <w:rFonts w:ascii="GHEA Grapalat" w:hAnsi="GHEA Grapalat" w:cs="Arial"/>
                <w:b/>
                <w:sz w:val="20"/>
                <w:szCs w:val="20"/>
              </w:rPr>
            </w:pPr>
            <w:r w:rsidRPr="009378B2">
              <w:rPr>
                <w:rFonts w:ascii="GHEA Grapalat" w:hAnsi="GHEA Grapalat" w:cs="Arial"/>
                <w:b/>
                <w:sz w:val="20"/>
                <w:szCs w:val="20"/>
              </w:rPr>
              <w:t>м</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Кабель 2*1.5</w:t>
            </w:r>
          </w:p>
        </w:tc>
        <w:tc>
          <w:tcPr>
            <w:tcW w:w="1373" w:type="dxa"/>
            <w:vAlign w:val="center"/>
          </w:tcPr>
          <w:p w:rsidR="009378B2" w:rsidRPr="009378B2" w:rsidRDefault="009378B2" w:rsidP="009378B2">
            <w:pPr>
              <w:jc w:val="center"/>
              <w:rPr>
                <w:rFonts w:ascii="GHEA Grapalat" w:hAnsi="GHEA Grapalat" w:cs="Arial"/>
                <w:b/>
                <w:sz w:val="20"/>
                <w:szCs w:val="20"/>
              </w:rPr>
            </w:pPr>
            <w:r w:rsidRPr="009378B2">
              <w:rPr>
                <w:rFonts w:ascii="GHEA Grapalat" w:hAnsi="GHEA Grapalat" w:cs="Arial"/>
                <w:b/>
                <w:sz w:val="20"/>
                <w:szCs w:val="20"/>
              </w:rPr>
              <w:t>м</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lastRenderedPageBreak/>
              <w:t>Кабель 2*1.5 круглый</w:t>
            </w:r>
          </w:p>
        </w:tc>
        <w:tc>
          <w:tcPr>
            <w:tcW w:w="1373" w:type="dxa"/>
            <w:vAlign w:val="center"/>
          </w:tcPr>
          <w:p w:rsidR="009378B2" w:rsidRPr="009378B2" w:rsidRDefault="009378B2" w:rsidP="009378B2">
            <w:pPr>
              <w:jc w:val="center"/>
              <w:rPr>
                <w:rFonts w:ascii="GHEA Grapalat" w:hAnsi="GHEA Grapalat" w:cs="Arial"/>
                <w:b/>
                <w:sz w:val="20"/>
                <w:szCs w:val="20"/>
              </w:rPr>
            </w:pPr>
            <w:r w:rsidRPr="009378B2">
              <w:rPr>
                <w:rFonts w:ascii="GHEA Grapalat" w:hAnsi="GHEA Grapalat" w:cs="Arial"/>
                <w:b/>
                <w:sz w:val="20"/>
                <w:szCs w:val="20"/>
              </w:rPr>
              <w:t>м</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Кабель 1*25 медь</w:t>
            </w:r>
          </w:p>
        </w:tc>
        <w:tc>
          <w:tcPr>
            <w:tcW w:w="1373" w:type="dxa"/>
            <w:vAlign w:val="center"/>
          </w:tcPr>
          <w:p w:rsidR="009378B2" w:rsidRPr="009378B2" w:rsidRDefault="009378B2" w:rsidP="009378B2">
            <w:pPr>
              <w:jc w:val="center"/>
              <w:rPr>
                <w:rFonts w:ascii="GHEA Grapalat" w:hAnsi="GHEA Grapalat" w:cs="Arial"/>
                <w:b/>
                <w:sz w:val="20"/>
                <w:szCs w:val="20"/>
              </w:rPr>
            </w:pPr>
            <w:r w:rsidRPr="009378B2">
              <w:rPr>
                <w:rFonts w:ascii="GHEA Grapalat" w:hAnsi="GHEA Grapalat" w:cs="Arial"/>
                <w:b/>
                <w:sz w:val="20"/>
                <w:szCs w:val="20"/>
              </w:rPr>
              <w:t>м</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Удлинитель 4 гнезда 5м</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proofErr w:type="spellStart"/>
            <w:r>
              <w:rPr>
                <w:rFonts w:ascii="Calibri" w:hAnsi="Calibri"/>
                <w:color w:val="000000"/>
                <w:sz w:val="22"/>
                <w:szCs w:val="22"/>
              </w:rPr>
              <w:t>Электроразветвитель</w:t>
            </w:r>
            <w:proofErr w:type="spellEnd"/>
            <w:r>
              <w:rPr>
                <w:rFonts w:ascii="Calibri" w:hAnsi="Calibri"/>
                <w:color w:val="000000"/>
                <w:sz w:val="22"/>
                <w:szCs w:val="22"/>
              </w:rPr>
              <w:t xml:space="preserve"> 3 гнезда</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Гофрированная труба 50мм</w:t>
            </w:r>
          </w:p>
        </w:tc>
        <w:tc>
          <w:tcPr>
            <w:tcW w:w="1373" w:type="dxa"/>
            <w:vAlign w:val="center"/>
          </w:tcPr>
          <w:p w:rsidR="009378B2" w:rsidRPr="009378B2" w:rsidRDefault="009378B2" w:rsidP="009378B2">
            <w:pPr>
              <w:jc w:val="center"/>
              <w:rPr>
                <w:rFonts w:ascii="GHEA Grapalat" w:hAnsi="GHEA Grapalat" w:cs="Arial"/>
                <w:b/>
                <w:sz w:val="20"/>
                <w:szCs w:val="20"/>
              </w:rPr>
            </w:pPr>
            <w:r w:rsidRPr="009378B2">
              <w:rPr>
                <w:rFonts w:ascii="GHEA Grapalat" w:hAnsi="GHEA Grapalat" w:cs="Arial"/>
                <w:b/>
                <w:sz w:val="20"/>
                <w:szCs w:val="20"/>
              </w:rPr>
              <w:t>м</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Светодиодный светильник</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Плафон наружный 32Вт</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Лед лампа 4Вт</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Лед лампа 5Вт</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Лед лампа 10Вт</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Лед лампа 12Вт</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Лед лампа 15Вт</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Лед лампа 20Вт</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Лед панель 18Вт</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Лед лампа 25Вт</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Лед лампа 30Вт</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Лед панель 36Вт</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Лед свет 60Вт 3000К</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Лампа для холодильника</w:t>
            </w:r>
          </w:p>
        </w:tc>
        <w:tc>
          <w:tcPr>
            <w:tcW w:w="1373" w:type="dxa"/>
            <w:vAlign w:val="center"/>
          </w:tcPr>
          <w:p w:rsidR="009378B2" w:rsidRPr="009378B2" w:rsidRDefault="009378B2" w:rsidP="009378B2">
            <w:pPr>
              <w:jc w:val="center"/>
              <w:rPr>
                <w:rFonts w:ascii="Arial LatArm" w:hAnsi="Arial LatArm" w:cs="Arial"/>
                <w:b/>
                <w:sz w:val="16"/>
                <w:szCs w:val="16"/>
              </w:rPr>
            </w:pPr>
            <w:proofErr w:type="spellStart"/>
            <w:r w:rsidRPr="009378B2">
              <w:rPr>
                <w:rFonts w:ascii="Calibri" w:hAnsi="Calibri" w:cs="Calibri"/>
                <w:b/>
                <w:sz w:val="16"/>
                <w:szCs w:val="16"/>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Лед лента 3 ряда</w:t>
            </w:r>
          </w:p>
        </w:tc>
        <w:tc>
          <w:tcPr>
            <w:tcW w:w="1373" w:type="dxa"/>
            <w:vAlign w:val="center"/>
          </w:tcPr>
          <w:p w:rsidR="009378B2" w:rsidRPr="009378B2" w:rsidRDefault="009378B2" w:rsidP="009378B2">
            <w:pPr>
              <w:jc w:val="center"/>
              <w:rPr>
                <w:rFonts w:ascii="Calibri" w:hAnsi="Calibri" w:cs="Arial"/>
                <w:b/>
                <w:sz w:val="20"/>
                <w:szCs w:val="20"/>
              </w:rPr>
            </w:pPr>
            <w:r w:rsidRPr="009378B2">
              <w:rPr>
                <w:rFonts w:ascii="Calibri" w:hAnsi="Calibri" w:cs="Arial"/>
                <w:b/>
                <w:sz w:val="20"/>
                <w:szCs w:val="20"/>
              </w:rPr>
              <w:t>м</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Лед лента</w:t>
            </w:r>
          </w:p>
        </w:tc>
        <w:tc>
          <w:tcPr>
            <w:tcW w:w="1373" w:type="dxa"/>
            <w:vAlign w:val="center"/>
          </w:tcPr>
          <w:p w:rsidR="009378B2" w:rsidRPr="009378B2" w:rsidRDefault="009378B2" w:rsidP="009378B2">
            <w:pPr>
              <w:jc w:val="center"/>
              <w:rPr>
                <w:rFonts w:ascii="Calibri" w:hAnsi="Calibri" w:cs="Arial"/>
                <w:b/>
                <w:sz w:val="20"/>
                <w:szCs w:val="20"/>
              </w:rPr>
            </w:pPr>
            <w:r w:rsidRPr="009378B2">
              <w:rPr>
                <w:rFonts w:ascii="Calibri" w:hAnsi="Calibri" w:cs="Arial"/>
                <w:b/>
                <w:sz w:val="20"/>
                <w:szCs w:val="20"/>
              </w:rPr>
              <w:t>м</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Электрическая вилка</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Розетка наружная</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Розетка внутренняя</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Розетка двойная внутренняя</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Розетка двойная наружная</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Патрон Е27 черный</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Патрон комплект 5шт</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Патрон настенный</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Патрон Е14</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Выключатель 1 клавиша наружный</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Выключатель 1 клавиша внутренний</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Выключатель 2 клавиши внутренний</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Панель розетки двойная</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Панель розетки тройная</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Щиток автоматов 6 мест</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Щиток автоматов 8 мест</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Щиток автоматов 12 мест</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Коробка электрическая металлическая</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Распределительная коробка 110*110*55</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Пластиковый бокс с замком 400*300*170</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Пластиковый бокс с замком 400*300*200</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Пластиковый бокс с замком 200*300*180</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Автоматический выключатель 25А</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Автоматический выключатель 32А</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Автоматический выключатель 40А</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Автоматический выключатель 63А</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Трехфазный автомат 100А</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Трехфазный автомат 80А</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Трехфазный автомат 63А</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lastRenderedPageBreak/>
              <w:t>Индикатор</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Индикатор цифровой</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 xml:space="preserve">Набор </w:t>
            </w:r>
            <w:proofErr w:type="spellStart"/>
            <w:r>
              <w:rPr>
                <w:rFonts w:ascii="Calibri" w:hAnsi="Calibri"/>
                <w:color w:val="000000"/>
                <w:sz w:val="22"/>
                <w:szCs w:val="22"/>
              </w:rPr>
              <w:t>кембриков</w:t>
            </w:r>
            <w:proofErr w:type="spellEnd"/>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proofErr w:type="spellStart"/>
            <w:r>
              <w:rPr>
                <w:rFonts w:ascii="Calibri" w:hAnsi="Calibri"/>
                <w:color w:val="000000"/>
                <w:sz w:val="22"/>
                <w:szCs w:val="22"/>
              </w:rPr>
              <w:t>Кембрик</w:t>
            </w:r>
            <w:proofErr w:type="spellEnd"/>
            <w:r>
              <w:rPr>
                <w:rFonts w:ascii="Calibri" w:hAnsi="Calibri"/>
                <w:color w:val="000000"/>
                <w:sz w:val="22"/>
                <w:szCs w:val="22"/>
              </w:rPr>
              <w:t xml:space="preserve"> 4/2</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proofErr w:type="spellStart"/>
            <w:r>
              <w:rPr>
                <w:rFonts w:ascii="Calibri" w:hAnsi="Calibri"/>
                <w:color w:val="000000"/>
                <w:sz w:val="22"/>
                <w:szCs w:val="22"/>
              </w:rPr>
              <w:t>Клеммник</w:t>
            </w:r>
            <w:proofErr w:type="spellEnd"/>
            <w:r>
              <w:rPr>
                <w:rFonts w:ascii="Calibri" w:hAnsi="Calibri"/>
                <w:color w:val="000000"/>
                <w:sz w:val="22"/>
                <w:szCs w:val="22"/>
              </w:rPr>
              <w:t xml:space="preserve"> №3</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proofErr w:type="spellStart"/>
            <w:r>
              <w:rPr>
                <w:rFonts w:ascii="Calibri" w:hAnsi="Calibri"/>
                <w:color w:val="000000"/>
                <w:sz w:val="22"/>
                <w:szCs w:val="22"/>
              </w:rPr>
              <w:t>Клеммник</w:t>
            </w:r>
            <w:proofErr w:type="spellEnd"/>
            <w:r>
              <w:rPr>
                <w:rFonts w:ascii="Calibri" w:hAnsi="Calibri"/>
                <w:color w:val="000000"/>
                <w:sz w:val="22"/>
                <w:szCs w:val="22"/>
              </w:rPr>
              <w:t xml:space="preserve"> 30А</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proofErr w:type="spellStart"/>
            <w:r>
              <w:rPr>
                <w:rFonts w:ascii="Calibri" w:hAnsi="Calibri"/>
                <w:color w:val="000000"/>
                <w:sz w:val="22"/>
                <w:szCs w:val="22"/>
              </w:rPr>
              <w:t>Клеммник</w:t>
            </w:r>
            <w:proofErr w:type="spellEnd"/>
            <w:r>
              <w:rPr>
                <w:rFonts w:ascii="Calibri" w:hAnsi="Calibri"/>
                <w:color w:val="000000"/>
                <w:sz w:val="22"/>
                <w:szCs w:val="22"/>
              </w:rPr>
              <w:t xml:space="preserve"> 60А</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Наконечник медный 50мм</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Наконечник медный 16мм</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Драйвер 33А 400Вт</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Дроссель</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Дроссель для LED</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Нулевая шина 12 мест</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Нулевая шина 10 мест</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Нулевая шина 8 мест</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Изолента</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Шлифовальный диск</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Отрезной диск большой</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Отрезной диск малый</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Отрезной диск по дереву большой</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Алмазный диск большой</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Алмазный диск большой</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Алмазный диск малый</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Алмазный диск малый</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Щетка мягкая</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Щетка жесткая</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Шлифовальный круг</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Наждачная бумага</w:t>
            </w:r>
          </w:p>
        </w:tc>
        <w:tc>
          <w:tcPr>
            <w:tcW w:w="1373" w:type="dxa"/>
            <w:vAlign w:val="center"/>
          </w:tcPr>
          <w:p w:rsidR="009378B2" w:rsidRPr="009378B2" w:rsidRDefault="009378B2" w:rsidP="009378B2">
            <w:pPr>
              <w:jc w:val="center"/>
              <w:rPr>
                <w:rFonts w:ascii="Calibri" w:hAnsi="Calibri" w:cs="Arial"/>
                <w:b/>
                <w:sz w:val="20"/>
                <w:szCs w:val="20"/>
              </w:rPr>
            </w:pPr>
            <w:r w:rsidRPr="009378B2">
              <w:rPr>
                <w:rFonts w:ascii="Calibri" w:hAnsi="Calibri" w:cs="Arial"/>
                <w:b/>
                <w:sz w:val="20"/>
                <w:szCs w:val="20"/>
              </w:rPr>
              <w:t>м</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Наждачная бумага круглая</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Краска аэрозольная разные цвета</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Краска аэрозольная серебристая</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Антикоррозийная краска 0.9кг</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9378B2">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Масляная краска 4кг</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Масляная краска 1кг</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Масляная краска 3кг</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Растворитель 20л</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Растворитель 5л</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Растворитель 2л</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proofErr w:type="spellStart"/>
            <w:r>
              <w:rPr>
                <w:rFonts w:ascii="Calibri" w:hAnsi="Calibri"/>
                <w:color w:val="000000"/>
                <w:sz w:val="22"/>
                <w:szCs w:val="22"/>
              </w:rPr>
              <w:t>Антикор</w:t>
            </w:r>
            <w:proofErr w:type="spellEnd"/>
            <w:r>
              <w:rPr>
                <w:rFonts w:ascii="Calibri" w:hAnsi="Calibri"/>
                <w:color w:val="000000"/>
                <w:sz w:val="22"/>
                <w:szCs w:val="22"/>
              </w:rPr>
              <w:t xml:space="preserve"> 20кг</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proofErr w:type="spellStart"/>
            <w:r>
              <w:rPr>
                <w:rFonts w:ascii="Calibri" w:hAnsi="Calibri"/>
                <w:color w:val="000000"/>
                <w:sz w:val="22"/>
                <w:szCs w:val="22"/>
              </w:rPr>
              <w:t>Антикор</w:t>
            </w:r>
            <w:proofErr w:type="spellEnd"/>
            <w:r>
              <w:rPr>
                <w:rFonts w:ascii="Calibri" w:hAnsi="Calibri"/>
                <w:color w:val="000000"/>
                <w:sz w:val="22"/>
                <w:szCs w:val="22"/>
              </w:rPr>
              <w:t xml:space="preserve"> 4кг</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Скотч бумажный</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Скотч коричневый</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Колесо для тележки</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Тележка</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Замок 60мм</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Замок 70мм</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Замок 90мм</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Веревка льняная 14мм</w:t>
            </w:r>
          </w:p>
        </w:tc>
        <w:tc>
          <w:tcPr>
            <w:tcW w:w="1373" w:type="dxa"/>
            <w:vAlign w:val="center"/>
          </w:tcPr>
          <w:p w:rsidR="009378B2" w:rsidRPr="009378B2" w:rsidRDefault="009378B2" w:rsidP="009378B2">
            <w:pPr>
              <w:jc w:val="center"/>
              <w:rPr>
                <w:rFonts w:ascii="Calibri" w:hAnsi="Calibri" w:cs="Arial"/>
                <w:b/>
                <w:sz w:val="20"/>
                <w:szCs w:val="20"/>
              </w:rPr>
            </w:pPr>
            <w:r w:rsidRPr="009378B2">
              <w:rPr>
                <w:rFonts w:ascii="Calibri" w:hAnsi="Calibri" w:cs="Arial"/>
                <w:b/>
                <w:sz w:val="20"/>
                <w:szCs w:val="20"/>
              </w:rPr>
              <w:t>м</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Цемент</w:t>
            </w:r>
          </w:p>
        </w:tc>
        <w:tc>
          <w:tcPr>
            <w:tcW w:w="1373" w:type="dxa"/>
            <w:vAlign w:val="center"/>
          </w:tcPr>
          <w:p w:rsidR="009378B2" w:rsidRPr="009378B2" w:rsidRDefault="009378B2" w:rsidP="009378B2">
            <w:pPr>
              <w:jc w:val="center"/>
              <w:rPr>
                <w:rFonts w:ascii="Calibri" w:hAnsi="Calibri" w:cs="Arial"/>
                <w:b/>
                <w:sz w:val="20"/>
                <w:szCs w:val="20"/>
              </w:rPr>
            </w:pPr>
            <w:r w:rsidRPr="009378B2">
              <w:rPr>
                <w:rFonts w:ascii="Calibri" w:hAnsi="Calibri" w:cs="Arial"/>
                <w:b/>
                <w:sz w:val="20"/>
                <w:szCs w:val="20"/>
              </w:rPr>
              <w:t>мешок</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Песок</w:t>
            </w:r>
          </w:p>
        </w:tc>
        <w:tc>
          <w:tcPr>
            <w:tcW w:w="1373" w:type="dxa"/>
            <w:vAlign w:val="center"/>
          </w:tcPr>
          <w:p w:rsidR="009378B2" w:rsidRPr="009378B2" w:rsidRDefault="009378B2" w:rsidP="009378B2">
            <w:pPr>
              <w:jc w:val="center"/>
              <w:rPr>
                <w:rFonts w:ascii="Calibri" w:hAnsi="Calibri" w:cs="Arial"/>
                <w:b/>
                <w:sz w:val="20"/>
                <w:szCs w:val="20"/>
              </w:rPr>
            </w:pPr>
            <w:r w:rsidRPr="009378B2">
              <w:rPr>
                <w:rFonts w:ascii="Calibri" w:hAnsi="Calibri" w:cs="Arial"/>
                <w:b/>
                <w:sz w:val="20"/>
                <w:szCs w:val="20"/>
              </w:rPr>
              <w:t>мешок</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294FF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lastRenderedPageBreak/>
              <w:t>Песок мелкий</w:t>
            </w:r>
          </w:p>
        </w:tc>
        <w:tc>
          <w:tcPr>
            <w:tcW w:w="1373" w:type="dxa"/>
            <w:vAlign w:val="center"/>
          </w:tcPr>
          <w:p w:rsidR="009378B2" w:rsidRPr="009378B2" w:rsidRDefault="009378B2" w:rsidP="009378B2">
            <w:pPr>
              <w:jc w:val="center"/>
              <w:rPr>
                <w:rFonts w:ascii="Calibri" w:hAnsi="Calibri" w:cs="Arial"/>
                <w:b/>
                <w:sz w:val="20"/>
                <w:szCs w:val="20"/>
              </w:rPr>
            </w:pPr>
            <w:r w:rsidRPr="009378B2">
              <w:rPr>
                <w:rFonts w:ascii="Calibri" w:hAnsi="Calibri" w:cs="Arial"/>
                <w:b/>
                <w:sz w:val="20"/>
                <w:szCs w:val="20"/>
              </w:rPr>
              <w:t>мешок</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Электрод для сварки алюминия</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Электрод 3мм</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Электрод 4мм</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Рабочие перчатки</w:t>
            </w:r>
          </w:p>
        </w:tc>
        <w:tc>
          <w:tcPr>
            <w:tcW w:w="1373" w:type="dxa"/>
            <w:vAlign w:val="center"/>
          </w:tcPr>
          <w:p w:rsidR="009378B2" w:rsidRPr="009378B2" w:rsidRDefault="009378B2" w:rsidP="009378B2">
            <w:pPr>
              <w:jc w:val="center"/>
              <w:rPr>
                <w:rFonts w:ascii="Calibri" w:hAnsi="Calibri" w:cs="Arial"/>
                <w:b/>
                <w:sz w:val="20"/>
                <w:szCs w:val="20"/>
              </w:rPr>
            </w:pPr>
            <w:r w:rsidRPr="009378B2">
              <w:rPr>
                <w:rFonts w:ascii="Calibri" w:hAnsi="Calibri" w:cs="Arial"/>
                <w:b/>
                <w:sz w:val="20"/>
                <w:szCs w:val="20"/>
              </w:rPr>
              <w:t>пара</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Соединительная муфта 32/3/4</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Заглушка 3/4M</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Клапан</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Уровень</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Жидкий силикон</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Строительная пена</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Болты разных размеров</w:t>
            </w:r>
          </w:p>
        </w:tc>
        <w:tc>
          <w:tcPr>
            <w:tcW w:w="1373" w:type="dxa"/>
            <w:vAlign w:val="center"/>
          </w:tcPr>
          <w:p w:rsidR="009378B2" w:rsidRPr="009378B2" w:rsidRDefault="009378B2" w:rsidP="009378B2">
            <w:pPr>
              <w:jc w:val="center"/>
              <w:rPr>
                <w:rFonts w:ascii="Calibri" w:hAnsi="Calibri" w:cs="Arial"/>
                <w:b/>
                <w:sz w:val="20"/>
                <w:szCs w:val="20"/>
              </w:rPr>
            </w:pPr>
            <w:r w:rsidRPr="009378B2">
              <w:rPr>
                <w:rFonts w:ascii="Calibri" w:hAnsi="Calibri" w:cs="Arial"/>
                <w:b/>
                <w:sz w:val="20"/>
                <w:szCs w:val="20"/>
              </w:rPr>
              <w:t>кг</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Гайки разных размеров</w:t>
            </w:r>
          </w:p>
        </w:tc>
        <w:tc>
          <w:tcPr>
            <w:tcW w:w="1373" w:type="dxa"/>
            <w:vAlign w:val="center"/>
          </w:tcPr>
          <w:p w:rsidR="009378B2" w:rsidRPr="009378B2" w:rsidRDefault="009378B2" w:rsidP="009378B2">
            <w:pPr>
              <w:jc w:val="center"/>
              <w:rPr>
                <w:rFonts w:ascii="Calibri" w:hAnsi="Calibri" w:cs="Arial"/>
                <w:b/>
                <w:sz w:val="20"/>
                <w:szCs w:val="20"/>
              </w:rPr>
            </w:pPr>
            <w:r w:rsidRPr="009378B2">
              <w:rPr>
                <w:rFonts w:ascii="Calibri" w:hAnsi="Calibri" w:cs="Arial"/>
                <w:b/>
                <w:sz w:val="20"/>
                <w:szCs w:val="20"/>
              </w:rPr>
              <w:t>кг</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Шайбы разных размеров</w:t>
            </w:r>
          </w:p>
        </w:tc>
        <w:tc>
          <w:tcPr>
            <w:tcW w:w="1373" w:type="dxa"/>
            <w:vAlign w:val="center"/>
          </w:tcPr>
          <w:p w:rsidR="009378B2" w:rsidRPr="009378B2" w:rsidRDefault="009378B2" w:rsidP="009378B2">
            <w:pPr>
              <w:jc w:val="center"/>
              <w:rPr>
                <w:rFonts w:ascii="Calibri" w:hAnsi="Calibri" w:cs="Arial"/>
                <w:b/>
                <w:sz w:val="20"/>
                <w:szCs w:val="20"/>
              </w:rPr>
            </w:pPr>
            <w:r w:rsidRPr="009378B2">
              <w:rPr>
                <w:rFonts w:ascii="Calibri" w:hAnsi="Calibri" w:cs="Arial"/>
                <w:b/>
                <w:sz w:val="20"/>
                <w:szCs w:val="20"/>
              </w:rPr>
              <w:t>кг</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Гвозди разных размеров</w:t>
            </w:r>
          </w:p>
        </w:tc>
        <w:tc>
          <w:tcPr>
            <w:tcW w:w="1373" w:type="dxa"/>
            <w:vAlign w:val="center"/>
          </w:tcPr>
          <w:p w:rsidR="009378B2" w:rsidRPr="009378B2" w:rsidRDefault="009378B2" w:rsidP="009378B2">
            <w:pPr>
              <w:jc w:val="center"/>
              <w:rPr>
                <w:rFonts w:ascii="Calibri" w:hAnsi="Calibri" w:cs="Arial"/>
                <w:b/>
                <w:sz w:val="20"/>
                <w:szCs w:val="20"/>
              </w:rPr>
            </w:pPr>
            <w:r w:rsidRPr="009378B2">
              <w:rPr>
                <w:rFonts w:ascii="Calibri" w:hAnsi="Calibri" w:cs="Arial"/>
                <w:b/>
                <w:sz w:val="20"/>
                <w:szCs w:val="20"/>
              </w:rPr>
              <w:t>кг</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Сверло для перфоратора 18.0</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Сверло для перфоратора 16.0</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Сверло для перфоратора 14.0</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Сверло для перфоратора 12.0</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Сверло для перфоратора 10.0</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Сверло для перфоратора 9.0</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Сверло для перфоратора 8.0</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Сверло для перфоратора 7.0</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Сверло для перфоратора 6.0</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Сверло для перфоратора 5.0</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Сверло по металлу №3-№5</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Сверло по металлу №6-№8</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Сверло по металлу №9-№12</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Сверло по дереву №3-№5</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Сверло по дереву №6-№8</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Сверло по дереву №9-№12</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Ступенчатое сверло по металлу 4-32мм</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Ступенчатое сверло по металлу 4-20мм</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Металлическая стремянка 1.5м</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Металлическая стремянка 1.7м</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Металлическая стремянка 2.1м</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Металлическая стремянка 2.5м</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Анкер с гайкой 8*10*100</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Дюбель 6мм</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Дюбель 7мм</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Дюбель 8мм</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Дюбель ударный 6*40</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Дюбель 10мм</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 xml:space="preserve">Насадка для </w:t>
            </w:r>
            <w:proofErr w:type="spellStart"/>
            <w:r>
              <w:rPr>
                <w:rFonts w:ascii="Calibri" w:hAnsi="Calibri"/>
                <w:color w:val="000000"/>
                <w:sz w:val="22"/>
                <w:szCs w:val="22"/>
              </w:rPr>
              <w:t>шуруповерта</w:t>
            </w:r>
            <w:proofErr w:type="spellEnd"/>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proofErr w:type="spellStart"/>
            <w:r>
              <w:rPr>
                <w:rFonts w:ascii="Calibri" w:hAnsi="Calibri"/>
                <w:color w:val="000000"/>
                <w:sz w:val="22"/>
                <w:szCs w:val="22"/>
              </w:rPr>
              <w:t>Саморез</w:t>
            </w:r>
            <w:proofErr w:type="spellEnd"/>
            <w:r>
              <w:rPr>
                <w:rFonts w:ascii="Calibri" w:hAnsi="Calibri"/>
                <w:color w:val="000000"/>
                <w:sz w:val="22"/>
                <w:szCs w:val="22"/>
              </w:rPr>
              <w:t xml:space="preserve"> по дереву 5*25</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proofErr w:type="spellStart"/>
            <w:r>
              <w:rPr>
                <w:rFonts w:ascii="Calibri" w:hAnsi="Calibri"/>
                <w:color w:val="000000"/>
                <w:sz w:val="22"/>
                <w:szCs w:val="22"/>
              </w:rPr>
              <w:t>Саморез</w:t>
            </w:r>
            <w:proofErr w:type="spellEnd"/>
            <w:r>
              <w:rPr>
                <w:rFonts w:ascii="Calibri" w:hAnsi="Calibri"/>
                <w:color w:val="000000"/>
                <w:sz w:val="22"/>
                <w:szCs w:val="22"/>
              </w:rPr>
              <w:t xml:space="preserve"> по дереву 5*35</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proofErr w:type="spellStart"/>
            <w:r>
              <w:rPr>
                <w:rFonts w:ascii="Calibri" w:hAnsi="Calibri"/>
                <w:color w:val="000000"/>
                <w:sz w:val="22"/>
                <w:szCs w:val="22"/>
              </w:rPr>
              <w:t>Саморез</w:t>
            </w:r>
            <w:proofErr w:type="spellEnd"/>
            <w:r>
              <w:rPr>
                <w:rFonts w:ascii="Calibri" w:hAnsi="Calibri"/>
                <w:color w:val="000000"/>
                <w:sz w:val="22"/>
                <w:szCs w:val="22"/>
              </w:rPr>
              <w:t xml:space="preserve"> по дереву 5*45</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proofErr w:type="spellStart"/>
            <w:r>
              <w:rPr>
                <w:rFonts w:ascii="Calibri" w:hAnsi="Calibri"/>
                <w:color w:val="000000"/>
                <w:sz w:val="22"/>
                <w:szCs w:val="22"/>
              </w:rPr>
              <w:t>Саморез</w:t>
            </w:r>
            <w:proofErr w:type="spellEnd"/>
            <w:r>
              <w:rPr>
                <w:rFonts w:ascii="Calibri" w:hAnsi="Calibri"/>
                <w:color w:val="000000"/>
                <w:sz w:val="22"/>
                <w:szCs w:val="22"/>
              </w:rPr>
              <w:t xml:space="preserve"> по дереву 5.5*50</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proofErr w:type="spellStart"/>
            <w:r>
              <w:rPr>
                <w:rFonts w:ascii="Calibri" w:hAnsi="Calibri"/>
                <w:color w:val="000000"/>
                <w:sz w:val="22"/>
                <w:szCs w:val="22"/>
              </w:rPr>
              <w:t>Саморез</w:t>
            </w:r>
            <w:proofErr w:type="spellEnd"/>
            <w:r>
              <w:rPr>
                <w:rFonts w:ascii="Calibri" w:hAnsi="Calibri"/>
                <w:color w:val="000000"/>
                <w:sz w:val="22"/>
                <w:szCs w:val="22"/>
              </w:rPr>
              <w:t xml:space="preserve"> 6*60</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proofErr w:type="spellStart"/>
            <w:r>
              <w:rPr>
                <w:rFonts w:ascii="Calibri" w:hAnsi="Calibri"/>
                <w:color w:val="000000"/>
                <w:sz w:val="22"/>
                <w:szCs w:val="22"/>
              </w:rPr>
              <w:t>Саморез</w:t>
            </w:r>
            <w:proofErr w:type="spellEnd"/>
            <w:r>
              <w:rPr>
                <w:rFonts w:ascii="Calibri" w:hAnsi="Calibri"/>
                <w:color w:val="000000"/>
                <w:sz w:val="22"/>
                <w:szCs w:val="22"/>
              </w:rPr>
              <w:t xml:space="preserve"> с </w:t>
            </w:r>
            <w:proofErr w:type="spellStart"/>
            <w:r>
              <w:rPr>
                <w:rFonts w:ascii="Calibri" w:hAnsi="Calibri"/>
                <w:color w:val="000000"/>
                <w:sz w:val="22"/>
                <w:szCs w:val="22"/>
              </w:rPr>
              <w:t>прессшайбой</w:t>
            </w:r>
            <w:proofErr w:type="spellEnd"/>
            <w:r>
              <w:rPr>
                <w:rFonts w:ascii="Calibri" w:hAnsi="Calibri"/>
                <w:color w:val="000000"/>
                <w:sz w:val="22"/>
                <w:szCs w:val="22"/>
              </w:rPr>
              <w:t xml:space="preserve"> 4.2*19 сверло</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proofErr w:type="spellStart"/>
            <w:r>
              <w:rPr>
                <w:rFonts w:ascii="Calibri" w:hAnsi="Calibri"/>
                <w:color w:val="000000"/>
                <w:sz w:val="22"/>
                <w:szCs w:val="22"/>
              </w:rPr>
              <w:lastRenderedPageBreak/>
              <w:t>Саморез</w:t>
            </w:r>
            <w:proofErr w:type="spellEnd"/>
            <w:r>
              <w:rPr>
                <w:rFonts w:ascii="Calibri" w:hAnsi="Calibri"/>
                <w:color w:val="000000"/>
                <w:sz w:val="22"/>
                <w:szCs w:val="22"/>
              </w:rPr>
              <w:t xml:space="preserve"> с </w:t>
            </w:r>
            <w:proofErr w:type="spellStart"/>
            <w:r>
              <w:rPr>
                <w:rFonts w:ascii="Calibri" w:hAnsi="Calibri"/>
                <w:color w:val="000000"/>
                <w:sz w:val="22"/>
                <w:szCs w:val="22"/>
              </w:rPr>
              <w:t>прессшайбой</w:t>
            </w:r>
            <w:proofErr w:type="spellEnd"/>
            <w:r>
              <w:rPr>
                <w:rFonts w:ascii="Calibri" w:hAnsi="Calibri"/>
                <w:color w:val="000000"/>
                <w:sz w:val="22"/>
                <w:szCs w:val="22"/>
              </w:rPr>
              <w:t xml:space="preserve"> 4.2*13 сверло</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Отвертка</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Отвертка сменная</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Отвертка с трещоткой</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Проволока 1.8-6мм</w:t>
            </w:r>
          </w:p>
        </w:tc>
        <w:tc>
          <w:tcPr>
            <w:tcW w:w="1373" w:type="dxa"/>
            <w:vAlign w:val="center"/>
          </w:tcPr>
          <w:p w:rsidR="009378B2" w:rsidRPr="009378B2" w:rsidRDefault="009378B2" w:rsidP="009378B2">
            <w:pPr>
              <w:jc w:val="center"/>
              <w:rPr>
                <w:rFonts w:ascii="Calibri" w:hAnsi="Calibri" w:cs="Arial"/>
                <w:b/>
                <w:sz w:val="20"/>
                <w:szCs w:val="20"/>
              </w:rPr>
            </w:pPr>
            <w:r w:rsidRPr="009378B2">
              <w:rPr>
                <w:rFonts w:ascii="Calibri" w:hAnsi="Calibri" w:cs="Arial"/>
                <w:b/>
                <w:sz w:val="20"/>
                <w:szCs w:val="20"/>
              </w:rPr>
              <w:t>кг</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Трос металлический 3мм</w:t>
            </w:r>
          </w:p>
        </w:tc>
        <w:tc>
          <w:tcPr>
            <w:tcW w:w="1373" w:type="dxa"/>
            <w:vAlign w:val="center"/>
          </w:tcPr>
          <w:p w:rsidR="009378B2" w:rsidRPr="009378B2" w:rsidRDefault="009378B2" w:rsidP="009378B2">
            <w:pPr>
              <w:jc w:val="center"/>
              <w:rPr>
                <w:rFonts w:ascii="Calibri" w:hAnsi="Calibri" w:cs="Arial"/>
                <w:b/>
                <w:sz w:val="20"/>
                <w:szCs w:val="20"/>
              </w:rPr>
            </w:pPr>
            <w:r w:rsidRPr="009378B2">
              <w:rPr>
                <w:rFonts w:ascii="Calibri" w:hAnsi="Calibri" w:cs="Arial"/>
                <w:b/>
                <w:sz w:val="20"/>
                <w:szCs w:val="20"/>
              </w:rPr>
              <w:t>м</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Трос металлический 4мм</w:t>
            </w:r>
          </w:p>
        </w:tc>
        <w:tc>
          <w:tcPr>
            <w:tcW w:w="1373" w:type="dxa"/>
            <w:vAlign w:val="center"/>
          </w:tcPr>
          <w:p w:rsidR="009378B2" w:rsidRPr="009378B2" w:rsidRDefault="009378B2" w:rsidP="009378B2">
            <w:pPr>
              <w:jc w:val="center"/>
              <w:rPr>
                <w:rFonts w:ascii="Calibri" w:hAnsi="Calibri" w:cs="Arial"/>
                <w:b/>
                <w:sz w:val="20"/>
                <w:szCs w:val="20"/>
              </w:rPr>
            </w:pPr>
            <w:r w:rsidRPr="009378B2">
              <w:rPr>
                <w:rFonts w:ascii="Calibri" w:hAnsi="Calibri" w:cs="Arial"/>
                <w:b/>
                <w:sz w:val="20"/>
                <w:szCs w:val="20"/>
              </w:rPr>
              <w:t>м</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Трос металлический 5мм</w:t>
            </w:r>
          </w:p>
        </w:tc>
        <w:tc>
          <w:tcPr>
            <w:tcW w:w="1373" w:type="dxa"/>
            <w:vAlign w:val="center"/>
          </w:tcPr>
          <w:p w:rsidR="009378B2" w:rsidRPr="009378B2" w:rsidRDefault="009378B2" w:rsidP="009378B2">
            <w:pPr>
              <w:jc w:val="center"/>
              <w:rPr>
                <w:rFonts w:ascii="Calibri" w:hAnsi="Calibri" w:cs="Arial"/>
                <w:b/>
                <w:sz w:val="20"/>
                <w:szCs w:val="20"/>
              </w:rPr>
            </w:pPr>
            <w:r w:rsidRPr="009378B2">
              <w:rPr>
                <w:rFonts w:ascii="Calibri" w:hAnsi="Calibri" w:cs="Arial"/>
                <w:b/>
                <w:sz w:val="20"/>
                <w:szCs w:val="20"/>
              </w:rPr>
              <w:t>м</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Трос металлический 6мм</w:t>
            </w:r>
          </w:p>
        </w:tc>
        <w:tc>
          <w:tcPr>
            <w:tcW w:w="1373" w:type="dxa"/>
            <w:vAlign w:val="center"/>
          </w:tcPr>
          <w:p w:rsidR="009378B2" w:rsidRPr="009378B2" w:rsidRDefault="009378B2" w:rsidP="009378B2">
            <w:pPr>
              <w:jc w:val="center"/>
              <w:rPr>
                <w:rFonts w:ascii="Calibri" w:hAnsi="Calibri" w:cs="Arial"/>
                <w:b/>
                <w:sz w:val="20"/>
                <w:szCs w:val="20"/>
              </w:rPr>
            </w:pPr>
            <w:r w:rsidRPr="009378B2">
              <w:rPr>
                <w:rFonts w:ascii="Calibri" w:hAnsi="Calibri" w:cs="Arial"/>
                <w:b/>
                <w:sz w:val="20"/>
                <w:szCs w:val="20"/>
              </w:rPr>
              <w:t>м</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proofErr w:type="spellStart"/>
            <w:r>
              <w:rPr>
                <w:rFonts w:ascii="Calibri" w:hAnsi="Calibri"/>
                <w:color w:val="000000"/>
                <w:sz w:val="22"/>
                <w:szCs w:val="22"/>
              </w:rPr>
              <w:t>Натяжитель</w:t>
            </w:r>
            <w:proofErr w:type="spellEnd"/>
            <w:r>
              <w:rPr>
                <w:rFonts w:ascii="Calibri" w:hAnsi="Calibri"/>
                <w:color w:val="000000"/>
                <w:sz w:val="22"/>
                <w:szCs w:val="22"/>
              </w:rPr>
              <w:t xml:space="preserve"> троса M12</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proofErr w:type="spellStart"/>
            <w:r>
              <w:rPr>
                <w:rFonts w:ascii="Calibri" w:hAnsi="Calibri"/>
                <w:color w:val="000000"/>
                <w:sz w:val="22"/>
                <w:szCs w:val="22"/>
              </w:rPr>
              <w:t>Натяжитель</w:t>
            </w:r>
            <w:proofErr w:type="spellEnd"/>
            <w:r>
              <w:rPr>
                <w:rFonts w:ascii="Calibri" w:hAnsi="Calibri"/>
                <w:color w:val="000000"/>
                <w:sz w:val="22"/>
                <w:szCs w:val="22"/>
              </w:rPr>
              <w:t xml:space="preserve"> троса M14</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proofErr w:type="spellStart"/>
            <w:r>
              <w:rPr>
                <w:rFonts w:ascii="Calibri" w:hAnsi="Calibri"/>
                <w:color w:val="000000"/>
                <w:sz w:val="22"/>
                <w:szCs w:val="22"/>
              </w:rPr>
              <w:t>Натяжитель</w:t>
            </w:r>
            <w:proofErr w:type="spellEnd"/>
            <w:r>
              <w:rPr>
                <w:rFonts w:ascii="Calibri" w:hAnsi="Calibri"/>
                <w:color w:val="000000"/>
                <w:sz w:val="22"/>
                <w:szCs w:val="22"/>
              </w:rPr>
              <w:t xml:space="preserve"> троса M20</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Зажим для троса M5</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Зажим для троса M6</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Зажим для троса M8</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Зажим для троса M10</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Ножницы для металлопластиковой трубы</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Кусачки 7</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Плоскогубцы 250мм</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Инструмент для резки троса</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Топор</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Кирка</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Гвоздодер</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Клещи</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Лопата штыковая</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Лопата острая</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Черенок для лопаты</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Удлинитель для головок</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Головки длинные</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Набор шестигранных ключей</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Резьбонарезной инструмент 1/2''-2''</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Сварочная маска хамелеон</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Валик малярный 25см</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Валик малый</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Ручка для валика 25см</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Кисть малярная 2.5''</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Кисть малярная 3''</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Кисть малярная 4''</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Ведро 15л</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Ведро 12л</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Ведро металлическое 10л</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Мешок</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Мешки для мусора 160л</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Мешки для мусора 120л</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Цепь металлическая 5мм</w:t>
            </w:r>
          </w:p>
        </w:tc>
        <w:tc>
          <w:tcPr>
            <w:tcW w:w="1373" w:type="dxa"/>
            <w:vAlign w:val="center"/>
          </w:tcPr>
          <w:p w:rsidR="009378B2" w:rsidRPr="009378B2" w:rsidRDefault="009378B2" w:rsidP="009378B2">
            <w:pPr>
              <w:jc w:val="center"/>
              <w:rPr>
                <w:rFonts w:ascii="Calibri" w:hAnsi="Calibri" w:cs="Arial"/>
                <w:b/>
                <w:sz w:val="20"/>
                <w:szCs w:val="20"/>
              </w:rPr>
            </w:pPr>
            <w:r w:rsidRPr="009378B2">
              <w:rPr>
                <w:rFonts w:ascii="Calibri" w:hAnsi="Calibri" w:cs="Arial"/>
                <w:b/>
                <w:sz w:val="20"/>
                <w:szCs w:val="20"/>
              </w:rPr>
              <w:t>м</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Клей MDF</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Гвозди разных размеров</w:t>
            </w:r>
          </w:p>
        </w:tc>
        <w:tc>
          <w:tcPr>
            <w:tcW w:w="1373" w:type="dxa"/>
            <w:vAlign w:val="center"/>
          </w:tcPr>
          <w:p w:rsidR="009378B2" w:rsidRPr="009378B2" w:rsidRDefault="009378B2" w:rsidP="009378B2">
            <w:pPr>
              <w:jc w:val="center"/>
              <w:rPr>
                <w:rFonts w:ascii="Calibri" w:hAnsi="Calibri" w:cs="Arial"/>
                <w:b/>
                <w:sz w:val="20"/>
                <w:szCs w:val="20"/>
              </w:rPr>
            </w:pPr>
            <w:r w:rsidRPr="009378B2">
              <w:rPr>
                <w:rFonts w:ascii="Calibri" w:hAnsi="Calibri" w:cs="Arial"/>
                <w:b/>
                <w:sz w:val="20"/>
                <w:szCs w:val="20"/>
              </w:rPr>
              <w:t>кг</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Молоток 1250г</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Молоток 1500г</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Кувалда 2000г</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lastRenderedPageBreak/>
              <w:t>Кельма 8''</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Рулетка</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Топор</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Зубило плоское</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Пассатижи</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Пассатижи изогнутые</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Пила ручная</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Лом</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Сварочная масса</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Держатель электрода</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Краскопульт для компрессора</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Резак кислородный</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Газовый редуктор</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Ремень для крана</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Нож строительный</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Лезвия запасные</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Хомут пластиковый 2.5*200</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Хомут пластиковый 3.6*300</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Ящик для инструментов</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Нить пакля 1кг</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Клапан с тросом 15</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Страховочный пояс</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Рация</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Строительная нить цветная</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Арматура 22мм</w:t>
            </w:r>
          </w:p>
        </w:tc>
        <w:tc>
          <w:tcPr>
            <w:tcW w:w="1373" w:type="dxa"/>
            <w:vAlign w:val="center"/>
          </w:tcPr>
          <w:p w:rsidR="009378B2" w:rsidRPr="009378B2" w:rsidRDefault="009378B2" w:rsidP="009378B2">
            <w:pPr>
              <w:jc w:val="center"/>
              <w:rPr>
                <w:rFonts w:ascii="Calibri" w:hAnsi="Calibri" w:cs="Arial"/>
                <w:b/>
                <w:sz w:val="20"/>
                <w:szCs w:val="20"/>
              </w:rPr>
            </w:pPr>
            <w:r w:rsidRPr="009378B2">
              <w:rPr>
                <w:rFonts w:ascii="Calibri" w:hAnsi="Calibri" w:cs="Arial"/>
                <w:b/>
                <w:sz w:val="20"/>
                <w:szCs w:val="20"/>
              </w:rPr>
              <w:t>м</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Перчатки сварщика</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Очки для болгарки</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Маска сварочная с держателем</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Разъем для инвертора сварки</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Шина для автомата</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Стриппер для проводов</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Целлофан</w:t>
            </w:r>
          </w:p>
        </w:tc>
        <w:tc>
          <w:tcPr>
            <w:tcW w:w="1373" w:type="dxa"/>
            <w:vAlign w:val="center"/>
          </w:tcPr>
          <w:p w:rsidR="009378B2" w:rsidRPr="009378B2" w:rsidRDefault="009378B2" w:rsidP="009378B2">
            <w:pPr>
              <w:jc w:val="center"/>
              <w:rPr>
                <w:rFonts w:ascii="Calibri" w:hAnsi="Calibri" w:cs="Arial"/>
                <w:b/>
                <w:sz w:val="20"/>
                <w:szCs w:val="20"/>
              </w:rPr>
            </w:pPr>
            <w:r w:rsidRPr="009378B2">
              <w:rPr>
                <w:rFonts w:ascii="Calibri" w:hAnsi="Calibri" w:cs="Arial"/>
                <w:b/>
                <w:sz w:val="20"/>
                <w:szCs w:val="20"/>
              </w:rPr>
              <w:t>м</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Крепление для провода №3</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Крепление для провода №5</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Крепление для провода №6</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Клещи малые</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Головка длинная №10</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Головка длинная №13</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Переходная насадка для дрели 1/2</w:t>
            </w:r>
          </w:p>
        </w:tc>
        <w:tc>
          <w:tcPr>
            <w:tcW w:w="1373" w:type="dxa"/>
            <w:vAlign w:val="center"/>
          </w:tcPr>
          <w:p w:rsidR="009378B2" w:rsidRPr="009378B2" w:rsidRDefault="009378B2" w:rsidP="009378B2">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 xml:space="preserve">Скобы для </w:t>
            </w:r>
            <w:proofErr w:type="spellStart"/>
            <w:r>
              <w:rPr>
                <w:rFonts w:ascii="Calibri" w:hAnsi="Calibri"/>
                <w:color w:val="000000"/>
                <w:sz w:val="22"/>
                <w:szCs w:val="22"/>
              </w:rPr>
              <w:t>степлера</w:t>
            </w:r>
            <w:proofErr w:type="spellEnd"/>
            <w:r>
              <w:rPr>
                <w:rFonts w:ascii="Calibri" w:hAnsi="Calibri"/>
                <w:color w:val="000000"/>
                <w:sz w:val="22"/>
                <w:szCs w:val="22"/>
              </w:rPr>
              <w:t xml:space="preserve"> 12мм</w:t>
            </w:r>
          </w:p>
        </w:tc>
        <w:tc>
          <w:tcPr>
            <w:tcW w:w="1373" w:type="dxa"/>
            <w:vAlign w:val="center"/>
          </w:tcPr>
          <w:p w:rsidR="009378B2" w:rsidRPr="009378B2" w:rsidRDefault="009378B2" w:rsidP="009378B2">
            <w:pPr>
              <w:jc w:val="center"/>
              <w:rPr>
                <w:rFonts w:ascii="Calibri" w:hAnsi="Calibri" w:cs="Arial"/>
                <w:b/>
                <w:sz w:val="20"/>
                <w:szCs w:val="20"/>
              </w:rPr>
            </w:pPr>
            <w:r w:rsidRPr="009378B2">
              <w:rPr>
                <w:rFonts w:ascii="Calibri" w:hAnsi="Calibri" w:cs="Arial"/>
                <w:b/>
                <w:sz w:val="20"/>
                <w:szCs w:val="20"/>
              </w:rPr>
              <w:t>коробка</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 xml:space="preserve">Скобы для </w:t>
            </w:r>
            <w:proofErr w:type="spellStart"/>
            <w:r>
              <w:rPr>
                <w:rFonts w:ascii="Calibri" w:hAnsi="Calibri"/>
                <w:color w:val="000000"/>
                <w:sz w:val="22"/>
                <w:szCs w:val="22"/>
              </w:rPr>
              <w:t>степлера</w:t>
            </w:r>
            <w:proofErr w:type="spellEnd"/>
            <w:r>
              <w:rPr>
                <w:rFonts w:ascii="Calibri" w:hAnsi="Calibri"/>
                <w:color w:val="000000"/>
                <w:sz w:val="22"/>
                <w:szCs w:val="22"/>
              </w:rPr>
              <w:t xml:space="preserve"> 6*14мм</w:t>
            </w:r>
          </w:p>
        </w:tc>
        <w:tc>
          <w:tcPr>
            <w:tcW w:w="1373" w:type="dxa"/>
            <w:vAlign w:val="center"/>
          </w:tcPr>
          <w:p w:rsidR="009378B2" w:rsidRPr="009378B2" w:rsidRDefault="009378B2" w:rsidP="009378B2">
            <w:pPr>
              <w:jc w:val="center"/>
              <w:rPr>
                <w:rFonts w:ascii="Calibri" w:hAnsi="Calibri" w:cs="Arial"/>
                <w:b/>
                <w:sz w:val="20"/>
                <w:szCs w:val="20"/>
              </w:rPr>
            </w:pPr>
            <w:r w:rsidRPr="009378B2">
              <w:rPr>
                <w:rFonts w:ascii="Calibri" w:hAnsi="Calibri" w:cs="Arial"/>
                <w:b/>
                <w:sz w:val="20"/>
                <w:szCs w:val="20"/>
              </w:rPr>
              <w:t>коробка</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Полиэтиленовая труба 3/4</w:t>
            </w:r>
          </w:p>
        </w:tc>
        <w:tc>
          <w:tcPr>
            <w:tcW w:w="1373" w:type="dxa"/>
            <w:vAlign w:val="center"/>
          </w:tcPr>
          <w:p w:rsidR="009378B2" w:rsidRPr="009378B2" w:rsidRDefault="009378B2" w:rsidP="009378B2">
            <w:pPr>
              <w:jc w:val="center"/>
              <w:rPr>
                <w:rFonts w:ascii="Calibri" w:hAnsi="Calibri" w:cs="Arial"/>
                <w:b/>
                <w:sz w:val="20"/>
                <w:szCs w:val="20"/>
              </w:rPr>
            </w:pPr>
            <w:r w:rsidRPr="009378B2">
              <w:rPr>
                <w:rFonts w:ascii="Calibri" w:hAnsi="Calibri" w:cs="Arial"/>
                <w:b/>
                <w:sz w:val="20"/>
                <w:szCs w:val="20"/>
              </w:rPr>
              <w:t>м</w:t>
            </w:r>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proofErr w:type="spellStart"/>
            <w:r>
              <w:rPr>
                <w:rFonts w:ascii="Calibri" w:hAnsi="Calibri"/>
                <w:color w:val="000000"/>
                <w:sz w:val="22"/>
                <w:szCs w:val="22"/>
              </w:rPr>
              <w:t>Пневмопистолет</w:t>
            </w:r>
            <w:proofErr w:type="spellEnd"/>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9378B2" w:rsidRPr="00A71D81" w:rsidTr="00700346">
        <w:trPr>
          <w:cantSplit/>
          <w:trHeight w:val="70"/>
        </w:trPr>
        <w:tc>
          <w:tcPr>
            <w:tcW w:w="4860" w:type="dxa"/>
            <w:vAlign w:val="bottom"/>
          </w:tcPr>
          <w:p w:rsidR="009378B2" w:rsidRDefault="009378B2" w:rsidP="009378B2">
            <w:pPr>
              <w:rPr>
                <w:rFonts w:ascii="Calibri" w:hAnsi="Calibri"/>
                <w:color w:val="000000"/>
                <w:sz w:val="22"/>
                <w:szCs w:val="22"/>
              </w:rPr>
            </w:pPr>
            <w:r>
              <w:rPr>
                <w:rFonts w:ascii="Calibri" w:hAnsi="Calibri"/>
                <w:color w:val="000000"/>
                <w:sz w:val="22"/>
                <w:szCs w:val="22"/>
              </w:rPr>
              <w:t>Сигнальная лента 50м</w:t>
            </w:r>
          </w:p>
        </w:tc>
        <w:tc>
          <w:tcPr>
            <w:tcW w:w="1373" w:type="dxa"/>
            <w:vAlign w:val="center"/>
          </w:tcPr>
          <w:p w:rsidR="009378B2" w:rsidRPr="009378B2" w:rsidRDefault="009378B2" w:rsidP="009378B2">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1440" w:type="dxa"/>
            <w:vAlign w:val="center"/>
          </w:tcPr>
          <w:p w:rsidR="009378B2" w:rsidRPr="00CB29FD" w:rsidRDefault="009378B2" w:rsidP="009378B2">
            <w:pPr>
              <w:jc w:val="center"/>
              <w:rPr>
                <w:rFonts w:ascii="GHEA Grapalat" w:hAnsi="GHEA Grapalat"/>
                <w:sz w:val="20"/>
              </w:rPr>
            </w:pPr>
            <w:r w:rsidRPr="00DF7C47">
              <w:rPr>
                <w:rFonts w:ascii="GHEA Grapalat" w:hAnsi="GHEA Grapalat" w:cs="Calibri"/>
                <w:b/>
                <w:sz w:val="18"/>
                <w:szCs w:val="18"/>
              </w:rPr>
              <w:t>1</w:t>
            </w:r>
          </w:p>
        </w:tc>
        <w:tc>
          <w:tcPr>
            <w:tcW w:w="1890" w:type="dxa"/>
          </w:tcPr>
          <w:p w:rsidR="009378B2" w:rsidRPr="004F6AB6" w:rsidRDefault="009378B2" w:rsidP="009378B2"/>
        </w:tc>
      </w:tr>
      <w:tr w:rsidR="001362E8" w:rsidTr="001564BD">
        <w:trPr>
          <w:cantSplit/>
          <w:trHeight w:val="70"/>
        </w:trPr>
        <w:tc>
          <w:tcPr>
            <w:tcW w:w="7673" w:type="dxa"/>
            <w:gridSpan w:val="3"/>
          </w:tcPr>
          <w:p w:rsidR="001362E8" w:rsidRPr="00CB29FD" w:rsidRDefault="001362E8" w:rsidP="001362E8">
            <w:pPr>
              <w:jc w:val="center"/>
              <w:rPr>
                <w:rFonts w:ascii="GHEA Grapalat" w:hAnsi="GHEA Grapalat"/>
                <w:sz w:val="20"/>
              </w:rPr>
            </w:pPr>
            <w:r>
              <w:br w:type="page"/>
            </w:r>
            <w:r w:rsidRPr="001E57F0">
              <w:rPr>
                <w:rFonts w:ascii="Tahoma" w:hAnsi="Tahoma" w:cs="Tahoma"/>
                <w:b/>
                <w:sz w:val="18"/>
                <w:szCs w:val="18"/>
              </w:rPr>
              <w:t>Итого (сумма столбца цены за единицу)</w:t>
            </w:r>
          </w:p>
        </w:tc>
        <w:tc>
          <w:tcPr>
            <w:tcW w:w="1890" w:type="dxa"/>
            <w:vAlign w:val="center"/>
          </w:tcPr>
          <w:p w:rsidR="001362E8" w:rsidRDefault="001362E8" w:rsidP="001362E8">
            <w:pPr>
              <w:jc w:val="center"/>
              <w:rPr>
                <w:rFonts w:ascii="Tahoma" w:hAnsi="Tahoma" w:cs="Tahoma"/>
                <w:color w:val="000000"/>
                <w:sz w:val="18"/>
                <w:szCs w:val="18"/>
              </w:rPr>
            </w:pPr>
          </w:p>
        </w:tc>
      </w:tr>
    </w:tbl>
    <w:p w:rsidR="0025316C" w:rsidRDefault="0025316C">
      <w:pPr>
        <w:widowControl w:val="0"/>
        <w:tabs>
          <w:tab w:val="left" w:pos="6804"/>
        </w:tabs>
        <w:jc w:val="center"/>
        <w:rPr>
          <w:rFonts w:ascii="GHEA Grapalat" w:hAnsi="GHEA Grapalat"/>
        </w:rPr>
      </w:pPr>
    </w:p>
    <w:p w:rsidR="00503294" w:rsidRDefault="00503294">
      <w:pPr>
        <w:widowControl w:val="0"/>
        <w:tabs>
          <w:tab w:val="left" w:pos="6804"/>
        </w:tabs>
        <w:jc w:val="center"/>
        <w:rPr>
          <w:rFonts w:ascii="GHEA Grapalat" w:hAnsi="GHEA Grapalat"/>
        </w:rPr>
      </w:pPr>
    </w:p>
    <w:p w:rsidR="00374F4A" w:rsidRPr="00DD2B43" w:rsidRDefault="00374F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57134">
      <w:pPr>
        <w:widowControl w:val="0"/>
        <w:tabs>
          <w:tab w:val="left" w:pos="7513"/>
        </w:tabs>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rsidR="00DC619D" w:rsidRPr="00D3436F" w:rsidRDefault="00DC619D" w:rsidP="00D57134">
      <w:pPr>
        <w:widowControl w:val="0"/>
        <w:jc w:val="both"/>
        <w:rPr>
          <w:rFonts w:ascii="GHEA Grapalat" w:hAnsi="GHEA Grapalat"/>
          <w:lang w:val="es-ES"/>
        </w:rPr>
      </w:pPr>
    </w:p>
    <w:p w:rsidR="00B2572B" w:rsidRPr="000F6C24" w:rsidRDefault="00B2572B" w:rsidP="00D57134">
      <w:pPr>
        <w:widowControl w:val="0"/>
        <w:jc w:val="right"/>
        <w:rPr>
          <w:rFonts w:ascii="GHEA Grapalat" w:hAnsi="GHEA Grapalat"/>
        </w:rPr>
      </w:pPr>
      <w:r w:rsidRPr="009044F1">
        <w:rPr>
          <w:rFonts w:ascii="GHEA Grapalat" w:hAnsi="GHEA Grapalat"/>
        </w:rPr>
        <w:lastRenderedPageBreak/>
        <w:t>М. П.</w:t>
      </w:r>
    </w:p>
    <w:p w:rsidR="00B217BB" w:rsidRDefault="00B217BB">
      <w:pPr>
        <w:rPr>
          <w:rFonts w:ascii="GHEA Grapalat" w:hAnsi="GHEA Grapalat"/>
          <w:b/>
        </w:rPr>
      </w:pPr>
      <w:r>
        <w:rPr>
          <w:rFonts w:ascii="GHEA Grapalat" w:hAnsi="GHEA Grapalat"/>
          <w:b/>
        </w:rPr>
        <w:br w:type="page"/>
      </w:r>
    </w:p>
    <w:p w:rsidR="003D2FE2" w:rsidRPr="00DE2AE3" w:rsidRDefault="003D2FE2" w:rsidP="00D57134">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D57134">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37786">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CF4475">
        <w:rPr>
          <w:rFonts w:ascii="GHEA Grapalat" w:hAnsi="GHEA Grapalat"/>
          <w:i/>
          <w:sz w:val="22"/>
          <w:szCs w:val="22"/>
        </w:rPr>
        <w:t>AMAL-GHAPDzB-26/7</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6"/>
        <w:t>*</w:t>
      </w:r>
    </w:p>
    <w:p w:rsidR="003D2FE2" w:rsidRPr="00B138F3" w:rsidRDefault="003D2FE2" w:rsidP="00D57134">
      <w:pPr>
        <w:widowControl w:val="0"/>
        <w:jc w:val="center"/>
        <w:rPr>
          <w:rFonts w:ascii="GHEA Grapalat" w:hAnsi="GHEA Grapalat"/>
          <w:b/>
          <w:sz w:val="22"/>
          <w:szCs w:val="22"/>
        </w:rPr>
      </w:pPr>
    </w:p>
    <w:p w:rsidR="003D2FE2" w:rsidRPr="00B138F3" w:rsidRDefault="003D2FE2" w:rsidP="00D57134">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57134">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C023E1" w:rsidRDefault="003D2FE2" w:rsidP="00D57134">
            <w:pPr>
              <w:widowControl w:val="0"/>
              <w:rPr>
                <w:rFonts w:ascii="GHEA Grapalat" w:hAnsi="GHEA Grapalat" w:cs="GHEA Grapalat"/>
                <w:b/>
                <w:sz w:val="22"/>
                <w:szCs w:val="22"/>
                <w:lang w:val="en-US"/>
              </w:rPr>
            </w:pPr>
            <w:r w:rsidRPr="00B138F3">
              <w:rPr>
                <w:rFonts w:ascii="GHEA Grapalat" w:hAnsi="GHEA Grapalat"/>
                <w:sz w:val="22"/>
                <w:szCs w:val="22"/>
              </w:rPr>
              <w:t xml:space="preserve">г. </w:t>
            </w:r>
            <w:proofErr w:type="spellStart"/>
            <w:r w:rsidR="00C023E1">
              <w:rPr>
                <w:rFonts w:ascii="GHEA Grapalat" w:hAnsi="GHEA Grapalat"/>
                <w:sz w:val="22"/>
                <w:szCs w:val="22"/>
                <w:lang w:val="en-US"/>
              </w:rPr>
              <w:t>Аштарак</w:t>
            </w:r>
            <w:proofErr w:type="spellEnd"/>
          </w:p>
        </w:tc>
        <w:tc>
          <w:tcPr>
            <w:tcW w:w="4500" w:type="dxa"/>
          </w:tcPr>
          <w:p w:rsidR="003D2FE2" w:rsidRPr="00B138F3" w:rsidRDefault="003D2FE2" w:rsidP="00D57134">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7"/>
              <w:t>**</w:t>
            </w:r>
          </w:p>
        </w:tc>
      </w:tr>
    </w:tbl>
    <w:p w:rsidR="003D2FE2" w:rsidRPr="00B138F3" w:rsidRDefault="003D2FE2" w:rsidP="00D57134">
      <w:pPr>
        <w:widowControl w:val="0"/>
        <w:rPr>
          <w:rFonts w:ascii="GHEA Grapalat" w:hAnsi="GHEA Grapalat" w:cs="GHEA Grapalat"/>
          <w:b/>
          <w:sz w:val="22"/>
          <w:szCs w:val="22"/>
        </w:rPr>
      </w:pPr>
    </w:p>
    <w:p w:rsidR="003D2FE2" w:rsidRPr="00B138F3" w:rsidRDefault="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57134">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57134">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57134">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57134">
      <w:pPr>
        <w:widowControl w:val="0"/>
        <w:ind w:firstLine="709"/>
        <w:jc w:val="both"/>
        <w:rPr>
          <w:rFonts w:ascii="GHEA Grapalat" w:hAnsi="GHEA Grapalat" w:cs="GHEA Grapalat"/>
          <w:sz w:val="22"/>
          <w:szCs w:val="22"/>
        </w:rPr>
      </w:pPr>
    </w:p>
    <w:p w:rsidR="003D2FE2" w:rsidRPr="00B138F3" w:rsidRDefault="003D2FE2" w:rsidP="00D57134">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D57134">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D57134">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D5713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D57134">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57134">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57134">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57134">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rsidR="003D2FE2" w:rsidRPr="00B138F3" w:rsidRDefault="003D2FE2" w:rsidP="00D57134">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w:t>
      </w:r>
      <w:r w:rsidRPr="00B138F3">
        <w:rPr>
          <w:rFonts w:ascii="GHEA Grapalat" w:hAnsi="GHEA Grapalat"/>
          <w:sz w:val="22"/>
          <w:szCs w:val="22"/>
        </w:rPr>
        <w:lastRenderedPageBreak/>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57134">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5713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5713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D57134">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57134">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57134">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57134">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57134">
      <w:pPr>
        <w:widowControl w:val="0"/>
        <w:jc w:val="right"/>
        <w:rPr>
          <w:rFonts w:ascii="GHEA Grapalat" w:hAnsi="GHEA Grapalat"/>
          <w:sz w:val="22"/>
          <w:szCs w:val="22"/>
        </w:rPr>
      </w:pPr>
    </w:p>
    <w:p w:rsidR="003D2FE2" w:rsidRPr="00B138F3" w:rsidRDefault="003D2FE2" w:rsidP="00D57134">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D57134">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D57134">
      <w:pPr>
        <w:widowControl w:val="0"/>
        <w:jc w:val="both"/>
        <w:rPr>
          <w:rFonts w:ascii="GHEA Grapalat" w:hAnsi="GHEA Grapalat"/>
          <w:sz w:val="22"/>
          <w:szCs w:val="22"/>
        </w:rPr>
      </w:pPr>
    </w:p>
    <w:p w:rsidR="003D2FE2" w:rsidRPr="00B138F3" w:rsidRDefault="003D2FE2" w:rsidP="00D57134">
      <w:pPr>
        <w:widowControl w:val="0"/>
        <w:jc w:val="both"/>
        <w:rPr>
          <w:rFonts w:ascii="GHEA Grapalat" w:hAnsi="GHEA Grapalat"/>
          <w:sz w:val="22"/>
          <w:szCs w:val="22"/>
        </w:rPr>
      </w:pPr>
    </w:p>
    <w:p w:rsidR="003D2FE2" w:rsidRPr="00B138F3" w:rsidRDefault="003D2FE2">
      <w:pPr>
        <w:rPr>
          <w:sz w:val="22"/>
          <w:szCs w:val="22"/>
        </w:rPr>
      </w:pPr>
    </w:p>
    <w:p w:rsidR="001005B0" w:rsidRPr="00B138F3" w:rsidRDefault="001005B0" w:rsidP="00D57134">
      <w:pPr>
        <w:widowControl w:val="0"/>
        <w:ind w:left="567" w:right="565"/>
        <w:jc w:val="both"/>
        <w:rPr>
          <w:rFonts w:ascii="GHEA Grapalat" w:hAnsi="GHEA Grapalat"/>
          <w:sz w:val="22"/>
          <w:szCs w:val="22"/>
        </w:rPr>
      </w:pPr>
    </w:p>
    <w:p w:rsidR="001005B0" w:rsidRPr="00B138F3" w:rsidRDefault="001005B0" w:rsidP="00D57134">
      <w:pPr>
        <w:widowControl w:val="0"/>
        <w:ind w:left="567" w:right="565"/>
        <w:jc w:val="center"/>
        <w:rPr>
          <w:rFonts w:ascii="GHEA Grapalat" w:hAnsi="GHEA Grapalat"/>
          <w:b/>
          <w:sz w:val="22"/>
          <w:szCs w:val="22"/>
        </w:rPr>
      </w:pPr>
    </w:p>
    <w:p w:rsidR="001005B0" w:rsidRPr="00B138F3" w:rsidRDefault="001005B0" w:rsidP="00D57134">
      <w:pPr>
        <w:widowControl w:val="0"/>
        <w:ind w:left="567" w:right="565"/>
        <w:jc w:val="center"/>
        <w:rPr>
          <w:rFonts w:ascii="GHEA Grapalat" w:hAnsi="GHEA Grapalat"/>
          <w:b/>
          <w:sz w:val="22"/>
          <w:szCs w:val="22"/>
        </w:rPr>
      </w:pPr>
    </w:p>
    <w:p w:rsidR="001005B0" w:rsidRPr="00B138F3" w:rsidRDefault="001005B0" w:rsidP="00D57134">
      <w:pPr>
        <w:widowControl w:val="0"/>
        <w:ind w:left="567" w:right="565"/>
        <w:jc w:val="center"/>
        <w:rPr>
          <w:rFonts w:ascii="GHEA Grapalat" w:hAnsi="GHEA Grapalat"/>
          <w:b/>
          <w:sz w:val="22"/>
          <w:szCs w:val="22"/>
        </w:rPr>
      </w:pPr>
    </w:p>
    <w:p w:rsidR="001005B0" w:rsidRPr="00B138F3" w:rsidRDefault="001005B0" w:rsidP="00D57134">
      <w:pPr>
        <w:widowControl w:val="0"/>
        <w:ind w:left="567" w:right="565"/>
        <w:jc w:val="center"/>
        <w:rPr>
          <w:rFonts w:ascii="GHEA Grapalat" w:hAnsi="GHEA Grapalat"/>
          <w:b/>
          <w:sz w:val="22"/>
          <w:szCs w:val="22"/>
        </w:rPr>
      </w:pPr>
    </w:p>
    <w:p w:rsidR="001005B0" w:rsidRPr="00B138F3" w:rsidRDefault="001005B0" w:rsidP="00D57134">
      <w:pPr>
        <w:widowControl w:val="0"/>
        <w:ind w:left="567" w:right="565"/>
        <w:jc w:val="center"/>
        <w:rPr>
          <w:rFonts w:ascii="GHEA Grapalat" w:hAnsi="GHEA Grapalat"/>
          <w:b/>
          <w:sz w:val="22"/>
          <w:szCs w:val="22"/>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tbl>
      <w:tblPr>
        <w:tblW w:w="10350" w:type="dxa"/>
        <w:tblInd w:w="-612" w:type="dxa"/>
        <w:tblLook w:val="0000" w:firstRow="0" w:lastRow="0" w:firstColumn="0" w:lastColumn="0" w:noHBand="0" w:noVBand="0"/>
      </w:tblPr>
      <w:tblGrid>
        <w:gridCol w:w="5616"/>
        <w:gridCol w:w="4734"/>
      </w:tblGrid>
      <w:tr w:rsidR="00B138F3" w:rsidRPr="00B138F3" w:rsidTr="00D57134">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57134">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57134">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57134">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57134">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57134">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57134">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57134">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74EB" w:rsidRPr="00B138F3" w:rsidTr="00D57134">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C0152">
              <w:rPr>
                <w:rFonts w:ascii="GHEA Grapalat" w:hAnsi="GHEA Grapalat"/>
                <w:sz w:val="22"/>
              </w:rPr>
              <w:t xml:space="preserve"> </w:t>
            </w:r>
            <w:r w:rsidR="00700346">
              <w:rPr>
                <w:rFonts w:ascii="GHEA Grapalat" w:hAnsi="GHEA Grapalat"/>
                <w:b/>
                <w:sz w:val="22"/>
              </w:rPr>
              <w:t>Учреждение «Освещение Аштарака»</w:t>
            </w:r>
            <w:r w:rsidRPr="00DC0152">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AE74EB" w:rsidRPr="00B138F3" w:rsidTr="00D57134">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AE74EB" w:rsidRPr="00B138F3" w:rsidTr="00D57134">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BD6B60">
              <w:rPr>
                <w:rFonts w:ascii="GHEA Grapalat" w:hAnsi="GHEA Grapalat"/>
                <w:b/>
                <w:sz w:val="20"/>
                <w:szCs w:val="20"/>
                <w:lang w:val="af-ZA"/>
              </w:rPr>
              <w:t>05038752</w:t>
            </w:r>
          </w:p>
        </w:tc>
      </w:tr>
      <w:tr w:rsidR="00AE74EB" w:rsidRPr="00B138F3" w:rsidTr="00D57134">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DC0152">
              <w:rPr>
                <w:rFonts w:ascii="GHEA Grapalat" w:hAnsi="GHEA Grapalat"/>
                <w:sz w:val="22"/>
              </w:rPr>
              <w:t xml:space="preserve"> </w:t>
            </w:r>
            <w:r w:rsidR="00115DA7">
              <w:rPr>
                <w:rFonts w:ascii="GHEA Grapalat" w:hAnsi="GHEA Grapalat"/>
                <w:b/>
                <w:sz w:val="22"/>
              </w:rPr>
              <w:t>Оперативный департамент Министерства финансов Республики Армения</w:t>
            </w:r>
          </w:p>
        </w:tc>
      </w:tr>
      <w:tr w:rsidR="00AE74EB" w:rsidRPr="00B138F3" w:rsidTr="00D57134">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BD6B60">
              <w:rPr>
                <w:rFonts w:ascii="GHEA Grapalat" w:hAnsi="GHEA Grapalat" w:cs="Arial"/>
                <w:b/>
                <w:sz w:val="20"/>
                <w:szCs w:val="20"/>
              </w:rPr>
              <w:t>900445101083</w:t>
            </w:r>
          </w:p>
        </w:tc>
      </w:tr>
      <w:tr w:rsidR="00AE74EB" w:rsidRPr="00B138F3" w:rsidTr="00D57134">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AE74EB" w:rsidRPr="00B138F3" w:rsidTr="00D57134">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E74EB" w:rsidRPr="00B138F3" w:rsidTr="00D57134">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AE74EB" w:rsidRPr="00B138F3" w:rsidTr="00D57134">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AE74EB" w:rsidRPr="00B138F3" w:rsidTr="00D57134">
        <w:trPr>
          <w:trHeight w:val="424"/>
        </w:trPr>
        <w:tc>
          <w:tcPr>
            <w:tcW w:w="10350" w:type="dxa"/>
            <w:gridSpan w:val="2"/>
            <w:tcBorders>
              <w:top w:val="single" w:sz="4" w:space="0" w:color="auto"/>
              <w:left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E74EB" w:rsidRPr="00B138F3" w:rsidTr="00D57134">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AE74EB" w:rsidRPr="00B138F3" w:rsidTr="00D57134">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AE74EB" w:rsidRPr="00B138F3" w:rsidTr="00D57134">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D57134">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AE74EB" w:rsidRPr="00B138F3" w:rsidRDefault="00AE74EB" w:rsidP="00D57134">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rsidR="00AE74EB" w:rsidRPr="00B138F3" w:rsidRDefault="00AE74EB" w:rsidP="00D57134">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D57134">
            <w:pPr>
              <w:widowControl w:val="0"/>
              <w:jc w:val="right"/>
              <w:rPr>
                <w:rFonts w:ascii="GHEA Grapalat" w:hAnsi="GHEA Grapalat" w:cs="Tahoma"/>
              </w:rPr>
            </w:pPr>
          </w:p>
          <w:p w:rsidR="00AE74EB" w:rsidRPr="00B138F3" w:rsidRDefault="00AE74EB" w:rsidP="00D57134">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AE74EB" w:rsidRPr="00B138F3" w:rsidTr="00D57134">
        <w:trPr>
          <w:trHeight w:val="2194"/>
        </w:trPr>
        <w:tc>
          <w:tcPr>
            <w:tcW w:w="5616" w:type="dxa"/>
            <w:tcBorders>
              <w:top w:val="single" w:sz="4" w:space="0" w:color="auto"/>
              <w:left w:val="single" w:sz="4" w:space="0" w:color="auto"/>
              <w:right w:val="single" w:sz="4" w:space="0" w:color="auto"/>
            </w:tcBorders>
            <w:noWrap/>
            <w:vAlign w:val="bottom"/>
          </w:tcPr>
          <w:p w:rsidR="00AE74EB" w:rsidRPr="00B138F3" w:rsidRDefault="00AE74EB" w:rsidP="00D57134">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AE74EB" w:rsidRPr="00B138F3" w:rsidRDefault="00AE74EB" w:rsidP="00D57134">
            <w:pPr>
              <w:widowControl w:val="0"/>
              <w:rPr>
                <w:rFonts w:ascii="GHEA Grapalat" w:hAnsi="GHEA Grapalat"/>
              </w:rPr>
            </w:pPr>
          </w:p>
          <w:p w:rsidR="00AE74EB" w:rsidRPr="00B138F3" w:rsidRDefault="00AE74EB" w:rsidP="00D57134">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D57134">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D57134">
            <w:pPr>
              <w:widowControl w:val="0"/>
              <w:rPr>
                <w:rFonts w:ascii="GHEA Grapalat" w:hAnsi="GHEA Grapalat" w:cs="Tahoma"/>
              </w:rPr>
            </w:pPr>
          </w:p>
          <w:p w:rsidR="00AE74EB" w:rsidRPr="00B138F3" w:rsidRDefault="00AE74EB" w:rsidP="00D57134">
            <w:pPr>
              <w:widowControl w:val="0"/>
              <w:rPr>
                <w:rFonts w:ascii="GHEA Grapalat" w:hAnsi="GHEA Grapalat" w:cs="Arial"/>
              </w:rPr>
            </w:pPr>
          </w:p>
        </w:tc>
        <w:tc>
          <w:tcPr>
            <w:tcW w:w="4734" w:type="dxa"/>
            <w:tcBorders>
              <w:top w:val="single" w:sz="4" w:space="0" w:color="auto"/>
              <w:left w:val="nil"/>
              <w:right w:val="single" w:sz="4" w:space="0" w:color="auto"/>
            </w:tcBorders>
            <w:noWrap/>
          </w:tcPr>
          <w:p w:rsidR="00AE74EB" w:rsidRPr="00B138F3" w:rsidRDefault="00AE74EB" w:rsidP="00D57134">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AE74EB" w:rsidRPr="00B138F3" w:rsidRDefault="00AE74EB" w:rsidP="00D57134">
            <w:pPr>
              <w:widowControl w:val="0"/>
              <w:rPr>
                <w:rFonts w:ascii="GHEA Grapalat" w:hAnsi="GHEA Grapalat" w:cs="Tahoma"/>
              </w:rPr>
            </w:pPr>
          </w:p>
          <w:p w:rsidR="00AE74EB" w:rsidRPr="00B138F3" w:rsidRDefault="00AE74EB" w:rsidP="00D57134">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D57134">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D57134">
            <w:pPr>
              <w:widowControl w:val="0"/>
              <w:rPr>
                <w:rFonts w:ascii="GHEA Grapalat" w:hAnsi="GHEA Grapalat" w:cs="Arial"/>
              </w:rPr>
            </w:pPr>
          </w:p>
        </w:tc>
      </w:tr>
      <w:tr w:rsidR="00AE74EB" w:rsidRPr="00B138F3" w:rsidTr="00D57134">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D57134">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rsidR="00AE74EB" w:rsidRPr="00B138F3" w:rsidRDefault="00AE74EB" w:rsidP="00D57134">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AE74EB" w:rsidRPr="00B138F3" w:rsidRDefault="00AE74EB" w:rsidP="00D57134">
            <w:pPr>
              <w:widowControl w:val="0"/>
              <w:rPr>
                <w:rFonts w:ascii="GHEA Grapalat" w:hAnsi="GHEA Grapalat"/>
              </w:rPr>
            </w:pPr>
          </w:p>
          <w:p w:rsidR="00AE74EB" w:rsidRPr="00B138F3" w:rsidRDefault="00AE74EB" w:rsidP="00D57134">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D57134">
      <w:pPr>
        <w:widowControl w:val="0"/>
        <w:jc w:val="center"/>
        <w:rPr>
          <w:rFonts w:ascii="GHEA Grapalat" w:hAnsi="GHEA Grapalat" w:cs="Sylfaen"/>
        </w:rPr>
      </w:pPr>
    </w:p>
    <w:p w:rsidR="00C3421C" w:rsidRPr="00B138F3" w:rsidRDefault="00C3421C">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pPr>
        <w:rPr>
          <w:rFonts w:ascii="GHEA Grapalat" w:hAnsi="GHEA Grapalat" w:cs="Sylfaen"/>
        </w:rPr>
      </w:pPr>
      <w:r w:rsidRPr="00B138F3">
        <w:rPr>
          <w:rFonts w:ascii="GHEA Grapalat" w:hAnsi="GHEA Grapalat" w:cs="Sylfaen"/>
        </w:rPr>
        <w:br w:type="page"/>
      </w:r>
    </w:p>
    <w:p w:rsidR="00C3421C" w:rsidRPr="00B138F3" w:rsidRDefault="00C3421C" w:rsidP="00D57134">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D57134">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57134">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57134">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5713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bl>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0A214C" w:rsidRPr="00B138F3" w:rsidRDefault="00750A6C" w:rsidP="00D57134">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rsidR="000A214C" w:rsidRPr="00B138F3" w:rsidRDefault="000A214C" w:rsidP="00D57134">
      <w:pPr>
        <w:widowControl w:val="0"/>
        <w:jc w:val="right"/>
        <w:rPr>
          <w:rFonts w:ascii="GHEA Grapalat" w:hAnsi="GHEA Grapalat" w:cs="GHEA Grapalat"/>
          <w:i/>
        </w:rPr>
      </w:pPr>
      <w:r w:rsidRPr="00B138F3">
        <w:rPr>
          <w:rFonts w:ascii="GHEA Grapalat" w:hAnsi="GHEA Grapalat"/>
          <w:i/>
        </w:rPr>
        <w:t xml:space="preserve">к Приглашению на </w:t>
      </w:r>
      <w:r w:rsidR="00A37786">
        <w:rPr>
          <w:rFonts w:ascii="GHEA Grapalat" w:hAnsi="GHEA Grapalat"/>
          <w:i/>
        </w:rPr>
        <w:t>запрос котировок</w:t>
      </w:r>
      <w:r w:rsidRPr="00B138F3">
        <w:rPr>
          <w:rFonts w:ascii="GHEA Grapalat" w:hAnsi="GHEA Grapalat"/>
          <w:i/>
        </w:rPr>
        <w:br/>
        <w:t>под кодом "</w:t>
      </w:r>
      <w:r w:rsidR="00CF4475">
        <w:rPr>
          <w:rFonts w:ascii="GHEA Grapalat" w:hAnsi="GHEA Grapalat"/>
          <w:i/>
        </w:rPr>
        <w:t>AMAL-GHAPDzB-26/7</w:t>
      </w:r>
      <w:r w:rsidRPr="00B138F3">
        <w:rPr>
          <w:rFonts w:ascii="GHEA Grapalat" w:hAnsi="GHEA Grapalat"/>
          <w:i/>
        </w:rPr>
        <w:t>"</w:t>
      </w:r>
      <w:r w:rsidRPr="00B138F3">
        <w:rPr>
          <w:rStyle w:val="af6"/>
          <w:rFonts w:ascii="GHEA Grapalat" w:hAnsi="GHEA Grapalat"/>
          <w:i/>
        </w:rPr>
        <w:footnoteReference w:customMarkFollows="1" w:id="8"/>
        <w:t>*</w:t>
      </w:r>
    </w:p>
    <w:p w:rsidR="00AF4211" w:rsidRPr="00B138F3" w:rsidRDefault="00AF4211" w:rsidP="00D57134">
      <w:pPr>
        <w:widowControl w:val="0"/>
        <w:jc w:val="center"/>
        <w:rPr>
          <w:rFonts w:ascii="GHEA Grapalat" w:hAnsi="GHEA Grapalat"/>
          <w:b/>
        </w:rPr>
      </w:pPr>
    </w:p>
    <w:p w:rsidR="000A214C" w:rsidRPr="00B138F3" w:rsidRDefault="000A214C" w:rsidP="00D57134">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57134">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750A6C" w:rsidRDefault="000A214C" w:rsidP="00D57134">
            <w:pPr>
              <w:widowControl w:val="0"/>
              <w:rPr>
                <w:rFonts w:ascii="GHEA Grapalat" w:hAnsi="GHEA Grapalat" w:cs="GHEA Grapalat"/>
                <w:b/>
                <w:lang w:val="en-US"/>
              </w:rPr>
            </w:pPr>
            <w:r w:rsidRPr="00B138F3">
              <w:rPr>
                <w:rFonts w:ascii="GHEA Grapalat" w:hAnsi="GHEA Grapalat"/>
              </w:rPr>
              <w:t xml:space="preserve">г. </w:t>
            </w:r>
            <w:proofErr w:type="spellStart"/>
            <w:r w:rsidR="00750A6C">
              <w:rPr>
                <w:rFonts w:ascii="GHEA Grapalat" w:hAnsi="GHEA Grapalat"/>
                <w:lang w:val="en-US"/>
              </w:rPr>
              <w:t>Аштарак</w:t>
            </w:r>
            <w:proofErr w:type="spellEnd"/>
          </w:p>
        </w:tc>
        <w:tc>
          <w:tcPr>
            <w:tcW w:w="4500" w:type="dxa"/>
          </w:tcPr>
          <w:p w:rsidR="000A214C" w:rsidRPr="00B138F3" w:rsidRDefault="000A214C" w:rsidP="00D57134">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9"/>
              <w:t>**</w:t>
            </w:r>
          </w:p>
        </w:tc>
      </w:tr>
    </w:tbl>
    <w:p w:rsidR="000A214C" w:rsidRPr="00B138F3" w:rsidRDefault="000A214C" w:rsidP="00D57134">
      <w:pPr>
        <w:widowControl w:val="0"/>
        <w:rPr>
          <w:rFonts w:ascii="GHEA Grapalat" w:hAnsi="GHEA Grapalat" w:cs="GHEA Grapalat"/>
          <w:b/>
        </w:rPr>
      </w:pPr>
    </w:p>
    <w:p w:rsidR="000A214C" w:rsidRPr="00B138F3" w:rsidRDefault="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D57134">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D57134">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D57134">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D57134">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D57134">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D57134">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D57134">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D57134">
      <w:pPr>
        <w:widowControl w:val="0"/>
        <w:tabs>
          <w:tab w:val="left" w:pos="1134"/>
        </w:tabs>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D57134">
      <w:pPr>
        <w:widowControl w:val="0"/>
        <w:tabs>
          <w:tab w:val="left" w:pos="1134"/>
        </w:tabs>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D57134">
      <w:pPr>
        <w:widowControl w:val="0"/>
        <w:tabs>
          <w:tab w:val="left" w:pos="1134"/>
        </w:tabs>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D57134">
      <w:pPr>
        <w:widowControl w:val="0"/>
        <w:tabs>
          <w:tab w:val="left" w:pos="1134"/>
        </w:tabs>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rsidR="000A214C" w:rsidRPr="00B138F3" w:rsidRDefault="000A214C" w:rsidP="00D57134">
      <w:pPr>
        <w:widowControl w:val="0"/>
        <w:tabs>
          <w:tab w:val="left" w:pos="1134"/>
        </w:tabs>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rPr>
        <w:lastRenderedPageBreak/>
        <w:t xml:space="preserve">Банком-плательщиком действия для обеспечения исполнения Требования. </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D57134">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D57134">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D57134">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D57134">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vertAlign w:val="superscript"/>
        </w:rPr>
      </w:pPr>
      <w:r w:rsidRPr="00B138F3">
        <w:rPr>
          <w:rFonts w:ascii="GHEA Grapalat" w:hAnsi="GHEA Grapalat"/>
          <w:vertAlign w:val="superscript"/>
        </w:rPr>
        <w:lastRenderedPageBreak/>
        <w:t>учетный номер налогоплательщика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B73748" w:rsidRDefault="00632AC2" w:rsidP="00D74A2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73748" w:rsidRDefault="00B73748">
      <w:pPr>
        <w:rPr>
          <w:rFonts w:ascii="GHEA Grapalat" w:hAnsi="GHEA Grapalat"/>
        </w:rPr>
      </w:pPr>
      <w:r>
        <w:rPr>
          <w:rFonts w:ascii="GHEA Grapalat" w:hAnsi="GHEA Grapalat"/>
        </w:rPr>
        <w:br w:type="page"/>
      </w:r>
    </w:p>
    <w:tbl>
      <w:tblPr>
        <w:tblW w:w="10620" w:type="dxa"/>
        <w:tblInd w:w="-612" w:type="dxa"/>
        <w:tblLook w:val="0000" w:firstRow="0" w:lastRow="0" w:firstColumn="0" w:lastColumn="0" w:noHBand="0" w:noVBand="0"/>
      </w:tblPr>
      <w:tblGrid>
        <w:gridCol w:w="5616"/>
        <w:gridCol w:w="5004"/>
      </w:tblGrid>
      <w:tr w:rsidR="00B138F3" w:rsidRPr="00B138F3" w:rsidTr="00D57134">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57134">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57134">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57134">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57134">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57134">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57134">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57134">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3748" w:rsidRPr="00B138F3" w:rsidTr="00D57134">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D57134">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C0152">
              <w:rPr>
                <w:rFonts w:ascii="GHEA Grapalat" w:hAnsi="GHEA Grapalat"/>
                <w:sz w:val="22"/>
              </w:rPr>
              <w:t xml:space="preserve"> </w:t>
            </w:r>
            <w:r w:rsidR="00700346">
              <w:rPr>
                <w:rFonts w:ascii="GHEA Grapalat" w:hAnsi="GHEA Grapalat"/>
                <w:b/>
                <w:sz w:val="22"/>
              </w:rPr>
              <w:t>Учреждение «Освещение Аштарака»</w:t>
            </w:r>
            <w:r w:rsidRPr="00DC0152">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B73748" w:rsidRPr="00B138F3" w:rsidTr="00D57134">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D57134">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943BD8" w:rsidRPr="00B138F3" w:rsidTr="00D57134">
        <w:trPr>
          <w:trHeight w:val="34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BD6B60">
              <w:rPr>
                <w:rFonts w:ascii="GHEA Grapalat" w:hAnsi="GHEA Grapalat"/>
                <w:b/>
                <w:sz w:val="20"/>
                <w:szCs w:val="20"/>
                <w:lang w:val="af-ZA"/>
              </w:rPr>
              <w:t>05038752</w:t>
            </w:r>
          </w:p>
        </w:tc>
      </w:tr>
      <w:tr w:rsidR="00943BD8" w:rsidRPr="00B138F3" w:rsidTr="00D57134">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DC0152">
              <w:rPr>
                <w:rFonts w:ascii="GHEA Grapalat" w:hAnsi="GHEA Grapalat"/>
                <w:sz w:val="22"/>
              </w:rPr>
              <w:t xml:space="preserve"> </w:t>
            </w:r>
            <w:r w:rsidR="00115DA7">
              <w:rPr>
                <w:rFonts w:ascii="GHEA Grapalat" w:hAnsi="GHEA Grapalat"/>
                <w:b/>
                <w:sz w:val="22"/>
              </w:rPr>
              <w:t>Оперативный департамент Министерства финансов Республики Армения</w:t>
            </w:r>
          </w:p>
        </w:tc>
      </w:tr>
      <w:tr w:rsidR="00943BD8" w:rsidRPr="00B138F3" w:rsidTr="00D57134">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BD6B60">
              <w:rPr>
                <w:rFonts w:ascii="GHEA Grapalat" w:hAnsi="GHEA Grapalat" w:cs="Arial"/>
                <w:b/>
                <w:sz w:val="20"/>
                <w:szCs w:val="20"/>
              </w:rPr>
              <w:t>900445101083</w:t>
            </w:r>
          </w:p>
        </w:tc>
      </w:tr>
      <w:tr w:rsidR="00943BD8" w:rsidRPr="00B138F3" w:rsidTr="00D57134">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43BD8" w:rsidRPr="00B138F3" w:rsidTr="00D57134">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43BD8" w:rsidRPr="00B138F3" w:rsidTr="00D57134">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43BD8" w:rsidRPr="00B138F3" w:rsidTr="00D57134">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943BD8" w:rsidRPr="00B138F3" w:rsidTr="00D57134">
        <w:trPr>
          <w:trHeight w:val="424"/>
        </w:trPr>
        <w:tc>
          <w:tcPr>
            <w:tcW w:w="10620" w:type="dxa"/>
            <w:gridSpan w:val="2"/>
            <w:tcBorders>
              <w:top w:val="single" w:sz="4" w:space="0" w:color="auto"/>
              <w:left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43BD8" w:rsidRPr="00B138F3" w:rsidTr="00D57134">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43BD8" w:rsidRPr="00B138F3" w:rsidTr="00D57134">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43BD8" w:rsidRPr="00B138F3" w:rsidTr="00D57134">
        <w:trPr>
          <w:trHeight w:val="2194"/>
        </w:trPr>
        <w:tc>
          <w:tcPr>
            <w:tcW w:w="5616" w:type="dxa"/>
            <w:tcBorders>
              <w:top w:val="nil"/>
              <w:left w:val="single" w:sz="4" w:space="0" w:color="auto"/>
              <w:bottom w:val="single" w:sz="4" w:space="0" w:color="auto"/>
              <w:right w:val="single" w:sz="4" w:space="0" w:color="auto"/>
            </w:tcBorders>
            <w:noWrap/>
            <w:vAlign w:val="bottom"/>
          </w:tcPr>
          <w:p w:rsidR="00943BD8" w:rsidRPr="00B138F3" w:rsidRDefault="00943BD8" w:rsidP="00D57134">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jc w:val="right"/>
              <w:rPr>
                <w:rFonts w:ascii="GHEA Grapalat" w:hAnsi="GHEA Grapalat" w:cs="Tahoma"/>
              </w:rPr>
            </w:pPr>
            <w:r w:rsidRPr="00B138F3">
              <w:rPr>
                <w:rFonts w:ascii="GHEA Grapalat" w:hAnsi="GHEA Grapalat"/>
              </w:rPr>
              <w:t>/____________________/</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jc w:val="right"/>
              <w:rPr>
                <w:rFonts w:ascii="GHEA Grapalat" w:hAnsi="GHEA Grapalat" w:cs="Sylfaen"/>
              </w:rPr>
            </w:pPr>
            <w:r w:rsidRPr="00B138F3">
              <w:rPr>
                <w:rFonts w:ascii="GHEA Grapalat" w:hAnsi="GHEA Grapalat"/>
              </w:rPr>
              <w:t>/____________________/</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943BD8" w:rsidRPr="00B138F3" w:rsidRDefault="00943BD8" w:rsidP="00D57134">
            <w:pPr>
              <w:widowControl w:val="0"/>
              <w:rPr>
                <w:rFonts w:ascii="GHEA Grapalat" w:hAnsi="GHEA Grapalat" w:cs="Sylfaen"/>
              </w:rPr>
            </w:pPr>
          </w:p>
        </w:tc>
        <w:tc>
          <w:tcPr>
            <w:tcW w:w="5004" w:type="dxa"/>
            <w:tcBorders>
              <w:top w:val="nil"/>
              <w:left w:val="nil"/>
              <w:bottom w:val="single" w:sz="4" w:space="0" w:color="auto"/>
              <w:right w:val="single" w:sz="4" w:space="0" w:color="auto"/>
            </w:tcBorders>
            <w:noWrap/>
          </w:tcPr>
          <w:p w:rsidR="00943BD8" w:rsidRPr="00B138F3" w:rsidRDefault="00943BD8" w:rsidP="00D57134">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jc w:val="right"/>
              <w:rPr>
                <w:rFonts w:ascii="GHEA Grapalat" w:hAnsi="GHEA Grapalat" w:cs="Sylfaen"/>
              </w:rPr>
            </w:pPr>
            <w:r w:rsidRPr="00B138F3">
              <w:rPr>
                <w:rFonts w:ascii="GHEA Grapalat" w:hAnsi="GHEA Grapalat"/>
              </w:rPr>
              <w:t>/____________________/</w:t>
            </w:r>
          </w:p>
          <w:p w:rsidR="00943BD8" w:rsidRPr="00B138F3" w:rsidRDefault="00943BD8" w:rsidP="00D57134">
            <w:pPr>
              <w:widowControl w:val="0"/>
              <w:jc w:val="right"/>
              <w:rPr>
                <w:rFonts w:ascii="GHEA Grapalat" w:hAnsi="GHEA Grapalat" w:cs="Tahoma"/>
              </w:rPr>
            </w:pPr>
          </w:p>
          <w:p w:rsidR="00943BD8" w:rsidRPr="00B138F3" w:rsidRDefault="00943BD8" w:rsidP="00D57134">
            <w:pPr>
              <w:widowControl w:val="0"/>
              <w:jc w:val="right"/>
              <w:rPr>
                <w:rFonts w:ascii="GHEA Grapalat" w:hAnsi="GHEA Grapalat" w:cs="Sylfaen"/>
              </w:rPr>
            </w:pPr>
            <w:r w:rsidRPr="00B138F3">
              <w:rPr>
                <w:rFonts w:ascii="GHEA Grapalat" w:hAnsi="GHEA Grapalat"/>
              </w:rPr>
              <w:t>/____________________/</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43BD8" w:rsidRPr="00B138F3" w:rsidTr="00D57134">
        <w:trPr>
          <w:trHeight w:val="2194"/>
        </w:trPr>
        <w:tc>
          <w:tcPr>
            <w:tcW w:w="5616" w:type="dxa"/>
            <w:tcBorders>
              <w:top w:val="single" w:sz="4" w:space="0" w:color="auto"/>
              <w:left w:val="single" w:sz="4" w:space="0" w:color="auto"/>
              <w:right w:val="single" w:sz="4" w:space="0" w:color="auto"/>
            </w:tcBorders>
            <w:noWrap/>
            <w:vAlign w:val="bottom"/>
          </w:tcPr>
          <w:p w:rsidR="00943BD8" w:rsidRPr="00B138F3" w:rsidRDefault="00943BD8" w:rsidP="00D57134">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943BD8" w:rsidRPr="00B138F3" w:rsidRDefault="00943BD8" w:rsidP="00D57134">
            <w:pPr>
              <w:widowControl w:val="0"/>
              <w:rPr>
                <w:rFonts w:ascii="GHEA Grapalat" w:hAnsi="GHEA Grapalat"/>
              </w:rPr>
            </w:pPr>
          </w:p>
          <w:p w:rsidR="00943BD8" w:rsidRPr="00B138F3" w:rsidRDefault="00943BD8" w:rsidP="00D57134">
            <w:pPr>
              <w:widowControl w:val="0"/>
              <w:jc w:val="right"/>
              <w:rPr>
                <w:rFonts w:ascii="GHEA Grapalat" w:hAnsi="GHEA Grapalat" w:cs="Tahoma"/>
              </w:rPr>
            </w:pPr>
            <w:r w:rsidRPr="00B138F3">
              <w:rPr>
                <w:rFonts w:ascii="GHEA Grapalat" w:hAnsi="GHEA Grapalat"/>
              </w:rPr>
              <w:t>/____________________/</w:t>
            </w:r>
          </w:p>
          <w:p w:rsidR="00943BD8" w:rsidRPr="00B138F3" w:rsidRDefault="00943BD8" w:rsidP="00D57134">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43BD8" w:rsidRPr="00B138F3" w:rsidRDefault="00943BD8" w:rsidP="00D57134">
            <w:pPr>
              <w:widowControl w:val="0"/>
              <w:rPr>
                <w:rFonts w:ascii="GHEA Grapalat" w:hAnsi="GHEA Grapalat" w:cs="Tahoma"/>
              </w:rPr>
            </w:pPr>
          </w:p>
          <w:p w:rsidR="00943BD8" w:rsidRPr="00B138F3" w:rsidRDefault="00943BD8" w:rsidP="00D57134">
            <w:pPr>
              <w:widowControl w:val="0"/>
              <w:rPr>
                <w:rFonts w:ascii="GHEA Grapalat" w:hAnsi="GHEA Grapalat" w:cs="Arial"/>
              </w:rPr>
            </w:pPr>
          </w:p>
        </w:tc>
        <w:tc>
          <w:tcPr>
            <w:tcW w:w="5004" w:type="dxa"/>
            <w:tcBorders>
              <w:top w:val="single" w:sz="4" w:space="0" w:color="auto"/>
              <w:left w:val="nil"/>
              <w:right w:val="single" w:sz="4" w:space="0" w:color="auto"/>
            </w:tcBorders>
            <w:noWrap/>
          </w:tcPr>
          <w:p w:rsidR="00943BD8" w:rsidRPr="00B138F3" w:rsidRDefault="00943BD8" w:rsidP="00D57134">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943BD8" w:rsidRPr="00B138F3" w:rsidRDefault="00943BD8" w:rsidP="00D57134">
            <w:pPr>
              <w:widowControl w:val="0"/>
              <w:rPr>
                <w:rFonts w:ascii="GHEA Grapalat" w:hAnsi="GHEA Grapalat" w:cs="Tahoma"/>
              </w:rPr>
            </w:pPr>
          </w:p>
          <w:p w:rsidR="00943BD8" w:rsidRPr="00B138F3" w:rsidRDefault="00943BD8" w:rsidP="00D57134">
            <w:pPr>
              <w:widowControl w:val="0"/>
              <w:jc w:val="right"/>
              <w:rPr>
                <w:rFonts w:ascii="GHEA Grapalat" w:hAnsi="GHEA Grapalat" w:cs="Tahoma"/>
              </w:rPr>
            </w:pPr>
            <w:r w:rsidRPr="00B138F3">
              <w:rPr>
                <w:rFonts w:ascii="GHEA Grapalat" w:hAnsi="GHEA Grapalat"/>
              </w:rPr>
              <w:t>/____________________/</w:t>
            </w:r>
          </w:p>
          <w:p w:rsidR="00943BD8" w:rsidRPr="00B138F3" w:rsidRDefault="00943BD8" w:rsidP="00D57134">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943BD8" w:rsidRPr="00B138F3" w:rsidRDefault="00943BD8" w:rsidP="00D57134">
            <w:pPr>
              <w:widowControl w:val="0"/>
              <w:rPr>
                <w:rFonts w:ascii="GHEA Grapalat" w:hAnsi="GHEA Grapalat" w:cs="Arial"/>
              </w:rPr>
            </w:pPr>
          </w:p>
        </w:tc>
      </w:tr>
      <w:tr w:rsidR="00943BD8" w:rsidRPr="00B138F3" w:rsidTr="00D57134">
        <w:trPr>
          <w:trHeight w:val="2194"/>
        </w:trPr>
        <w:tc>
          <w:tcPr>
            <w:tcW w:w="5616" w:type="dxa"/>
            <w:tcBorders>
              <w:top w:val="nil"/>
              <w:left w:val="single" w:sz="4" w:space="0" w:color="auto"/>
              <w:bottom w:val="single" w:sz="4" w:space="0" w:color="auto"/>
              <w:right w:val="single" w:sz="4" w:space="0" w:color="auto"/>
            </w:tcBorders>
            <w:noWrap/>
            <w:vAlign w:val="bottom"/>
          </w:tcPr>
          <w:p w:rsidR="00943BD8" w:rsidRPr="00B138F3" w:rsidRDefault="00943BD8" w:rsidP="00D57134">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004" w:type="dxa"/>
            <w:tcBorders>
              <w:top w:val="nil"/>
              <w:left w:val="nil"/>
              <w:bottom w:val="single" w:sz="4" w:space="0" w:color="auto"/>
              <w:right w:val="single" w:sz="4" w:space="0" w:color="auto"/>
            </w:tcBorders>
            <w:noWrap/>
            <w:vAlign w:val="bottom"/>
          </w:tcPr>
          <w:p w:rsidR="00943BD8" w:rsidRPr="00B138F3" w:rsidRDefault="00943BD8" w:rsidP="00D57134">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943BD8" w:rsidRPr="00B138F3" w:rsidRDefault="00943BD8" w:rsidP="00D57134">
            <w:pPr>
              <w:widowControl w:val="0"/>
              <w:rPr>
                <w:rFonts w:ascii="GHEA Grapalat" w:hAnsi="GHEA Grapalat"/>
              </w:rPr>
            </w:pPr>
          </w:p>
          <w:p w:rsidR="00943BD8" w:rsidRPr="00B138F3" w:rsidRDefault="00943BD8" w:rsidP="00D57134">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D57134">
      <w:pPr>
        <w:widowControl w:val="0"/>
        <w:jc w:val="center"/>
        <w:rPr>
          <w:rFonts w:ascii="GHEA Grapalat" w:hAnsi="GHEA Grapalat" w:cs="Sylfaen"/>
        </w:rPr>
      </w:pPr>
    </w:p>
    <w:p w:rsidR="00BE2572" w:rsidRPr="00B138F3" w:rsidRDefault="00BE2572">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pPr>
        <w:rPr>
          <w:rFonts w:ascii="GHEA Grapalat" w:hAnsi="GHEA Grapalat" w:cs="Sylfaen"/>
        </w:rPr>
      </w:pPr>
      <w:r w:rsidRPr="00B138F3">
        <w:rPr>
          <w:rFonts w:ascii="GHEA Grapalat" w:hAnsi="GHEA Grapalat" w:cs="Sylfaen"/>
        </w:rPr>
        <w:br w:type="page"/>
      </w:r>
    </w:p>
    <w:p w:rsidR="00BE2572" w:rsidRPr="00B138F3" w:rsidRDefault="00BE2572" w:rsidP="00D57134">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57134">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57134">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5713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bl>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0A214C" w:rsidRPr="00B138F3" w:rsidRDefault="000A214C" w:rsidP="00D57134">
      <w:pPr>
        <w:widowControl w:val="0"/>
        <w:jc w:val="both"/>
        <w:rPr>
          <w:rFonts w:ascii="GHEA Grapalat" w:hAnsi="GHEA Grapalat"/>
        </w:rPr>
      </w:pPr>
      <w:r w:rsidRPr="00B138F3">
        <w:rPr>
          <w:rFonts w:ascii="GHEA Grapalat" w:hAnsi="GHEA Grapalat"/>
        </w:rPr>
        <w:br w:type="page"/>
      </w:r>
    </w:p>
    <w:p w:rsidR="00071D1C" w:rsidRPr="00B138F3" w:rsidRDefault="00B2572B" w:rsidP="00D57134">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D57134">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46289" w:rsidRPr="00D57134">
        <w:rPr>
          <w:rFonts w:ascii="GHEA Grapalat" w:hAnsi="GHEA Grapalat"/>
          <w:b/>
          <w:sz w:val="24"/>
          <w:szCs w:val="24"/>
        </w:rPr>
        <w:t>запрос котировок</w:t>
      </w:r>
      <w:r w:rsidR="00B46289" w:rsidRPr="00B138F3" w:rsidDel="00B46289">
        <w:rPr>
          <w:rFonts w:ascii="GHEA Grapalat" w:hAnsi="GHEA Grapalat"/>
          <w:b/>
          <w:sz w:val="24"/>
          <w:szCs w:val="24"/>
        </w:rPr>
        <w:t xml:space="preserve"> </w:t>
      </w:r>
      <w:r w:rsidR="008D352C" w:rsidRPr="00D57134">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CF4475">
        <w:rPr>
          <w:rFonts w:ascii="GHEA Grapalat" w:hAnsi="GHEA Grapalat"/>
          <w:b/>
          <w:sz w:val="24"/>
          <w:szCs w:val="24"/>
        </w:rPr>
        <w:t>AMAL-GHAPDzB-26/7</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0"/>
        <w:t>*</w:t>
      </w:r>
    </w:p>
    <w:p w:rsidR="008D352C" w:rsidRPr="00B138F3" w:rsidRDefault="008D352C" w:rsidP="00D57134">
      <w:pPr>
        <w:widowControl w:val="0"/>
        <w:ind w:left="-142" w:firstLine="142"/>
        <w:jc w:val="center"/>
        <w:rPr>
          <w:rFonts w:ascii="GHEA Grapalat" w:hAnsi="GHEA Grapalat"/>
          <w:i/>
        </w:rPr>
      </w:pPr>
    </w:p>
    <w:p w:rsidR="00071D1C" w:rsidRPr="00B138F3" w:rsidRDefault="00071D1C" w:rsidP="00D57134">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D57134">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D57134">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D57134">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D57134">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D57134">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D57134">
      <w:pPr>
        <w:widowControl w:val="0"/>
        <w:tabs>
          <w:tab w:val="left" w:pos="720"/>
          <w:tab w:val="left" w:pos="1440"/>
          <w:tab w:val="left" w:pos="8865"/>
        </w:tabs>
        <w:jc w:val="center"/>
        <w:rPr>
          <w:rFonts w:ascii="GHEA Grapalat" w:hAnsi="GHEA Grapalat" w:cs="Sylfaen"/>
        </w:rPr>
      </w:pPr>
    </w:p>
    <w:p w:rsidR="00071D1C" w:rsidRPr="00B138F3" w:rsidRDefault="006B3AE3" w:rsidP="00D57134">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D57134">
      <w:pPr>
        <w:widowControl w:val="0"/>
        <w:ind w:firstLine="709"/>
        <w:jc w:val="both"/>
        <w:rPr>
          <w:rFonts w:ascii="GHEA Grapalat" w:hAnsi="GHEA Grapalat"/>
          <w:b/>
        </w:rPr>
      </w:pPr>
    </w:p>
    <w:p w:rsidR="00071D1C" w:rsidRPr="00B138F3" w:rsidRDefault="00071D1C" w:rsidP="00D57134">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D57134">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D57134">
      <w:pPr>
        <w:widowControl w:val="0"/>
        <w:ind w:firstLine="709"/>
        <w:jc w:val="both"/>
        <w:rPr>
          <w:rFonts w:ascii="GHEA Grapalat" w:hAnsi="GHEA Grapalat" w:cs="Times Armenian"/>
        </w:rPr>
      </w:pPr>
    </w:p>
    <w:p w:rsidR="00071D1C" w:rsidRPr="00B138F3" w:rsidRDefault="00071D1C" w:rsidP="00D57134">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D57134">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w:t>
      </w:r>
      <w:r w:rsidR="00944464" w:rsidRPr="00DC0152">
        <w:rPr>
          <w:rFonts w:ascii="GHEA Grapalat" w:hAnsi="GHEA Grapalat"/>
        </w:rPr>
        <w:t>2</w:t>
      </w:r>
      <w:r w:rsidR="00F15CED" w:rsidRPr="00B138F3">
        <w:rPr>
          <w:rFonts w:ascii="GHEA Grapalat" w:hAnsi="GHEA Grapalat"/>
        </w:rPr>
        <w:t>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lastRenderedPageBreak/>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D57134">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944464" w:rsidRPr="00DC0152">
        <w:rPr>
          <w:rFonts w:ascii="GHEA Grapalat" w:hAnsi="GHEA Grapalat"/>
        </w:rPr>
        <w:t>2</w:t>
      </w:r>
      <w:r w:rsidR="00786A78" w:rsidRPr="00B138F3">
        <w:rPr>
          <w:rFonts w:ascii="GHEA Grapalat" w:hAnsi="GHEA Grapalat"/>
        </w:rPr>
        <w:t>_____</w:t>
      </w:r>
      <w:r w:rsidRPr="00B138F3">
        <w:rPr>
          <w:rFonts w:ascii="GHEA Grapalat" w:hAnsi="GHEA Grapalat"/>
        </w:rPr>
        <w:t>___ дней;</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D57134">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D57134">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товар, поставленный в предусмотренном договором порядке, объемах, сроки и по адресу и </w:t>
      </w:r>
      <w:r w:rsidRPr="00B138F3">
        <w:rPr>
          <w:rFonts w:ascii="GHEA Grapalat" w:hAnsi="GHEA Grapalat"/>
        </w:rPr>
        <w:lastRenderedPageBreak/>
        <w:t>принятый Покупателем.</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D57134">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D57134">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Default="00071D1C" w:rsidP="00D57134">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944464" w:rsidRPr="00B138F3" w:rsidRDefault="00944464" w:rsidP="00D57134">
      <w:pPr>
        <w:widowControl w:val="0"/>
        <w:tabs>
          <w:tab w:val="left" w:pos="1418"/>
        </w:tabs>
        <w:ind w:firstLine="567"/>
        <w:jc w:val="both"/>
        <w:rPr>
          <w:rFonts w:ascii="GHEA Grapalat" w:hAnsi="GHEA Grapalat"/>
        </w:rPr>
      </w:pPr>
    </w:p>
    <w:p w:rsidR="00071D1C" w:rsidRPr="00B138F3" w:rsidRDefault="00071D1C" w:rsidP="00D57134">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D57134">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D57134">
      <w:pPr>
        <w:widowControl w:val="0"/>
        <w:tabs>
          <w:tab w:val="left" w:pos="1134"/>
        </w:tabs>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r w:rsidR="00E44082" w:rsidRPr="00DC0152">
        <w:rPr>
          <w:rFonts w:ascii="GHEA Grapalat" w:hAnsi="GHEA Grapalat"/>
        </w:rPr>
        <w:t>30</w:t>
      </w:r>
      <w:proofErr w:type="gramEnd"/>
      <w:r w:rsidR="00E44082" w:rsidRPr="00DC0152">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E44082" w:rsidRPr="009B7BE7" w:rsidRDefault="00E44082" w:rsidP="00E44082">
      <w:pPr>
        <w:widowControl w:val="0"/>
        <w:tabs>
          <w:tab w:val="left" w:pos="1134"/>
        </w:tabs>
        <w:ind w:firstLine="567"/>
        <w:jc w:val="both"/>
        <w:rPr>
          <w:rFonts w:ascii="GHEA Grapalat" w:hAnsi="GHEA Grapalat"/>
        </w:rPr>
      </w:pPr>
      <w:r w:rsidRPr="00D871F8">
        <w:rPr>
          <w:rFonts w:ascii="GHEA Grapalat" w:hAnsi="GHEA Grapalat"/>
        </w:rPr>
        <w:t xml:space="preserve">При этом оплата за закупку осуществляется в срок, установленный графиком </w:t>
      </w:r>
      <w:proofErr w:type="spellStart"/>
      <w:r w:rsidRPr="00D871F8">
        <w:rPr>
          <w:rFonts w:ascii="GHEA Grapalat" w:hAnsi="GHEA Grapalat"/>
        </w:rPr>
        <w:t>oплаты</w:t>
      </w:r>
      <w:proofErr w:type="spellEnd"/>
      <w:r w:rsidRPr="00D871F8">
        <w:rPr>
          <w:rFonts w:ascii="GHEA Grapalat" w:hAnsi="GHEA Grapalat"/>
        </w:rPr>
        <w:t xml:space="preserve"> настоящего Договора, в течение пяти рабочих дней</w:t>
      </w:r>
      <w:r>
        <w:rPr>
          <w:rFonts w:ascii="GHEA Grapalat" w:hAnsi="GHEA Grapalat"/>
        </w:rPr>
        <w:t>.</w:t>
      </w:r>
    </w:p>
    <w:p w:rsidR="00E44082" w:rsidRDefault="00E44082" w:rsidP="00E44082">
      <w:pPr>
        <w:rPr>
          <w:rFonts w:ascii="GHEA Grapalat" w:hAnsi="GHEA Grapalat"/>
          <w:b/>
        </w:rPr>
      </w:pPr>
    </w:p>
    <w:p w:rsidR="00071D1C" w:rsidRPr="00B138F3" w:rsidRDefault="00071D1C" w:rsidP="00D57134">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E44082" w:rsidRPr="00B138F3" w:rsidRDefault="00E44082" w:rsidP="00D57134">
      <w:pPr>
        <w:widowControl w:val="0"/>
        <w:tabs>
          <w:tab w:val="left" w:pos="1134"/>
        </w:tabs>
        <w:ind w:firstLine="567"/>
        <w:jc w:val="both"/>
        <w:rPr>
          <w:rFonts w:ascii="GHEA Grapalat" w:hAnsi="GHEA Grapalat" w:cs="Sylfaen"/>
        </w:rPr>
      </w:pPr>
    </w:p>
    <w:p w:rsidR="009E45F3" w:rsidRPr="00B138F3" w:rsidRDefault="009E45F3" w:rsidP="00D57134">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D57134">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D57134">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E44082" w:rsidRPr="00DC0152">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D57134">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D57134">
      <w:pPr>
        <w:widowControl w:val="0"/>
        <w:tabs>
          <w:tab w:val="left" w:pos="1134"/>
        </w:tabs>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rsidR="001E4776" w:rsidRDefault="001E4776" w:rsidP="00D57134">
      <w:pPr>
        <w:widowControl w:val="0"/>
        <w:tabs>
          <w:tab w:val="left" w:pos="1134"/>
        </w:tabs>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Продавца применяет меры ответственности, предусмотренные договором.</w:t>
      </w:r>
    </w:p>
    <w:p w:rsidR="00371CF8" w:rsidRDefault="00CB1211" w:rsidP="00D57134">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24029E" w:rsidRPr="00DC0152">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D57134">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D57134">
      <w:pPr>
        <w:widowControl w:val="0"/>
        <w:tabs>
          <w:tab w:val="left" w:pos="1134"/>
        </w:tabs>
        <w:ind w:firstLine="567"/>
        <w:jc w:val="both"/>
        <w:rPr>
          <w:rFonts w:ascii="GHEA Grapalat" w:hAnsi="GHEA Grapalat"/>
        </w:rPr>
      </w:pPr>
    </w:p>
    <w:p w:rsidR="009123CA" w:rsidRPr="00B138F3" w:rsidRDefault="009123CA" w:rsidP="00D57134">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D57134">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D57134">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D57134">
      <w:pPr>
        <w:widowControl w:val="0"/>
        <w:tabs>
          <w:tab w:val="left" w:pos="1134"/>
        </w:tabs>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D57134">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D57134">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D57134">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D57134">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pPr>
        <w:rPr>
          <w:rFonts w:ascii="GHEA Grapalat" w:hAnsi="GHEA Grapalat"/>
          <w:lang w:val="hy-AM"/>
        </w:rPr>
      </w:pPr>
    </w:p>
    <w:p w:rsidR="009F337A" w:rsidRPr="00B138F3" w:rsidRDefault="009F337A" w:rsidP="00D57134">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D57134">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D57134">
      <w:pPr>
        <w:widowControl w:val="0"/>
        <w:jc w:val="center"/>
        <w:rPr>
          <w:rFonts w:ascii="GHEA Grapalat" w:hAnsi="GHEA Grapalat"/>
          <w:lang w:val="hy-AM"/>
        </w:rPr>
      </w:pPr>
    </w:p>
    <w:p w:rsidR="00071D1C" w:rsidRPr="00B138F3" w:rsidRDefault="00071D1C" w:rsidP="00D57134">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D57134">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D57134">
      <w:pPr>
        <w:widowControl w:val="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D57134">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w:t>
      </w:r>
      <w:r w:rsidRPr="00B138F3">
        <w:rPr>
          <w:rFonts w:ascii="GHEA Grapalat" w:hAnsi="GHEA Grapalat"/>
        </w:rPr>
        <w:lastRenderedPageBreak/>
        <w:t>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D57134">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D57134">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D57134">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D57134">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3"/>
        <w:t>22</w:t>
      </w:r>
      <w:r w:rsidRPr="00B138F3">
        <w:rPr>
          <w:rFonts w:ascii="GHEA Grapalat" w:hAnsi="GHEA Grapalat"/>
        </w:rPr>
        <w:t>.</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4"/>
        <w:t>23</w:t>
      </w:r>
      <w:r w:rsidRPr="00B138F3">
        <w:rPr>
          <w:rFonts w:ascii="GHEA Grapalat" w:hAnsi="GHEA Grapalat"/>
        </w:rPr>
        <w:t>.</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w:t>
      </w:r>
      <w:proofErr w:type="spellStart"/>
      <w:r w:rsidR="005A3009" w:rsidRPr="00B138F3">
        <w:rPr>
          <w:rFonts w:ascii="GHEA Grapalat" w:hAnsi="GHEA Grapalat"/>
        </w:rPr>
        <w:t>редставлено</w:t>
      </w:r>
      <w:proofErr w:type="spellEnd"/>
      <w:r w:rsidR="005A3009" w:rsidRPr="00B138F3">
        <w:rPr>
          <w:rFonts w:ascii="GHEA Grapalat" w:hAnsi="GHEA Grapalat"/>
        </w:rPr>
        <w:t xml:space="preserve">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w:t>
      </w:r>
      <w:r w:rsidRPr="00B138F3">
        <w:rPr>
          <w:rFonts w:ascii="GHEA Grapalat" w:hAnsi="GHEA Grapalat"/>
        </w:rPr>
        <w:lastRenderedPageBreak/>
        <w:t>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D57134">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48679E" w:rsidRPr="007B21A5" w:rsidRDefault="0048679E" w:rsidP="0048679E">
      <w:pPr>
        <w:widowControl w:val="0"/>
        <w:tabs>
          <w:tab w:val="left" w:pos="1276"/>
        </w:tabs>
        <w:spacing w:after="160"/>
        <w:ind w:firstLine="567"/>
        <w:jc w:val="both"/>
        <w:rPr>
          <w:rFonts w:ascii="GHEA Grapalat" w:eastAsiaTheme="minorHAnsi" w:hAnsi="GHEA Grapalat" w:cstheme="minorBidi"/>
          <w:sz w:val="22"/>
          <w:szCs w:val="22"/>
          <w:lang w:eastAsia="en-US" w:bidi="ar-SA"/>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xml:space="preserve">) Покупатель производит платеж, установленный договором, финансовому агенту, если уведомление было получено в день, предшествующий дню </w:t>
      </w:r>
      <w:r w:rsidR="007B21A5" w:rsidRPr="007B21A5">
        <w:rPr>
          <w:rFonts w:ascii="GHEA Grapalat" w:eastAsiaTheme="minorHAnsi" w:hAnsi="GHEA Grapalat" w:cstheme="minorBidi"/>
          <w:sz w:val="22"/>
          <w:szCs w:val="22"/>
          <w:lang w:eastAsia="en-US" w:bidi="ar-SA"/>
        </w:rPr>
        <w:t>выдачи платежного поручения банку</w:t>
      </w:r>
      <w:r w:rsidRPr="00932431">
        <w:rPr>
          <w:rFonts w:ascii="GHEA Grapalat" w:eastAsiaTheme="minorHAnsi" w:hAnsi="GHEA Grapalat" w:cstheme="minorBidi"/>
          <w:sz w:val="22"/>
          <w:szCs w:val="22"/>
          <w:lang w:eastAsia="en-US" w:bidi="ar-SA"/>
        </w:rPr>
        <w:t>.</w:t>
      </w:r>
    </w:p>
    <w:p w:rsidR="0048679E" w:rsidRPr="00B138F3" w:rsidRDefault="0048679E" w:rsidP="0048679E">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48679E" w:rsidRPr="00B138F3" w:rsidRDefault="0048679E" w:rsidP="0048679E">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 xml:space="preserve">договору считаются </w:t>
      </w:r>
      <w:r w:rsidRPr="00B138F3">
        <w:rPr>
          <w:rFonts w:ascii="GHEA Grapalat" w:hAnsi="GHEA Grapalat"/>
        </w:rPr>
        <w:lastRenderedPageBreak/>
        <w:t>неотъемлемой частью договора.</w:t>
      </w:r>
    </w:p>
    <w:p w:rsidR="0048679E" w:rsidRPr="00B138F3" w:rsidRDefault="0048679E" w:rsidP="0048679E">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B138F3" w:rsidRDefault="00071D1C" w:rsidP="00D57134">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D57134">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D57134">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57134">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57134">
            <w:pPr>
              <w:widowControl w:val="0"/>
              <w:jc w:val="center"/>
              <w:rPr>
                <w:rFonts w:ascii="GHEA Grapalat" w:hAnsi="GHEA Grapalat"/>
              </w:rPr>
            </w:pPr>
          </w:p>
        </w:tc>
        <w:tc>
          <w:tcPr>
            <w:tcW w:w="4343" w:type="dxa"/>
          </w:tcPr>
          <w:p w:rsidR="00071D1C" w:rsidRPr="00B138F3" w:rsidRDefault="00071D1C" w:rsidP="00D57134">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57134">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57134">
            <w:pPr>
              <w:widowControl w:val="0"/>
              <w:jc w:val="center"/>
              <w:rPr>
                <w:rFonts w:ascii="GHEA Grapalat" w:hAnsi="GHEA Grapalat"/>
              </w:rPr>
            </w:pPr>
            <w:r w:rsidRPr="00B138F3">
              <w:rPr>
                <w:rFonts w:ascii="GHEA Grapalat" w:hAnsi="GHEA Grapalat"/>
              </w:rPr>
              <w:t>М. П.</w:t>
            </w:r>
          </w:p>
        </w:tc>
      </w:tr>
    </w:tbl>
    <w:p w:rsidR="00071D1C" w:rsidRPr="00B138F3" w:rsidRDefault="00071D1C" w:rsidP="00D57134">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D57134">
      <w:pPr>
        <w:widowControl w:val="0"/>
        <w:rPr>
          <w:rFonts w:ascii="GHEA Grapalat" w:hAnsi="GHEA Grapalat"/>
        </w:rPr>
      </w:pPr>
    </w:p>
    <w:p w:rsidR="00071D1C" w:rsidRPr="00382B60" w:rsidRDefault="00071D1C" w:rsidP="00D57134">
      <w:pPr>
        <w:widowControl w:val="0"/>
        <w:jc w:val="right"/>
        <w:rPr>
          <w:rFonts w:ascii="GHEA Grapalat" w:hAnsi="GHEA Grapalat"/>
        </w:rPr>
        <w:sectPr w:rsidR="00071D1C" w:rsidRPr="00382B60" w:rsidSect="00D57134">
          <w:footerReference w:type="default" r:id="rId10"/>
          <w:footnotePr>
            <w:pos w:val="beneathText"/>
          </w:footnotePr>
          <w:pgSz w:w="11906" w:h="16838" w:code="9"/>
          <w:pgMar w:top="900" w:right="836" w:bottom="1418" w:left="1418" w:header="561" w:footer="561" w:gutter="0"/>
          <w:cols w:space="720"/>
          <w:docGrid w:linePitch="326"/>
        </w:sectPr>
      </w:pPr>
    </w:p>
    <w:p w:rsidR="00071D1C" w:rsidRPr="00B138F3" w:rsidRDefault="00071D1C" w:rsidP="00D57134">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D57134">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57134">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5"/>
        <w:t>*</w:t>
      </w:r>
    </w:p>
    <w:p w:rsidR="00071D1C" w:rsidRDefault="00071D1C" w:rsidP="00D57134">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4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42"/>
        <w:gridCol w:w="1559"/>
        <w:gridCol w:w="894"/>
        <w:gridCol w:w="3843"/>
        <w:gridCol w:w="1101"/>
        <w:gridCol w:w="536"/>
        <w:gridCol w:w="1907"/>
        <w:gridCol w:w="900"/>
        <w:gridCol w:w="1324"/>
      </w:tblGrid>
      <w:tr w:rsidR="00DF799E" w:rsidRPr="00B138F3" w:rsidTr="00DC0152">
        <w:tc>
          <w:tcPr>
            <w:tcW w:w="14948" w:type="dxa"/>
            <w:gridSpan w:val="10"/>
          </w:tcPr>
          <w:p w:rsidR="00DF799E" w:rsidRPr="00B138F3" w:rsidRDefault="00DF799E" w:rsidP="00916595">
            <w:pPr>
              <w:widowControl w:val="0"/>
              <w:jc w:val="center"/>
              <w:rPr>
                <w:rFonts w:ascii="GHEA Grapalat" w:hAnsi="GHEA Grapalat"/>
                <w:sz w:val="16"/>
                <w:szCs w:val="16"/>
              </w:rPr>
            </w:pPr>
            <w:r w:rsidRPr="00B138F3">
              <w:rPr>
                <w:rFonts w:ascii="GHEA Grapalat" w:hAnsi="GHEA Grapalat"/>
                <w:sz w:val="16"/>
                <w:szCs w:val="16"/>
              </w:rPr>
              <w:t>Товар</w:t>
            </w:r>
          </w:p>
        </w:tc>
      </w:tr>
      <w:tr w:rsidR="00F86D26" w:rsidRPr="00B138F3" w:rsidTr="00F86D26">
        <w:trPr>
          <w:trHeight w:val="219"/>
        </w:trPr>
        <w:tc>
          <w:tcPr>
            <w:tcW w:w="1242" w:type="dxa"/>
            <w:vMerge w:val="restart"/>
            <w:vAlign w:val="center"/>
          </w:tcPr>
          <w:p w:rsidR="00F86D26" w:rsidRPr="00B138F3" w:rsidRDefault="00F86D26" w:rsidP="00916595">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42" w:type="dxa"/>
            <w:vMerge w:val="restart"/>
            <w:vAlign w:val="center"/>
          </w:tcPr>
          <w:p w:rsidR="00F86D26" w:rsidRPr="00B138F3" w:rsidRDefault="00F86D26" w:rsidP="00916595">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F86D26" w:rsidRPr="00B138F3" w:rsidRDefault="00F86D26" w:rsidP="00916595">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894" w:type="dxa"/>
            <w:vMerge w:val="restart"/>
            <w:textDirection w:val="btLr"/>
            <w:vAlign w:val="center"/>
          </w:tcPr>
          <w:p w:rsidR="00F86D26" w:rsidRPr="00B138F3" w:rsidRDefault="00F86D26" w:rsidP="00916595">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6"/>
                <w:rFonts w:ascii="GHEA Grapalat" w:hAnsi="GHEA Grapalat"/>
                <w:sz w:val="16"/>
                <w:szCs w:val="16"/>
              </w:rPr>
              <w:footnoteReference w:customMarkFollows="1" w:id="16"/>
              <w:t>**</w:t>
            </w:r>
          </w:p>
        </w:tc>
        <w:tc>
          <w:tcPr>
            <w:tcW w:w="3843" w:type="dxa"/>
            <w:vMerge w:val="restart"/>
            <w:vAlign w:val="center"/>
          </w:tcPr>
          <w:p w:rsidR="00F86D26" w:rsidRPr="00B138F3" w:rsidRDefault="00F86D26" w:rsidP="00916595">
            <w:pPr>
              <w:widowControl w:val="0"/>
              <w:ind w:left="-108" w:right="-108"/>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101" w:type="dxa"/>
            <w:vMerge w:val="restart"/>
            <w:vAlign w:val="center"/>
          </w:tcPr>
          <w:p w:rsidR="00F86D26" w:rsidRPr="00B138F3" w:rsidRDefault="00F86D26" w:rsidP="00916595">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r>
              <w:rPr>
                <w:rFonts w:ascii="GHEA Grapalat" w:hAnsi="GHEA Grapalat"/>
                <w:sz w:val="16"/>
                <w:szCs w:val="16"/>
                <w:lang w:val="en-US"/>
              </w:rPr>
              <w:t xml:space="preserve"> </w:t>
            </w:r>
            <w:r w:rsidRPr="00B138F3">
              <w:rPr>
                <w:rFonts w:ascii="GHEA Grapalat" w:hAnsi="GHEA Grapalat"/>
                <w:sz w:val="16"/>
                <w:szCs w:val="16"/>
              </w:rPr>
              <w:t>/</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536" w:type="dxa"/>
            <w:vMerge w:val="restart"/>
            <w:textDirection w:val="btLr"/>
            <w:vAlign w:val="center"/>
          </w:tcPr>
          <w:p w:rsidR="00F86D26" w:rsidRPr="00B138F3" w:rsidRDefault="00F86D26" w:rsidP="00916595">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4131" w:type="dxa"/>
            <w:gridSpan w:val="3"/>
            <w:vAlign w:val="center"/>
          </w:tcPr>
          <w:p w:rsidR="00F86D26" w:rsidRPr="00B138F3" w:rsidRDefault="00F86D26" w:rsidP="00916595">
            <w:pPr>
              <w:widowControl w:val="0"/>
              <w:jc w:val="center"/>
              <w:rPr>
                <w:rFonts w:ascii="GHEA Grapalat" w:hAnsi="GHEA Grapalat"/>
                <w:sz w:val="16"/>
                <w:szCs w:val="16"/>
              </w:rPr>
            </w:pPr>
            <w:r w:rsidRPr="00B138F3">
              <w:rPr>
                <w:rFonts w:ascii="GHEA Grapalat" w:hAnsi="GHEA Grapalat"/>
                <w:sz w:val="16"/>
                <w:szCs w:val="16"/>
              </w:rPr>
              <w:t>поставки</w:t>
            </w:r>
          </w:p>
        </w:tc>
      </w:tr>
      <w:tr w:rsidR="00F86D26" w:rsidRPr="00B138F3" w:rsidTr="00F86D26">
        <w:trPr>
          <w:cantSplit/>
          <w:trHeight w:val="1134"/>
        </w:trPr>
        <w:tc>
          <w:tcPr>
            <w:tcW w:w="1242" w:type="dxa"/>
            <w:vMerge/>
            <w:vAlign w:val="center"/>
          </w:tcPr>
          <w:p w:rsidR="00F86D26" w:rsidRPr="00B138F3" w:rsidRDefault="00F86D26" w:rsidP="00916595">
            <w:pPr>
              <w:widowControl w:val="0"/>
              <w:jc w:val="center"/>
              <w:rPr>
                <w:rFonts w:ascii="GHEA Grapalat" w:hAnsi="GHEA Grapalat"/>
                <w:sz w:val="16"/>
                <w:szCs w:val="16"/>
              </w:rPr>
            </w:pPr>
          </w:p>
        </w:tc>
        <w:tc>
          <w:tcPr>
            <w:tcW w:w="1642" w:type="dxa"/>
            <w:vMerge/>
            <w:vAlign w:val="center"/>
          </w:tcPr>
          <w:p w:rsidR="00F86D26" w:rsidRPr="00B138F3" w:rsidRDefault="00F86D26" w:rsidP="00916595">
            <w:pPr>
              <w:widowControl w:val="0"/>
              <w:jc w:val="center"/>
              <w:rPr>
                <w:rFonts w:ascii="GHEA Grapalat" w:hAnsi="GHEA Grapalat"/>
                <w:sz w:val="16"/>
                <w:szCs w:val="16"/>
              </w:rPr>
            </w:pPr>
          </w:p>
        </w:tc>
        <w:tc>
          <w:tcPr>
            <w:tcW w:w="1559" w:type="dxa"/>
            <w:vMerge/>
            <w:vAlign w:val="center"/>
          </w:tcPr>
          <w:p w:rsidR="00F86D26" w:rsidRPr="00B138F3" w:rsidRDefault="00F86D26" w:rsidP="00916595">
            <w:pPr>
              <w:widowControl w:val="0"/>
              <w:jc w:val="center"/>
              <w:rPr>
                <w:rFonts w:ascii="GHEA Grapalat" w:hAnsi="GHEA Grapalat"/>
                <w:sz w:val="16"/>
                <w:szCs w:val="16"/>
              </w:rPr>
            </w:pPr>
          </w:p>
        </w:tc>
        <w:tc>
          <w:tcPr>
            <w:tcW w:w="894" w:type="dxa"/>
            <w:vMerge/>
            <w:vAlign w:val="center"/>
          </w:tcPr>
          <w:p w:rsidR="00F86D26" w:rsidRPr="00B138F3" w:rsidRDefault="00F86D26" w:rsidP="00916595">
            <w:pPr>
              <w:widowControl w:val="0"/>
              <w:jc w:val="center"/>
              <w:rPr>
                <w:rFonts w:ascii="GHEA Grapalat" w:hAnsi="GHEA Grapalat"/>
                <w:sz w:val="16"/>
                <w:szCs w:val="16"/>
              </w:rPr>
            </w:pPr>
          </w:p>
        </w:tc>
        <w:tc>
          <w:tcPr>
            <w:tcW w:w="3843" w:type="dxa"/>
            <w:vMerge/>
            <w:vAlign w:val="center"/>
          </w:tcPr>
          <w:p w:rsidR="00F86D26" w:rsidRPr="00B138F3" w:rsidRDefault="00F86D26" w:rsidP="00916595">
            <w:pPr>
              <w:widowControl w:val="0"/>
              <w:jc w:val="center"/>
              <w:rPr>
                <w:rFonts w:ascii="GHEA Grapalat" w:hAnsi="GHEA Grapalat"/>
                <w:sz w:val="16"/>
                <w:szCs w:val="16"/>
              </w:rPr>
            </w:pPr>
          </w:p>
        </w:tc>
        <w:tc>
          <w:tcPr>
            <w:tcW w:w="1101" w:type="dxa"/>
            <w:vMerge/>
            <w:vAlign w:val="center"/>
          </w:tcPr>
          <w:p w:rsidR="00F86D26" w:rsidRPr="00B138F3" w:rsidRDefault="00F86D26" w:rsidP="00916595">
            <w:pPr>
              <w:widowControl w:val="0"/>
              <w:jc w:val="center"/>
              <w:rPr>
                <w:rFonts w:ascii="GHEA Grapalat" w:hAnsi="GHEA Grapalat"/>
                <w:sz w:val="16"/>
                <w:szCs w:val="16"/>
              </w:rPr>
            </w:pPr>
          </w:p>
        </w:tc>
        <w:tc>
          <w:tcPr>
            <w:tcW w:w="536" w:type="dxa"/>
            <w:vMerge/>
            <w:vAlign w:val="center"/>
          </w:tcPr>
          <w:p w:rsidR="00F86D26" w:rsidRPr="00B138F3" w:rsidRDefault="00F86D26" w:rsidP="00916595">
            <w:pPr>
              <w:widowControl w:val="0"/>
              <w:jc w:val="center"/>
              <w:rPr>
                <w:rFonts w:ascii="GHEA Grapalat" w:hAnsi="GHEA Grapalat"/>
                <w:sz w:val="16"/>
                <w:szCs w:val="16"/>
              </w:rPr>
            </w:pPr>
          </w:p>
        </w:tc>
        <w:tc>
          <w:tcPr>
            <w:tcW w:w="1907" w:type="dxa"/>
            <w:textDirection w:val="btLr"/>
            <w:vAlign w:val="center"/>
          </w:tcPr>
          <w:p w:rsidR="00F86D26" w:rsidRPr="00B138F3" w:rsidRDefault="00F86D26" w:rsidP="00916595">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00" w:type="dxa"/>
            <w:textDirection w:val="btLr"/>
            <w:vAlign w:val="center"/>
          </w:tcPr>
          <w:p w:rsidR="00F86D26" w:rsidRPr="00B138F3" w:rsidRDefault="00F86D26" w:rsidP="00916595">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324" w:type="dxa"/>
            <w:textDirection w:val="btLr"/>
            <w:vAlign w:val="center"/>
          </w:tcPr>
          <w:p w:rsidR="00F86D26" w:rsidRPr="00B138F3" w:rsidRDefault="00F86D26" w:rsidP="00916595">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7"/>
              <w:t>***</w:t>
            </w:r>
          </w:p>
        </w:tc>
      </w:tr>
      <w:tr w:rsidR="00F86D26" w:rsidRPr="00B138F3" w:rsidTr="00F86D26">
        <w:trPr>
          <w:cantSplit/>
          <w:trHeight w:val="1319"/>
        </w:trPr>
        <w:tc>
          <w:tcPr>
            <w:tcW w:w="1242" w:type="dxa"/>
            <w:vAlign w:val="center"/>
          </w:tcPr>
          <w:p w:rsidR="00F86D26" w:rsidRPr="00A71D81" w:rsidRDefault="00F86D26" w:rsidP="00F068C2">
            <w:pPr>
              <w:jc w:val="center"/>
              <w:rPr>
                <w:rFonts w:ascii="GHEA Grapalat" w:hAnsi="GHEA Grapalat"/>
                <w:sz w:val="18"/>
              </w:rPr>
            </w:pPr>
            <w:r>
              <w:rPr>
                <w:rFonts w:ascii="GHEA Grapalat" w:hAnsi="GHEA Grapalat"/>
                <w:sz w:val="18"/>
              </w:rPr>
              <w:t>1</w:t>
            </w:r>
          </w:p>
        </w:tc>
        <w:tc>
          <w:tcPr>
            <w:tcW w:w="1642" w:type="dxa"/>
            <w:vAlign w:val="center"/>
          </w:tcPr>
          <w:p w:rsidR="00F86D26" w:rsidRPr="00A71D81" w:rsidRDefault="00F86D26" w:rsidP="00F068C2">
            <w:pPr>
              <w:jc w:val="center"/>
              <w:rPr>
                <w:rFonts w:ascii="GHEA Grapalat" w:hAnsi="GHEA Grapalat"/>
                <w:sz w:val="18"/>
              </w:rPr>
            </w:pPr>
            <w:r>
              <w:rPr>
                <w:rFonts w:ascii="GHEA Grapalat" w:hAnsi="GHEA Grapalat" w:cs="Arial"/>
                <w:sz w:val="20"/>
                <w:szCs w:val="20"/>
              </w:rPr>
              <w:t>44110000</w:t>
            </w:r>
          </w:p>
        </w:tc>
        <w:tc>
          <w:tcPr>
            <w:tcW w:w="1559" w:type="dxa"/>
          </w:tcPr>
          <w:p w:rsidR="00F86D26" w:rsidRPr="00065002" w:rsidRDefault="00F86D26" w:rsidP="00F068C2">
            <w:pPr>
              <w:rPr>
                <w:rFonts w:ascii="GHEA Grapalat" w:hAnsi="GHEA Grapalat" w:cs="Arial"/>
                <w:sz w:val="20"/>
                <w:szCs w:val="20"/>
              </w:rPr>
            </w:pPr>
            <w:r>
              <w:rPr>
                <w:rFonts w:ascii="GHEA Grapalat" w:hAnsi="GHEA Grapalat" w:cs="Arial"/>
                <w:sz w:val="20"/>
                <w:szCs w:val="20"/>
              </w:rPr>
              <w:t>Строительная продукция, материалы</w:t>
            </w:r>
          </w:p>
        </w:tc>
        <w:tc>
          <w:tcPr>
            <w:tcW w:w="4737" w:type="dxa"/>
            <w:gridSpan w:val="2"/>
          </w:tcPr>
          <w:p w:rsidR="00F86D26" w:rsidRPr="00DC0152" w:rsidRDefault="00F86D26" w:rsidP="00F068C2">
            <w:pPr>
              <w:jc w:val="center"/>
              <w:rPr>
                <w:rFonts w:ascii="GHEA Grapalat" w:hAnsi="GHEA Grapalat"/>
                <w:sz w:val="18"/>
                <w:lang w:val="en-US"/>
              </w:rPr>
            </w:pPr>
            <w:r w:rsidRPr="00BD43ED">
              <w:rPr>
                <w:rFonts w:ascii="GHEA Grapalat" w:hAnsi="GHEA Grapalat"/>
                <w:sz w:val="20"/>
                <w:szCs w:val="20"/>
              </w:rPr>
              <w:t>См. таблицу ниже</w:t>
            </w:r>
          </w:p>
        </w:tc>
        <w:tc>
          <w:tcPr>
            <w:tcW w:w="1101" w:type="dxa"/>
            <w:vAlign w:val="center"/>
          </w:tcPr>
          <w:p w:rsidR="00F86D26" w:rsidRPr="00A71D81" w:rsidRDefault="001362E8" w:rsidP="00F068C2">
            <w:pPr>
              <w:jc w:val="center"/>
              <w:rPr>
                <w:rFonts w:ascii="GHEA Grapalat" w:hAnsi="GHEA Grapalat"/>
                <w:sz w:val="18"/>
              </w:rPr>
            </w:pPr>
            <w:r>
              <w:rPr>
                <w:rFonts w:ascii="GHEA Grapalat" w:hAnsi="GHEA Grapalat"/>
                <w:sz w:val="18"/>
                <w:lang w:val="en-US"/>
              </w:rPr>
              <w:t>60</w:t>
            </w:r>
            <w:r w:rsidR="00F86D26">
              <w:rPr>
                <w:rFonts w:ascii="GHEA Grapalat" w:hAnsi="GHEA Grapalat"/>
                <w:sz w:val="18"/>
                <w:lang w:val="en-US"/>
              </w:rPr>
              <w:t>00000</w:t>
            </w:r>
          </w:p>
        </w:tc>
        <w:tc>
          <w:tcPr>
            <w:tcW w:w="536" w:type="dxa"/>
            <w:textDirection w:val="btLr"/>
            <w:vAlign w:val="center"/>
          </w:tcPr>
          <w:p w:rsidR="00F86D26" w:rsidRPr="00A71D81" w:rsidRDefault="00F86D26" w:rsidP="00F86D26">
            <w:pPr>
              <w:ind w:left="113" w:right="113"/>
              <w:jc w:val="center"/>
              <w:rPr>
                <w:rFonts w:ascii="GHEA Grapalat" w:hAnsi="GHEA Grapalat"/>
                <w:sz w:val="18"/>
              </w:rPr>
            </w:pPr>
            <w:r w:rsidRPr="00F86D26">
              <w:rPr>
                <w:rFonts w:ascii="GHEA Grapalat" w:hAnsi="GHEA Grapalat"/>
                <w:sz w:val="18"/>
              </w:rPr>
              <w:t>По словам заказчика</w:t>
            </w:r>
          </w:p>
        </w:tc>
        <w:tc>
          <w:tcPr>
            <w:tcW w:w="1907" w:type="dxa"/>
            <w:textDirection w:val="btLr"/>
          </w:tcPr>
          <w:p w:rsidR="00F86D26" w:rsidRPr="00B138F3" w:rsidRDefault="00F86D26" w:rsidP="00F068C2">
            <w:pPr>
              <w:widowControl w:val="0"/>
              <w:jc w:val="center"/>
              <w:rPr>
                <w:rFonts w:ascii="GHEA Grapalat" w:hAnsi="GHEA Grapalat"/>
                <w:sz w:val="16"/>
                <w:szCs w:val="16"/>
              </w:rPr>
            </w:pPr>
            <w:proofErr w:type="spellStart"/>
            <w:r w:rsidRPr="00D57134">
              <w:rPr>
                <w:rFonts w:ascii="GHEA Grapalat" w:hAnsi="GHEA Grapalat"/>
                <w:sz w:val="18"/>
                <w:szCs w:val="22"/>
              </w:rPr>
              <w:t>Арагацотнская</w:t>
            </w:r>
            <w:proofErr w:type="spellEnd"/>
            <w:r w:rsidRPr="00D57134">
              <w:rPr>
                <w:rFonts w:ascii="GHEA Grapalat" w:hAnsi="GHEA Grapalat"/>
                <w:sz w:val="18"/>
                <w:szCs w:val="22"/>
              </w:rPr>
              <w:t xml:space="preserve"> область РА, с. Аштарак, Н. Площадь </w:t>
            </w:r>
            <w:proofErr w:type="spellStart"/>
            <w:r w:rsidRPr="00D57134">
              <w:rPr>
                <w:rFonts w:ascii="GHEA Grapalat" w:hAnsi="GHEA Grapalat"/>
                <w:sz w:val="18"/>
                <w:szCs w:val="22"/>
              </w:rPr>
              <w:t>Аштаракеци</w:t>
            </w:r>
            <w:proofErr w:type="spellEnd"/>
            <w:r w:rsidRPr="00D57134">
              <w:rPr>
                <w:rFonts w:ascii="GHEA Grapalat" w:hAnsi="GHEA Grapalat"/>
                <w:sz w:val="18"/>
                <w:szCs w:val="22"/>
              </w:rPr>
              <w:t xml:space="preserve"> </w:t>
            </w:r>
            <w:r>
              <w:rPr>
                <w:rFonts w:ascii="GHEA Grapalat" w:hAnsi="GHEA Grapalat"/>
                <w:sz w:val="18"/>
                <w:szCs w:val="22"/>
              </w:rPr>
              <w:t>7</w:t>
            </w:r>
          </w:p>
        </w:tc>
        <w:tc>
          <w:tcPr>
            <w:tcW w:w="900" w:type="dxa"/>
            <w:vAlign w:val="center"/>
          </w:tcPr>
          <w:p w:rsidR="00F86D26" w:rsidRPr="00B138F3" w:rsidRDefault="00F86D26" w:rsidP="00F068C2">
            <w:pPr>
              <w:widowControl w:val="0"/>
              <w:jc w:val="center"/>
              <w:rPr>
                <w:rFonts w:ascii="GHEA Grapalat" w:hAnsi="GHEA Grapalat"/>
                <w:sz w:val="16"/>
                <w:szCs w:val="16"/>
              </w:rPr>
            </w:pPr>
            <w:proofErr w:type="spellStart"/>
            <w:r>
              <w:rPr>
                <w:rFonts w:ascii="GHEA Grapalat" w:hAnsi="GHEA Grapalat"/>
                <w:sz w:val="16"/>
                <w:szCs w:val="16"/>
                <w:lang w:val="en-US"/>
              </w:rPr>
              <w:t>По</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заказу</w:t>
            </w:r>
            <w:proofErr w:type="spellEnd"/>
          </w:p>
        </w:tc>
        <w:tc>
          <w:tcPr>
            <w:tcW w:w="1324" w:type="dxa"/>
            <w:vAlign w:val="center"/>
          </w:tcPr>
          <w:p w:rsidR="00F86D26" w:rsidRPr="00B138F3" w:rsidRDefault="00F86D26" w:rsidP="00F068C2">
            <w:pPr>
              <w:widowControl w:val="0"/>
              <w:jc w:val="center"/>
              <w:rPr>
                <w:rFonts w:ascii="GHEA Grapalat" w:hAnsi="GHEA Grapalat"/>
                <w:sz w:val="16"/>
                <w:szCs w:val="16"/>
              </w:rPr>
            </w:pPr>
            <w:r>
              <w:rPr>
                <w:rFonts w:ascii="GHEA Grapalat" w:hAnsi="GHEA Grapalat"/>
                <w:sz w:val="16"/>
                <w:szCs w:val="16"/>
                <w:lang w:val="en-US"/>
              </w:rPr>
              <w:t>25.12.</w:t>
            </w:r>
            <w:r w:rsidR="00CF4475">
              <w:rPr>
                <w:rFonts w:ascii="GHEA Grapalat" w:hAnsi="GHEA Grapalat"/>
                <w:sz w:val="16"/>
                <w:szCs w:val="16"/>
                <w:lang w:val="en-US"/>
              </w:rPr>
              <w:t>2026</w:t>
            </w:r>
          </w:p>
        </w:tc>
      </w:tr>
    </w:tbl>
    <w:p w:rsidR="00DF799E" w:rsidRDefault="00DF799E" w:rsidP="00D57134">
      <w:pPr>
        <w:widowControl w:val="0"/>
        <w:jc w:val="right"/>
        <w:rPr>
          <w:rFonts w:ascii="GHEA Grapalat" w:hAnsi="GHEA Grapalat"/>
        </w:rPr>
      </w:pPr>
    </w:p>
    <w:p w:rsidR="00970C68" w:rsidRDefault="00970C68" w:rsidP="00C6726E">
      <w:pPr>
        <w:widowControl w:val="0"/>
        <w:jc w:val="center"/>
        <w:rPr>
          <w:rFonts w:ascii="GHEA Grapalat" w:hAnsi="GHEA Grapalat"/>
        </w:rPr>
      </w:pPr>
      <w:r w:rsidRPr="00DC0152">
        <w:rPr>
          <w:rFonts w:ascii="GHEA Grapalat" w:hAnsi="GHEA Grapalat"/>
        </w:rPr>
        <w:t>Таблица</w:t>
      </w:r>
    </w:p>
    <w:tbl>
      <w:tblPr>
        <w:tblW w:w="145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7920"/>
        <w:gridCol w:w="1080"/>
        <w:gridCol w:w="990"/>
        <w:gridCol w:w="1530"/>
      </w:tblGrid>
      <w:tr w:rsidR="00970C68" w:rsidRPr="00A71D81" w:rsidTr="00916595">
        <w:trPr>
          <w:cantSplit/>
          <w:trHeight w:val="70"/>
        </w:trPr>
        <w:tc>
          <w:tcPr>
            <w:tcW w:w="3060" w:type="dxa"/>
            <w:vAlign w:val="center"/>
          </w:tcPr>
          <w:p w:rsidR="00970C68" w:rsidRPr="005744FC" w:rsidRDefault="00970C68" w:rsidP="00916595">
            <w:pPr>
              <w:widowControl w:val="0"/>
              <w:jc w:val="center"/>
              <w:rPr>
                <w:rFonts w:ascii="GHEA Grapalat" w:hAnsi="GHEA Grapalat"/>
                <w:b/>
                <w:bCs/>
                <w:sz w:val="20"/>
                <w:szCs w:val="20"/>
              </w:rPr>
            </w:pPr>
            <w:proofErr w:type="gramStart"/>
            <w:r w:rsidRPr="005744FC">
              <w:rPr>
                <w:rFonts w:ascii="GHEA Grapalat" w:hAnsi="GHEA Grapalat"/>
                <w:b/>
                <w:sz w:val="20"/>
                <w:szCs w:val="20"/>
              </w:rPr>
              <w:t>Наименование</w:t>
            </w:r>
            <w:r>
              <w:rPr>
                <w:rFonts w:ascii="GHEA Grapalat" w:hAnsi="GHEA Grapalat"/>
                <w:b/>
                <w:sz w:val="20"/>
                <w:szCs w:val="20"/>
                <w:lang w:val="en-US"/>
              </w:rPr>
              <w:t xml:space="preserve"> </w:t>
            </w:r>
            <w:r w:rsidRPr="005744FC">
              <w:rPr>
                <w:rFonts w:ascii="Calibri" w:hAnsi="Calibri" w:cs="Calibri"/>
                <w:b/>
                <w:sz w:val="20"/>
                <w:szCs w:val="20"/>
              </w:rPr>
              <w:t> </w:t>
            </w:r>
            <w:r w:rsidRPr="005744FC">
              <w:rPr>
                <w:rFonts w:ascii="GHEA Grapalat" w:hAnsi="GHEA Grapalat" w:cs="GHEA Grapalat"/>
                <w:b/>
                <w:sz w:val="20"/>
                <w:szCs w:val="20"/>
              </w:rPr>
              <w:t>т</w:t>
            </w:r>
            <w:r w:rsidRPr="005744FC">
              <w:rPr>
                <w:rFonts w:ascii="GHEA Grapalat" w:hAnsi="GHEA Grapalat"/>
                <w:b/>
                <w:sz w:val="20"/>
                <w:szCs w:val="20"/>
              </w:rPr>
              <w:t>овара</w:t>
            </w:r>
            <w:proofErr w:type="gramEnd"/>
          </w:p>
        </w:tc>
        <w:tc>
          <w:tcPr>
            <w:tcW w:w="7920" w:type="dxa"/>
          </w:tcPr>
          <w:p w:rsidR="00970C68" w:rsidRPr="00F86D26" w:rsidRDefault="00970C68" w:rsidP="00F86D26">
            <w:pPr>
              <w:widowControl w:val="0"/>
              <w:jc w:val="center"/>
              <w:rPr>
                <w:rFonts w:ascii="GHEA Grapalat" w:hAnsi="GHEA Grapalat"/>
                <w:b/>
                <w:sz w:val="20"/>
                <w:szCs w:val="20"/>
              </w:rPr>
            </w:pPr>
            <w:r w:rsidRPr="00F86D26">
              <w:rPr>
                <w:rFonts w:ascii="GHEA Grapalat" w:hAnsi="GHEA Grapalat"/>
                <w:b/>
                <w:sz w:val="20"/>
                <w:szCs w:val="20"/>
              </w:rPr>
              <w:t>Техническая спецификация</w:t>
            </w:r>
          </w:p>
        </w:tc>
        <w:tc>
          <w:tcPr>
            <w:tcW w:w="1080" w:type="dxa"/>
            <w:vAlign w:val="center"/>
          </w:tcPr>
          <w:p w:rsidR="00970C68" w:rsidRDefault="00970C68" w:rsidP="00916595">
            <w:pPr>
              <w:jc w:val="center"/>
              <w:rPr>
                <w:rFonts w:ascii="GHEA Grapalat" w:hAnsi="GHEA Grapalat" w:cs="Sylfaen"/>
                <w:sz w:val="20"/>
                <w:szCs w:val="20"/>
              </w:rPr>
            </w:pPr>
            <w:r w:rsidRPr="00B6643D">
              <w:rPr>
                <w:rFonts w:ascii="GHEA Grapalat" w:hAnsi="GHEA Grapalat" w:cs="Sylfaen"/>
                <w:sz w:val="20"/>
                <w:szCs w:val="20"/>
              </w:rPr>
              <w:t>Единица измерения</w:t>
            </w:r>
          </w:p>
        </w:tc>
        <w:tc>
          <w:tcPr>
            <w:tcW w:w="990" w:type="dxa"/>
            <w:vAlign w:val="center"/>
          </w:tcPr>
          <w:p w:rsidR="00970C68" w:rsidRPr="00B6643D" w:rsidRDefault="00970C68" w:rsidP="00916595">
            <w:pPr>
              <w:jc w:val="center"/>
              <w:rPr>
                <w:rFonts w:ascii="GHEA Grapalat" w:hAnsi="GHEA Grapalat"/>
                <w:sz w:val="20"/>
                <w:lang w:val="en-US"/>
              </w:rPr>
            </w:pPr>
            <w:proofErr w:type="spellStart"/>
            <w:r>
              <w:rPr>
                <w:rFonts w:ascii="GHEA Grapalat" w:hAnsi="GHEA Grapalat"/>
                <w:sz w:val="20"/>
                <w:lang w:val="en-US"/>
              </w:rPr>
              <w:t>Количество</w:t>
            </w:r>
            <w:proofErr w:type="spellEnd"/>
          </w:p>
        </w:tc>
        <w:tc>
          <w:tcPr>
            <w:tcW w:w="1530" w:type="dxa"/>
            <w:vAlign w:val="center"/>
          </w:tcPr>
          <w:p w:rsidR="00970C68" w:rsidRPr="00181DA1" w:rsidRDefault="00970C68" w:rsidP="00916595">
            <w:pPr>
              <w:rPr>
                <w:rFonts w:ascii="GHEA Grapalat" w:hAnsi="GHEA Grapalat"/>
                <w:sz w:val="18"/>
                <w:szCs w:val="20"/>
              </w:rPr>
            </w:pPr>
            <w:r w:rsidRPr="00B6643D">
              <w:rPr>
                <w:rFonts w:ascii="GHEA Grapalat" w:hAnsi="GHEA Grapalat"/>
                <w:sz w:val="18"/>
                <w:szCs w:val="20"/>
              </w:rPr>
              <w:t xml:space="preserve">Стоимость единицы (включая </w:t>
            </w:r>
            <w:proofErr w:type="gramStart"/>
            <w:r w:rsidRPr="00B6643D">
              <w:rPr>
                <w:rFonts w:ascii="GHEA Grapalat" w:hAnsi="GHEA Grapalat"/>
                <w:sz w:val="18"/>
                <w:szCs w:val="20"/>
              </w:rPr>
              <w:t>НДС)/</w:t>
            </w:r>
            <w:proofErr w:type="gramEnd"/>
            <w:r w:rsidRPr="00B6643D">
              <w:rPr>
                <w:rFonts w:ascii="GHEA Grapalat" w:hAnsi="GHEA Grapalat"/>
                <w:sz w:val="18"/>
                <w:szCs w:val="20"/>
              </w:rPr>
              <w:t xml:space="preserve"> драм РА</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Металлическая труба 48мм</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Стальная труба Ø48 мм, толщина стенки не менее 2 мм, длина 6 м ±1%, новая, неиспользованная</w:t>
            </w:r>
          </w:p>
        </w:tc>
        <w:tc>
          <w:tcPr>
            <w:tcW w:w="1080" w:type="dxa"/>
            <w:vAlign w:val="center"/>
          </w:tcPr>
          <w:p w:rsidR="000C6C6C" w:rsidRPr="009378B2" w:rsidRDefault="000C6C6C" w:rsidP="000C6C6C">
            <w:pPr>
              <w:jc w:val="center"/>
              <w:rPr>
                <w:rFonts w:ascii="GHEA Grapalat" w:hAnsi="GHEA Grapalat" w:cs="Arial"/>
                <w:b/>
                <w:sz w:val="20"/>
                <w:szCs w:val="20"/>
              </w:rPr>
            </w:pPr>
            <w:r w:rsidRPr="009378B2">
              <w:rPr>
                <w:rFonts w:ascii="GHEA Grapalat" w:hAnsi="GHEA Grapalat" w:cs="Arial"/>
                <w:b/>
                <w:sz w:val="20"/>
                <w:szCs w:val="20"/>
              </w:rPr>
              <w:t>м</w:t>
            </w:r>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1500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Уголок 80*80*6</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Стальной уголок 80×80×6 мм, длина 6 м ±1%, новый, неиспользованный</w:t>
            </w:r>
          </w:p>
        </w:tc>
        <w:tc>
          <w:tcPr>
            <w:tcW w:w="1080" w:type="dxa"/>
            <w:vAlign w:val="center"/>
          </w:tcPr>
          <w:p w:rsidR="000C6C6C" w:rsidRPr="009378B2" w:rsidRDefault="000C6C6C" w:rsidP="000C6C6C">
            <w:pPr>
              <w:jc w:val="center"/>
              <w:rPr>
                <w:rFonts w:ascii="GHEA Grapalat" w:hAnsi="GHEA Grapalat" w:cs="Arial"/>
                <w:b/>
                <w:sz w:val="20"/>
                <w:szCs w:val="20"/>
              </w:rPr>
            </w:pPr>
            <w:r w:rsidRPr="009378B2">
              <w:rPr>
                <w:rFonts w:ascii="GHEA Grapalat" w:hAnsi="GHEA Grapalat" w:cs="Arial"/>
                <w:b/>
                <w:sz w:val="20"/>
                <w:szCs w:val="20"/>
              </w:rPr>
              <w:t>м</w:t>
            </w:r>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3250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lastRenderedPageBreak/>
              <w:t>Уголок 100*100*7</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Стальной уголок 100×100×7 мм, длина 6 м ±1%, новый, неиспользованный</w:t>
            </w:r>
          </w:p>
        </w:tc>
        <w:tc>
          <w:tcPr>
            <w:tcW w:w="1080" w:type="dxa"/>
            <w:vAlign w:val="center"/>
          </w:tcPr>
          <w:p w:rsidR="000C6C6C" w:rsidRPr="009378B2" w:rsidRDefault="000C6C6C" w:rsidP="000C6C6C">
            <w:pPr>
              <w:jc w:val="center"/>
              <w:rPr>
                <w:rFonts w:ascii="GHEA Grapalat" w:hAnsi="GHEA Grapalat" w:cs="Arial"/>
                <w:b/>
                <w:sz w:val="20"/>
                <w:szCs w:val="20"/>
              </w:rPr>
            </w:pPr>
            <w:r w:rsidRPr="009378B2">
              <w:rPr>
                <w:rFonts w:ascii="GHEA Grapalat" w:hAnsi="GHEA Grapalat" w:cs="Arial"/>
                <w:b/>
                <w:sz w:val="20"/>
                <w:szCs w:val="20"/>
              </w:rPr>
              <w:t>м</w:t>
            </w:r>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5200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Уголок 40*40*3</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Стальной уголок 40×40×3 мм, длина 6 м ±1%, новый, неиспользованный</w:t>
            </w:r>
          </w:p>
        </w:tc>
        <w:tc>
          <w:tcPr>
            <w:tcW w:w="1080" w:type="dxa"/>
            <w:vAlign w:val="center"/>
          </w:tcPr>
          <w:p w:rsidR="000C6C6C" w:rsidRPr="009378B2" w:rsidRDefault="000C6C6C" w:rsidP="000C6C6C">
            <w:pPr>
              <w:jc w:val="center"/>
              <w:rPr>
                <w:rFonts w:ascii="GHEA Grapalat" w:hAnsi="GHEA Grapalat" w:cs="Arial"/>
                <w:b/>
                <w:sz w:val="20"/>
                <w:szCs w:val="20"/>
              </w:rPr>
            </w:pPr>
            <w:r w:rsidRPr="009378B2">
              <w:rPr>
                <w:rFonts w:ascii="GHEA Grapalat" w:hAnsi="GHEA Grapalat" w:cs="Arial"/>
                <w:b/>
                <w:sz w:val="20"/>
                <w:szCs w:val="20"/>
              </w:rPr>
              <w:t>м</w:t>
            </w:r>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800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Полоса стальная</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Стальная полосовая сталь 30 мм, толщина не менее 2 мм, длина 6 м ±1%, новая, неиспользованная</w:t>
            </w:r>
          </w:p>
        </w:tc>
        <w:tc>
          <w:tcPr>
            <w:tcW w:w="1080" w:type="dxa"/>
            <w:vAlign w:val="center"/>
          </w:tcPr>
          <w:p w:rsidR="000C6C6C" w:rsidRPr="009378B2" w:rsidRDefault="000C6C6C" w:rsidP="000C6C6C">
            <w:pPr>
              <w:jc w:val="center"/>
              <w:rPr>
                <w:rFonts w:ascii="Sylfaen" w:hAnsi="Sylfaen" w:cs="Arial"/>
                <w:b/>
                <w:sz w:val="20"/>
                <w:szCs w:val="20"/>
              </w:rPr>
            </w:pPr>
            <w:r w:rsidRPr="009378B2">
              <w:rPr>
                <w:rFonts w:ascii="Sylfaen" w:hAnsi="Sylfaen" w:cs="Arial"/>
                <w:b/>
                <w:sz w:val="20"/>
                <w:szCs w:val="20"/>
              </w:rPr>
              <w:t>м</w:t>
            </w:r>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600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Лист 1мм</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Листовой металл 1 мм, новый, без следов коррозии</w:t>
            </w:r>
          </w:p>
        </w:tc>
        <w:tc>
          <w:tcPr>
            <w:tcW w:w="1080" w:type="dxa"/>
            <w:vAlign w:val="center"/>
          </w:tcPr>
          <w:p w:rsidR="000C6C6C" w:rsidRPr="009378B2" w:rsidRDefault="000C6C6C" w:rsidP="000C6C6C">
            <w:pPr>
              <w:jc w:val="center"/>
              <w:rPr>
                <w:rFonts w:ascii="GHEA Grapalat" w:hAnsi="GHEA Grapalat" w:cs="Arial"/>
                <w:b/>
                <w:sz w:val="20"/>
                <w:szCs w:val="20"/>
              </w:rPr>
            </w:pPr>
            <w:r w:rsidRPr="009378B2">
              <w:rPr>
                <w:rFonts w:ascii="GHEA Grapalat" w:hAnsi="GHEA Grapalat" w:cs="Arial"/>
                <w:b/>
                <w:sz w:val="20"/>
                <w:szCs w:val="20"/>
              </w:rPr>
              <w:t>м²</w:t>
            </w:r>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4650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Лист 0.5мм</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Листовой металл 0.5 мм, 1×2 м, новый, без следов коррозии</w:t>
            </w:r>
          </w:p>
        </w:tc>
        <w:tc>
          <w:tcPr>
            <w:tcW w:w="1080" w:type="dxa"/>
            <w:vAlign w:val="center"/>
          </w:tcPr>
          <w:p w:rsidR="000C6C6C" w:rsidRPr="009378B2" w:rsidRDefault="000C6C6C" w:rsidP="000C6C6C">
            <w:pPr>
              <w:jc w:val="center"/>
              <w:rPr>
                <w:rFonts w:ascii="GHEA Grapalat" w:hAnsi="GHEA Grapalat" w:cs="Arial"/>
                <w:b/>
                <w:sz w:val="20"/>
                <w:szCs w:val="20"/>
              </w:rPr>
            </w:pPr>
            <w:r w:rsidRPr="009378B2">
              <w:rPr>
                <w:rFonts w:ascii="GHEA Grapalat" w:hAnsi="GHEA Grapalat" w:cs="Arial"/>
                <w:b/>
                <w:sz w:val="20"/>
                <w:szCs w:val="20"/>
              </w:rPr>
              <w:t>м²</w:t>
            </w:r>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6000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Реле времени</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Электронное реле времени 25А 220В, с автоматической корректировкой времени, гарантия не менее 2 лет</w:t>
            </w:r>
          </w:p>
        </w:tc>
        <w:tc>
          <w:tcPr>
            <w:tcW w:w="1080" w:type="dxa"/>
            <w:vAlign w:val="center"/>
          </w:tcPr>
          <w:p w:rsidR="000C6C6C" w:rsidRPr="009378B2" w:rsidRDefault="000C6C6C" w:rsidP="000C6C6C">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5000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Пускатель 95А</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Пускатель 95A ПМ 210-2 УХЛ-В, гарантия не менее 2 лет</w:t>
            </w:r>
          </w:p>
        </w:tc>
        <w:tc>
          <w:tcPr>
            <w:tcW w:w="1080" w:type="dxa"/>
            <w:vAlign w:val="center"/>
          </w:tcPr>
          <w:p w:rsidR="000C6C6C" w:rsidRPr="009378B2" w:rsidRDefault="000C6C6C" w:rsidP="000C6C6C">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14000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Фотодатчик 25А</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Фотореле 25A, степень защиты IP66</w:t>
            </w:r>
          </w:p>
        </w:tc>
        <w:tc>
          <w:tcPr>
            <w:tcW w:w="1080" w:type="dxa"/>
            <w:vAlign w:val="center"/>
          </w:tcPr>
          <w:p w:rsidR="000C6C6C" w:rsidRPr="009378B2" w:rsidRDefault="000C6C6C" w:rsidP="000C6C6C">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3500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Электрический провод 1x4 медь</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Медный кабель 1×4 мм с изоляцией</w:t>
            </w:r>
          </w:p>
        </w:tc>
        <w:tc>
          <w:tcPr>
            <w:tcW w:w="1080" w:type="dxa"/>
            <w:vAlign w:val="center"/>
          </w:tcPr>
          <w:p w:rsidR="000C6C6C" w:rsidRPr="009378B2" w:rsidRDefault="000C6C6C" w:rsidP="000C6C6C">
            <w:pPr>
              <w:jc w:val="center"/>
              <w:rPr>
                <w:rFonts w:ascii="GHEA Grapalat" w:hAnsi="GHEA Grapalat" w:cs="Arial"/>
                <w:b/>
                <w:sz w:val="20"/>
                <w:szCs w:val="20"/>
              </w:rPr>
            </w:pPr>
            <w:r w:rsidRPr="009378B2">
              <w:rPr>
                <w:rFonts w:ascii="GHEA Grapalat" w:hAnsi="GHEA Grapalat" w:cs="Arial"/>
                <w:b/>
                <w:sz w:val="20"/>
                <w:szCs w:val="20"/>
              </w:rPr>
              <w:t>м</w:t>
            </w:r>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350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Кабель 4*10мм</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Алюминиевый кабель 4×10 мм, тройная изоляция, влагозащищённый</w:t>
            </w:r>
          </w:p>
        </w:tc>
        <w:tc>
          <w:tcPr>
            <w:tcW w:w="1080" w:type="dxa"/>
            <w:vAlign w:val="center"/>
          </w:tcPr>
          <w:p w:rsidR="000C6C6C" w:rsidRPr="009378B2" w:rsidRDefault="000C6C6C" w:rsidP="000C6C6C">
            <w:pPr>
              <w:jc w:val="center"/>
              <w:rPr>
                <w:rFonts w:ascii="GHEA Grapalat" w:hAnsi="GHEA Grapalat" w:cs="Arial"/>
                <w:b/>
                <w:sz w:val="20"/>
                <w:szCs w:val="20"/>
              </w:rPr>
            </w:pPr>
            <w:r w:rsidRPr="009378B2">
              <w:rPr>
                <w:rFonts w:ascii="GHEA Grapalat" w:hAnsi="GHEA Grapalat" w:cs="Arial"/>
                <w:b/>
                <w:sz w:val="20"/>
                <w:szCs w:val="20"/>
              </w:rPr>
              <w:t>м</w:t>
            </w:r>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600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Кабель 2*4</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Медный многожильный кабель 2×4 мм плоский</w:t>
            </w:r>
          </w:p>
        </w:tc>
        <w:tc>
          <w:tcPr>
            <w:tcW w:w="1080" w:type="dxa"/>
            <w:vAlign w:val="center"/>
          </w:tcPr>
          <w:p w:rsidR="000C6C6C" w:rsidRPr="009378B2" w:rsidRDefault="000C6C6C" w:rsidP="000C6C6C">
            <w:pPr>
              <w:jc w:val="center"/>
              <w:rPr>
                <w:rFonts w:ascii="GHEA Grapalat" w:hAnsi="GHEA Grapalat" w:cs="Arial"/>
                <w:b/>
                <w:sz w:val="20"/>
                <w:szCs w:val="20"/>
              </w:rPr>
            </w:pPr>
            <w:r w:rsidRPr="009378B2">
              <w:rPr>
                <w:rFonts w:ascii="GHEA Grapalat" w:hAnsi="GHEA Grapalat" w:cs="Arial"/>
                <w:b/>
                <w:sz w:val="20"/>
                <w:szCs w:val="20"/>
              </w:rPr>
              <w:t>м</w:t>
            </w:r>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650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Кабель 2*4 круглый</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Медный многожильный кабель 2×4 мм круглый, двойная изоляция</w:t>
            </w:r>
          </w:p>
        </w:tc>
        <w:tc>
          <w:tcPr>
            <w:tcW w:w="1080" w:type="dxa"/>
            <w:vAlign w:val="center"/>
          </w:tcPr>
          <w:p w:rsidR="000C6C6C" w:rsidRPr="009378B2" w:rsidRDefault="000C6C6C" w:rsidP="000C6C6C">
            <w:pPr>
              <w:jc w:val="center"/>
              <w:rPr>
                <w:rFonts w:ascii="GHEA Grapalat" w:hAnsi="GHEA Grapalat" w:cs="Arial"/>
                <w:b/>
                <w:sz w:val="20"/>
                <w:szCs w:val="20"/>
              </w:rPr>
            </w:pPr>
            <w:r w:rsidRPr="009378B2">
              <w:rPr>
                <w:rFonts w:ascii="GHEA Grapalat" w:hAnsi="GHEA Grapalat" w:cs="Arial"/>
                <w:b/>
                <w:sz w:val="20"/>
                <w:szCs w:val="20"/>
              </w:rPr>
              <w:t>м</w:t>
            </w:r>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750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Кабель 2*2.5 круглый</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Медный многожильный кабель 2×2.5 мм круглый</w:t>
            </w:r>
          </w:p>
        </w:tc>
        <w:tc>
          <w:tcPr>
            <w:tcW w:w="1080" w:type="dxa"/>
            <w:vAlign w:val="center"/>
          </w:tcPr>
          <w:p w:rsidR="000C6C6C" w:rsidRPr="009378B2" w:rsidRDefault="000C6C6C" w:rsidP="000C6C6C">
            <w:pPr>
              <w:jc w:val="center"/>
              <w:rPr>
                <w:rFonts w:ascii="GHEA Grapalat" w:hAnsi="GHEA Grapalat" w:cs="Arial"/>
                <w:b/>
                <w:sz w:val="20"/>
                <w:szCs w:val="20"/>
              </w:rPr>
            </w:pPr>
            <w:r w:rsidRPr="009378B2">
              <w:rPr>
                <w:rFonts w:ascii="GHEA Grapalat" w:hAnsi="GHEA Grapalat" w:cs="Arial"/>
                <w:b/>
                <w:sz w:val="20"/>
                <w:szCs w:val="20"/>
              </w:rPr>
              <w:t>м</w:t>
            </w:r>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550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Кабель 2*2.5</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Медный многожильный кабель 2×2.5 мм плоский</w:t>
            </w:r>
          </w:p>
        </w:tc>
        <w:tc>
          <w:tcPr>
            <w:tcW w:w="1080" w:type="dxa"/>
            <w:vAlign w:val="center"/>
          </w:tcPr>
          <w:p w:rsidR="000C6C6C" w:rsidRPr="009378B2" w:rsidRDefault="000C6C6C" w:rsidP="000C6C6C">
            <w:pPr>
              <w:jc w:val="center"/>
              <w:rPr>
                <w:rFonts w:ascii="GHEA Grapalat" w:hAnsi="GHEA Grapalat" w:cs="Arial"/>
                <w:b/>
                <w:sz w:val="20"/>
                <w:szCs w:val="20"/>
              </w:rPr>
            </w:pPr>
            <w:r w:rsidRPr="009378B2">
              <w:rPr>
                <w:rFonts w:ascii="GHEA Grapalat" w:hAnsi="GHEA Grapalat" w:cs="Arial"/>
                <w:b/>
                <w:sz w:val="20"/>
                <w:szCs w:val="20"/>
              </w:rPr>
              <w:t>м</w:t>
            </w:r>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450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Кабель 2*1.5</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Медный многожильный кабель 2×1.5 мм плоский</w:t>
            </w:r>
          </w:p>
        </w:tc>
        <w:tc>
          <w:tcPr>
            <w:tcW w:w="1080" w:type="dxa"/>
            <w:vAlign w:val="center"/>
          </w:tcPr>
          <w:p w:rsidR="000C6C6C" w:rsidRPr="009378B2" w:rsidRDefault="000C6C6C" w:rsidP="000C6C6C">
            <w:pPr>
              <w:jc w:val="center"/>
              <w:rPr>
                <w:rFonts w:ascii="GHEA Grapalat" w:hAnsi="GHEA Grapalat" w:cs="Arial"/>
                <w:b/>
                <w:sz w:val="20"/>
                <w:szCs w:val="20"/>
              </w:rPr>
            </w:pPr>
            <w:r w:rsidRPr="009378B2">
              <w:rPr>
                <w:rFonts w:ascii="GHEA Grapalat" w:hAnsi="GHEA Grapalat" w:cs="Arial"/>
                <w:b/>
                <w:sz w:val="20"/>
                <w:szCs w:val="20"/>
              </w:rPr>
              <w:t>м</w:t>
            </w:r>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300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Кабель 2*1.5 круглый</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Медный многожильный кабель 2×1.5 мм круглый</w:t>
            </w:r>
          </w:p>
        </w:tc>
        <w:tc>
          <w:tcPr>
            <w:tcW w:w="1080" w:type="dxa"/>
            <w:vAlign w:val="center"/>
          </w:tcPr>
          <w:p w:rsidR="000C6C6C" w:rsidRPr="009378B2" w:rsidRDefault="000C6C6C" w:rsidP="000C6C6C">
            <w:pPr>
              <w:jc w:val="center"/>
              <w:rPr>
                <w:rFonts w:ascii="GHEA Grapalat" w:hAnsi="GHEA Grapalat" w:cs="Arial"/>
                <w:b/>
                <w:sz w:val="20"/>
                <w:szCs w:val="20"/>
              </w:rPr>
            </w:pPr>
            <w:r w:rsidRPr="009378B2">
              <w:rPr>
                <w:rFonts w:ascii="GHEA Grapalat" w:hAnsi="GHEA Grapalat" w:cs="Arial"/>
                <w:b/>
                <w:sz w:val="20"/>
                <w:szCs w:val="20"/>
              </w:rPr>
              <w:t>м</w:t>
            </w:r>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350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Кабель 1*25 медь</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Медный кабель 1×25 мм, двойная изоляция</w:t>
            </w:r>
          </w:p>
        </w:tc>
        <w:tc>
          <w:tcPr>
            <w:tcW w:w="1080" w:type="dxa"/>
            <w:vAlign w:val="center"/>
          </w:tcPr>
          <w:p w:rsidR="000C6C6C" w:rsidRPr="009378B2" w:rsidRDefault="000C6C6C" w:rsidP="000C6C6C">
            <w:pPr>
              <w:jc w:val="center"/>
              <w:rPr>
                <w:rFonts w:ascii="GHEA Grapalat" w:hAnsi="GHEA Grapalat" w:cs="Arial"/>
                <w:b/>
                <w:sz w:val="20"/>
                <w:szCs w:val="20"/>
              </w:rPr>
            </w:pPr>
            <w:r w:rsidRPr="009378B2">
              <w:rPr>
                <w:rFonts w:ascii="GHEA Grapalat" w:hAnsi="GHEA Grapalat" w:cs="Arial"/>
                <w:b/>
                <w:sz w:val="20"/>
                <w:szCs w:val="20"/>
              </w:rPr>
              <w:t>м</w:t>
            </w:r>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2250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Удлинитель 4 гнезда 5м</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Удлинитель 5 м, 4 розетки, 220–250В, до 6А</w:t>
            </w:r>
          </w:p>
        </w:tc>
        <w:tc>
          <w:tcPr>
            <w:tcW w:w="1080" w:type="dxa"/>
            <w:vAlign w:val="center"/>
          </w:tcPr>
          <w:p w:rsidR="000C6C6C" w:rsidRPr="009378B2" w:rsidRDefault="000C6C6C" w:rsidP="000C6C6C">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2300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proofErr w:type="spellStart"/>
            <w:r>
              <w:rPr>
                <w:rFonts w:ascii="Calibri" w:hAnsi="Calibri"/>
                <w:color w:val="000000"/>
                <w:sz w:val="22"/>
                <w:szCs w:val="22"/>
              </w:rPr>
              <w:t>Электроразветвитель</w:t>
            </w:r>
            <w:proofErr w:type="spellEnd"/>
            <w:r>
              <w:rPr>
                <w:rFonts w:ascii="Calibri" w:hAnsi="Calibri"/>
                <w:color w:val="000000"/>
                <w:sz w:val="22"/>
                <w:szCs w:val="22"/>
              </w:rPr>
              <w:t xml:space="preserve"> 3 гнезда</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Электрический разветвитель 3 гнезда, без кабеля</w:t>
            </w:r>
          </w:p>
        </w:tc>
        <w:tc>
          <w:tcPr>
            <w:tcW w:w="1080" w:type="dxa"/>
            <w:vAlign w:val="center"/>
          </w:tcPr>
          <w:p w:rsidR="000C6C6C" w:rsidRPr="009378B2" w:rsidRDefault="000C6C6C" w:rsidP="000C6C6C">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600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Гофрированная труба 50мм</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Гофрированная труба 50 мм, огнестойкая</w:t>
            </w:r>
          </w:p>
        </w:tc>
        <w:tc>
          <w:tcPr>
            <w:tcW w:w="1080" w:type="dxa"/>
            <w:vAlign w:val="center"/>
          </w:tcPr>
          <w:p w:rsidR="000C6C6C" w:rsidRPr="009378B2" w:rsidRDefault="000C6C6C" w:rsidP="000C6C6C">
            <w:pPr>
              <w:jc w:val="center"/>
              <w:rPr>
                <w:rFonts w:ascii="GHEA Grapalat" w:hAnsi="GHEA Grapalat" w:cs="Arial"/>
                <w:b/>
                <w:sz w:val="20"/>
                <w:szCs w:val="20"/>
              </w:rPr>
            </w:pPr>
            <w:r w:rsidRPr="009378B2">
              <w:rPr>
                <w:rFonts w:ascii="GHEA Grapalat" w:hAnsi="GHEA Grapalat" w:cs="Arial"/>
                <w:b/>
                <w:sz w:val="20"/>
                <w:szCs w:val="20"/>
              </w:rPr>
              <w:t>м</w:t>
            </w:r>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600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Светодиодный светильник</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Перезаряжаемый светодиодный фонарь, батарея 2×AA</w:t>
            </w:r>
          </w:p>
        </w:tc>
        <w:tc>
          <w:tcPr>
            <w:tcW w:w="1080" w:type="dxa"/>
            <w:vAlign w:val="center"/>
          </w:tcPr>
          <w:p w:rsidR="000C6C6C" w:rsidRPr="009378B2" w:rsidRDefault="000C6C6C" w:rsidP="000C6C6C">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2500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Плафон наружный 32Вт</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Плафон наружный 32 Вт 6500K</w:t>
            </w:r>
          </w:p>
        </w:tc>
        <w:tc>
          <w:tcPr>
            <w:tcW w:w="1080" w:type="dxa"/>
            <w:vAlign w:val="center"/>
          </w:tcPr>
          <w:p w:rsidR="000C6C6C" w:rsidRPr="009378B2" w:rsidRDefault="000C6C6C" w:rsidP="000C6C6C">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8500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Лед лампа 4Вт</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Светодиодная лампа 4 Вт</w:t>
            </w:r>
          </w:p>
        </w:tc>
        <w:tc>
          <w:tcPr>
            <w:tcW w:w="1080" w:type="dxa"/>
            <w:vAlign w:val="center"/>
          </w:tcPr>
          <w:p w:rsidR="000C6C6C" w:rsidRPr="009378B2" w:rsidRDefault="000C6C6C" w:rsidP="000C6C6C">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500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Лед лампа 5Вт</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Светодиодная лампа 5 Вт E14</w:t>
            </w:r>
          </w:p>
        </w:tc>
        <w:tc>
          <w:tcPr>
            <w:tcW w:w="1080" w:type="dxa"/>
            <w:vAlign w:val="center"/>
          </w:tcPr>
          <w:p w:rsidR="000C6C6C" w:rsidRPr="009378B2" w:rsidRDefault="000C6C6C" w:rsidP="000C6C6C">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500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Лед лампа 10Вт</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Светодиодная лампа 10 Вт E27</w:t>
            </w:r>
          </w:p>
        </w:tc>
        <w:tc>
          <w:tcPr>
            <w:tcW w:w="1080" w:type="dxa"/>
            <w:vAlign w:val="center"/>
          </w:tcPr>
          <w:p w:rsidR="000C6C6C" w:rsidRPr="009378B2" w:rsidRDefault="000C6C6C" w:rsidP="000C6C6C">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600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Лед лампа 12Вт</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Светодиодная лампа 12 Вт E27</w:t>
            </w:r>
          </w:p>
        </w:tc>
        <w:tc>
          <w:tcPr>
            <w:tcW w:w="1080" w:type="dxa"/>
            <w:vAlign w:val="center"/>
          </w:tcPr>
          <w:p w:rsidR="000C6C6C" w:rsidRPr="009378B2" w:rsidRDefault="000C6C6C" w:rsidP="000C6C6C">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650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Лед лампа 15Вт</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Светодиодная лампа 15 Вт E27</w:t>
            </w:r>
          </w:p>
        </w:tc>
        <w:tc>
          <w:tcPr>
            <w:tcW w:w="1080" w:type="dxa"/>
            <w:vAlign w:val="center"/>
          </w:tcPr>
          <w:p w:rsidR="000C6C6C" w:rsidRPr="009378B2" w:rsidRDefault="000C6C6C" w:rsidP="000C6C6C">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800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Лед лампа 20Вт</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Светодиодная лампа 20 Вт E27</w:t>
            </w:r>
          </w:p>
        </w:tc>
        <w:tc>
          <w:tcPr>
            <w:tcW w:w="1080" w:type="dxa"/>
            <w:vAlign w:val="center"/>
          </w:tcPr>
          <w:p w:rsidR="000C6C6C" w:rsidRPr="009378B2" w:rsidRDefault="000C6C6C" w:rsidP="000C6C6C">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1100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Лед панель 18Вт</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Светильник потолочный 18 Вт</w:t>
            </w:r>
          </w:p>
        </w:tc>
        <w:tc>
          <w:tcPr>
            <w:tcW w:w="1080" w:type="dxa"/>
            <w:vAlign w:val="center"/>
          </w:tcPr>
          <w:p w:rsidR="000C6C6C" w:rsidRPr="009378B2" w:rsidRDefault="000C6C6C" w:rsidP="000C6C6C">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1650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Лед лампа 25Вт</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Светодиодная лампа 25 Вт E27</w:t>
            </w:r>
          </w:p>
        </w:tc>
        <w:tc>
          <w:tcPr>
            <w:tcW w:w="1080" w:type="dxa"/>
            <w:vAlign w:val="center"/>
          </w:tcPr>
          <w:p w:rsidR="000C6C6C" w:rsidRPr="009378B2" w:rsidRDefault="000C6C6C" w:rsidP="000C6C6C">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1300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Лед лампа 30Вт</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Светодиодная лампа 30 Вт E27</w:t>
            </w:r>
          </w:p>
        </w:tc>
        <w:tc>
          <w:tcPr>
            <w:tcW w:w="1080" w:type="dxa"/>
            <w:vAlign w:val="center"/>
          </w:tcPr>
          <w:p w:rsidR="000C6C6C" w:rsidRPr="009378B2" w:rsidRDefault="000C6C6C" w:rsidP="000C6C6C">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1600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Лед панель 36Вт</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Светильник потолочный 36 Вт</w:t>
            </w:r>
          </w:p>
        </w:tc>
        <w:tc>
          <w:tcPr>
            <w:tcW w:w="1080" w:type="dxa"/>
            <w:vAlign w:val="center"/>
          </w:tcPr>
          <w:p w:rsidR="000C6C6C" w:rsidRPr="009378B2" w:rsidRDefault="000C6C6C" w:rsidP="000C6C6C">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3650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lastRenderedPageBreak/>
              <w:t>Лед свет 60Вт 3000К</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Светодиодный светильник 60 Вт 3000K</w:t>
            </w:r>
          </w:p>
        </w:tc>
        <w:tc>
          <w:tcPr>
            <w:tcW w:w="1080" w:type="dxa"/>
            <w:vAlign w:val="center"/>
          </w:tcPr>
          <w:p w:rsidR="000C6C6C" w:rsidRPr="009378B2" w:rsidRDefault="000C6C6C" w:rsidP="000C6C6C">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6500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Лампа для холодильника</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Лампа холодильника 4 Вт E14</w:t>
            </w:r>
          </w:p>
        </w:tc>
        <w:tc>
          <w:tcPr>
            <w:tcW w:w="1080" w:type="dxa"/>
            <w:vAlign w:val="center"/>
          </w:tcPr>
          <w:p w:rsidR="000C6C6C" w:rsidRPr="009378B2" w:rsidRDefault="000C6C6C" w:rsidP="000C6C6C">
            <w:pPr>
              <w:jc w:val="center"/>
              <w:rPr>
                <w:rFonts w:ascii="Arial LatArm" w:hAnsi="Arial LatArm" w:cs="Arial"/>
                <w:b/>
                <w:sz w:val="16"/>
                <w:szCs w:val="16"/>
              </w:rPr>
            </w:pPr>
            <w:proofErr w:type="spellStart"/>
            <w:r w:rsidRPr="009378B2">
              <w:rPr>
                <w:rFonts w:ascii="Calibri" w:hAnsi="Calibri" w:cs="Calibri"/>
                <w:b/>
                <w:sz w:val="16"/>
                <w:szCs w:val="16"/>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150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Лед лента 3 ряда</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Светодиодная лента трёхрядная</w:t>
            </w:r>
          </w:p>
        </w:tc>
        <w:tc>
          <w:tcPr>
            <w:tcW w:w="1080" w:type="dxa"/>
            <w:vAlign w:val="center"/>
          </w:tcPr>
          <w:p w:rsidR="000C6C6C" w:rsidRPr="009378B2" w:rsidRDefault="000C6C6C" w:rsidP="000C6C6C">
            <w:pPr>
              <w:jc w:val="center"/>
              <w:rPr>
                <w:rFonts w:ascii="Calibri" w:hAnsi="Calibri" w:cs="Arial"/>
                <w:b/>
                <w:sz w:val="20"/>
                <w:szCs w:val="20"/>
              </w:rPr>
            </w:pPr>
            <w:r w:rsidRPr="009378B2">
              <w:rPr>
                <w:rFonts w:ascii="Calibri" w:hAnsi="Calibri" w:cs="Arial"/>
                <w:b/>
                <w:sz w:val="20"/>
                <w:szCs w:val="20"/>
              </w:rPr>
              <w:t>м</w:t>
            </w:r>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1000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Лед лента</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Светодиодная лента двухрядная</w:t>
            </w:r>
          </w:p>
        </w:tc>
        <w:tc>
          <w:tcPr>
            <w:tcW w:w="1080" w:type="dxa"/>
            <w:vAlign w:val="center"/>
          </w:tcPr>
          <w:p w:rsidR="000C6C6C" w:rsidRPr="009378B2" w:rsidRDefault="000C6C6C" w:rsidP="000C6C6C">
            <w:pPr>
              <w:jc w:val="center"/>
              <w:rPr>
                <w:rFonts w:ascii="Calibri" w:hAnsi="Calibri" w:cs="Arial"/>
                <w:b/>
                <w:sz w:val="20"/>
                <w:szCs w:val="20"/>
              </w:rPr>
            </w:pPr>
            <w:r w:rsidRPr="009378B2">
              <w:rPr>
                <w:rFonts w:ascii="Calibri" w:hAnsi="Calibri" w:cs="Arial"/>
                <w:b/>
                <w:sz w:val="20"/>
                <w:szCs w:val="20"/>
              </w:rPr>
              <w:t>м</w:t>
            </w:r>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700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Электрическая вилка</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 xml:space="preserve">Розетка </w:t>
            </w:r>
            <w:proofErr w:type="spellStart"/>
            <w:r>
              <w:rPr>
                <w:rFonts w:ascii="Calibri" w:hAnsi="Calibri"/>
                <w:color w:val="000000"/>
                <w:sz w:val="22"/>
                <w:szCs w:val="22"/>
              </w:rPr>
              <w:t>евростандарт</w:t>
            </w:r>
            <w:proofErr w:type="spellEnd"/>
            <w:r>
              <w:rPr>
                <w:rFonts w:ascii="Calibri" w:hAnsi="Calibri"/>
                <w:color w:val="000000"/>
                <w:sz w:val="22"/>
                <w:szCs w:val="22"/>
              </w:rPr>
              <w:t xml:space="preserve"> 6А с заземлением</w:t>
            </w:r>
          </w:p>
        </w:tc>
        <w:tc>
          <w:tcPr>
            <w:tcW w:w="1080" w:type="dxa"/>
            <w:vAlign w:val="center"/>
          </w:tcPr>
          <w:p w:rsidR="000C6C6C" w:rsidRPr="009378B2" w:rsidRDefault="000C6C6C" w:rsidP="000C6C6C">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400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Розетка наружная</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Розетка наружная 1-местная</w:t>
            </w:r>
          </w:p>
        </w:tc>
        <w:tc>
          <w:tcPr>
            <w:tcW w:w="1080" w:type="dxa"/>
            <w:vAlign w:val="center"/>
          </w:tcPr>
          <w:p w:rsidR="000C6C6C" w:rsidRPr="009378B2" w:rsidRDefault="000C6C6C" w:rsidP="000C6C6C">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700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Розетка внутренняя</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Розетка внутренняя 1-местная</w:t>
            </w:r>
          </w:p>
        </w:tc>
        <w:tc>
          <w:tcPr>
            <w:tcW w:w="1080" w:type="dxa"/>
            <w:vAlign w:val="center"/>
          </w:tcPr>
          <w:p w:rsidR="000C6C6C" w:rsidRPr="009378B2" w:rsidRDefault="000C6C6C" w:rsidP="000C6C6C">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900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Розетка двойная внутренняя</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Розетка внутренняя 2-местная</w:t>
            </w:r>
          </w:p>
        </w:tc>
        <w:tc>
          <w:tcPr>
            <w:tcW w:w="1080" w:type="dxa"/>
            <w:vAlign w:val="center"/>
          </w:tcPr>
          <w:p w:rsidR="000C6C6C" w:rsidRPr="009378B2" w:rsidRDefault="000C6C6C" w:rsidP="000C6C6C">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1000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Розетка двойная наружная</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Розетка наружная 2-местная</w:t>
            </w:r>
          </w:p>
        </w:tc>
        <w:tc>
          <w:tcPr>
            <w:tcW w:w="1080" w:type="dxa"/>
            <w:vAlign w:val="center"/>
          </w:tcPr>
          <w:p w:rsidR="000C6C6C" w:rsidRPr="009378B2" w:rsidRDefault="000C6C6C" w:rsidP="000C6C6C">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900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Патрон Е27 черный</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Патрон E27 пластиковый чёрный</w:t>
            </w:r>
          </w:p>
        </w:tc>
        <w:tc>
          <w:tcPr>
            <w:tcW w:w="1080" w:type="dxa"/>
            <w:vAlign w:val="center"/>
          </w:tcPr>
          <w:p w:rsidR="000C6C6C" w:rsidRPr="009378B2" w:rsidRDefault="000C6C6C" w:rsidP="000C6C6C">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150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Патрон комплект 5шт</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Патрон E27 с кабелем</w:t>
            </w:r>
          </w:p>
        </w:tc>
        <w:tc>
          <w:tcPr>
            <w:tcW w:w="1080" w:type="dxa"/>
            <w:vAlign w:val="center"/>
          </w:tcPr>
          <w:p w:rsidR="000C6C6C" w:rsidRPr="009378B2" w:rsidRDefault="000C6C6C" w:rsidP="000C6C6C">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950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Патрон настенный</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Патрон E27 подвижный</w:t>
            </w:r>
          </w:p>
        </w:tc>
        <w:tc>
          <w:tcPr>
            <w:tcW w:w="1080" w:type="dxa"/>
            <w:vAlign w:val="center"/>
          </w:tcPr>
          <w:p w:rsidR="000C6C6C" w:rsidRPr="009378B2" w:rsidRDefault="000C6C6C" w:rsidP="000C6C6C">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500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Патрон Е14</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Патрон E14</w:t>
            </w:r>
          </w:p>
        </w:tc>
        <w:tc>
          <w:tcPr>
            <w:tcW w:w="1080" w:type="dxa"/>
            <w:vAlign w:val="center"/>
          </w:tcPr>
          <w:p w:rsidR="000C6C6C" w:rsidRPr="009378B2" w:rsidRDefault="000C6C6C" w:rsidP="000C6C6C">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150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Выключатель 1 клавиша наружный</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Выключатель 1-клавишный наружный</w:t>
            </w:r>
          </w:p>
        </w:tc>
        <w:tc>
          <w:tcPr>
            <w:tcW w:w="1080" w:type="dxa"/>
            <w:vAlign w:val="center"/>
          </w:tcPr>
          <w:p w:rsidR="000C6C6C" w:rsidRPr="009378B2" w:rsidRDefault="000C6C6C" w:rsidP="000C6C6C">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650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Выключатель 1 клавиша внутренний</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Выключатель 1-клавишный внутренний</w:t>
            </w:r>
          </w:p>
        </w:tc>
        <w:tc>
          <w:tcPr>
            <w:tcW w:w="1080" w:type="dxa"/>
            <w:vAlign w:val="center"/>
          </w:tcPr>
          <w:p w:rsidR="000C6C6C" w:rsidRPr="009378B2" w:rsidRDefault="000C6C6C" w:rsidP="000C6C6C">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850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Выключатель 2 клавиши внутренний</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Выключатель 2-клавишный внутренний</w:t>
            </w:r>
          </w:p>
        </w:tc>
        <w:tc>
          <w:tcPr>
            <w:tcW w:w="1080" w:type="dxa"/>
            <w:vAlign w:val="center"/>
          </w:tcPr>
          <w:p w:rsidR="000C6C6C" w:rsidRPr="009378B2" w:rsidRDefault="000C6C6C" w:rsidP="000C6C6C">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950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Панель розетки двойная</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Рамка 2-местная</w:t>
            </w:r>
          </w:p>
        </w:tc>
        <w:tc>
          <w:tcPr>
            <w:tcW w:w="1080" w:type="dxa"/>
            <w:vAlign w:val="center"/>
          </w:tcPr>
          <w:p w:rsidR="000C6C6C" w:rsidRPr="009378B2" w:rsidRDefault="000C6C6C" w:rsidP="000C6C6C">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350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Панель розетки тройная</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Рамка 3-местная</w:t>
            </w:r>
          </w:p>
        </w:tc>
        <w:tc>
          <w:tcPr>
            <w:tcW w:w="1080" w:type="dxa"/>
            <w:vAlign w:val="center"/>
          </w:tcPr>
          <w:p w:rsidR="000C6C6C" w:rsidRPr="009378B2" w:rsidRDefault="000C6C6C" w:rsidP="000C6C6C">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450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Щиток автоматов 6 мест</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Коробка автоматов 6 модулей</w:t>
            </w:r>
          </w:p>
        </w:tc>
        <w:tc>
          <w:tcPr>
            <w:tcW w:w="1080" w:type="dxa"/>
            <w:vAlign w:val="center"/>
          </w:tcPr>
          <w:p w:rsidR="000C6C6C" w:rsidRPr="009378B2" w:rsidRDefault="000C6C6C" w:rsidP="000C6C6C">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2100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Щиток автоматов 8 мест</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Коробка автоматов 8 модулей</w:t>
            </w:r>
          </w:p>
        </w:tc>
        <w:tc>
          <w:tcPr>
            <w:tcW w:w="1080" w:type="dxa"/>
            <w:vAlign w:val="center"/>
          </w:tcPr>
          <w:p w:rsidR="000C6C6C" w:rsidRPr="009378B2" w:rsidRDefault="000C6C6C" w:rsidP="000C6C6C">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2500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Щиток автоматов 12 мест</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Коробка автоматов 12 модулей</w:t>
            </w:r>
          </w:p>
        </w:tc>
        <w:tc>
          <w:tcPr>
            <w:tcW w:w="1080" w:type="dxa"/>
            <w:vAlign w:val="center"/>
          </w:tcPr>
          <w:p w:rsidR="000C6C6C" w:rsidRPr="009378B2" w:rsidRDefault="000C6C6C" w:rsidP="000C6C6C">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3100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Коробка электрическая металлическая</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Металлический щит</w:t>
            </w:r>
          </w:p>
        </w:tc>
        <w:tc>
          <w:tcPr>
            <w:tcW w:w="1080" w:type="dxa"/>
            <w:vAlign w:val="center"/>
          </w:tcPr>
          <w:p w:rsidR="000C6C6C" w:rsidRPr="009378B2" w:rsidRDefault="000C6C6C" w:rsidP="000C6C6C">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7000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Распределительная коробка 110*110*55</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Коробка 110×110×55 мм</w:t>
            </w:r>
          </w:p>
        </w:tc>
        <w:tc>
          <w:tcPr>
            <w:tcW w:w="1080" w:type="dxa"/>
            <w:vAlign w:val="center"/>
          </w:tcPr>
          <w:p w:rsidR="000C6C6C" w:rsidRPr="009378B2" w:rsidRDefault="000C6C6C" w:rsidP="000C6C6C">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1350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Пластиковый бокс с замком 400*300*170</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Щит пластиковый 400×300×170 мм</w:t>
            </w:r>
          </w:p>
        </w:tc>
        <w:tc>
          <w:tcPr>
            <w:tcW w:w="1080" w:type="dxa"/>
            <w:vAlign w:val="center"/>
          </w:tcPr>
          <w:p w:rsidR="000C6C6C" w:rsidRPr="009378B2" w:rsidRDefault="000C6C6C" w:rsidP="000C6C6C">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15000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Пластиковый бокс с замком 400*300*200</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Щит пластиковый 400×300×200 мм</w:t>
            </w:r>
          </w:p>
        </w:tc>
        <w:tc>
          <w:tcPr>
            <w:tcW w:w="1080" w:type="dxa"/>
            <w:vAlign w:val="center"/>
          </w:tcPr>
          <w:p w:rsidR="000C6C6C" w:rsidRPr="009378B2" w:rsidRDefault="000C6C6C" w:rsidP="000C6C6C">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17000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Пластиковый бокс с замком 200*300*180</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Щит пластиковый 200×300×180 мм</w:t>
            </w:r>
          </w:p>
        </w:tc>
        <w:tc>
          <w:tcPr>
            <w:tcW w:w="1080" w:type="dxa"/>
            <w:vAlign w:val="center"/>
          </w:tcPr>
          <w:p w:rsidR="000C6C6C" w:rsidRPr="009378B2" w:rsidRDefault="000C6C6C" w:rsidP="000C6C6C">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13000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Автоматический выключатель 25А</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Автомат 25А</w:t>
            </w:r>
          </w:p>
        </w:tc>
        <w:tc>
          <w:tcPr>
            <w:tcW w:w="1080" w:type="dxa"/>
            <w:vAlign w:val="center"/>
          </w:tcPr>
          <w:p w:rsidR="000C6C6C" w:rsidRPr="009378B2" w:rsidRDefault="000C6C6C" w:rsidP="000C6C6C">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1200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lastRenderedPageBreak/>
              <w:t>Автоматический выключатель 32А</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Автомат 32А</w:t>
            </w:r>
          </w:p>
        </w:tc>
        <w:tc>
          <w:tcPr>
            <w:tcW w:w="1080" w:type="dxa"/>
            <w:vAlign w:val="center"/>
          </w:tcPr>
          <w:p w:rsidR="000C6C6C" w:rsidRPr="009378B2" w:rsidRDefault="000C6C6C" w:rsidP="000C6C6C">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1500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Автоматический выключатель 40А</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Автомат 40А</w:t>
            </w:r>
          </w:p>
        </w:tc>
        <w:tc>
          <w:tcPr>
            <w:tcW w:w="1080" w:type="dxa"/>
            <w:vAlign w:val="center"/>
          </w:tcPr>
          <w:p w:rsidR="000C6C6C" w:rsidRPr="009378B2" w:rsidRDefault="000C6C6C" w:rsidP="000C6C6C">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2800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Автоматический выключатель 63А</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Автомат 63А</w:t>
            </w:r>
          </w:p>
        </w:tc>
        <w:tc>
          <w:tcPr>
            <w:tcW w:w="1080" w:type="dxa"/>
            <w:vAlign w:val="center"/>
          </w:tcPr>
          <w:p w:rsidR="000C6C6C" w:rsidRPr="009378B2" w:rsidRDefault="000C6C6C" w:rsidP="000C6C6C">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3300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Трехфазный автомат 100А</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Трёхфазный автомат 100A</w:t>
            </w:r>
          </w:p>
        </w:tc>
        <w:tc>
          <w:tcPr>
            <w:tcW w:w="1080" w:type="dxa"/>
            <w:vAlign w:val="center"/>
          </w:tcPr>
          <w:p w:rsidR="000C6C6C" w:rsidRPr="009378B2" w:rsidRDefault="000C6C6C" w:rsidP="000C6C6C">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9000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Трехфазный автомат 80А</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Трёхфазный автомат 80A</w:t>
            </w:r>
          </w:p>
        </w:tc>
        <w:tc>
          <w:tcPr>
            <w:tcW w:w="1080" w:type="dxa"/>
            <w:vAlign w:val="center"/>
          </w:tcPr>
          <w:p w:rsidR="000C6C6C" w:rsidRPr="009378B2" w:rsidRDefault="000C6C6C" w:rsidP="000C6C6C">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8000</w:t>
            </w:r>
          </w:p>
        </w:tc>
      </w:tr>
      <w:tr w:rsidR="000C6C6C" w:rsidRPr="00A71D81" w:rsidTr="00907EE5">
        <w:trPr>
          <w:cantSplit/>
          <w:trHeight w:val="70"/>
        </w:trPr>
        <w:tc>
          <w:tcPr>
            <w:tcW w:w="306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Трехфазный автомат 63А</w:t>
            </w:r>
          </w:p>
        </w:tc>
        <w:tc>
          <w:tcPr>
            <w:tcW w:w="7920" w:type="dxa"/>
            <w:vAlign w:val="bottom"/>
          </w:tcPr>
          <w:p w:rsidR="000C6C6C" w:rsidRDefault="000C6C6C" w:rsidP="000C6C6C">
            <w:pPr>
              <w:rPr>
                <w:rFonts w:ascii="Calibri" w:hAnsi="Calibri"/>
                <w:color w:val="000000"/>
                <w:sz w:val="22"/>
                <w:szCs w:val="22"/>
              </w:rPr>
            </w:pPr>
            <w:r>
              <w:rPr>
                <w:rFonts w:ascii="Calibri" w:hAnsi="Calibri"/>
                <w:color w:val="000000"/>
                <w:sz w:val="22"/>
                <w:szCs w:val="22"/>
              </w:rPr>
              <w:t>Трёхфазный автомат 63A</w:t>
            </w:r>
          </w:p>
        </w:tc>
        <w:tc>
          <w:tcPr>
            <w:tcW w:w="1080" w:type="dxa"/>
            <w:vAlign w:val="center"/>
          </w:tcPr>
          <w:p w:rsidR="000C6C6C" w:rsidRPr="009378B2" w:rsidRDefault="000C6C6C" w:rsidP="000C6C6C">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0C6C6C" w:rsidRPr="00CB29FD" w:rsidRDefault="000C6C6C" w:rsidP="000C6C6C">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0C6C6C" w:rsidRPr="004144C9" w:rsidRDefault="000C6C6C" w:rsidP="000C6C6C">
            <w:pPr>
              <w:jc w:val="center"/>
              <w:rPr>
                <w:rFonts w:ascii="GHEA Grapalat" w:hAnsi="GHEA Grapalat" w:cs="Arial"/>
                <w:sz w:val="18"/>
                <w:szCs w:val="18"/>
              </w:rPr>
            </w:pPr>
            <w:r w:rsidRPr="004144C9">
              <w:rPr>
                <w:rFonts w:ascii="GHEA Grapalat" w:hAnsi="GHEA Grapalat" w:cs="Arial"/>
                <w:sz w:val="18"/>
                <w:szCs w:val="18"/>
              </w:rPr>
              <w:t>8000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Индикатор</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Источник света с индикатором напряжения, механический, при напряжении 50–700 В</w:t>
            </w:r>
          </w:p>
        </w:tc>
        <w:tc>
          <w:tcPr>
            <w:tcW w:w="1080" w:type="dxa"/>
            <w:vAlign w:val="center"/>
          </w:tcPr>
          <w:p w:rsidR="00907EE5" w:rsidRPr="009378B2" w:rsidRDefault="00907EE5" w:rsidP="00907EE5">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450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Индикатор цифровой</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Цифровой индикатор напряжения с LED-дисплеем, механический, 50–700 В</w:t>
            </w:r>
          </w:p>
        </w:tc>
        <w:tc>
          <w:tcPr>
            <w:tcW w:w="1080" w:type="dxa"/>
            <w:vAlign w:val="center"/>
          </w:tcPr>
          <w:p w:rsidR="00907EE5" w:rsidRPr="009378B2" w:rsidRDefault="00907EE5" w:rsidP="00907EE5">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1150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 xml:space="preserve">Набор </w:t>
            </w:r>
            <w:proofErr w:type="spellStart"/>
            <w:r>
              <w:rPr>
                <w:rFonts w:ascii="Calibri" w:hAnsi="Calibri"/>
                <w:color w:val="000000"/>
                <w:sz w:val="22"/>
                <w:szCs w:val="22"/>
              </w:rPr>
              <w:t>кембриков</w:t>
            </w:r>
            <w:proofErr w:type="spellEnd"/>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 xml:space="preserve">Металлические наконечники для проводов, для надежного зажима в клеммах, разных размеров, не менее 10 </w:t>
            </w:r>
            <w:proofErr w:type="spellStart"/>
            <w:r>
              <w:rPr>
                <w:rFonts w:ascii="Calibri" w:hAnsi="Calibri"/>
                <w:color w:val="000000"/>
                <w:sz w:val="22"/>
                <w:szCs w:val="22"/>
              </w:rPr>
              <w:t>шт</w:t>
            </w:r>
            <w:proofErr w:type="spellEnd"/>
            <w:r>
              <w:rPr>
                <w:rFonts w:ascii="Calibri" w:hAnsi="Calibri"/>
                <w:color w:val="000000"/>
                <w:sz w:val="22"/>
                <w:szCs w:val="22"/>
              </w:rPr>
              <w:t xml:space="preserve"> каждого размера, упаковка не менее 100 </w:t>
            </w:r>
            <w:proofErr w:type="spellStart"/>
            <w:r>
              <w:rPr>
                <w:rFonts w:ascii="Calibri" w:hAnsi="Calibri"/>
                <w:color w:val="000000"/>
                <w:sz w:val="22"/>
                <w:szCs w:val="22"/>
              </w:rPr>
              <w:t>шт</w:t>
            </w:r>
            <w:proofErr w:type="spellEnd"/>
          </w:p>
        </w:tc>
        <w:tc>
          <w:tcPr>
            <w:tcW w:w="1080" w:type="dxa"/>
            <w:vAlign w:val="center"/>
          </w:tcPr>
          <w:p w:rsidR="00907EE5" w:rsidRPr="009378B2" w:rsidRDefault="00907EE5" w:rsidP="00907EE5">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t>Кембрик</w:t>
            </w:r>
            <w:proofErr w:type="spellEnd"/>
            <w:r>
              <w:rPr>
                <w:rFonts w:ascii="Calibri" w:hAnsi="Calibri"/>
                <w:color w:val="000000"/>
                <w:sz w:val="22"/>
                <w:szCs w:val="22"/>
              </w:rPr>
              <w:t xml:space="preserve"> 4/2</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 xml:space="preserve">Металлические наконечники для проводов, размер 4/2, упаковка не менее 20 </w:t>
            </w:r>
            <w:proofErr w:type="spellStart"/>
            <w:r>
              <w:rPr>
                <w:rFonts w:ascii="Calibri" w:hAnsi="Calibri"/>
                <w:color w:val="000000"/>
                <w:sz w:val="22"/>
                <w:szCs w:val="22"/>
              </w:rPr>
              <w:t>шт</w:t>
            </w:r>
            <w:proofErr w:type="spellEnd"/>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t>Клеммник</w:t>
            </w:r>
            <w:proofErr w:type="spellEnd"/>
            <w:r>
              <w:rPr>
                <w:rFonts w:ascii="Calibri" w:hAnsi="Calibri"/>
                <w:color w:val="000000"/>
                <w:sz w:val="22"/>
                <w:szCs w:val="22"/>
              </w:rPr>
              <w:t xml:space="preserve"> №3</w:t>
            </w:r>
          </w:p>
        </w:tc>
        <w:tc>
          <w:tcPr>
            <w:tcW w:w="792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t>Клеммник</w:t>
            </w:r>
            <w:proofErr w:type="spellEnd"/>
            <w:r>
              <w:rPr>
                <w:rFonts w:ascii="Calibri" w:hAnsi="Calibri"/>
                <w:color w:val="000000"/>
                <w:sz w:val="22"/>
                <w:szCs w:val="22"/>
              </w:rPr>
              <w:t xml:space="preserve"> для фиксации проводов среднего сечения без скрутки, для не менее 20 пар проводов</w:t>
            </w:r>
          </w:p>
        </w:tc>
        <w:tc>
          <w:tcPr>
            <w:tcW w:w="1080" w:type="dxa"/>
            <w:vAlign w:val="center"/>
          </w:tcPr>
          <w:p w:rsidR="00907EE5" w:rsidRPr="009378B2" w:rsidRDefault="00907EE5" w:rsidP="00907EE5">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600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t>Клеммник</w:t>
            </w:r>
            <w:proofErr w:type="spellEnd"/>
            <w:r>
              <w:rPr>
                <w:rFonts w:ascii="Calibri" w:hAnsi="Calibri"/>
                <w:color w:val="000000"/>
                <w:sz w:val="22"/>
                <w:szCs w:val="22"/>
              </w:rPr>
              <w:t xml:space="preserve"> 30А</w:t>
            </w:r>
          </w:p>
        </w:tc>
        <w:tc>
          <w:tcPr>
            <w:tcW w:w="792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t>Клеммник</w:t>
            </w:r>
            <w:proofErr w:type="spellEnd"/>
            <w:r>
              <w:rPr>
                <w:rFonts w:ascii="Calibri" w:hAnsi="Calibri"/>
                <w:color w:val="000000"/>
                <w:sz w:val="22"/>
                <w:szCs w:val="22"/>
              </w:rPr>
              <w:t xml:space="preserve"> для проводов до 30 А, для не менее 20 пар проводов</w:t>
            </w:r>
          </w:p>
        </w:tc>
        <w:tc>
          <w:tcPr>
            <w:tcW w:w="1080" w:type="dxa"/>
            <w:vAlign w:val="center"/>
          </w:tcPr>
          <w:p w:rsidR="00907EE5" w:rsidRPr="009378B2" w:rsidRDefault="00907EE5" w:rsidP="00907EE5">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450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t>Клеммник</w:t>
            </w:r>
            <w:proofErr w:type="spellEnd"/>
            <w:r>
              <w:rPr>
                <w:rFonts w:ascii="Calibri" w:hAnsi="Calibri"/>
                <w:color w:val="000000"/>
                <w:sz w:val="22"/>
                <w:szCs w:val="22"/>
              </w:rPr>
              <w:t xml:space="preserve"> 60А</w:t>
            </w:r>
          </w:p>
        </w:tc>
        <w:tc>
          <w:tcPr>
            <w:tcW w:w="792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t>Клеммник</w:t>
            </w:r>
            <w:proofErr w:type="spellEnd"/>
            <w:r>
              <w:rPr>
                <w:rFonts w:ascii="Calibri" w:hAnsi="Calibri"/>
                <w:color w:val="000000"/>
                <w:sz w:val="22"/>
                <w:szCs w:val="22"/>
              </w:rPr>
              <w:t xml:space="preserve"> для проводов до 60 А, для не менее 20 пар проводов</w:t>
            </w:r>
          </w:p>
        </w:tc>
        <w:tc>
          <w:tcPr>
            <w:tcW w:w="1080" w:type="dxa"/>
            <w:vAlign w:val="center"/>
          </w:tcPr>
          <w:p w:rsidR="00907EE5" w:rsidRPr="009378B2" w:rsidRDefault="00907EE5" w:rsidP="00907EE5">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Наконечник медный 50мм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Медный наконечник для проводов 50 мм², под болтовое крепление</w:t>
            </w:r>
          </w:p>
        </w:tc>
        <w:tc>
          <w:tcPr>
            <w:tcW w:w="1080" w:type="dxa"/>
            <w:vAlign w:val="center"/>
          </w:tcPr>
          <w:p w:rsidR="00907EE5" w:rsidRPr="009378B2" w:rsidRDefault="00907EE5" w:rsidP="00907EE5">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Наконечник медный 16мм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Медный наконечник для проводов 16 мм², под болтовое крепление</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250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Драйвер 33А 400Вт</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Драйвер светодиодных табло 33 А, мощность 400 Вт</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2000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Дроссель</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 xml:space="preserve">LED драйвер для прожектора, </w:t>
            </w:r>
            <w:proofErr w:type="spellStart"/>
            <w:r>
              <w:rPr>
                <w:rFonts w:ascii="Calibri" w:hAnsi="Calibri"/>
                <w:color w:val="000000"/>
                <w:sz w:val="22"/>
                <w:szCs w:val="22"/>
              </w:rPr>
              <w:t>Model</w:t>
            </w:r>
            <w:proofErr w:type="spellEnd"/>
            <w:r>
              <w:rPr>
                <w:rFonts w:ascii="Calibri" w:hAnsi="Calibri"/>
                <w:color w:val="000000"/>
                <w:sz w:val="22"/>
                <w:szCs w:val="22"/>
              </w:rPr>
              <w:t xml:space="preserve"> ECH-50(14S4P) или аналог, вход AC 85–265V, выход DC 42–54V 1500 </w:t>
            </w:r>
            <w:proofErr w:type="spellStart"/>
            <w:r>
              <w:rPr>
                <w:rFonts w:ascii="Calibri" w:hAnsi="Calibri"/>
                <w:color w:val="000000"/>
                <w:sz w:val="22"/>
                <w:szCs w:val="22"/>
              </w:rPr>
              <w:t>mA</w:t>
            </w:r>
            <w:proofErr w:type="spellEnd"/>
            <w:r>
              <w:rPr>
                <w:rFonts w:ascii="Calibri" w:hAnsi="Calibri"/>
                <w:color w:val="000000"/>
                <w:sz w:val="22"/>
                <w:szCs w:val="22"/>
              </w:rPr>
              <w:t>, IP65</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700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Дроссель для LED</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Блок питания LED 220V, выход 12V или 24V</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800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Нулевая шина 12 мест</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 xml:space="preserve">Нулевая </w:t>
            </w:r>
            <w:proofErr w:type="spellStart"/>
            <w:r>
              <w:rPr>
                <w:rFonts w:ascii="Calibri" w:hAnsi="Calibri"/>
                <w:color w:val="000000"/>
                <w:sz w:val="22"/>
                <w:szCs w:val="22"/>
              </w:rPr>
              <w:t>клеммная</w:t>
            </w:r>
            <w:proofErr w:type="spellEnd"/>
            <w:r>
              <w:rPr>
                <w:rFonts w:ascii="Calibri" w:hAnsi="Calibri"/>
                <w:color w:val="000000"/>
                <w:sz w:val="22"/>
                <w:szCs w:val="22"/>
              </w:rPr>
              <w:t xml:space="preserve"> шина металлическая 10 мм, 12 мест, 10 А</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Нулевая шина 10 мест</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 xml:space="preserve">Нулевая </w:t>
            </w:r>
            <w:proofErr w:type="spellStart"/>
            <w:r>
              <w:rPr>
                <w:rFonts w:ascii="Calibri" w:hAnsi="Calibri"/>
                <w:color w:val="000000"/>
                <w:sz w:val="22"/>
                <w:szCs w:val="22"/>
              </w:rPr>
              <w:t>клеммная</w:t>
            </w:r>
            <w:proofErr w:type="spellEnd"/>
            <w:r>
              <w:rPr>
                <w:rFonts w:ascii="Calibri" w:hAnsi="Calibri"/>
                <w:color w:val="000000"/>
                <w:sz w:val="22"/>
                <w:szCs w:val="22"/>
              </w:rPr>
              <w:t xml:space="preserve"> шина металлическая 10 мм, 10 мест, 10 А</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800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Нулевая шина 8 мест</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 xml:space="preserve">Нулевая </w:t>
            </w:r>
            <w:proofErr w:type="spellStart"/>
            <w:r>
              <w:rPr>
                <w:rFonts w:ascii="Calibri" w:hAnsi="Calibri"/>
                <w:color w:val="000000"/>
                <w:sz w:val="22"/>
                <w:szCs w:val="22"/>
              </w:rPr>
              <w:t>клеммная</w:t>
            </w:r>
            <w:proofErr w:type="spellEnd"/>
            <w:r>
              <w:rPr>
                <w:rFonts w:ascii="Calibri" w:hAnsi="Calibri"/>
                <w:color w:val="000000"/>
                <w:sz w:val="22"/>
                <w:szCs w:val="22"/>
              </w:rPr>
              <w:t xml:space="preserve"> шина металлическая 10 мм, 8 мест, 10 А</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600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Изолента</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Полимерная изоляционная лента в рулонах, 30 м × 9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200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Шлифовальный диск</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Шлифовальный диск по металлу 115 мм, толщина не менее 6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800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Отрезной диск большой</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Отрезной диск 230 мм для металла, толщина не менее 2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850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Отрезной диск малый</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Отрезной диск 115 мм для металла, толщина не менее 2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450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Отрезной диск по дереву большой</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Пильный диск по дереву 230 мм, твердосплавные зубья, отверстие 22,23 мм, 6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2700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Алмазный диск большой</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Алмазный диск для резки бетона, диаметр 230 мм, отверстие 22,23 мм, толщина не менее 3,5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5500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lastRenderedPageBreak/>
              <w:t>Алмазный диск большой</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Алмазный отрезной диск для бетона и железобетона, диаметр 230 мм, отверстие 22,23 мм, толщина 3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6550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Алмазный диск малый</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Алмазный диск для резки бетона, диаметр 115 мм, отверстие 22,23 мм, толщина 3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3100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Алмазный диск малый</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Алмазный диск для резки бетона, диаметр 125 мм, отверстие 22,23 мм, толщина не менее 3,5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2600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Щетка мягкая</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Щетка металлическая для очистки поверхностей от ржавчины и краски, металлическая щетина, толщина щетины 1 мм, диаметр 4 дюйма</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600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Щетка жесткая</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Щетка металлическая для очистки поверхностей от ржавчины и краски, металлическая щетина 1,5 мм, не менее 15 скрученных пучков, диаметр 4 дюйма</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800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Шлифовальный круг</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 xml:space="preserve">Диск для крепления наждачной бумаги на </w:t>
            </w:r>
            <w:proofErr w:type="spellStart"/>
            <w:r>
              <w:rPr>
                <w:rFonts w:ascii="Calibri" w:hAnsi="Calibri"/>
                <w:color w:val="000000"/>
                <w:sz w:val="22"/>
                <w:szCs w:val="22"/>
              </w:rPr>
              <w:t>углошлифовальную</w:t>
            </w:r>
            <w:proofErr w:type="spellEnd"/>
            <w:r>
              <w:rPr>
                <w:rFonts w:ascii="Calibri" w:hAnsi="Calibri"/>
                <w:color w:val="000000"/>
                <w:sz w:val="22"/>
                <w:szCs w:val="22"/>
              </w:rPr>
              <w:t xml:space="preserve"> машину, 115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Наждачная бумага</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Наждачная бумага для шлифования различных материалов, зернистость N100, N120, N180 и др., ширина 30–35 см</w:t>
            </w:r>
          </w:p>
        </w:tc>
        <w:tc>
          <w:tcPr>
            <w:tcW w:w="1080" w:type="dxa"/>
            <w:vAlign w:val="center"/>
          </w:tcPr>
          <w:p w:rsidR="00907EE5" w:rsidRPr="009378B2" w:rsidRDefault="00907EE5" w:rsidP="00907EE5">
            <w:pPr>
              <w:jc w:val="center"/>
              <w:rPr>
                <w:rFonts w:ascii="Calibri" w:hAnsi="Calibri" w:cs="Arial"/>
                <w:b/>
                <w:sz w:val="20"/>
                <w:szCs w:val="20"/>
              </w:rPr>
            </w:pPr>
            <w:r w:rsidRPr="009378B2">
              <w:rPr>
                <w:rFonts w:ascii="Calibri" w:hAnsi="Calibri" w:cs="Arial"/>
                <w:b/>
                <w:sz w:val="20"/>
                <w:szCs w:val="20"/>
              </w:rPr>
              <w:t>м</w:t>
            </w:r>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Наждачная бумага круглая</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Самоклеящаяся наждачная бумага для УШМ 115 мм, зернистость N100, N120, N180 и др.</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Краска аэрозольная разные цвета</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Быстросохнущая краска-аэрозоль 500–550 мл, покрытие не менее 2 м², различные цвета по заказу</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850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Краска аэрозольная серебристая</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Быстросохнущая краска-аэрозоль 500–550 мл, серебристая</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1800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Антикоррозийная краска 0.9кг</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Антикоррозионная краска для защиты металла, масса 0,9 кг, соотношение 3/1 (краска/глянец), зеленая</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2450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Масляная краска 4кг</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Пленкообразующий материал, массовая доля 20–34%, вязкость по ВЗ-4 (20±0,5°C) 65–160 сек, глянцевый, тара 4 кг</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8500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Масляная краска 1кг</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Пленкообразующий материал, 1 кг, глянцевый</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3000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Масляная краска 3кг</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Пленкообразующий материал, 3 кг, глянцевый</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6000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Растворитель 20л</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Растворитель для краски, 20 л</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14000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Растворитель 5л</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Растворитель для краски, 5 л</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3750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Растворитель 2л</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Растворитель для краски, 2 л</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3250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t>Антикор</w:t>
            </w:r>
            <w:proofErr w:type="spellEnd"/>
            <w:r>
              <w:rPr>
                <w:rFonts w:ascii="Calibri" w:hAnsi="Calibri"/>
                <w:color w:val="000000"/>
                <w:sz w:val="22"/>
                <w:szCs w:val="22"/>
              </w:rPr>
              <w:t xml:space="preserve"> 20кг</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Антикоррозионная краска, 20 кг</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26650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t>Антикор</w:t>
            </w:r>
            <w:proofErr w:type="spellEnd"/>
            <w:r>
              <w:rPr>
                <w:rFonts w:ascii="Calibri" w:hAnsi="Calibri"/>
                <w:color w:val="000000"/>
                <w:sz w:val="22"/>
                <w:szCs w:val="22"/>
              </w:rPr>
              <w:t xml:space="preserve"> 4кг</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Антикоррозионная краска, 4 кг</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5750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Скотч бумажный</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Малярная бумажная лента 38 мм × 30 м, слабая адгезия, желтая</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Скотч коричневый</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Полиэтиленовая лента 48 мм × 30 м, сильная адгезия, коричневая</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600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Колесо для тележки</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Колесо для тележки, надувное, диаметр 35 см, с подшипниками</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4800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Тележка</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Тележка строительная, объем 90 л, грузоподъемность 150 кг, толщина металла не менее 1 мм, колеса 3,5–4 дюйма</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14500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Замок 60мм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Навесной замок 60 мм, 4 ключа</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950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lastRenderedPageBreak/>
              <w:t>Замок 70мм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Навесной замок 70 мм, 4 ключа</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1450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Замок 90мм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Навесной замок 90 мм, 4 ключа</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2200</w:t>
            </w:r>
          </w:p>
        </w:tc>
      </w:tr>
      <w:tr w:rsidR="00115DA7" w:rsidRPr="00A71D81" w:rsidTr="00115DA7">
        <w:trPr>
          <w:cantSplit/>
          <w:trHeight w:val="70"/>
        </w:trPr>
        <w:tc>
          <w:tcPr>
            <w:tcW w:w="3060" w:type="dxa"/>
            <w:vAlign w:val="bottom"/>
          </w:tcPr>
          <w:p w:rsidR="00115DA7" w:rsidRDefault="00115DA7" w:rsidP="00115DA7">
            <w:pPr>
              <w:rPr>
                <w:rFonts w:ascii="Calibri" w:hAnsi="Calibri"/>
                <w:color w:val="000000"/>
                <w:sz w:val="22"/>
                <w:szCs w:val="22"/>
              </w:rPr>
            </w:pPr>
            <w:r>
              <w:rPr>
                <w:rFonts w:ascii="Calibri" w:hAnsi="Calibri"/>
                <w:color w:val="000000"/>
                <w:sz w:val="22"/>
                <w:szCs w:val="22"/>
              </w:rPr>
              <w:t>Веревка льняная 14мм</w:t>
            </w:r>
          </w:p>
        </w:tc>
        <w:tc>
          <w:tcPr>
            <w:tcW w:w="7920" w:type="dxa"/>
          </w:tcPr>
          <w:p w:rsidR="00115DA7" w:rsidRPr="00907EE5" w:rsidRDefault="00907EE5" w:rsidP="00115DA7">
            <w:pPr>
              <w:rPr>
                <w:rFonts w:ascii="Sylfaen" w:hAnsi="Sylfaen"/>
                <w:color w:val="000000"/>
                <w:sz w:val="22"/>
                <w:szCs w:val="22"/>
              </w:rPr>
            </w:pPr>
            <w:r>
              <w:rPr>
                <w:rFonts w:ascii="Calibri" w:hAnsi="Calibri"/>
                <w:color w:val="000000"/>
                <w:sz w:val="22"/>
                <w:szCs w:val="22"/>
              </w:rPr>
              <w:t>Веревка хлопковая, скрученная, диаметр 14 мм</w:t>
            </w:r>
          </w:p>
        </w:tc>
        <w:tc>
          <w:tcPr>
            <w:tcW w:w="1080" w:type="dxa"/>
            <w:vAlign w:val="center"/>
          </w:tcPr>
          <w:p w:rsidR="00115DA7" w:rsidRPr="009378B2" w:rsidRDefault="00115DA7" w:rsidP="00115DA7">
            <w:pPr>
              <w:jc w:val="center"/>
              <w:rPr>
                <w:rFonts w:ascii="Calibri" w:hAnsi="Calibri" w:cs="Arial"/>
                <w:b/>
                <w:sz w:val="20"/>
                <w:szCs w:val="20"/>
              </w:rPr>
            </w:pPr>
            <w:r w:rsidRPr="009378B2">
              <w:rPr>
                <w:rFonts w:ascii="Calibri" w:hAnsi="Calibri" w:cs="Arial"/>
                <w:b/>
                <w:sz w:val="20"/>
                <w:szCs w:val="20"/>
              </w:rPr>
              <w:t>м</w:t>
            </w:r>
          </w:p>
        </w:tc>
        <w:tc>
          <w:tcPr>
            <w:tcW w:w="990" w:type="dxa"/>
            <w:vAlign w:val="center"/>
          </w:tcPr>
          <w:p w:rsidR="00115DA7" w:rsidRPr="00CB29FD" w:rsidRDefault="00115DA7" w:rsidP="00115DA7">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115DA7" w:rsidRPr="004144C9" w:rsidRDefault="00115DA7" w:rsidP="00115DA7">
            <w:pPr>
              <w:jc w:val="center"/>
              <w:rPr>
                <w:rFonts w:ascii="GHEA Grapalat" w:hAnsi="GHEA Grapalat" w:cs="Arial"/>
                <w:sz w:val="18"/>
                <w:szCs w:val="18"/>
              </w:rPr>
            </w:pPr>
            <w:r w:rsidRPr="004144C9">
              <w:rPr>
                <w:rFonts w:ascii="GHEA Grapalat" w:hAnsi="GHEA Grapalat" w:cs="Arial"/>
                <w:sz w:val="18"/>
                <w:szCs w:val="18"/>
              </w:rPr>
              <w:t>250</w:t>
            </w:r>
          </w:p>
        </w:tc>
      </w:tr>
      <w:tr w:rsidR="00115DA7" w:rsidRPr="00A71D81" w:rsidTr="00115DA7">
        <w:trPr>
          <w:cantSplit/>
          <w:trHeight w:val="70"/>
        </w:trPr>
        <w:tc>
          <w:tcPr>
            <w:tcW w:w="3060" w:type="dxa"/>
            <w:vAlign w:val="bottom"/>
          </w:tcPr>
          <w:p w:rsidR="00115DA7" w:rsidRDefault="00115DA7" w:rsidP="00115DA7">
            <w:pPr>
              <w:rPr>
                <w:rFonts w:ascii="Calibri" w:hAnsi="Calibri"/>
                <w:color w:val="000000"/>
                <w:sz w:val="22"/>
                <w:szCs w:val="22"/>
              </w:rPr>
            </w:pPr>
            <w:r>
              <w:rPr>
                <w:rFonts w:ascii="Calibri" w:hAnsi="Calibri"/>
                <w:color w:val="000000"/>
                <w:sz w:val="22"/>
                <w:szCs w:val="22"/>
              </w:rPr>
              <w:t>Цемент</w:t>
            </w:r>
          </w:p>
        </w:tc>
        <w:tc>
          <w:tcPr>
            <w:tcW w:w="7920" w:type="dxa"/>
          </w:tcPr>
          <w:p w:rsidR="00115DA7" w:rsidRPr="00907EE5" w:rsidRDefault="00907EE5" w:rsidP="00115DA7">
            <w:pPr>
              <w:rPr>
                <w:rFonts w:ascii="Calibri" w:hAnsi="Calibri"/>
                <w:color w:val="000000"/>
                <w:sz w:val="22"/>
                <w:szCs w:val="22"/>
              </w:rPr>
            </w:pPr>
            <w:r>
              <w:rPr>
                <w:rFonts w:ascii="Calibri" w:hAnsi="Calibri"/>
                <w:color w:val="000000"/>
                <w:sz w:val="22"/>
                <w:szCs w:val="22"/>
              </w:rPr>
              <w:t>Цемент в мешках по 50 кг, М-400 и выше</w:t>
            </w:r>
          </w:p>
        </w:tc>
        <w:tc>
          <w:tcPr>
            <w:tcW w:w="1080" w:type="dxa"/>
            <w:vAlign w:val="center"/>
          </w:tcPr>
          <w:p w:rsidR="00115DA7" w:rsidRPr="009378B2" w:rsidRDefault="00115DA7" w:rsidP="00115DA7">
            <w:pPr>
              <w:jc w:val="center"/>
              <w:rPr>
                <w:rFonts w:ascii="Calibri" w:hAnsi="Calibri" w:cs="Arial"/>
                <w:b/>
                <w:sz w:val="20"/>
                <w:szCs w:val="20"/>
              </w:rPr>
            </w:pPr>
            <w:r w:rsidRPr="009378B2">
              <w:rPr>
                <w:rFonts w:ascii="Calibri" w:hAnsi="Calibri" w:cs="Arial"/>
                <w:b/>
                <w:sz w:val="20"/>
                <w:szCs w:val="20"/>
              </w:rPr>
              <w:t>мешок</w:t>
            </w:r>
          </w:p>
        </w:tc>
        <w:tc>
          <w:tcPr>
            <w:tcW w:w="990" w:type="dxa"/>
            <w:vAlign w:val="center"/>
          </w:tcPr>
          <w:p w:rsidR="00115DA7" w:rsidRPr="00CB29FD" w:rsidRDefault="00115DA7" w:rsidP="00115DA7">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115DA7" w:rsidRPr="004144C9" w:rsidRDefault="00115DA7" w:rsidP="00115DA7">
            <w:pPr>
              <w:jc w:val="center"/>
              <w:rPr>
                <w:rFonts w:ascii="GHEA Grapalat" w:hAnsi="GHEA Grapalat" w:cs="Arial"/>
                <w:sz w:val="18"/>
                <w:szCs w:val="18"/>
              </w:rPr>
            </w:pPr>
            <w:r w:rsidRPr="004144C9">
              <w:rPr>
                <w:rFonts w:ascii="GHEA Grapalat" w:hAnsi="GHEA Grapalat" w:cs="Arial"/>
                <w:sz w:val="18"/>
                <w:szCs w:val="18"/>
              </w:rPr>
              <w:t>3000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Песок</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Мытый природный песок фракции 0–30 мм, не менее 0,02 м³ в мешке</w:t>
            </w:r>
          </w:p>
        </w:tc>
        <w:tc>
          <w:tcPr>
            <w:tcW w:w="1080" w:type="dxa"/>
            <w:vAlign w:val="center"/>
          </w:tcPr>
          <w:p w:rsidR="00907EE5" w:rsidRPr="009378B2" w:rsidRDefault="00907EE5" w:rsidP="00907EE5">
            <w:pPr>
              <w:jc w:val="center"/>
              <w:rPr>
                <w:rFonts w:ascii="Calibri" w:hAnsi="Calibri" w:cs="Arial"/>
                <w:b/>
                <w:sz w:val="20"/>
                <w:szCs w:val="20"/>
              </w:rPr>
            </w:pPr>
            <w:r w:rsidRPr="009378B2">
              <w:rPr>
                <w:rFonts w:ascii="Calibri" w:hAnsi="Calibri" w:cs="Arial"/>
                <w:b/>
                <w:sz w:val="20"/>
                <w:szCs w:val="20"/>
              </w:rPr>
              <w:t>мешок</w:t>
            </w:r>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300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Песок мелкий</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Мытый природный песок фракции 0–10 мм, не менее 0,02 м³ в мешке</w:t>
            </w:r>
          </w:p>
        </w:tc>
        <w:tc>
          <w:tcPr>
            <w:tcW w:w="1080" w:type="dxa"/>
            <w:vAlign w:val="center"/>
          </w:tcPr>
          <w:p w:rsidR="00907EE5" w:rsidRPr="009378B2" w:rsidRDefault="00907EE5" w:rsidP="00907EE5">
            <w:pPr>
              <w:jc w:val="center"/>
              <w:rPr>
                <w:rFonts w:ascii="Calibri" w:hAnsi="Calibri" w:cs="Arial"/>
                <w:b/>
                <w:sz w:val="20"/>
                <w:szCs w:val="20"/>
              </w:rPr>
            </w:pPr>
            <w:r w:rsidRPr="009378B2">
              <w:rPr>
                <w:rFonts w:ascii="Calibri" w:hAnsi="Calibri" w:cs="Arial"/>
                <w:b/>
                <w:sz w:val="20"/>
                <w:szCs w:val="20"/>
              </w:rPr>
              <w:t>мешок</w:t>
            </w:r>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400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Электрод для сварки алюминия</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Электрод 2 мм для алюминия</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300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Электрод 3мм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Электрод 3 мм для стали</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5000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Электрод 4мм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Электрод 4 мм для стали</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7500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Рабочие перчатки</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Рабочие перчатки с резиновым покрытием</w:t>
            </w:r>
          </w:p>
        </w:tc>
        <w:tc>
          <w:tcPr>
            <w:tcW w:w="1080" w:type="dxa"/>
            <w:vAlign w:val="center"/>
          </w:tcPr>
          <w:p w:rsidR="00907EE5" w:rsidRPr="009378B2" w:rsidRDefault="00907EE5" w:rsidP="00907EE5">
            <w:pPr>
              <w:jc w:val="center"/>
              <w:rPr>
                <w:rFonts w:ascii="Calibri" w:hAnsi="Calibri" w:cs="Arial"/>
                <w:b/>
                <w:sz w:val="20"/>
                <w:szCs w:val="20"/>
              </w:rPr>
            </w:pPr>
            <w:r w:rsidRPr="009378B2">
              <w:rPr>
                <w:rFonts w:ascii="Calibri" w:hAnsi="Calibri" w:cs="Arial"/>
                <w:b/>
                <w:sz w:val="20"/>
                <w:szCs w:val="20"/>
              </w:rPr>
              <w:t>пара</w:t>
            </w:r>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250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Соединительная муфта 32/3/4</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Переход для ПЭ труб 32 мм – ¾ дюйма, 90°</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450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Заглушка 3/4M</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Металлическая заглушка ¾ дюйма с наружной резьбой</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400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Клапан</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 xml:space="preserve">Кран </w:t>
            </w:r>
            <w:proofErr w:type="spellStart"/>
            <w:r>
              <w:rPr>
                <w:rFonts w:ascii="Calibri" w:hAnsi="Calibri"/>
                <w:color w:val="000000"/>
                <w:sz w:val="22"/>
                <w:szCs w:val="22"/>
              </w:rPr>
              <w:t>шаровый</w:t>
            </w:r>
            <w:proofErr w:type="spellEnd"/>
            <w:r>
              <w:rPr>
                <w:rFonts w:ascii="Calibri" w:hAnsi="Calibri"/>
                <w:color w:val="000000"/>
                <w:sz w:val="22"/>
                <w:szCs w:val="22"/>
              </w:rPr>
              <w:t xml:space="preserve"> хромированный 1/2" – 1/2", бабочка</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1600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Уровень</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Алюминиевый уровень 100 см с тремя глазками</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5500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Жидкий силикон</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 xml:space="preserve">Силикон прозрачный 280 мл для защиты дерева и </w:t>
            </w:r>
            <w:proofErr w:type="spellStart"/>
            <w:r>
              <w:rPr>
                <w:rFonts w:ascii="Calibri" w:hAnsi="Calibri"/>
                <w:color w:val="000000"/>
                <w:sz w:val="22"/>
                <w:szCs w:val="22"/>
              </w:rPr>
              <w:t>ламината</w:t>
            </w:r>
            <w:proofErr w:type="spellEnd"/>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Строительная пена</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Монтажная пена 1000 мл</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2300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Болты разных размеров</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Болты стальные шестигранные</w:t>
            </w:r>
          </w:p>
        </w:tc>
        <w:tc>
          <w:tcPr>
            <w:tcW w:w="1080" w:type="dxa"/>
            <w:vAlign w:val="center"/>
          </w:tcPr>
          <w:p w:rsidR="00907EE5" w:rsidRPr="009378B2" w:rsidRDefault="00907EE5" w:rsidP="00907EE5">
            <w:pPr>
              <w:jc w:val="center"/>
              <w:rPr>
                <w:rFonts w:ascii="Calibri" w:hAnsi="Calibri" w:cs="Arial"/>
                <w:b/>
                <w:sz w:val="20"/>
                <w:szCs w:val="20"/>
              </w:rPr>
            </w:pPr>
            <w:r w:rsidRPr="009378B2">
              <w:rPr>
                <w:rFonts w:ascii="Calibri" w:hAnsi="Calibri" w:cs="Arial"/>
                <w:b/>
                <w:sz w:val="20"/>
                <w:szCs w:val="20"/>
              </w:rPr>
              <w:t>кг</w:t>
            </w:r>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Гайки разных размеров</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Гайки стальные</w:t>
            </w:r>
          </w:p>
        </w:tc>
        <w:tc>
          <w:tcPr>
            <w:tcW w:w="1080" w:type="dxa"/>
            <w:vAlign w:val="center"/>
          </w:tcPr>
          <w:p w:rsidR="00907EE5" w:rsidRPr="009378B2" w:rsidRDefault="00907EE5" w:rsidP="00907EE5">
            <w:pPr>
              <w:jc w:val="center"/>
              <w:rPr>
                <w:rFonts w:ascii="Calibri" w:hAnsi="Calibri" w:cs="Arial"/>
                <w:b/>
                <w:sz w:val="20"/>
                <w:szCs w:val="20"/>
              </w:rPr>
            </w:pPr>
            <w:r w:rsidRPr="009378B2">
              <w:rPr>
                <w:rFonts w:ascii="Calibri" w:hAnsi="Calibri" w:cs="Arial"/>
                <w:b/>
                <w:sz w:val="20"/>
                <w:szCs w:val="20"/>
              </w:rPr>
              <w:t>кг</w:t>
            </w:r>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Шайбы разных размеров</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Шайбы стальные</w:t>
            </w:r>
          </w:p>
        </w:tc>
        <w:tc>
          <w:tcPr>
            <w:tcW w:w="1080" w:type="dxa"/>
            <w:vAlign w:val="center"/>
          </w:tcPr>
          <w:p w:rsidR="00907EE5" w:rsidRPr="009378B2" w:rsidRDefault="00907EE5" w:rsidP="00907EE5">
            <w:pPr>
              <w:jc w:val="center"/>
              <w:rPr>
                <w:rFonts w:ascii="Calibri" w:hAnsi="Calibri" w:cs="Arial"/>
                <w:b/>
                <w:sz w:val="20"/>
                <w:szCs w:val="20"/>
              </w:rPr>
            </w:pPr>
            <w:r w:rsidRPr="009378B2">
              <w:rPr>
                <w:rFonts w:ascii="Calibri" w:hAnsi="Calibri" w:cs="Arial"/>
                <w:b/>
                <w:sz w:val="20"/>
                <w:szCs w:val="20"/>
              </w:rPr>
              <w:t>кг</w:t>
            </w:r>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Гвозди разных размеров</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Гвозди стальные</w:t>
            </w:r>
          </w:p>
        </w:tc>
        <w:tc>
          <w:tcPr>
            <w:tcW w:w="1080" w:type="dxa"/>
            <w:vAlign w:val="center"/>
          </w:tcPr>
          <w:p w:rsidR="00907EE5" w:rsidRPr="009378B2" w:rsidRDefault="00907EE5" w:rsidP="00907EE5">
            <w:pPr>
              <w:jc w:val="center"/>
              <w:rPr>
                <w:rFonts w:ascii="Calibri" w:hAnsi="Calibri" w:cs="Arial"/>
                <w:b/>
                <w:sz w:val="20"/>
                <w:szCs w:val="20"/>
              </w:rPr>
            </w:pPr>
            <w:r w:rsidRPr="009378B2">
              <w:rPr>
                <w:rFonts w:ascii="Calibri" w:hAnsi="Calibri" w:cs="Arial"/>
                <w:b/>
                <w:sz w:val="20"/>
                <w:szCs w:val="20"/>
              </w:rPr>
              <w:t>кг</w:t>
            </w:r>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Сверло для перфоратора 18.0</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Бур SDS-</w:t>
            </w:r>
            <w:proofErr w:type="spellStart"/>
            <w:r>
              <w:rPr>
                <w:rFonts w:ascii="Calibri" w:hAnsi="Calibri"/>
                <w:color w:val="000000"/>
                <w:sz w:val="22"/>
                <w:szCs w:val="22"/>
              </w:rPr>
              <w:t>plus</w:t>
            </w:r>
            <w:proofErr w:type="spellEnd"/>
            <w:r>
              <w:rPr>
                <w:rFonts w:ascii="Calibri" w:hAnsi="Calibri"/>
                <w:color w:val="000000"/>
                <w:sz w:val="22"/>
                <w:szCs w:val="22"/>
              </w:rPr>
              <w:t xml:space="preserve"> Ø18 мм, длина 350–420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1600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Сверло для перфоратора 16.0</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Бур Ø16 мм, длина 320–380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Сверло для перфоратора 14.0</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Бур Ø14 мм, длина 280–350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1400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Сверло для перфоратора 12.0</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Бур Ø12 мм, длина 250–320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1300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Сверло для перфоратора 10.0</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Бур Ø10 мм, длина 220–300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1200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Сверло для перфоратора 9.0</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Бур Ø9 мм, длина 220–300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1100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Сверло для перфоратора 8.0</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Бур Ø8 мм, длина 180–260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Сверло для перфоратора 7.0</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Бур Ø7 мм, длина 150–260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900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Сверло для перфоратора 6.0</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Бур Ø6 мм, длина 150–260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800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Сверло для перфоратора 5.0</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Бур Ø5 мм, длина 150–260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700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Сверло по металлу №3-№5</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Сверла по металлу 3–5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900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Сверло по металлу №6-№8</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Сверла по металлу 6–8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2000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Сверло по металлу №9-№12</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Сверла по металлу 9–12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4000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lastRenderedPageBreak/>
              <w:t>Сверло по дереву №3-№5</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Сверла по дереву 3–5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Сверло по дереву №6-№8</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Сверла по дереву 6–8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700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Сверло по дереву №9-№12</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Сверла по дереву 9–12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900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Ступенчатое сверло по металлу 4-32мм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Конусное сверло по металлу 4–32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3500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Ступенчатое сверло по металлу 4-20мм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Конусное сверло по металлу 4–20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2000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Металлическая стремянка 1.5м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Алюминиевая лестница 5 ступеней, нагрузка 140 кг, высота 150 см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15000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Металлическая стремянка 1.7м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Алюминиевая лестница 6 ступеней, нагрузка 140 кг, высота 170 см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17000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Металлическая стремянка 2.1м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Алюминиевая лестница 7 ступеней, нагрузка 140 кг, высота 210 см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21000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Металлическая стремянка 2.5м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Алюминиевая лестница 9 ступеней, нагрузка 140 кг, высота 250 см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25000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Анкер с гайкой 8*10*100</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Анкер с гайкой, толщиной 8 мм, с гайкой 10 мм, длиной 100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250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Дюбель 6мм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Дюбель толщиной 6 мм, длиной 35–40 мм, предназначен для крепления шурупов в стену или бетонные поверхности</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8</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Дюбель 7мм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Дюбель толщиной 7 мм, длиной 35–40 мм, предназначен для крепления шурупов в стену или бетонные поверхности</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Дюбель 8мм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Дюбель толщиной 8 мм, длиной 35–40 мм, предназначен для крепления шурупов в стену или бетонные поверхности</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12</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Дюбель ударный 6*40</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Дюбель с ударным шурупом, толщиной 6 мм, длиной 400 мм, предназначен для крепления шурупов в стену или бетонные поверхности</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Дюбель 10мм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Дюбель толщиной 10 мм, длиной 40–50 мм, предназначен для крепления шурупов в стену или бетонные поверхности</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14</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 xml:space="preserve">Насадка для </w:t>
            </w:r>
            <w:proofErr w:type="spellStart"/>
            <w:r>
              <w:rPr>
                <w:rFonts w:ascii="Calibri" w:hAnsi="Calibri"/>
                <w:color w:val="000000"/>
                <w:sz w:val="22"/>
                <w:szCs w:val="22"/>
              </w:rPr>
              <w:t>шуруповерта</w:t>
            </w:r>
            <w:proofErr w:type="spellEnd"/>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Бита для отвертки PZ2</w:t>
            </w:r>
            <w:r>
              <w:rPr>
                <w:rFonts w:ascii="Calibri" w:hAnsi="Calibri"/>
                <w:i/>
                <w:iCs/>
                <w:color w:val="000000"/>
                <w:sz w:val="22"/>
                <w:szCs w:val="22"/>
              </w:rPr>
              <w:t>120 мм, с другой стороны шестигранник диаметром 6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300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t>Саморез</w:t>
            </w:r>
            <w:proofErr w:type="spellEnd"/>
            <w:r>
              <w:rPr>
                <w:rFonts w:ascii="Calibri" w:hAnsi="Calibri"/>
                <w:color w:val="000000"/>
                <w:sz w:val="22"/>
                <w:szCs w:val="22"/>
              </w:rPr>
              <w:t xml:space="preserve"> по дереву 5*25</w:t>
            </w:r>
          </w:p>
        </w:tc>
        <w:tc>
          <w:tcPr>
            <w:tcW w:w="7920" w:type="dxa"/>
            <w:vAlign w:val="bottom"/>
          </w:tcPr>
          <w:p w:rsidR="00907EE5" w:rsidRDefault="00907EE5" w:rsidP="00907EE5">
            <w:pPr>
              <w:rPr>
                <w:rFonts w:ascii="Calibri" w:hAnsi="Calibri"/>
                <w:i/>
                <w:iCs/>
                <w:color w:val="000000"/>
                <w:sz w:val="22"/>
                <w:szCs w:val="22"/>
              </w:rPr>
            </w:pPr>
            <w:proofErr w:type="spellStart"/>
            <w:r>
              <w:rPr>
                <w:rFonts w:ascii="Calibri" w:hAnsi="Calibri"/>
                <w:i/>
                <w:iCs/>
                <w:color w:val="000000"/>
                <w:sz w:val="22"/>
                <w:szCs w:val="22"/>
              </w:rPr>
              <w:t>Саморез</w:t>
            </w:r>
            <w:proofErr w:type="spellEnd"/>
            <w:r>
              <w:rPr>
                <w:rFonts w:ascii="Calibri" w:hAnsi="Calibri"/>
                <w:i/>
                <w:iCs/>
                <w:color w:val="000000"/>
                <w:sz w:val="22"/>
                <w:szCs w:val="22"/>
              </w:rPr>
              <w:t xml:space="preserve"> с острым концом, с конической головкой, размер 5</w:t>
            </w:r>
            <w:r>
              <w:rPr>
                <w:rFonts w:ascii="Calibri" w:hAnsi="Calibri"/>
                <w:color w:val="000000"/>
                <w:sz w:val="22"/>
                <w:szCs w:val="22"/>
              </w:rPr>
              <w:t>25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8</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t>Саморез</w:t>
            </w:r>
            <w:proofErr w:type="spellEnd"/>
            <w:r>
              <w:rPr>
                <w:rFonts w:ascii="Calibri" w:hAnsi="Calibri"/>
                <w:color w:val="000000"/>
                <w:sz w:val="22"/>
                <w:szCs w:val="22"/>
              </w:rPr>
              <w:t xml:space="preserve"> по дереву 5*35</w:t>
            </w:r>
          </w:p>
        </w:tc>
        <w:tc>
          <w:tcPr>
            <w:tcW w:w="792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t>Саморез</w:t>
            </w:r>
            <w:proofErr w:type="spellEnd"/>
            <w:r>
              <w:rPr>
                <w:rFonts w:ascii="Calibri" w:hAnsi="Calibri"/>
                <w:color w:val="000000"/>
                <w:sz w:val="22"/>
                <w:szCs w:val="22"/>
              </w:rPr>
              <w:t xml:space="preserve"> с острым концом, с конической головкой и широкой резьбой, размер 5</w:t>
            </w:r>
            <w:r>
              <w:rPr>
                <w:rFonts w:ascii="Calibri" w:hAnsi="Calibri"/>
                <w:i/>
                <w:iCs/>
                <w:color w:val="000000"/>
                <w:sz w:val="22"/>
                <w:szCs w:val="22"/>
              </w:rPr>
              <w:t>35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t>Саморез</w:t>
            </w:r>
            <w:proofErr w:type="spellEnd"/>
            <w:r>
              <w:rPr>
                <w:rFonts w:ascii="Calibri" w:hAnsi="Calibri"/>
                <w:color w:val="000000"/>
                <w:sz w:val="22"/>
                <w:szCs w:val="22"/>
              </w:rPr>
              <w:t xml:space="preserve"> по дереву 5*45</w:t>
            </w:r>
          </w:p>
        </w:tc>
        <w:tc>
          <w:tcPr>
            <w:tcW w:w="7920" w:type="dxa"/>
            <w:vAlign w:val="bottom"/>
          </w:tcPr>
          <w:p w:rsidR="00907EE5" w:rsidRDefault="00907EE5" w:rsidP="00907EE5">
            <w:pPr>
              <w:rPr>
                <w:rFonts w:ascii="Calibri" w:hAnsi="Calibri"/>
                <w:i/>
                <w:iCs/>
                <w:color w:val="000000"/>
                <w:sz w:val="22"/>
                <w:szCs w:val="22"/>
              </w:rPr>
            </w:pPr>
            <w:proofErr w:type="spellStart"/>
            <w:r>
              <w:rPr>
                <w:rFonts w:ascii="Calibri" w:hAnsi="Calibri"/>
                <w:i/>
                <w:iCs/>
                <w:color w:val="000000"/>
                <w:sz w:val="22"/>
                <w:szCs w:val="22"/>
              </w:rPr>
              <w:t>Саморез</w:t>
            </w:r>
            <w:proofErr w:type="spellEnd"/>
            <w:r>
              <w:rPr>
                <w:rFonts w:ascii="Calibri" w:hAnsi="Calibri"/>
                <w:i/>
                <w:iCs/>
                <w:color w:val="000000"/>
                <w:sz w:val="22"/>
                <w:szCs w:val="22"/>
              </w:rPr>
              <w:t xml:space="preserve"> с острым концом, с конической головкой, размер 5</w:t>
            </w:r>
            <w:r>
              <w:rPr>
                <w:rFonts w:ascii="Calibri" w:hAnsi="Calibri"/>
                <w:color w:val="000000"/>
                <w:sz w:val="22"/>
                <w:szCs w:val="22"/>
              </w:rPr>
              <w:t>45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12</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t>Саморез</w:t>
            </w:r>
            <w:proofErr w:type="spellEnd"/>
            <w:r>
              <w:rPr>
                <w:rFonts w:ascii="Calibri" w:hAnsi="Calibri"/>
                <w:color w:val="000000"/>
                <w:sz w:val="22"/>
                <w:szCs w:val="22"/>
              </w:rPr>
              <w:t xml:space="preserve"> по дереву 5.5*50</w:t>
            </w:r>
          </w:p>
        </w:tc>
        <w:tc>
          <w:tcPr>
            <w:tcW w:w="792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t>Саморез</w:t>
            </w:r>
            <w:proofErr w:type="spellEnd"/>
            <w:r>
              <w:rPr>
                <w:rFonts w:ascii="Calibri" w:hAnsi="Calibri"/>
                <w:color w:val="000000"/>
                <w:sz w:val="22"/>
                <w:szCs w:val="22"/>
              </w:rPr>
              <w:t xml:space="preserve"> со сверлом для крепления кровельного листа, толщиной 5.5 мм, длиной 50 мм, с шестигранной головкой</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18</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t>Саморез</w:t>
            </w:r>
            <w:proofErr w:type="spellEnd"/>
            <w:r>
              <w:rPr>
                <w:rFonts w:ascii="Calibri" w:hAnsi="Calibri"/>
                <w:color w:val="000000"/>
                <w:sz w:val="22"/>
                <w:szCs w:val="22"/>
              </w:rPr>
              <w:t xml:space="preserve"> 6*60</w:t>
            </w:r>
          </w:p>
        </w:tc>
        <w:tc>
          <w:tcPr>
            <w:tcW w:w="792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t>Саморез</w:t>
            </w:r>
            <w:proofErr w:type="spellEnd"/>
            <w:r>
              <w:rPr>
                <w:rFonts w:ascii="Calibri" w:hAnsi="Calibri"/>
                <w:color w:val="000000"/>
                <w:sz w:val="22"/>
                <w:szCs w:val="22"/>
              </w:rPr>
              <w:t xml:space="preserve"> с острым концом, с конической головкой, размер 6*60</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20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lastRenderedPageBreak/>
              <w:t>Саморез</w:t>
            </w:r>
            <w:proofErr w:type="spellEnd"/>
            <w:r>
              <w:rPr>
                <w:rFonts w:ascii="Calibri" w:hAnsi="Calibri"/>
                <w:color w:val="000000"/>
                <w:sz w:val="22"/>
                <w:szCs w:val="22"/>
              </w:rPr>
              <w:t xml:space="preserve"> с </w:t>
            </w:r>
            <w:proofErr w:type="spellStart"/>
            <w:r>
              <w:rPr>
                <w:rFonts w:ascii="Calibri" w:hAnsi="Calibri"/>
                <w:color w:val="000000"/>
                <w:sz w:val="22"/>
                <w:szCs w:val="22"/>
              </w:rPr>
              <w:t>прессшайбой</w:t>
            </w:r>
            <w:proofErr w:type="spellEnd"/>
            <w:r>
              <w:rPr>
                <w:rFonts w:ascii="Calibri" w:hAnsi="Calibri"/>
                <w:color w:val="000000"/>
                <w:sz w:val="22"/>
                <w:szCs w:val="22"/>
              </w:rPr>
              <w:t xml:space="preserve"> 4.2*19 сверло</w:t>
            </w:r>
          </w:p>
        </w:tc>
        <w:tc>
          <w:tcPr>
            <w:tcW w:w="792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t>Саморез</w:t>
            </w:r>
            <w:proofErr w:type="spellEnd"/>
            <w:r>
              <w:rPr>
                <w:rFonts w:ascii="Calibri" w:hAnsi="Calibri"/>
                <w:color w:val="000000"/>
                <w:sz w:val="22"/>
                <w:szCs w:val="22"/>
              </w:rPr>
              <w:t xml:space="preserve"> со сверлом, с плоской головкой, толщиной 4.2 мм, длиной 19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6</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t>Саморез</w:t>
            </w:r>
            <w:proofErr w:type="spellEnd"/>
            <w:r>
              <w:rPr>
                <w:rFonts w:ascii="Calibri" w:hAnsi="Calibri"/>
                <w:color w:val="000000"/>
                <w:sz w:val="22"/>
                <w:szCs w:val="22"/>
              </w:rPr>
              <w:t xml:space="preserve"> с </w:t>
            </w:r>
            <w:proofErr w:type="spellStart"/>
            <w:r>
              <w:rPr>
                <w:rFonts w:ascii="Calibri" w:hAnsi="Calibri"/>
                <w:color w:val="000000"/>
                <w:sz w:val="22"/>
                <w:szCs w:val="22"/>
              </w:rPr>
              <w:t>прессшайбой</w:t>
            </w:r>
            <w:proofErr w:type="spellEnd"/>
            <w:r>
              <w:rPr>
                <w:rFonts w:ascii="Calibri" w:hAnsi="Calibri"/>
                <w:color w:val="000000"/>
                <w:sz w:val="22"/>
                <w:szCs w:val="22"/>
              </w:rPr>
              <w:t xml:space="preserve"> 4.2*13 сверло</w:t>
            </w:r>
          </w:p>
        </w:tc>
        <w:tc>
          <w:tcPr>
            <w:tcW w:w="792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t>Саморез</w:t>
            </w:r>
            <w:proofErr w:type="spellEnd"/>
            <w:r>
              <w:rPr>
                <w:rFonts w:ascii="Calibri" w:hAnsi="Calibri"/>
                <w:color w:val="000000"/>
                <w:sz w:val="22"/>
                <w:szCs w:val="22"/>
              </w:rPr>
              <w:t xml:space="preserve"> со сверлом, с плоской головкой, толщиной 4.2 мм, длиной 13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5</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Отвертка</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Отвертка №5, длиной не менее 25 см, с крестообразной головкой, диаметром 5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800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Отвертка сменная</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Отвертка №5, длиной не менее 25 см, с крестообразной и плоской насадками, диаметром 5 мм, с возможностью смены головок</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Отвертка с трещоткой</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Отвертка с рукояткой, с трещоточным механизмом для приложения усилия сверху</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1200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Проволока 1.8-6мм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Мягкая железная проволока, толщиной 1.8–6 мм</w:t>
            </w:r>
          </w:p>
        </w:tc>
        <w:tc>
          <w:tcPr>
            <w:tcW w:w="1080" w:type="dxa"/>
            <w:vAlign w:val="center"/>
          </w:tcPr>
          <w:p w:rsidR="00907EE5" w:rsidRPr="009378B2" w:rsidRDefault="00907EE5" w:rsidP="00907EE5">
            <w:pPr>
              <w:jc w:val="center"/>
              <w:rPr>
                <w:rFonts w:ascii="Calibri" w:hAnsi="Calibri" w:cs="Arial"/>
                <w:b/>
                <w:sz w:val="20"/>
                <w:szCs w:val="20"/>
              </w:rPr>
            </w:pPr>
            <w:r w:rsidRPr="009378B2">
              <w:rPr>
                <w:rFonts w:ascii="Calibri" w:hAnsi="Calibri" w:cs="Arial"/>
                <w:b/>
                <w:sz w:val="20"/>
                <w:szCs w:val="20"/>
              </w:rPr>
              <w:t>кг</w:t>
            </w:r>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600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Трос металлический 3мм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Стальной трос, толщиной 3 мм, новый</w:t>
            </w:r>
          </w:p>
        </w:tc>
        <w:tc>
          <w:tcPr>
            <w:tcW w:w="1080" w:type="dxa"/>
            <w:vAlign w:val="center"/>
          </w:tcPr>
          <w:p w:rsidR="00907EE5" w:rsidRPr="009378B2" w:rsidRDefault="00907EE5" w:rsidP="00907EE5">
            <w:pPr>
              <w:jc w:val="center"/>
              <w:rPr>
                <w:rFonts w:ascii="Calibri" w:hAnsi="Calibri" w:cs="Arial"/>
                <w:b/>
                <w:sz w:val="20"/>
                <w:szCs w:val="20"/>
              </w:rPr>
            </w:pPr>
            <w:r w:rsidRPr="009378B2">
              <w:rPr>
                <w:rFonts w:ascii="Calibri" w:hAnsi="Calibri" w:cs="Arial"/>
                <w:b/>
                <w:sz w:val="20"/>
                <w:szCs w:val="20"/>
              </w:rPr>
              <w:t>м</w:t>
            </w:r>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Трос металлический 4мм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Стальной трос, толщиной 4 мм, новый</w:t>
            </w:r>
          </w:p>
        </w:tc>
        <w:tc>
          <w:tcPr>
            <w:tcW w:w="1080" w:type="dxa"/>
            <w:vAlign w:val="center"/>
          </w:tcPr>
          <w:p w:rsidR="00907EE5" w:rsidRPr="009378B2" w:rsidRDefault="00907EE5" w:rsidP="00907EE5">
            <w:pPr>
              <w:jc w:val="center"/>
              <w:rPr>
                <w:rFonts w:ascii="Calibri" w:hAnsi="Calibri" w:cs="Arial"/>
                <w:b/>
                <w:sz w:val="20"/>
                <w:szCs w:val="20"/>
              </w:rPr>
            </w:pPr>
            <w:r w:rsidRPr="009378B2">
              <w:rPr>
                <w:rFonts w:ascii="Calibri" w:hAnsi="Calibri" w:cs="Arial"/>
                <w:b/>
                <w:sz w:val="20"/>
                <w:szCs w:val="20"/>
              </w:rPr>
              <w:t>м</w:t>
            </w:r>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130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Трос металлический 5мм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Стальной трос, толщиной 5 мм, новый</w:t>
            </w:r>
          </w:p>
        </w:tc>
        <w:tc>
          <w:tcPr>
            <w:tcW w:w="1080" w:type="dxa"/>
            <w:vAlign w:val="center"/>
          </w:tcPr>
          <w:p w:rsidR="00907EE5" w:rsidRPr="009378B2" w:rsidRDefault="00907EE5" w:rsidP="00907EE5">
            <w:pPr>
              <w:jc w:val="center"/>
              <w:rPr>
                <w:rFonts w:ascii="Calibri" w:hAnsi="Calibri" w:cs="Arial"/>
                <w:b/>
                <w:sz w:val="20"/>
                <w:szCs w:val="20"/>
              </w:rPr>
            </w:pPr>
            <w:r w:rsidRPr="009378B2">
              <w:rPr>
                <w:rFonts w:ascii="Calibri" w:hAnsi="Calibri" w:cs="Arial"/>
                <w:b/>
                <w:sz w:val="20"/>
                <w:szCs w:val="20"/>
              </w:rPr>
              <w:t>м</w:t>
            </w:r>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160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Трос металлический 6мм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Стальной трос, толщиной 6 мм, новый</w:t>
            </w:r>
          </w:p>
        </w:tc>
        <w:tc>
          <w:tcPr>
            <w:tcW w:w="1080" w:type="dxa"/>
            <w:vAlign w:val="center"/>
          </w:tcPr>
          <w:p w:rsidR="00907EE5" w:rsidRPr="009378B2" w:rsidRDefault="00907EE5" w:rsidP="00907EE5">
            <w:pPr>
              <w:jc w:val="center"/>
              <w:rPr>
                <w:rFonts w:ascii="Calibri" w:hAnsi="Calibri" w:cs="Arial"/>
                <w:b/>
                <w:sz w:val="20"/>
                <w:szCs w:val="20"/>
              </w:rPr>
            </w:pPr>
            <w:r w:rsidRPr="009378B2">
              <w:rPr>
                <w:rFonts w:ascii="Calibri" w:hAnsi="Calibri" w:cs="Arial"/>
                <w:b/>
                <w:sz w:val="20"/>
                <w:szCs w:val="20"/>
              </w:rPr>
              <w:t>м</w:t>
            </w:r>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200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t>Натяжитель</w:t>
            </w:r>
            <w:proofErr w:type="spellEnd"/>
            <w:r>
              <w:rPr>
                <w:rFonts w:ascii="Calibri" w:hAnsi="Calibri"/>
                <w:color w:val="000000"/>
                <w:sz w:val="22"/>
                <w:szCs w:val="22"/>
              </w:rPr>
              <w:t xml:space="preserve"> троса M12</w:t>
            </w:r>
          </w:p>
        </w:tc>
        <w:tc>
          <w:tcPr>
            <w:tcW w:w="792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t>Натяжитель</w:t>
            </w:r>
            <w:proofErr w:type="spellEnd"/>
            <w:r>
              <w:rPr>
                <w:rFonts w:ascii="Calibri" w:hAnsi="Calibri"/>
                <w:color w:val="000000"/>
                <w:sz w:val="22"/>
                <w:szCs w:val="22"/>
              </w:rPr>
              <w:t xml:space="preserve"> для стального троса, с двумя крюками диаметром 12 мм, с резьбой противоположного направления</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650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t>Натяжитель</w:t>
            </w:r>
            <w:proofErr w:type="spellEnd"/>
            <w:r>
              <w:rPr>
                <w:rFonts w:ascii="Calibri" w:hAnsi="Calibri"/>
                <w:color w:val="000000"/>
                <w:sz w:val="22"/>
                <w:szCs w:val="22"/>
              </w:rPr>
              <w:t xml:space="preserve"> троса M14</w:t>
            </w:r>
          </w:p>
        </w:tc>
        <w:tc>
          <w:tcPr>
            <w:tcW w:w="792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t>Натяжитель</w:t>
            </w:r>
            <w:proofErr w:type="spellEnd"/>
            <w:r>
              <w:rPr>
                <w:rFonts w:ascii="Calibri" w:hAnsi="Calibri"/>
                <w:color w:val="000000"/>
                <w:sz w:val="22"/>
                <w:szCs w:val="22"/>
              </w:rPr>
              <w:t xml:space="preserve"> для стального троса, с двумя крюками диаметром 14 мм, с резьбой противоположного направления</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1200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t>Натяжитель</w:t>
            </w:r>
            <w:proofErr w:type="spellEnd"/>
            <w:r>
              <w:rPr>
                <w:rFonts w:ascii="Calibri" w:hAnsi="Calibri"/>
                <w:color w:val="000000"/>
                <w:sz w:val="22"/>
                <w:szCs w:val="22"/>
              </w:rPr>
              <w:t xml:space="preserve"> троса M20</w:t>
            </w:r>
          </w:p>
        </w:tc>
        <w:tc>
          <w:tcPr>
            <w:tcW w:w="792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t>Натяжитель</w:t>
            </w:r>
            <w:proofErr w:type="spellEnd"/>
            <w:r>
              <w:rPr>
                <w:rFonts w:ascii="Calibri" w:hAnsi="Calibri"/>
                <w:color w:val="000000"/>
                <w:sz w:val="22"/>
                <w:szCs w:val="22"/>
              </w:rPr>
              <w:t xml:space="preserve"> для стального троса, с двумя крюками диаметром 20 мм, с резьбой противоположного направления</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1250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Зажим для троса M5</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Хомут для крепления стального троса, с гайками на резьбе диаметром 5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Зажим для троса M6</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Хомут для крепления стального троса, с гайками на резьбе диаметром 6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60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Зажим для троса M8</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Хомут для крепления стального троса, с гайками на резьбе диаметром 8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Зажим для троса M10</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Хомут для крепления стального троса, с гайками на резьбе диаметром 10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Ножницы для металлопластиковой трубы</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Ножницы для металлопластиковых труб, размер 193 мм, режущая часть 3–42 мм, для труб Ø25–Ø63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3500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Кусачки 7</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 xml:space="preserve">Ручные </w:t>
            </w:r>
            <w:proofErr w:type="spellStart"/>
            <w:r>
              <w:rPr>
                <w:rFonts w:ascii="Calibri" w:hAnsi="Calibri"/>
                <w:color w:val="000000"/>
                <w:sz w:val="22"/>
                <w:szCs w:val="22"/>
              </w:rPr>
              <w:t>бокорезы</w:t>
            </w:r>
            <w:proofErr w:type="spellEnd"/>
            <w:r>
              <w:rPr>
                <w:rFonts w:ascii="Calibri" w:hAnsi="Calibri"/>
                <w:color w:val="000000"/>
                <w:sz w:val="22"/>
                <w:szCs w:val="22"/>
              </w:rPr>
              <w:t xml:space="preserve"> высокого качества, из прочного металла, с пластиковыми и резиновыми ручками, размер 7, длина 180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2500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Плоскогубцы 250мм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Ручные клещи/кусачки высокого качества, из прочного металла, с пластиковыми и резиновыми ручками, размер 9, длина 250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2850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Инструмент для резки троса</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Инструмент для резки металлического троса, длина 36 см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3200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Топор</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Топор с резиновой рукояткой, вес 800 г – 1 кг, длина рукоятки не менее 40 см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6500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Кирка</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Прочный лом из стали, ширина 6 см, длина 13 см, деревянная рукоятка, длина не менее 40 см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3000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Гвоздодер</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Металлический лом, длина не менее 90 см, двусторонний, одна сторона плоская</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6000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lastRenderedPageBreak/>
              <w:t>Клещи</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Клещи с фронтальным резом, высокого качества, из прочного металла, с пластиковыми и резиновыми ручками, размер 7, длина 180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3250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Лопата штыковая</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Металлическая совковая лопата, прочная, не гнётся и не ломается, ширина 35–40 см, длина 45–50 см, толщина металла 1.8–2 мм, для сбора мусора</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Лопата острая</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Прочная металлическая лопата, не гнётся и не ломается, ширина 35–40 см, длина 45–50 см, толщина металла 1.8–2 мм, для копания</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Черенок для лопаты</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Деревянная гладкая цилиндрическая рукоятка, длина 130–150 см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1250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Удлинитель для головок</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Рукоятка под трещотку с шестигранной головкой: 45 зубьев, 1/2", длина 260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5700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Головки длинные</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 xml:space="preserve">Шестигранные головки (торцевые) №10–№18, по необходимости, 1 </w:t>
            </w:r>
            <w:proofErr w:type="spellStart"/>
            <w:r>
              <w:rPr>
                <w:rFonts w:ascii="Calibri" w:hAnsi="Calibri"/>
                <w:color w:val="000000"/>
                <w:sz w:val="22"/>
                <w:szCs w:val="22"/>
              </w:rPr>
              <w:t>шт</w:t>
            </w:r>
            <w:proofErr w:type="spellEnd"/>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Набор шестигранных ключей</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Набор шестигранных ключей: 1.5 мм, 2.5 мм, 3 мм, 4 мм, 5 мм, 6 мм, 7 мм, 8 мм, 9 мм, 10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2000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Резьбонарезной инструмент 1/2''-2''</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Инструмент для нарезания резьбы на металлических трубах с головками 1/2"–2", с рукоятками</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2500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Сварочная маска хамелеон</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 xml:space="preserve">Пластиковая сварочная маска с затемнением 9–13 DIN, солнечным и CR2032 (3В) питанием, с регулировкой чувствительности, режимом шлифования, временем переключения 1.2 </w:t>
            </w:r>
            <w:proofErr w:type="spellStart"/>
            <w:r>
              <w:rPr>
                <w:rFonts w:ascii="Calibri" w:hAnsi="Calibri"/>
                <w:color w:val="000000"/>
                <w:sz w:val="22"/>
                <w:szCs w:val="22"/>
              </w:rPr>
              <w:t>мс</w:t>
            </w:r>
            <w:proofErr w:type="spellEnd"/>
            <w:r>
              <w:rPr>
                <w:rFonts w:ascii="Calibri" w:hAnsi="Calibri"/>
                <w:color w:val="000000"/>
                <w:sz w:val="22"/>
                <w:szCs w:val="22"/>
              </w:rPr>
              <w:t>, тип фильтра «хамелеон» (автоматическое затемнение), время удержания затемнения 0.1–0.6 с</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5000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Валик малярный 25см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Валик для малярных работ из искусственного ворса, длина ворса 8–16 мм, длина валика не менее 25 см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3000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Валик малый</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Валик для малярных работ из искусственного ворса, длина ворса 8–16 мм, длина валика 8–12 см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Ручка для валика 25см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Рукоятка с пластиковым корпусом и металлическим стержнем для валиков длиной 21–25 см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900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Кисть малярная 2.5''</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Кисть малярная плоская, ширина 2.5", с плотным ворсом и деревянной ручкой</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600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Кисть малярная 3''</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Кисть малярная плоская, ширина 3", с плотным ворсом и деревянной ручкой</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700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Кисть малярная 4''</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Кисть малярная плоская, ширина 4", с плотным ворсом и деревянной ручкой</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800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Ведро 15л</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Пластиковое ведро из пластика толщиной не менее 1.2 мм, объём 15 л, с металлической ручкой диаметром 4–6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1250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Ведро 12л</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Пластиковое ведро из пластика толщиной не менее 1.2 мм, объём 12 л, с металлической ручкой диаметром 4–6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1150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Ведро металлическое 10л</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Металлическое ведро из стального листа толщиной 0.45 мм, с металлической ручкой диаметром 6 мм, объём 10 л</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1800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Мешок</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Полипропиленовый мешок, длина не менее 90 см, ширина не менее 50 см, нагрузка до 50 кг</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Мешки для мусора 160л</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 xml:space="preserve">Мешок для мусора из полиэтилена высокого давления, толщиной 20 мкм, объём 160 л, размер 90×120 см, упаковка 10 </w:t>
            </w:r>
            <w:proofErr w:type="spellStart"/>
            <w:r>
              <w:rPr>
                <w:rFonts w:ascii="Calibri" w:hAnsi="Calibri"/>
                <w:color w:val="000000"/>
                <w:sz w:val="22"/>
                <w:szCs w:val="22"/>
              </w:rPr>
              <w:t>шт</w:t>
            </w:r>
            <w:proofErr w:type="spellEnd"/>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1600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lastRenderedPageBreak/>
              <w:t>Мешки для мусора 120л</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 xml:space="preserve">Мешок для мусора из полиэтилена высокого давления, толщиной 18 мкм, объём 120 л, размер 70×110 см, упаковка 10 </w:t>
            </w:r>
            <w:proofErr w:type="spellStart"/>
            <w:r>
              <w:rPr>
                <w:rFonts w:ascii="Calibri" w:hAnsi="Calibri"/>
                <w:color w:val="000000"/>
                <w:sz w:val="22"/>
                <w:szCs w:val="22"/>
              </w:rPr>
              <w:t>шт</w:t>
            </w:r>
            <w:proofErr w:type="spellEnd"/>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1350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Цепь металлическая 5мм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Металлическая цепь из проволоки толщиной 5 мм, бронзового цвета, вес 0.5 кг на 1 м</w:t>
            </w:r>
          </w:p>
        </w:tc>
        <w:tc>
          <w:tcPr>
            <w:tcW w:w="1080" w:type="dxa"/>
            <w:vAlign w:val="center"/>
          </w:tcPr>
          <w:p w:rsidR="00907EE5" w:rsidRPr="009378B2" w:rsidRDefault="00907EE5" w:rsidP="00907EE5">
            <w:pPr>
              <w:jc w:val="center"/>
              <w:rPr>
                <w:rFonts w:ascii="Calibri" w:hAnsi="Calibri" w:cs="Arial"/>
                <w:b/>
                <w:sz w:val="20"/>
                <w:szCs w:val="20"/>
              </w:rPr>
            </w:pPr>
            <w:r w:rsidRPr="009378B2">
              <w:rPr>
                <w:rFonts w:ascii="Calibri" w:hAnsi="Calibri" w:cs="Arial"/>
                <w:b/>
                <w:sz w:val="20"/>
                <w:szCs w:val="20"/>
              </w:rPr>
              <w:t>м</w:t>
            </w:r>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650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Клей MDF</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Двухкомпонентный универсальный клей, не менее 125 г клея и 500 мл быстросохнущего компонента</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1650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Гвозди разных размеров</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Гвозди стальные, разных размеров</w:t>
            </w:r>
          </w:p>
        </w:tc>
        <w:tc>
          <w:tcPr>
            <w:tcW w:w="1080" w:type="dxa"/>
            <w:vAlign w:val="center"/>
          </w:tcPr>
          <w:p w:rsidR="00907EE5" w:rsidRPr="009378B2" w:rsidRDefault="00907EE5" w:rsidP="00907EE5">
            <w:pPr>
              <w:jc w:val="center"/>
              <w:rPr>
                <w:rFonts w:ascii="Calibri" w:hAnsi="Calibri" w:cs="Arial"/>
                <w:b/>
                <w:sz w:val="20"/>
                <w:szCs w:val="20"/>
              </w:rPr>
            </w:pPr>
            <w:r w:rsidRPr="009378B2">
              <w:rPr>
                <w:rFonts w:ascii="Calibri" w:hAnsi="Calibri" w:cs="Arial"/>
                <w:b/>
                <w:sz w:val="20"/>
                <w:szCs w:val="20"/>
              </w:rPr>
              <w:t>кг</w:t>
            </w:r>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Молоток 1250г</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Металлический молоток с резиновой рукояткой, вес 1250 г, одна сторона острая</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2700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Молоток 1500г</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Металлический молоток с резиновой рукояткой, вес 1500 г</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2950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Кувалда 2000г</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Металлический молоток с резиновой рукояткой, вес 2000 г</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5000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Кельма 8''</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Мастерок (кельма) для кладки и штукатурки, длина 8"</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Рулетка</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 xml:space="preserve">Рулетка ручная, механическая, </w:t>
            </w:r>
            <w:proofErr w:type="spellStart"/>
            <w:r>
              <w:rPr>
                <w:rFonts w:ascii="Calibri" w:hAnsi="Calibri"/>
                <w:color w:val="000000"/>
                <w:sz w:val="22"/>
                <w:szCs w:val="22"/>
              </w:rPr>
              <w:t>самосматывающаяся</w:t>
            </w:r>
            <w:proofErr w:type="spellEnd"/>
            <w:r>
              <w:rPr>
                <w:rFonts w:ascii="Calibri" w:hAnsi="Calibri"/>
                <w:color w:val="000000"/>
                <w:sz w:val="22"/>
                <w:szCs w:val="22"/>
              </w:rPr>
              <w:t>, металлическая, с миллиметровой шкалой, ширина 19 мм, длина не менее 8 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1700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Топор</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Топор с резиновой рукояткой, вес 1500 г – 1 кг, длина рукоятки не менее 40 см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5600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Зубило плоское</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Зубило плоское 40Cr 16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Пассатижи</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Клещи №6, наружное раскрытие, длина 150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Пассатижи изогнутые</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Клещи угловые 12”, наружное раскрытие, длина 300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1800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Пила ручная</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Ручная пила по дереву, длина 350 мм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1700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Лом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Металлический лом прямой, длина не менее 1.5 м, диаметр 4.5–5 см, одна сторона плоская, другая острая, прочный</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4500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Сварочная масса</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Магнит для сварочного аппарата, крепление провода с болтом и гайкой, стойкость 500А</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Держатель электрода</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Рукоятка сварочного аппарата термостойкая, из негорючего материала, с прочной пружиной, стойкость 800А</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2500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Краскопульт для компрессора</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Пульверизатор для компрессора, металлический, с ёмкостью не менее 1 л</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2000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Резак кислородный</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Рукоятка для резки металла кислородом и газом, со штуцерами для шлангов</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14000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Газовый редуктор</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Редуктор для газового баллона, для баллона 20 кг</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7500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Ремень для крана</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Строп (ремень) для подъёма грузов, длина 4 м, грузоподъёмность не менее 3 т</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8000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Нож строительный</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Нож для обоев 19 мм × 120 мм, пластиковый корпус с резиновой рукояткой, металлический наконечник, с фиксацией лезвия</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600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Лезвия запасные</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 xml:space="preserve">Лезвие ножа 19 мм × 120 мм, в упаковке 10 </w:t>
            </w:r>
            <w:proofErr w:type="spellStart"/>
            <w:r>
              <w:rPr>
                <w:rFonts w:ascii="Calibri" w:hAnsi="Calibri"/>
                <w:color w:val="000000"/>
                <w:sz w:val="22"/>
                <w:szCs w:val="22"/>
              </w:rPr>
              <w:t>шт</w:t>
            </w:r>
            <w:proofErr w:type="spellEnd"/>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650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Хомут пластиковый 2.5*200</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Пластиковые хомуты, ширина 2.5 мм, длина 200 мм, белые</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Хомут пластиковый 3.6*300</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Пластиковые хомуты, ширина 3.6 мм, длина 300 мм, чёрные</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700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Ящик для инструментов</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Пластиковый ящик для инструментов, длина 17", грузоподъёмность 15 кг, с прочной ручкой</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17000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Нить пакля 1кг</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Полиэтиленовая белая нить для сельского хозяйства, для связывания тюков, 1 кг</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lastRenderedPageBreak/>
              <w:t>Клапан с тросом 15</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Замок с длинным тросом, покрытым силиконом, диаметр 1 см, длина не менее 150 мм, с 4 ключами</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1100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Страховочный пояс</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Страховочный пояс для работы на высоте, ширина не менее 5 см, выдерживает до 200 кг, с металлической цепью</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8000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Рация</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Рация для обслуживания, мощность не менее 2W, дальность до 3 км, модель BF-888, с возможностью работы с наушниками</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17500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Строительная нить цветная</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Строительный шнур, пропитанный, длина до 100 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Арматура 22мм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Арматура металлическая 22 мм, новая, длина 6 м, ±1%</w:t>
            </w:r>
          </w:p>
        </w:tc>
        <w:tc>
          <w:tcPr>
            <w:tcW w:w="1080" w:type="dxa"/>
            <w:vAlign w:val="center"/>
          </w:tcPr>
          <w:p w:rsidR="00907EE5" w:rsidRPr="009378B2" w:rsidRDefault="00907EE5" w:rsidP="00907EE5">
            <w:pPr>
              <w:jc w:val="center"/>
              <w:rPr>
                <w:rFonts w:ascii="Calibri" w:hAnsi="Calibri" w:cs="Arial"/>
                <w:b/>
                <w:sz w:val="20"/>
                <w:szCs w:val="20"/>
              </w:rPr>
            </w:pPr>
            <w:r w:rsidRPr="009378B2">
              <w:rPr>
                <w:rFonts w:ascii="Calibri" w:hAnsi="Calibri" w:cs="Arial"/>
                <w:b/>
                <w:sz w:val="20"/>
                <w:szCs w:val="20"/>
              </w:rPr>
              <w:t>м</w:t>
            </w:r>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800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Перчатки сварщика</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Длинные термостойкие перчатки для сварки №10.5</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1700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Очки для болгарки</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 xml:space="preserve">Прозрачные защитные очки для работы с </w:t>
            </w:r>
            <w:proofErr w:type="spellStart"/>
            <w:r>
              <w:rPr>
                <w:rFonts w:ascii="Calibri" w:hAnsi="Calibri"/>
                <w:color w:val="000000"/>
                <w:sz w:val="22"/>
                <w:szCs w:val="22"/>
              </w:rPr>
              <w:t>углошлифовальной</w:t>
            </w:r>
            <w:proofErr w:type="spellEnd"/>
            <w:r>
              <w:rPr>
                <w:rFonts w:ascii="Calibri" w:hAnsi="Calibri"/>
                <w:color w:val="000000"/>
                <w:sz w:val="22"/>
                <w:szCs w:val="22"/>
              </w:rPr>
              <w:t xml:space="preserve"> машиной</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Маска сварочная с держателем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Сварочная пластиковая маска с затемнением 9–13 DIN, с ручкой</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800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Разъем для инвертора сварки</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Гнездо инвертора сварочного аппарата, медное</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600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Шина для автомата</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Медная шина для соединения автоматических выключателей</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Стриппер для проводов</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Очиститель проводов длиной 21 см с отверстиями разного диаметра</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4500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Целлофан</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 xml:space="preserve">Полиэтиленовая плёнка двойная, ширина 1.2 м, толщина не менее 40 </w:t>
            </w:r>
            <w:proofErr w:type="spellStart"/>
            <w:r>
              <w:rPr>
                <w:rFonts w:ascii="Calibri" w:hAnsi="Calibri"/>
                <w:color w:val="000000"/>
                <w:sz w:val="22"/>
                <w:szCs w:val="22"/>
              </w:rPr>
              <w:t>мк</w:t>
            </w:r>
            <w:proofErr w:type="spellEnd"/>
          </w:p>
        </w:tc>
        <w:tc>
          <w:tcPr>
            <w:tcW w:w="1080" w:type="dxa"/>
            <w:vAlign w:val="center"/>
          </w:tcPr>
          <w:p w:rsidR="00907EE5" w:rsidRPr="009378B2" w:rsidRDefault="00907EE5" w:rsidP="00907EE5">
            <w:pPr>
              <w:jc w:val="center"/>
              <w:rPr>
                <w:rFonts w:ascii="Calibri" w:hAnsi="Calibri" w:cs="Arial"/>
                <w:b/>
                <w:sz w:val="20"/>
                <w:szCs w:val="20"/>
              </w:rPr>
            </w:pPr>
            <w:r w:rsidRPr="009378B2">
              <w:rPr>
                <w:rFonts w:ascii="Calibri" w:hAnsi="Calibri" w:cs="Arial"/>
                <w:b/>
                <w:sz w:val="20"/>
                <w:szCs w:val="20"/>
              </w:rPr>
              <w:t>м</w:t>
            </w:r>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200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Крепление для провода №3</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Пластиковые крепления для кабеля №3</w:t>
            </w:r>
          </w:p>
        </w:tc>
        <w:tc>
          <w:tcPr>
            <w:tcW w:w="1080" w:type="dxa"/>
            <w:vAlign w:val="center"/>
          </w:tcPr>
          <w:p w:rsidR="00907EE5" w:rsidRPr="009378B2" w:rsidRDefault="00907EE5" w:rsidP="00907EE5">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5</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Крепление для провода №5</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Пластиковые крепления для кабеля №5</w:t>
            </w:r>
          </w:p>
        </w:tc>
        <w:tc>
          <w:tcPr>
            <w:tcW w:w="1080" w:type="dxa"/>
            <w:vAlign w:val="center"/>
          </w:tcPr>
          <w:p w:rsidR="00907EE5" w:rsidRPr="009378B2" w:rsidRDefault="00907EE5" w:rsidP="00907EE5">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8</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Крепление для провода №6</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Пластиковые крепления для кабеля №6</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9</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Клещи малые</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Кабель для зарядки аккумуляторов автомобилей, длина не менее 1.5 м, с медными зажимами и пружинными ручками, многожильный кабель диаметром не менее 1 см</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2500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Головка длинная №10</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Шестигранная головка №10 (длинная)</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700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Головка длинная №13</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Шестигранная головка №13 (длинная)</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850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Переходная насадка для дрели 1/2</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Переходник для перфоратора 1/2"</w:t>
            </w:r>
          </w:p>
        </w:tc>
        <w:tc>
          <w:tcPr>
            <w:tcW w:w="1080" w:type="dxa"/>
            <w:vAlign w:val="center"/>
          </w:tcPr>
          <w:p w:rsidR="00907EE5" w:rsidRPr="009378B2" w:rsidRDefault="00907EE5" w:rsidP="00907EE5">
            <w:pPr>
              <w:jc w:val="center"/>
              <w:rPr>
                <w:rFonts w:ascii="Calibri" w:hAnsi="Calibri" w:cs="Arial"/>
                <w:b/>
                <w:sz w:val="20"/>
                <w:szCs w:val="20"/>
              </w:rPr>
            </w:pPr>
            <w:proofErr w:type="spellStart"/>
            <w:r w:rsidRPr="009378B2">
              <w:rPr>
                <w:rFonts w:ascii="Calibri" w:hAnsi="Calibri"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1000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 xml:space="preserve">Скобы для </w:t>
            </w:r>
            <w:proofErr w:type="spellStart"/>
            <w:r>
              <w:rPr>
                <w:rFonts w:ascii="Calibri" w:hAnsi="Calibri"/>
                <w:color w:val="000000"/>
                <w:sz w:val="22"/>
                <w:szCs w:val="22"/>
              </w:rPr>
              <w:t>степлера</w:t>
            </w:r>
            <w:proofErr w:type="spellEnd"/>
            <w:r>
              <w:rPr>
                <w:rFonts w:ascii="Calibri" w:hAnsi="Calibri"/>
                <w:color w:val="000000"/>
                <w:sz w:val="22"/>
                <w:szCs w:val="22"/>
              </w:rPr>
              <w:t xml:space="preserve"> 12мм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 xml:space="preserve">Скобы для строительного </w:t>
            </w:r>
            <w:proofErr w:type="spellStart"/>
            <w:r>
              <w:rPr>
                <w:rFonts w:ascii="Calibri" w:hAnsi="Calibri"/>
                <w:color w:val="000000"/>
                <w:sz w:val="22"/>
                <w:szCs w:val="22"/>
              </w:rPr>
              <w:t>степлера</w:t>
            </w:r>
            <w:proofErr w:type="spellEnd"/>
            <w:r>
              <w:rPr>
                <w:rFonts w:ascii="Calibri" w:hAnsi="Calibri"/>
                <w:color w:val="000000"/>
                <w:sz w:val="22"/>
                <w:szCs w:val="22"/>
              </w:rPr>
              <w:t xml:space="preserve"> 12 мм, 1000 </w:t>
            </w:r>
            <w:proofErr w:type="spellStart"/>
            <w:r>
              <w:rPr>
                <w:rFonts w:ascii="Calibri" w:hAnsi="Calibri"/>
                <w:color w:val="000000"/>
                <w:sz w:val="22"/>
                <w:szCs w:val="22"/>
              </w:rPr>
              <w:t>шт</w:t>
            </w:r>
            <w:proofErr w:type="spellEnd"/>
          </w:p>
        </w:tc>
        <w:tc>
          <w:tcPr>
            <w:tcW w:w="1080" w:type="dxa"/>
            <w:vAlign w:val="center"/>
          </w:tcPr>
          <w:p w:rsidR="00907EE5" w:rsidRPr="009378B2" w:rsidRDefault="00907EE5" w:rsidP="00907EE5">
            <w:pPr>
              <w:jc w:val="center"/>
              <w:rPr>
                <w:rFonts w:ascii="Calibri" w:hAnsi="Calibri" w:cs="Arial"/>
                <w:b/>
                <w:sz w:val="20"/>
                <w:szCs w:val="20"/>
              </w:rPr>
            </w:pPr>
            <w:r w:rsidRPr="009378B2">
              <w:rPr>
                <w:rFonts w:ascii="Calibri" w:hAnsi="Calibri" w:cs="Arial"/>
                <w:b/>
                <w:sz w:val="20"/>
                <w:szCs w:val="20"/>
              </w:rPr>
              <w:t>коробка</w:t>
            </w:r>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600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 xml:space="preserve">Скобы для </w:t>
            </w:r>
            <w:proofErr w:type="spellStart"/>
            <w:r>
              <w:rPr>
                <w:rFonts w:ascii="Calibri" w:hAnsi="Calibri"/>
                <w:color w:val="000000"/>
                <w:sz w:val="22"/>
                <w:szCs w:val="22"/>
              </w:rPr>
              <w:t>степлера</w:t>
            </w:r>
            <w:proofErr w:type="spellEnd"/>
            <w:r>
              <w:rPr>
                <w:rFonts w:ascii="Calibri" w:hAnsi="Calibri"/>
                <w:color w:val="000000"/>
                <w:sz w:val="22"/>
                <w:szCs w:val="22"/>
              </w:rPr>
              <w:t xml:space="preserve"> 6*14мм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 xml:space="preserve">Скобы для строительного </w:t>
            </w:r>
            <w:proofErr w:type="spellStart"/>
            <w:r>
              <w:rPr>
                <w:rFonts w:ascii="Calibri" w:hAnsi="Calibri"/>
                <w:color w:val="000000"/>
                <w:sz w:val="22"/>
                <w:szCs w:val="22"/>
              </w:rPr>
              <w:t>степлера</w:t>
            </w:r>
            <w:proofErr w:type="spellEnd"/>
            <w:r>
              <w:rPr>
                <w:rFonts w:ascii="Calibri" w:hAnsi="Calibri"/>
                <w:color w:val="000000"/>
                <w:sz w:val="22"/>
                <w:szCs w:val="22"/>
              </w:rPr>
              <w:t xml:space="preserve"> 14 мм, 10000 </w:t>
            </w:r>
            <w:proofErr w:type="spellStart"/>
            <w:r>
              <w:rPr>
                <w:rFonts w:ascii="Calibri" w:hAnsi="Calibri"/>
                <w:color w:val="000000"/>
                <w:sz w:val="22"/>
                <w:szCs w:val="22"/>
              </w:rPr>
              <w:t>шт</w:t>
            </w:r>
            <w:proofErr w:type="spellEnd"/>
          </w:p>
        </w:tc>
        <w:tc>
          <w:tcPr>
            <w:tcW w:w="1080" w:type="dxa"/>
            <w:vAlign w:val="center"/>
          </w:tcPr>
          <w:p w:rsidR="00907EE5" w:rsidRPr="009378B2" w:rsidRDefault="00907EE5" w:rsidP="00907EE5">
            <w:pPr>
              <w:jc w:val="center"/>
              <w:rPr>
                <w:rFonts w:ascii="Calibri" w:hAnsi="Calibri" w:cs="Arial"/>
                <w:b/>
                <w:sz w:val="20"/>
                <w:szCs w:val="20"/>
              </w:rPr>
            </w:pPr>
            <w:r w:rsidRPr="009378B2">
              <w:rPr>
                <w:rFonts w:ascii="Calibri" w:hAnsi="Calibri" w:cs="Arial"/>
                <w:b/>
                <w:sz w:val="20"/>
                <w:szCs w:val="20"/>
              </w:rPr>
              <w:t>коробка</w:t>
            </w:r>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800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Полиэтиленовая труба 3/4</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Полиэтиленовая труба 3/4", устойчивость к давлению 6 бар</w:t>
            </w:r>
          </w:p>
        </w:tc>
        <w:tc>
          <w:tcPr>
            <w:tcW w:w="1080" w:type="dxa"/>
            <w:vAlign w:val="center"/>
          </w:tcPr>
          <w:p w:rsidR="00907EE5" w:rsidRPr="009378B2" w:rsidRDefault="00907EE5" w:rsidP="00907EE5">
            <w:pPr>
              <w:jc w:val="center"/>
              <w:rPr>
                <w:rFonts w:ascii="Calibri" w:hAnsi="Calibri" w:cs="Arial"/>
                <w:b/>
                <w:sz w:val="20"/>
                <w:szCs w:val="20"/>
              </w:rPr>
            </w:pPr>
            <w:r w:rsidRPr="009378B2">
              <w:rPr>
                <w:rFonts w:ascii="Calibri" w:hAnsi="Calibri" w:cs="Arial"/>
                <w:b/>
                <w:sz w:val="20"/>
                <w:szCs w:val="20"/>
              </w:rPr>
              <w:t>м</w:t>
            </w:r>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300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proofErr w:type="spellStart"/>
            <w:r>
              <w:rPr>
                <w:rFonts w:ascii="Calibri" w:hAnsi="Calibri"/>
                <w:color w:val="000000"/>
                <w:sz w:val="22"/>
                <w:szCs w:val="22"/>
              </w:rPr>
              <w:t>Пневмопистолет</w:t>
            </w:r>
            <w:proofErr w:type="spellEnd"/>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Воздушный пистолет для компрессора, металлический, с курком</w:t>
            </w:r>
          </w:p>
        </w:tc>
        <w:tc>
          <w:tcPr>
            <w:tcW w:w="1080" w:type="dxa"/>
            <w:vAlign w:val="center"/>
          </w:tcPr>
          <w:p w:rsidR="00907EE5" w:rsidRPr="009378B2" w:rsidRDefault="00907EE5" w:rsidP="00907EE5">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3500</w:t>
            </w:r>
          </w:p>
        </w:tc>
      </w:tr>
      <w:tr w:rsidR="00907EE5" w:rsidRPr="00A71D81" w:rsidTr="00907EE5">
        <w:trPr>
          <w:cantSplit/>
          <w:trHeight w:val="70"/>
        </w:trPr>
        <w:tc>
          <w:tcPr>
            <w:tcW w:w="306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Сигнальная лента 50м</w:t>
            </w:r>
          </w:p>
        </w:tc>
        <w:tc>
          <w:tcPr>
            <w:tcW w:w="7920" w:type="dxa"/>
            <w:vAlign w:val="bottom"/>
          </w:tcPr>
          <w:p w:rsidR="00907EE5" w:rsidRDefault="00907EE5" w:rsidP="00907EE5">
            <w:pPr>
              <w:rPr>
                <w:rFonts w:ascii="Calibri" w:hAnsi="Calibri"/>
                <w:color w:val="000000"/>
                <w:sz w:val="22"/>
                <w:szCs w:val="22"/>
              </w:rPr>
            </w:pPr>
            <w:r>
              <w:rPr>
                <w:rFonts w:ascii="Calibri" w:hAnsi="Calibri"/>
                <w:color w:val="000000"/>
                <w:sz w:val="22"/>
                <w:szCs w:val="22"/>
              </w:rPr>
              <w:t>Полиэтиленовая лента красного и розового цвета, для ограждения и предупреждения опасных зон, ширина 75 мм, длина 50 м</w:t>
            </w:r>
          </w:p>
        </w:tc>
        <w:tc>
          <w:tcPr>
            <w:tcW w:w="1080" w:type="dxa"/>
            <w:vAlign w:val="center"/>
          </w:tcPr>
          <w:p w:rsidR="00907EE5" w:rsidRPr="009378B2" w:rsidRDefault="00907EE5" w:rsidP="00907EE5">
            <w:pPr>
              <w:jc w:val="center"/>
              <w:rPr>
                <w:rFonts w:ascii="GHEA Grapalat" w:hAnsi="GHEA Grapalat" w:cs="Arial"/>
                <w:b/>
                <w:sz w:val="20"/>
                <w:szCs w:val="20"/>
              </w:rPr>
            </w:pPr>
            <w:proofErr w:type="spellStart"/>
            <w:r w:rsidRPr="009378B2">
              <w:rPr>
                <w:rFonts w:ascii="GHEA Grapalat" w:hAnsi="GHEA Grapalat" w:cs="Arial"/>
                <w:b/>
                <w:sz w:val="20"/>
                <w:szCs w:val="20"/>
              </w:rPr>
              <w:t>шт</w:t>
            </w:r>
            <w:proofErr w:type="spellEnd"/>
          </w:p>
        </w:tc>
        <w:tc>
          <w:tcPr>
            <w:tcW w:w="990" w:type="dxa"/>
            <w:vAlign w:val="center"/>
          </w:tcPr>
          <w:p w:rsidR="00907EE5" w:rsidRPr="00CB29FD" w:rsidRDefault="00907EE5" w:rsidP="00907EE5">
            <w:pPr>
              <w:jc w:val="center"/>
              <w:rPr>
                <w:rFonts w:ascii="GHEA Grapalat" w:hAnsi="GHEA Grapalat"/>
                <w:sz w:val="20"/>
              </w:rPr>
            </w:pPr>
            <w:r w:rsidRPr="00DF7C47">
              <w:rPr>
                <w:rFonts w:ascii="GHEA Grapalat" w:hAnsi="GHEA Grapalat" w:cs="Calibri"/>
                <w:b/>
                <w:sz w:val="18"/>
                <w:szCs w:val="18"/>
              </w:rPr>
              <w:t>1</w:t>
            </w:r>
          </w:p>
        </w:tc>
        <w:tc>
          <w:tcPr>
            <w:tcW w:w="1530" w:type="dxa"/>
            <w:vAlign w:val="center"/>
          </w:tcPr>
          <w:p w:rsidR="00907EE5" w:rsidRPr="004144C9" w:rsidRDefault="00907EE5" w:rsidP="00907EE5">
            <w:pPr>
              <w:jc w:val="center"/>
              <w:rPr>
                <w:rFonts w:ascii="GHEA Grapalat" w:hAnsi="GHEA Grapalat" w:cs="Arial"/>
                <w:sz w:val="18"/>
                <w:szCs w:val="18"/>
              </w:rPr>
            </w:pPr>
            <w:r w:rsidRPr="004144C9">
              <w:rPr>
                <w:rFonts w:ascii="GHEA Grapalat" w:hAnsi="GHEA Grapalat" w:cs="Arial"/>
                <w:sz w:val="18"/>
                <w:szCs w:val="18"/>
              </w:rPr>
              <w:t>800</w:t>
            </w:r>
          </w:p>
        </w:tc>
      </w:tr>
      <w:tr w:rsidR="00115DA7" w:rsidRPr="00A71D81" w:rsidTr="00916595">
        <w:trPr>
          <w:cantSplit/>
          <w:trHeight w:val="70"/>
        </w:trPr>
        <w:tc>
          <w:tcPr>
            <w:tcW w:w="13050" w:type="dxa"/>
            <w:gridSpan w:val="4"/>
          </w:tcPr>
          <w:p w:rsidR="00115DA7" w:rsidRPr="00F86D26" w:rsidRDefault="00115DA7" w:rsidP="00115DA7">
            <w:pPr>
              <w:jc w:val="center"/>
              <w:rPr>
                <w:rFonts w:ascii="GHEA Grapalat" w:hAnsi="GHEA Grapalat"/>
                <w:sz w:val="22"/>
              </w:rPr>
            </w:pPr>
            <w:r>
              <w:br w:type="page"/>
            </w:r>
            <w:r w:rsidRPr="00F86D26">
              <w:rPr>
                <w:rFonts w:ascii="Tahoma" w:hAnsi="Tahoma" w:cs="Tahoma"/>
                <w:b/>
                <w:sz w:val="22"/>
                <w:szCs w:val="18"/>
              </w:rPr>
              <w:t>Итого (сумма столбца цены за единицу)</w:t>
            </w:r>
          </w:p>
        </w:tc>
        <w:tc>
          <w:tcPr>
            <w:tcW w:w="1530" w:type="dxa"/>
            <w:vAlign w:val="center"/>
          </w:tcPr>
          <w:p w:rsidR="00115DA7" w:rsidRPr="00F86D26" w:rsidRDefault="00E2721D" w:rsidP="00115DA7">
            <w:pPr>
              <w:rPr>
                <w:rFonts w:ascii="GHEA Grapalat" w:hAnsi="GHEA Grapalat"/>
                <w:b/>
                <w:sz w:val="22"/>
                <w:szCs w:val="20"/>
                <w:highlight w:val="yellow"/>
                <w:lang w:val="en-US"/>
              </w:rPr>
            </w:pPr>
            <w:r>
              <w:rPr>
                <w:rFonts w:ascii="GHEA Grapalat" w:hAnsi="GHEA Grapalat"/>
                <w:b/>
                <w:sz w:val="22"/>
                <w:szCs w:val="20"/>
                <w:highlight w:val="yellow"/>
                <w:lang w:val="en-US"/>
              </w:rPr>
              <w:t>676465</w:t>
            </w:r>
          </w:p>
        </w:tc>
      </w:tr>
    </w:tbl>
    <w:p w:rsidR="00970C68" w:rsidRPr="00C81650" w:rsidRDefault="00970C68" w:rsidP="00970C68">
      <w:pPr>
        <w:widowControl w:val="0"/>
        <w:jc w:val="both"/>
        <w:rPr>
          <w:rFonts w:ascii="GHEA Grapalat" w:hAnsi="GHEA Grapalat"/>
        </w:rPr>
      </w:pPr>
      <w:r w:rsidRPr="00C81650">
        <w:rPr>
          <w:rFonts w:ascii="GHEA Grapalat" w:hAnsi="GHEA Grapalat"/>
        </w:rPr>
        <w:t xml:space="preserve">*Клиент может запросить поставку всех вышеперечисленных товаров на сумму до </w:t>
      </w:r>
      <w:r w:rsidR="00C6726E" w:rsidRPr="00C6726E">
        <w:rPr>
          <w:rFonts w:ascii="GHEA Grapalat" w:hAnsi="GHEA Grapalat"/>
        </w:rPr>
        <w:t>6 0</w:t>
      </w:r>
      <w:r w:rsidRPr="00C81650">
        <w:rPr>
          <w:rFonts w:ascii="GHEA Grapalat" w:hAnsi="GHEA Grapalat"/>
        </w:rPr>
        <w:t xml:space="preserve">00 000 </w:t>
      </w:r>
      <w:proofErr w:type="spellStart"/>
      <w:r w:rsidRPr="00C81650">
        <w:rPr>
          <w:rFonts w:ascii="GHEA Grapalat" w:hAnsi="GHEA Grapalat"/>
        </w:rPr>
        <w:t>драмов</w:t>
      </w:r>
      <w:proofErr w:type="spellEnd"/>
      <w:r w:rsidRPr="00C81650">
        <w:rPr>
          <w:rFonts w:ascii="GHEA Grapalat" w:hAnsi="GHEA Grapalat"/>
        </w:rPr>
        <w:t xml:space="preserve"> РА.</w:t>
      </w:r>
    </w:p>
    <w:p w:rsidR="00970C68" w:rsidRDefault="00970C68" w:rsidP="00970C68">
      <w:pPr>
        <w:widowControl w:val="0"/>
        <w:jc w:val="both"/>
        <w:rPr>
          <w:rFonts w:ascii="GHEA Grapalat" w:hAnsi="GHEA Grapalat"/>
        </w:rPr>
      </w:pPr>
      <w:r w:rsidRPr="00C81650">
        <w:rPr>
          <w:rFonts w:ascii="GHEA Grapalat" w:hAnsi="GHEA Grapalat"/>
        </w:rPr>
        <w:t xml:space="preserve">      *Оценка заявок по сумме столбца цены за единицу</w:t>
      </w:r>
    </w:p>
    <w:p w:rsidR="00E2721D" w:rsidRPr="00E2721D" w:rsidRDefault="00E2721D" w:rsidP="00E2721D">
      <w:pPr>
        <w:pStyle w:val="af4"/>
        <w:spacing w:before="0" w:beforeAutospacing="0" w:after="0" w:afterAutospacing="0"/>
        <w:rPr>
          <w:rFonts w:ascii="GHEA Grapalat" w:hAnsi="GHEA Grapalat"/>
        </w:rPr>
      </w:pPr>
      <w:r w:rsidRPr="00E2721D">
        <w:rPr>
          <w:rFonts w:ascii="GHEA Grapalat" w:hAnsi="GHEA Grapalat"/>
        </w:rPr>
        <w:lastRenderedPageBreak/>
        <w:t>Заявка участника подлежит отклонению, если цена какого-либо из предложенных в заявке товаров превысит цену закупки соответствующей единицы, указанную в приглашении.</w:t>
      </w:r>
    </w:p>
    <w:p w:rsidR="00E2721D" w:rsidRPr="00E2721D" w:rsidRDefault="00E2721D" w:rsidP="00E2721D">
      <w:pPr>
        <w:pStyle w:val="af4"/>
        <w:spacing w:before="0" w:beforeAutospacing="0" w:after="0" w:afterAutospacing="0"/>
        <w:rPr>
          <w:rFonts w:ascii="GHEA Grapalat" w:hAnsi="GHEA Grapalat"/>
        </w:rPr>
      </w:pPr>
      <w:r w:rsidRPr="00E2721D">
        <w:rPr>
          <w:rFonts w:ascii="GHEA Grapalat" w:hAnsi="GHEA Grapalat"/>
        </w:rPr>
        <w:t>Расходы на транспортировку, разгрузку и другие сопутствующие расходы товаров осуществляет поставщик*.</w:t>
      </w:r>
    </w:p>
    <w:p w:rsidR="00E2721D" w:rsidRPr="00E2721D" w:rsidRDefault="00E2721D" w:rsidP="00E2721D">
      <w:pPr>
        <w:pStyle w:val="af4"/>
        <w:spacing w:before="0" w:beforeAutospacing="0" w:after="0" w:afterAutospacing="0"/>
        <w:rPr>
          <w:rFonts w:ascii="GHEA Grapalat" w:hAnsi="GHEA Grapalat"/>
        </w:rPr>
      </w:pPr>
      <w:r w:rsidRPr="00E2721D">
        <w:rPr>
          <w:rFonts w:ascii="GHEA Grapalat" w:hAnsi="GHEA Grapalat"/>
        </w:rPr>
        <w:t>Поставка должна осуществляться по адресам, указанным Заказчиком, на территории общины Аштарак, в течение 1 (одного) дня с момента заказа, за исключением первой поставки, для которой установлен срок 20 календарных дней, за исключением случаев, когда выбранный участник соглашается осуществить поставку в более короткие сроки.</w:t>
      </w:r>
    </w:p>
    <w:p w:rsidR="00E2721D" w:rsidRPr="00E2721D" w:rsidRDefault="00E2721D" w:rsidP="00E2721D">
      <w:pPr>
        <w:pStyle w:val="af4"/>
        <w:spacing w:before="0" w:beforeAutospacing="0" w:after="0" w:afterAutospacing="0"/>
        <w:rPr>
          <w:rFonts w:ascii="GHEA Grapalat" w:hAnsi="GHEA Grapalat"/>
        </w:rPr>
      </w:pPr>
      <w:r w:rsidRPr="00E2721D">
        <w:rPr>
          <w:rFonts w:ascii="GHEA Grapalat" w:hAnsi="GHEA Grapalat"/>
        </w:rPr>
        <w:t>При необходимости Продавец должен предоставить Покупателю сертификаты соответствия на поставляемые товары.</w:t>
      </w:r>
    </w:p>
    <w:p w:rsidR="00970C68" w:rsidRPr="00B138F3" w:rsidRDefault="00970C68" w:rsidP="00970C68">
      <w:pPr>
        <w:widowControl w:val="0"/>
        <w:jc w:val="both"/>
        <w:rPr>
          <w:rFonts w:ascii="GHEA Grapalat" w:hAnsi="GHEA Grapalat"/>
        </w:rPr>
      </w:pPr>
    </w:p>
    <w:tbl>
      <w:tblPr>
        <w:tblW w:w="15115" w:type="dxa"/>
        <w:jc w:val="center"/>
        <w:tblLayout w:type="fixed"/>
        <w:tblLook w:val="0000" w:firstRow="0" w:lastRow="0" w:firstColumn="0" w:lastColumn="0" w:noHBand="0" w:noVBand="0"/>
      </w:tblPr>
      <w:tblGrid>
        <w:gridCol w:w="7113"/>
        <w:gridCol w:w="1192"/>
        <w:gridCol w:w="6810"/>
      </w:tblGrid>
      <w:tr w:rsidR="00B138F3" w:rsidRPr="00B138F3" w:rsidTr="00E22E51">
        <w:trPr>
          <w:jc w:val="center"/>
        </w:trPr>
        <w:tc>
          <w:tcPr>
            <w:tcW w:w="4536" w:type="dxa"/>
          </w:tcPr>
          <w:p w:rsidR="00071D1C" w:rsidRPr="00B138F3" w:rsidRDefault="00071D1C">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pPr>
              <w:widowControl w:val="0"/>
              <w:jc w:val="center"/>
              <w:rPr>
                <w:rFonts w:ascii="GHEA Grapalat" w:hAnsi="GHEA Grapalat"/>
              </w:rPr>
            </w:pPr>
          </w:p>
        </w:tc>
        <w:tc>
          <w:tcPr>
            <w:tcW w:w="4343" w:type="dxa"/>
          </w:tcPr>
          <w:p w:rsidR="00071D1C" w:rsidRPr="00B138F3" w:rsidRDefault="00071D1C">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pPr>
              <w:widowControl w:val="0"/>
              <w:jc w:val="center"/>
              <w:rPr>
                <w:rFonts w:ascii="GHEA Grapalat" w:hAnsi="GHEA Grapalat"/>
              </w:rPr>
            </w:pPr>
            <w:r w:rsidRPr="00B138F3">
              <w:rPr>
                <w:rFonts w:ascii="GHEA Grapalat" w:hAnsi="GHEA Grapalat"/>
              </w:rPr>
              <w:t>М. П.</w:t>
            </w:r>
          </w:p>
        </w:tc>
      </w:tr>
    </w:tbl>
    <w:p w:rsidR="00071D1C" w:rsidRPr="00B138F3" w:rsidRDefault="00071D1C" w:rsidP="00D57134">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D57134">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57134">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8"/>
        <w:t>*</w:t>
      </w:r>
    </w:p>
    <w:p w:rsidR="00071D1C" w:rsidRPr="00B138F3" w:rsidRDefault="00071D1C" w:rsidP="00D57134">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524"/>
        <w:gridCol w:w="2301"/>
        <w:gridCol w:w="712"/>
        <w:gridCol w:w="830"/>
        <w:gridCol w:w="548"/>
        <w:gridCol w:w="706"/>
        <w:gridCol w:w="685"/>
        <w:gridCol w:w="685"/>
        <w:gridCol w:w="685"/>
        <w:gridCol w:w="685"/>
        <w:gridCol w:w="857"/>
        <w:gridCol w:w="781"/>
        <w:gridCol w:w="720"/>
        <w:gridCol w:w="792"/>
        <w:gridCol w:w="685"/>
      </w:tblGrid>
      <w:tr w:rsidR="00B138F3" w:rsidRPr="00B138F3" w:rsidTr="00DC0152">
        <w:trPr>
          <w:trHeight w:val="305"/>
          <w:jc w:val="center"/>
        </w:trPr>
        <w:tc>
          <w:tcPr>
            <w:tcW w:w="15743" w:type="dxa"/>
            <w:gridSpan w:val="16"/>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BD28A7" w:rsidRPr="00B138F3" w:rsidTr="00DC0152">
        <w:trPr>
          <w:trHeight w:val="747"/>
          <w:jc w:val="center"/>
        </w:trPr>
        <w:tc>
          <w:tcPr>
            <w:tcW w:w="1547"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756"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494"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8946" w:type="dxa"/>
            <w:gridSpan w:val="13"/>
            <w:vAlign w:val="center"/>
          </w:tcPr>
          <w:p w:rsidR="00BD28A7" w:rsidRPr="00B138F3" w:rsidRDefault="00BD28A7">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CF4475">
              <w:rPr>
                <w:rFonts w:ascii="GHEA Grapalat" w:hAnsi="GHEA Grapalat"/>
                <w:sz w:val="16"/>
                <w:szCs w:val="16"/>
              </w:rPr>
              <w:t>2026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9"/>
              <w:t>**</w:t>
            </w:r>
          </w:p>
        </w:tc>
      </w:tr>
      <w:tr w:rsidR="00BD28A7" w:rsidRPr="00B138F3" w:rsidTr="00DC0152">
        <w:trPr>
          <w:trHeight w:val="594"/>
          <w:jc w:val="center"/>
        </w:trPr>
        <w:tc>
          <w:tcPr>
            <w:tcW w:w="1547" w:type="dxa"/>
            <w:vMerge/>
          </w:tcPr>
          <w:p w:rsidR="00BD28A7" w:rsidRPr="00B138F3" w:rsidRDefault="00BD28A7">
            <w:pPr>
              <w:widowControl w:val="0"/>
              <w:jc w:val="center"/>
              <w:rPr>
                <w:rFonts w:ascii="GHEA Grapalat" w:hAnsi="GHEA Grapalat"/>
                <w:sz w:val="16"/>
                <w:szCs w:val="16"/>
              </w:rPr>
            </w:pPr>
          </w:p>
        </w:tc>
        <w:tc>
          <w:tcPr>
            <w:tcW w:w="2756" w:type="dxa"/>
            <w:vMerge/>
          </w:tcPr>
          <w:p w:rsidR="00BD28A7" w:rsidRPr="00B138F3" w:rsidRDefault="00BD28A7">
            <w:pPr>
              <w:widowControl w:val="0"/>
              <w:jc w:val="center"/>
              <w:rPr>
                <w:rFonts w:ascii="GHEA Grapalat" w:hAnsi="GHEA Grapalat"/>
                <w:sz w:val="16"/>
                <w:szCs w:val="16"/>
              </w:rPr>
            </w:pPr>
          </w:p>
        </w:tc>
        <w:tc>
          <w:tcPr>
            <w:tcW w:w="2494" w:type="dxa"/>
            <w:vMerge/>
          </w:tcPr>
          <w:p w:rsidR="00BD28A7" w:rsidRPr="00B138F3" w:rsidRDefault="00BD28A7">
            <w:pPr>
              <w:widowControl w:val="0"/>
              <w:jc w:val="center"/>
              <w:rPr>
                <w:rFonts w:ascii="GHEA Grapalat" w:hAnsi="GHEA Grapalat"/>
                <w:sz w:val="16"/>
                <w:szCs w:val="16"/>
              </w:rPr>
            </w:pPr>
          </w:p>
        </w:tc>
        <w:tc>
          <w:tcPr>
            <w:tcW w:w="712"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548"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477"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597"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587"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54"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57"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781"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20"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792"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685" w:type="dxa"/>
            <w:vAlign w:val="center"/>
          </w:tcPr>
          <w:p w:rsidR="00BD28A7" w:rsidRPr="00B138F3" w:rsidRDefault="00BD28A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2721D" w:rsidRPr="00B138F3" w:rsidTr="00DC0152">
        <w:trPr>
          <w:trHeight w:val="404"/>
          <w:jc w:val="center"/>
        </w:trPr>
        <w:tc>
          <w:tcPr>
            <w:tcW w:w="1547" w:type="dxa"/>
            <w:vAlign w:val="center"/>
          </w:tcPr>
          <w:p w:rsidR="00E2721D" w:rsidRPr="00B138F3" w:rsidRDefault="00E2721D" w:rsidP="00E2721D">
            <w:pPr>
              <w:widowControl w:val="0"/>
              <w:jc w:val="center"/>
              <w:rPr>
                <w:rFonts w:ascii="GHEA Grapalat" w:hAnsi="GHEA Grapalat"/>
                <w:sz w:val="16"/>
                <w:szCs w:val="16"/>
              </w:rPr>
            </w:pPr>
            <w:bookmarkStart w:id="0" w:name="_GoBack" w:colFirst="7" w:colLast="10"/>
            <w:r>
              <w:rPr>
                <w:rFonts w:ascii="GHEA Grapalat" w:hAnsi="GHEA Grapalat"/>
                <w:sz w:val="18"/>
              </w:rPr>
              <w:t>1</w:t>
            </w:r>
          </w:p>
        </w:tc>
        <w:tc>
          <w:tcPr>
            <w:tcW w:w="2756" w:type="dxa"/>
            <w:vAlign w:val="center"/>
          </w:tcPr>
          <w:p w:rsidR="00E2721D" w:rsidRPr="00B138F3" w:rsidRDefault="00E2721D" w:rsidP="00E2721D">
            <w:pPr>
              <w:widowControl w:val="0"/>
              <w:jc w:val="center"/>
              <w:rPr>
                <w:rFonts w:ascii="GHEA Grapalat" w:hAnsi="GHEA Grapalat"/>
                <w:sz w:val="16"/>
                <w:szCs w:val="16"/>
              </w:rPr>
            </w:pPr>
            <w:r>
              <w:rPr>
                <w:rFonts w:ascii="GHEA Grapalat" w:hAnsi="GHEA Grapalat" w:cs="Arial"/>
                <w:sz w:val="20"/>
                <w:szCs w:val="20"/>
              </w:rPr>
              <w:t>44110000</w:t>
            </w:r>
          </w:p>
        </w:tc>
        <w:tc>
          <w:tcPr>
            <w:tcW w:w="2494" w:type="dxa"/>
          </w:tcPr>
          <w:p w:rsidR="00E2721D" w:rsidRPr="00D57134" w:rsidRDefault="00E2721D" w:rsidP="00E2721D">
            <w:pPr>
              <w:widowControl w:val="0"/>
              <w:jc w:val="center"/>
              <w:rPr>
                <w:rFonts w:ascii="GHEA Grapalat" w:hAnsi="GHEA Grapalat"/>
                <w:sz w:val="22"/>
                <w:szCs w:val="16"/>
              </w:rPr>
            </w:pPr>
            <w:r>
              <w:rPr>
                <w:rFonts w:ascii="GHEA Grapalat" w:hAnsi="GHEA Grapalat" w:cs="Arial"/>
                <w:sz w:val="20"/>
                <w:szCs w:val="20"/>
              </w:rPr>
              <w:t>Строительная продукция, материалы</w:t>
            </w:r>
          </w:p>
        </w:tc>
        <w:tc>
          <w:tcPr>
            <w:tcW w:w="712" w:type="dxa"/>
            <w:vAlign w:val="center"/>
          </w:tcPr>
          <w:p w:rsidR="00E2721D" w:rsidRPr="00B138F3" w:rsidRDefault="00E2721D" w:rsidP="00E2721D">
            <w:pPr>
              <w:widowControl w:val="0"/>
              <w:jc w:val="center"/>
              <w:rPr>
                <w:rFonts w:ascii="GHEA Grapalat" w:hAnsi="GHEA Grapalat"/>
                <w:sz w:val="16"/>
                <w:szCs w:val="16"/>
              </w:rPr>
            </w:pPr>
            <w:r>
              <w:rPr>
                <w:rFonts w:ascii="GHEA Grapalat" w:hAnsi="GHEA Grapalat"/>
                <w:sz w:val="20"/>
                <w:lang w:val="pt-BR"/>
              </w:rPr>
              <w:t>0</w:t>
            </w:r>
          </w:p>
        </w:tc>
        <w:tc>
          <w:tcPr>
            <w:tcW w:w="830" w:type="dxa"/>
            <w:vAlign w:val="center"/>
          </w:tcPr>
          <w:p w:rsidR="00E2721D" w:rsidRPr="00B138F3" w:rsidRDefault="00E2721D" w:rsidP="00E2721D">
            <w:pPr>
              <w:widowControl w:val="0"/>
              <w:jc w:val="center"/>
              <w:rPr>
                <w:rFonts w:ascii="GHEA Grapalat" w:hAnsi="GHEA Grapalat"/>
                <w:sz w:val="16"/>
                <w:szCs w:val="16"/>
              </w:rPr>
            </w:pPr>
            <w:r>
              <w:rPr>
                <w:rFonts w:ascii="GHEA Grapalat" w:hAnsi="GHEA Grapalat"/>
                <w:sz w:val="20"/>
                <w:lang w:val="pt-BR"/>
              </w:rPr>
              <w:t>0</w:t>
            </w:r>
          </w:p>
        </w:tc>
        <w:tc>
          <w:tcPr>
            <w:tcW w:w="548" w:type="dxa"/>
            <w:vAlign w:val="center"/>
          </w:tcPr>
          <w:p w:rsidR="00E2721D" w:rsidRPr="00B138F3" w:rsidRDefault="00E2721D" w:rsidP="00E2721D">
            <w:pPr>
              <w:widowControl w:val="0"/>
              <w:jc w:val="center"/>
              <w:rPr>
                <w:rFonts w:ascii="GHEA Grapalat" w:hAnsi="GHEA Grapalat" w:cs="Arial"/>
                <w:sz w:val="16"/>
                <w:szCs w:val="16"/>
              </w:rPr>
            </w:pPr>
            <w:r>
              <w:rPr>
                <w:rFonts w:ascii="GHEA Grapalat" w:hAnsi="GHEA Grapalat"/>
                <w:sz w:val="20"/>
                <w:lang w:val="pt-BR"/>
              </w:rPr>
              <w:t>0</w:t>
            </w:r>
          </w:p>
        </w:tc>
        <w:tc>
          <w:tcPr>
            <w:tcW w:w="706" w:type="dxa"/>
            <w:vAlign w:val="center"/>
          </w:tcPr>
          <w:p w:rsidR="00E2721D" w:rsidRPr="00B138F3" w:rsidRDefault="00E2721D" w:rsidP="00E2721D">
            <w:pPr>
              <w:widowControl w:val="0"/>
              <w:jc w:val="center"/>
              <w:rPr>
                <w:rFonts w:ascii="GHEA Grapalat" w:hAnsi="GHEA Grapalat" w:cs="Arial"/>
                <w:sz w:val="16"/>
                <w:szCs w:val="16"/>
              </w:rPr>
            </w:pPr>
            <w:r>
              <w:rPr>
                <w:rFonts w:ascii="GHEA Grapalat" w:hAnsi="GHEA Grapalat"/>
                <w:sz w:val="20"/>
                <w:lang w:val="pt-BR"/>
              </w:rPr>
              <w:t>0</w:t>
            </w:r>
          </w:p>
        </w:tc>
        <w:tc>
          <w:tcPr>
            <w:tcW w:w="477" w:type="dxa"/>
            <w:vAlign w:val="center"/>
          </w:tcPr>
          <w:p w:rsidR="00E2721D" w:rsidRPr="00B138F3" w:rsidRDefault="00E2721D" w:rsidP="00E2721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597" w:type="dxa"/>
            <w:vAlign w:val="center"/>
          </w:tcPr>
          <w:p w:rsidR="00E2721D" w:rsidRPr="00B138F3" w:rsidRDefault="00E2721D" w:rsidP="00E2721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587" w:type="dxa"/>
            <w:vAlign w:val="center"/>
          </w:tcPr>
          <w:p w:rsidR="00E2721D" w:rsidRPr="00B138F3" w:rsidRDefault="00E2721D" w:rsidP="00E2721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54" w:type="dxa"/>
            <w:vAlign w:val="center"/>
          </w:tcPr>
          <w:p w:rsidR="00E2721D" w:rsidRPr="00B138F3" w:rsidRDefault="00E2721D" w:rsidP="00E2721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57" w:type="dxa"/>
            <w:vAlign w:val="center"/>
          </w:tcPr>
          <w:p w:rsidR="00E2721D" w:rsidRPr="00B138F3" w:rsidRDefault="00E2721D" w:rsidP="00E2721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81" w:type="dxa"/>
            <w:vAlign w:val="center"/>
          </w:tcPr>
          <w:p w:rsidR="00E2721D" w:rsidRPr="00B138F3" w:rsidRDefault="00E2721D" w:rsidP="00E2721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20" w:type="dxa"/>
            <w:vAlign w:val="center"/>
          </w:tcPr>
          <w:p w:rsidR="00E2721D" w:rsidRPr="00B138F3" w:rsidRDefault="00E2721D" w:rsidP="00E2721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92" w:type="dxa"/>
            <w:vAlign w:val="center"/>
          </w:tcPr>
          <w:p w:rsidR="00E2721D" w:rsidRPr="00B138F3" w:rsidRDefault="00E2721D" w:rsidP="00E2721D">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E2721D" w:rsidRPr="00B138F3" w:rsidRDefault="00E2721D" w:rsidP="00E2721D">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w:t>
            </w:r>
          </w:p>
        </w:tc>
      </w:tr>
      <w:bookmarkEnd w:id="0"/>
    </w:tbl>
    <w:p w:rsidR="00071D1C" w:rsidRPr="00B138F3" w:rsidRDefault="00071D1C" w:rsidP="00D57134">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D57134">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57134">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57134">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57134">
            <w:pPr>
              <w:widowControl w:val="0"/>
              <w:jc w:val="center"/>
              <w:rPr>
                <w:rFonts w:ascii="GHEA Grapalat" w:hAnsi="GHEA Grapalat"/>
              </w:rPr>
            </w:pPr>
          </w:p>
        </w:tc>
        <w:tc>
          <w:tcPr>
            <w:tcW w:w="4343" w:type="dxa"/>
          </w:tcPr>
          <w:p w:rsidR="00071D1C" w:rsidRPr="00B138F3" w:rsidRDefault="00071D1C" w:rsidP="00D57134">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57134">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57134">
            <w:pPr>
              <w:widowControl w:val="0"/>
              <w:jc w:val="center"/>
              <w:rPr>
                <w:rFonts w:ascii="GHEA Grapalat" w:hAnsi="GHEA Grapalat"/>
              </w:rPr>
            </w:pPr>
            <w:r w:rsidRPr="00B138F3">
              <w:rPr>
                <w:rFonts w:ascii="GHEA Grapalat" w:hAnsi="GHEA Grapalat"/>
              </w:rPr>
              <w:t>М. П.</w:t>
            </w:r>
          </w:p>
        </w:tc>
      </w:tr>
    </w:tbl>
    <w:p w:rsidR="00071D1C" w:rsidRPr="00B138F3" w:rsidRDefault="00071D1C" w:rsidP="00D57134">
      <w:pPr>
        <w:widowControl w:val="0"/>
        <w:rPr>
          <w:rFonts w:ascii="GHEA Grapalat" w:hAnsi="GHEA Grapalat"/>
        </w:rPr>
        <w:sectPr w:rsidR="00071D1C" w:rsidRPr="00B138F3" w:rsidSect="00D57134">
          <w:footnotePr>
            <w:pos w:val="beneathText"/>
          </w:footnotePr>
          <w:pgSz w:w="16838" w:h="11906" w:orient="landscape" w:code="9"/>
          <w:pgMar w:top="720" w:right="1418" w:bottom="1170" w:left="1418" w:header="561" w:footer="561" w:gutter="0"/>
          <w:cols w:space="720"/>
        </w:sectPr>
      </w:pPr>
    </w:p>
    <w:p w:rsidR="00071D1C" w:rsidRPr="00B138F3" w:rsidRDefault="00071D1C" w:rsidP="00D57134">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D57134">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57134">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D57134">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D57134">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D57134">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D57134">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D57134">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D57134">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D57134">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D57134">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D57134">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D57134">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D57134">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D57134">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D57134">
      <w:pPr>
        <w:widowControl w:val="0"/>
        <w:ind w:firstLine="375"/>
        <w:rPr>
          <w:rFonts w:ascii="GHEA Grapalat" w:hAnsi="GHEA Grapalat"/>
          <w:iCs/>
        </w:rPr>
      </w:pPr>
    </w:p>
    <w:p w:rsidR="0038400D" w:rsidRPr="00B138F3" w:rsidRDefault="0038400D" w:rsidP="00D57134">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D57134">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D57134">
      <w:pPr>
        <w:pStyle w:val="a3"/>
        <w:widowControl w:val="0"/>
        <w:spacing w:line="240" w:lineRule="auto"/>
        <w:ind w:firstLine="0"/>
        <w:jc w:val="center"/>
        <w:rPr>
          <w:rFonts w:ascii="GHEA Grapalat" w:hAnsi="GHEA Grapalat"/>
          <w:b/>
          <w:bCs/>
          <w:iCs/>
          <w:sz w:val="24"/>
          <w:szCs w:val="24"/>
        </w:rPr>
      </w:pPr>
    </w:p>
    <w:p w:rsidR="0038400D" w:rsidRPr="00B138F3" w:rsidRDefault="0038400D" w:rsidP="00D57134">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D57134">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D57134">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D57134">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38400D" w:rsidRPr="00B138F3" w:rsidRDefault="0038400D" w:rsidP="00D57134">
      <w:pPr>
        <w:widowControl w:val="0"/>
        <w:tabs>
          <w:tab w:val="left" w:pos="5954"/>
          <w:tab w:val="left" w:pos="6663"/>
          <w:tab w:val="left" w:pos="7513"/>
        </w:tabs>
        <w:jc w:val="both"/>
        <w:rPr>
          <w:rFonts w:ascii="GHEA Grapalat" w:hAnsi="GHEA Grapalat"/>
          <w:iCs/>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 xml:space="preserve">г., составили настоящий акт о </w:t>
      </w:r>
      <w:proofErr w:type="spellStart"/>
      <w:r w:rsidRPr="00B138F3">
        <w:rPr>
          <w:rFonts w:ascii="GHEA Grapalat" w:hAnsi="GHEA Grapalat"/>
        </w:rPr>
        <w:t>следующем:В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D571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D57134">
      <w:pPr>
        <w:widowControl w:val="0"/>
        <w:ind w:firstLine="375"/>
        <w:jc w:val="both"/>
        <w:rPr>
          <w:rFonts w:ascii="GHEA Grapalat" w:hAnsi="GHEA Grapalat" w:cs="Arial"/>
          <w:iCs/>
          <w:lang w:val="en-US"/>
        </w:rPr>
      </w:pPr>
    </w:p>
    <w:p w:rsidR="0038400D" w:rsidRPr="00B138F3" w:rsidRDefault="0038400D" w:rsidP="00D57134">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D57134">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D57134">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D57134">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D57134">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D57134">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D57134">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D57134">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D57134">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D57134">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D57134">
      <w:pPr>
        <w:widowControl w:val="0"/>
        <w:jc w:val="right"/>
        <w:rPr>
          <w:rFonts w:ascii="GHEA Grapalat" w:hAnsi="GHEA Grapalat" w:cs="Sylfaen"/>
          <w:b/>
        </w:rPr>
      </w:pPr>
    </w:p>
    <w:p w:rsidR="00196F14" w:rsidRPr="00B138F3" w:rsidRDefault="00196F14">
      <w:pPr>
        <w:rPr>
          <w:rFonts w:ascii="GHEA Grapalat" w:hAnsi="GHEA Grapalat" w:cs="Sylfaen"/>
          <w:b/>
        </w:rPr>
      </w:pPr>
      <w:r w:rsidRPr="00B138F3">
        <w:rPr>
          <w:rFonts w:ascii="GHEA Grapalat" w:hAnsi="GHEA Grapalat" w:cs="Sylfaen"/>
          <w:b/>
        </w:rPr>
        <w:br w:type="page"/>
      </w:r>
    </w:p>
    <w:p w:rsidR="00071D1C" w:rsidRPr="00B138F3" w:rsidRDefault="00071D1C" w:rsidP="00D57134">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D57134">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D57134">
      <w:pPr>
        <w:widowControl w:val="0"/>
        <w:tabs>
          <w:tab w:val="left" w:pos="360"/>
          <w:tab w:val="left" w:pos="540"/>
        </w:tabs>
        <w:jc w:val="center"/>
        <w:rPr>
          <w:rFonts w:ascii="GHEA Grapalat" w:hAnsi="GHEA Grapalat" w:cs="Sylfaen"/>
          <w:b/>
          <w:bCs/>
        </w:rPr>
      </w:pPr>
    </w:p>
    <w:p w:rsidR="00071D1C" w:rsidRPr="00B138F3" w:rsidRDefault="00196F14" w:rsidP="00D57134">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D57134">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D57134">
      <w:pPr>
        <w:widowControl w:val="0"/>
        <w:tabs>
          <w:tab w:val="left" w:pos="360"/>
          <w:tab w:val="left" w:pos="540"/>
        </w:tabs>
        <w:jc w:val="center"/>
        <w:rPr>
          <w:rFonts w:ascii="GHEA Grapalat" w:hAnsi="GHEA Grapalat" w:cs="Sylfaen"/>
        </w:rPr>
      </w:pPr>
    </w:p>
    <w:p w:rsidR="006B3AE3" w:rsidRPr="00B138F3" w:rsidRDefault="006B3AE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D57134">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D57134">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D57134">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D57134">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D57134">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D57134">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D57134">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D57134">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57134">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57134">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57134">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57134">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57134">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57134">
            <w:pPr>
              <w:widowControl w:val="0"/>
              <w:jc w:val="center"/>
              <w:rPr>
                <w:rFonts w:ascii="GHEA Grapalat" w:hAnsi="GHEA Grapalat" w:cs="Sylfaen"/>
                <w:sz w:val="20"/>
                <w:szCs w:val="20"/>
              </w:rPr>
            </w:pPr>
          </w:p>
        </w:tc>
      </w:tr>
    </w:tbl>
    <w:p w:rsidR="00071D1C" w:rsidRPr="00B138F3" w:rsidRDefault="00071D1C" w:rsidP="00D57134">
      <w:pPr>
        <w:widowControl w:val="0"/>
        <w:tabs>
          <w:tab w:val="left" w:pos="360"/>
          <w:tab w:val="left" w:pos="540"/>
        </w:tabs>
        <w:jc w:val="both"/>
        <w:rPr>
          <w:rFonts w:ascii="GHEA Grapalat" w:hAnsi="GHEA Grapalat" w:cs="Sylfaen"/>
        </w:rPr>
      </w:pPr>
    </w:p>
    <w:p w:rsidR="00071D1C" w:rsidRPr="00B138F3" w:rsidRDefault="00071D1C" w:rsidP="00D57134">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pPr>
        <w:rPr>
          <w:rFonts w:ascii="GHEA Grapalat" w:hAnsi="GHEA Grapalat"/>
        </w:rPr>
      </w:pPr>
      <w:r>
        <w:rPr>
          <w:rFonts w:ascii="GHEA Grapalat" w:hAnsi="GHEA Grapalat"/>
        </w:rPr>
        <w:t xml:space="preserve">                                                       </w:t>
      </w:r>
    </w:p>
    <w:p w:rsidR="00071D1C" w:rsidRPr="00B138F3" w:rsidRDefault="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D57134">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D57134">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D57134">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D57134">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D57134">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57134">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57134">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57134">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57134">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7B21A5" w:rsidRDefault="007B21A5" w:rsidP="00D57134">
      <w:pPr>
        <w:widowControl w:val="0"/>
        <w:ind w:left="-142" w:firstLine="142"/>
        <w:jc w:val="center"/>
        <w:rPr>
          <w:rFonts w:ascii="GHEA Grapalat" w:hAnsi="GHEA Grapalat" w:cs="Sylfaen"/>
          <w:b/>
        </w:rPr>
      </w:pPr>
    </w:p>
    <w:p w:rsidR="007B21A5" w:rsidRDefault="007B21A5">
      <w:pPr>
        <w:rPr>
          <w:rFonts w:ascii="GHEA Grapalat" w:hAnsi="GHEA Grapalat" w:cs="Sylfaen"/>
          <w:b/>
        </w:rPr>
      </w:pPr>
      <w:r>
        <w:rPr>
          <w:rFonts w:ascii="GHEA Grapalat" w:hAnsi="GHEA Grapalat" w:cs="Sylfaen"/>
          <w:b/>
        </w:rPr>
        <w:br w:type="page"/>
      </w:r>
    </w:p>
    <w:p w:rsidR="007B21A5" w:rsidRPr="00BA20A0" w:rsidRDefault="007B21A5" w:rsidP="007B21A5">
      <w:pPr>
        <w:widowControl w:val="0"/>
        <w:jc w:val="right"/>
        <w:rPr>
          <w:rFonts w:ascii="GHEA Grapalat" w:hAnsi="GHEA Grapalat" w:cs="Sylfaen"/>
          <w:i/>
        </w:rPr>
      </w:pPr>
      <w:proofErr w:type="spellStart"/>
      <w:r>
        <w:rPr>
          <w:rFonts w:ascii="GHEA Grapalat" w:hAnsi="GHEA Grapalat"/>
          <w:i/>
        </w:rPr>
        <w:lastRenderedPageBreak/>
        <w:t>П</w:t>
      </w:r>
      <w:r w:rsidRPr="00BA20A0">
        <w:rPr>
          <w:rFonts w:ascii="GHEA Grapalat" w:hAnsi="GHEA Grapalat"/>
          <w:i/>
        </w:rPr>
        <w:t>иложение</w:t>
      </w:r>
      <w:proofErr w:type="spellEnd"/>
      <w:r w:rsidRPr="00BA20A0">
        <w:rPr>
          <w:rFonts w:ascii="GHEA Grapalat" w:hAnsi="GHEA Grapalat"/>
          <w:i/>
        </w:rPr>
        <w:t xml:space="preserve"> № 4</w:t>
      </w:r>
    </w:p>
    <w:p w:rsidR="007B21A5" w:rsidRPr="00BA20A0" w:rsidRDefault="007B21A5" w:rsidP="007B21A5">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7B21A5" w:rsidRPr="00BA20A0" w:rsidRDefault="007B21A5" w:rsidP="007B21A5">
      <w:pPr>
        <w:jc w:val="center"/>
        <w:rPr>
          <w:rFonts w:ascii="GHEA Grapalat" w:hAnsi="GHEA Grapalat" w:cs="GHEA Grapalat"/>
        </w:rPr>
      </w:pPr>
    </w:p>
    <w:p w:rsidR="007B21A5" w:rsidRPr="00BA20A0" w:rsidRDefault="007B21A5" w:rsidP="007B21A5">
      <w:pPr>
        <w:jc w:val="center"/>
        <w:rPr>
          <w:rFonts w:ascii="GHEA Grapalat" w:hAnsi="GHEA Grapalat" w:cs="GHEA Grapalat"/>
        </w:rPr>
      </w:pPr>
      <w:r w:rsidRPr="00BA20A0">
        <w:rPr>
          <w:rFonts w:ascii="GHEA Grapalat" w:hAnsi="GHEA Grapalat" w:cs="GHEA Grapalat"/>
        </w:rPr>
        <w:t>УВЕДОМЛЕНИЕ</w:t>
      </w:r>
    </w:p>
    <w:p w:rsidR="007B21A5" w:rsidRPr="00BA20A0" w:rsidRDefault="007B21A5" w:rsidP="007B21A5">
      <w:pPr>
        <w:jc w:val="center"/>
        <w:rPr>
          <w:rFonts w:ascii="GHEA Grapalat" w:hAnsi="GHEA Grapalat" w:cs="GHEA Grapalat"/>
          <w:lang w:val="hy-AM"/>
        </w:rPr>
      </w:pPr>
    </w:p>
    <w:p w:rsidR="007B21A5" w:rsidRPr="00BA20A0" w:rsidRDefault="007B21A5" w:rsidP="007B21A5">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7B21A5" w:rsidRPr="00BA20A0" w:rsidRDefault="007B21A5" w:rsidP="007B21A5">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7B21A5" w:rsidRPr="00BA20A0" w:rsidRDefault="007B21A5" w:rsidP="007B21A5">
      <w:pPr>
        <w:rPr>
          <w:rFonts w:ascii="GHEA Grapalat" w:hAnsi="GHEA Grapalat"/>
          <w:vertAlign w:val="superscript"/>
          <w:lang w:val="es-ES"/>
        </w:rPr>
      </w:pPr>
    </w:p>
    <w:p w:rsidR="007B21A5" w:rsidRPr="00BA20A0" w:rsidRDefault="007B21A5" w:rsidP="00DD1C20">
      <w:pPr>
        <w:pStyle w:val="aff"/>
        <w:numPr>
          <w:ilvl w:val="0"/>
          <w:numId w:val="12"/>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7B21A5" w:rsidRPr="00BA20A0" w:rsidRDefault="007B21A5" w:rsidP="007B21A5">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7B21A5" w:rsidRPr="00BA20A0" w:rsidRDefault="007B21A5" w:rsidP="007B21A5">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7B21A5" w:rsidRPr="00BA20A0" w:rsidRDefault="007B21A5" w:rsidP="007B21A5">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7B21A5" w:rsidRPr="00BA20A0" w:rsidRDefault="007B21A5" w:rsidP="007B21A5">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7B21A5" w:rsidRPr="00BA20A0" w:rsidRDefault="007B21A5" w:rsidP="007B21A5">
      <w:pPr>
        <w:rPr>
          <w:rFonts w:ascii="GHEA Grapalat" w:hAnsi="GHEA Grapalat" w:cs="Sylfaen"/>
          <w:sz w:val="20"/>
          <w:szCs w:val="20"/>
          <w:lang w:val="es-ES"/>
        </w:rPr>
      </w:pPr>
    </w:p>
    <w:p w:rsidR="007B21A5" w:rsidRPr="00BA20A0" w:rsidRDefault="007B21A5" w:rsidP="00DD1C20">
      <w:pPr>
        <w:pStyle w:val="aff"/>
        <w:numPr>
          <w:ilvl w:val="0"/>
          <w:numId w:val="12"/>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rsidR="007B21A5" w:rsidRPr="00BA20A0" w:rsidRDefault="007B21A5" w:rsidP="007B21A5">
      <w:pPr>
        <w:jc w:val="center"/>
        <w:rPr>
          <w:rFonts w:ascii="GHEA Grapalat" w:hAnsi="GHEA Grapalat" w:cs="GHEA Grapalat"/>
          <w:lang w:val="es-ES"/>
        </w:rPr>
      </w:pPr>
    </w:p>
    <w:p w:rsidR="007B21A5" w:rsidRPr="00BA20A0" w:rsidRDefault="007B21A5" w:rsidP="007B21A5">
      <w:pPr>
        <w:jc w:val="center"/>
        <w:rPr>
          <w:rFonts w:ascii="GHEA Grapalat" w:hAnsi="GHEA Grapalat" w:cs="Sylfaen"/>
          <w:b/>
          <w:lang w:val="es-ES"/>
        </w:rPr>
      </w:pPr>
    </w:p>
    <w:p w:rsidR="007B21A5" w:rsidRPr="00BA20A0" w:rsidRDefault="007B21A5" w:rsidP="007B21A5">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7B21A5" w:rsidRPr="00BA20A0" w:rsidRDefault="007B21A5" w:rsidP="007B21A5">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7B21A5" w:rsidRPr="00BA20A0" w:rsidRDefault="007B21A5" w:rsidP="007B21A5">
      <w:pPr>
        <w:jc w:val="right"/>
        <w:rPr>
          <w:rFonts w:ascii="GHEA Grapalat" w:hAnsi="GHEA Grapalat"/>
          <w:sz w:val="20"/>
          <w:lang w:val="hy-AM"/>
        </w:rPr>
      </w:pPr>
      <w:r w:rsidRPr="00BA20A0">
        <w:rPr>
          <w:rFonts w:ascii="GHEA Grapalat" w:hAnsi="GHEA Grapalat"/>
          <w:sz w:val="20"/>
          <w:lang w:val="hy-AM"/>
        </w:rPr>
        <w:t xml:space="preserve">    </w:t>
      </w:r>
    </w:p>
    <w:p w:rsidR="007B21A5" w:rsidRPr="00BA20A0" w:rsidRDefault="007B21A5" w:rsidP="007B21A5">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7B21A5" w:rsidRPr="00BA20A0" w:rsidRDefault="007B21A5" w:rsidP="007B21A5">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7B21A5" w:rsidRPr="00BA20A0" w:rsidRDefault="007B21A5" w:rsidP="007B21A5">
      <w:pPr>
        <w:jc w:val="center"/>
        <w:rPr>
          <w:rFonts w:ascii="GHEA Grapalat" w:hAnsi="GHEA Grapalat" w:cs="Sylfaen"/>
          <w:sz w:val="16"/>
          <w:szCs w:val="16"/>
          <w:lang w:val="es-ES"/>
        </w:rPr>
      </w:pPr>
    </w:p>
    <w:p w:rsidR="007B21A5" w:rsidRPr="00BA20A0" w:rsidRDefault="007B21A5" w:rsidP="007B21A5">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7B21A5" w:rsidRPr="00C60645" w:rsidRDefault="007B21A5" w:rsidP="007B21A5">
      <w:pPr>
        <w:jc w:val="center"/>
        <w:rPr>
          <w:ins w:id="1" w:author="Inesa Kocharyan" w:date="2025-02-19T10:39:00Z"/>
          <w:rFonts w:ascii="GHEA Grapalat" w:hAnsi="GHEA Grapalat" w:cs="Sylfaen"/>
          <w:b/>
          <w:lang w:val="es-ES"/>
        </w:rPr>
      </w:pPr>
    </w:p>
    <w:p w:rsidR="00071D1C" w:rsidRPr="00B138F3" w:rsidRDefault="00071D1C" w:rsidP="00D57134">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C20" w:rsidRDefault="00DD1C20">
      <w:r>
        <w:separator/>
      </w:r>
    </w:p>
  </w:endnote>
  <w:endnote w:type="continuationSeparator" w:id="0">
    <w:p w:rsidR="00DD1C20" w:rsidRDefault="00DD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907EE5" w:rsidRPr="00C861E9" w:rsidRDefault="00907EE5">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2721D">
          <w:rPr>
            <w:rFonts w:ascii="GHEA Grapalat" w:hAnsi="GHEA Grapalat"/>
            <w:noProof/>
            <w:sz w:val="24"/>
            <w:szCs w:val="24"/>
          </w:rPr>
          <w:t>85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C20" w:rsidRDefault="00DD1C20">
      <w:r>
        <w:separator/>
      </w:r>
    </w:p>
  </w:footnote>
  <w:footnote w:type="continuationSeparator" w:id="0">
    <w:p w:rsidR="00DD1C20" w:rsidRDefault="00DD1C20">
      <w:r>
        <w:continuationSeparator/>
      </w:r>
    </w:p>
  </w:footnote>
  <w:footnote w:id="1">
    <w:p w:rsidR="00907EE5" w:rsidRPr="008E4439" w:rsidRDefault="00907EE5"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907EE5" w:rsidRPr="000811C1" w:rsidRDefault="00907EE5" w:rsidP="0027573B">
      <w:pPr>
        <w:pStyle w:val="af2"/>
        <w:rPr>
          <w:rFonts w:ascii="Sylfaen" w:hAnsi="Sylfaen"/>
          <w:sz w:val="18"/>
          <w:szCs w:val="18"/>
        </w:rPr>
      </w:pPr>
    </w:p>
  </w:footnote>
  <w:footnote w:id="2">
    <w:p w:rsidR="00907EE5" w:rsidRPr="00A31673" w:rsidRDefault="00907EE5">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907EE5" w:rsidRPr="008416BA" w:rsidRDefault="00907EE5"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907EE5" w:rsidRDefault="00907EE5" w:rsidP="006B3E56">
      <w:pPr>
        <w:jc w:val="both"/>
      </w:pPr>
    </w:p>
    <w:p w:rsidR="00907EE5" w:rsidRPr="008B70EB" w:rsidRDefault="00907EE5"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907EE5" w:rsidRPr="008B70EB" w:rsidRDefault="00907EE5"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907EE5" w:rsidRPr="008B70EB" w:rsidRDefault="00907EE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907EE5" w:rsidRDefault="00907EE5" w:rsidP="00637230">
      <w:pPr>
        <w:jc w:val="both"/>
        <w:rPr>
          <w:rFonts w:asciiTheme="minorHAnsi" w:hAnsiTheme="minorHAnsi"/>
          <w:lang w:val="af-ZA"/>
        </w:rPr>
      </w:pPr>
    </w:p>
  </w:footnote>
  <w:footnote w:id="4">
    <w:p w:rsidR="00907EE5" w:rsidRPr="00DC619D" w:rsidRDefault="00907EE5"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907EE5" w:rsidRPr="00D3436F" w:rsidRDefault="00907EE5"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907EE5" w:rsidRPr="00D3436F" w:rsidRDefault="00907EE5">
      <w:pPr>
        <w:pStyle w:val="af2"/>
        <w:rPr>
          <w:lang w:val="es-ES"/>
        </w:rPr>
      </w:pPr>
    </w:p>
  </w:footnote>
  <w:footnote w:id="6">
    <w:p w:rsidR="00907EE5" w:rsidRPr="008842CE" w:rsidRDefault="00907EE5"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907EE5" w:rsidRPr="008842CE" w:rsidRDefault="00907EE5" w:rsidP="003D2FE2">
      <w:pPr>
        <w:pStyle w:val="af2"/>
        <w:jc w:val="both"/>
        <w:rPr>
          <w:rFonts w:ascii="GHEA Grapalat" w:hAnsi="GHEA Grapalat"/>
        </w:rPr>
      </w:pPr>
    </w:p>
  </w:footnote>
  <w:footnote w:id="7">
    <w:p w:rsidR="00907EE5" w:rsidRPr="008842CE" w:rsidRDefault="00907EE5" w:rsidP="003D2FE2">
      <w:pPr>
        <w:pStyle w:val="af2"/>
        <w:jc w:val="both"/>
      </w:pPr>
    </w:p>
  </w:footnote>
  <w:footnote w:id="8">
    <w:p w:rsidR="00907EE5" w:rsidRPr="008842CE" w:rsidRDefault="00907EE5"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907EE5" w:rsidRPr="008842CE" w:rsidRDefault="00907EE5" w:rsidP="000A214C">
      <w:pPr>
        <w:pStyle w:val="af2"/>
        <w:jc w:val="both"/>
        <w:rPr>
          <w:rFonts w:ascii="GHEA Grapalat" w:hAnsi="GHEA Grapalat"/>
        </w:rPr>
      </w:pPr>
    </w:p>
  </w:footnote>
  <w:footnote w:id="9">
    <w:p w:rsidR="00907EE5" w:rsidRPr="008842CE" w:rsidRDefault="00907EE5" w:rsidP="000A214C">
      <w:pPr>
        <w:pStyle w:val="af2"/>
        <w:jc w:val="both"/>
      </w:pPr>
    </w:p>
  </w:footnote>
  <w:footnote w:id="10">
    <w:p w:rsidR="00907EE5" w:rsidRPr="008842CE" w:rsidRDefault="00907EE5"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rsidR="00907EE5" w:rsidRDefault="00907EE5"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907EE5" w:rsidRPr="00F21C0D" w:rsidRDefault="00907EE5" w:rsidP="00D3436F">
      <w:pPr>
        <w:pStyle w:val="af2"/>
        <w:widowControl w:val="0"/>
        <w:jc w:val="both"/>
        <w:rPr>
          <w:lang w:val="hy-AM"/>
        </w:rPr>
      </w:pPr>
    </w:p>
  </w:footnote>
  <w:footnote w:id="12">
    <w:p w:rsidR="00907EE5" w:rsidRPr="00402BC3" w:rsidRDefault="00907EE5"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907EE5" w:rsidRPr="00552088" w:rsidRDefault="00907EE5"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907EE5" w:rsidRPr="00D3436F" w:rsidRDefault="00907EE5">
      <w:pPr>
        <w:pStyle w:val="af2"/>
        <w:rPr>
          <w:lang w:val="hy-AM"/>
        </w:rPr>
      </w:pPr>
    </w:p>
  </w:footnote>
  <w:footnote w:id="13">
    <w:p w:rsidR="00907EE5" w:rsidRPr="00D3436F" w:rsidRDefault="00907EE5"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rsidR="00907EE5" w:rsidRPr="008842CE" w:rsidRDefault="00907EE5"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907EE5" w:rsidRPr="00D3436F" w:rsidRDefault="00907EE5">
      <w:pPr>
        <w:pStyle w:val="af2"/>
        <w:rPr>
          <w:lang w:val="hy-AM"/>
        </w:rPr>
      </w:pPr>
    </w:p>
  </w:footnote>
  <w:footnote w:id="15">
    <w:p w:rsidR="00907EE5" w:rsidRPr="00E861BF" w:rsidRDefault="00907EE5"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w:t>
      </w:r>
      <w:proofErr w:type="gramStart"/>
      <w:r w:rsidRPr="008842CE">
        <w:rPr>
          <w:rFonts w:ascii="GHEA Grapalat" w:hAnsi="GHEA Grapalat"/>
          <w:i/>
        </w:rPr>
        <w:t>срок..</w:t>
      </w:r>
      <w:proofErr w:type="gramEnd"/>
    </w:p>
  </w:footnote>
  <w:footnote w:id="16">
    <w:p w:rsidR="00907EE5" w:rsidRPr="00791EC9" w:rsidRDefault="00907EE5" w:rsidP="00DF799E">
      <w:pPr>
        <w:pStyle w:val="af2"/>
        <w:widowControl w:val="0"/>
        <w:jc w:val="both"/>
        <w:rPr>
          <w:rFonts w:ascii="GHEA Grapalat" w:hAnsi="GHEA Grapalat"/>
          <w:i/>
          <w:sz w:val="16"/>
        </w:rPr>
      </w:pPr>
      <w:r w:rsidRPr="00791EC9">
        <w:rPr>
          <w:rFonts w:ascii="GHEA Grapalat" w:hAnsi="GHEA Grapalat"/>
          <w:i/>
          <w:sz w:val="16"/>
        </w:rPr>
        <w:t>*</w:t>
      </w:r>
      <w:proofErr w:type="gramStart"/>
      <w:r w:rsidRPr="00791EC9">
        <w:rPr>
          <w:rFonts w:ascii="GHEA Grapalat" w:hAnsi="GHEA Grapalat"/>
          <w:i/>
          <w:sz w:val="16"/>
        </w:rPr>
        <w:t>*  Если</w:t>
      </w:r>
      <w:proofErr w:type="gramEnd"/>
      <w:r w:rsidRPr="00791EC9">
        <w:rPr>
          <w:rFonts w:ascii="GHEA Grapalat" w:hAnsi="GHEA Grapalat"/>
          <w:i/>
          <w:sz w:val="16"/>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rsidR="00907EE5" w:rsidRPr="00791EC9" w:rsidRDefault="00907EE5" w:rsidP="00DF799E">
      <w:pPr>
        <w:pStyle w:val="af2"/>
        <w:widowControl w:val="0"/>
        <w:jc w:val="both"/>
        <w:rPr>
          <w:rFonts w:ascii="GHEA Grapalat" w:hAnsi="GHEA Grapalat"/>
          <w:i/>
          <w:sz w:val="16"/>
        </w:rPr>
      </w:pPr>
      <w:r w:rsidRPr="00791EC9">
        <w:rPr>
          <w:rFonts w:ascii="GHEA Grapalat" w:hAnsi="GHEA Grapalat"/>
          <w:i/>
          <w:sz w:val="16"/>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rsidR="00907EE5" w:rsidRPr="00791EC9" w:rsidRDefault="00907EE5" w:rsidP="00DF799E">
      <w:pPr>
        <w:pStyle w:val="af2"/>
        <w:widowControl w:val="0"/>
        <w:jc w:val="both"/>
        <w:rPr>
          <w:rFonts w:ascii="GHEA Grapalat" w:hAnsi="GHEA Grapalat"/>
          <w:i/>
          <w:sz w:val="16"/>
        </w:rPr>
      </w:pPr>
      <w:r w:rsidRPr="00791EC9">
        <w:rPr>
          <w:rFonts w:ascii="GHEA Grapalat" w:hAnsi="GHEA Grapalat"/>
          <w:i/>
          <w:sz w:val="16"/>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7">
    <w:p w:rsidR="00907EE5" w:rsidRPr="00791EC9" w:rsidRDefault="00907EE5" w:rsidP="00DF799E">
      <w:pPr>
        <w:pStyle w:val="af2"/>
        <w:widowControl w:val="0"/>
        <w:jc w:val="both"/>
        <w:rPr>
          <w:rFonts w:ascii="GHEA Grapalat" w:hAnsi="GHEA Grapalat"/>
          <w:i/>
          <w:sz w:val="16"/>
        </w:rPr>
      </w:pPr>
      <w:r w:rsidRPr="00791EC9">
        <w:rPr>
          <w:rFonts w:ascii="GHEA Grapalat" w:hAnsi="GHEA Grapalat"/>
          <w:i/>
          <w:sz w:val="16"/>
        </w:rPr>
        <w:t xml:space="preserve">*** Если договор заключается на основании части 6 статьи 15 Закона РА "О закупках", то в графе срок </w:t>
      </w:r>
      <w:r w:rsidRPr="00791EC9">
        <w:rPr>
          <w:rFonts w:ascii="GHEA Grapalat" w:hAnsi="GHEA Grapalat"/>
          <w:i/>
          <w:color w:val="000000"/>
          <w:sz w:val="18"/>
          <w:szCs w:val="22"/>
        </w:rPr>
        <w:t xml:space="preserve">устанавливается в календарных днях, а его </w:t>
      </w:r>
      <w:r w:rsidRPr="00791EC9">
        <w:rPr>
          <w:rFonts w:ascii="GHEA Grapalat" w:hAnsi="GHEA Grapalat"/>
          <w:i/>
          <w:sz w:val="16"/>
        </w:rPr>
        <w:t xml:space="preserve">исчисление осуществляется со дня вступления в силу заключаемого между сторонами соглашения в случае </w:t>
      </w:r>
      <w:proofErr w:type="spellStart"/>
      <w:r w:rsidRPr="00791EC9">
        <w:rPr>
          <w:rFonts w:ascii="GHEA Grapalat" w:hAnsi="GHEA Grapalat"/>
          <w:i/>
          <w:sz w:val="16"/>
        </w:rPr>
        <w:t>предусмотрения</w:t>
      </w:r>
      <w:proofErr w:type="spellEnd"/>
      <w:r w:rsidRPr="00791EC9">
        <w:rPr>
          <w:rFonts w:ascii="GHEA Grapalat" w:hAnsi="GHEA Grapalat"/>
          <w:i/>
          <w:sz w:val="16"/>
        </w:rPr>
        <w:t xml:space="preserve"> финансовых средств.</w:t>
      </w:r>
    </w:p>
  </w:footnote>
  <w:footnote w:id="18">
    <w:p w:rsidR="00907EE5" w:rsidRPr="008842CE" w:rsidRDefault="00907EE5"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9">
    <w:p w:rsidR="00907EE5" w:rsidRPr="008842CE" w:rsidRDefault="00907EE5"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1">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2"/>
  </w:num>
  <w:num w:numId="5">
    <w:abstractNumId w:val="0"/>
  </w:num>
  <w:num w:numId="6">
    <w:abstractNumId w:val="4"/>
  </w:num>
  <w:num w:numId="7">
    <w:abstractNumId w:val="11"/>
  </w:num>
  <w:num w:numId="8">
    <w:abstractNumId w:val="9"/>
  </w:num>
  <w:num w:numId="9">
    <w:abstractNumId w:val="10"/>
  </w:num>
  <w:num w:numId="10">
    <w:abstractNumId w:val="7"/>
  </w:num>
  <w:num w:numId="11">
    <w:abstractNumId w:val="6"/>
  </w:num>
  <w:num w:numId="12">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3FA1"/>
    <w:rsid w:val="000058CF"/>
    <w:rsid w:val="00005D30"/>
    <w:rsid w:val="0000622A"/>
    <w:rsid w:val="000076A1"/>
    <w:rsid w:val="0000776B"/>
    <w:rsid w:val="00007CA6"/>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CCE"/>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1EA7"/>
    <w:rsid w:val="00052084"/>
    <w:rsid w:val="00053001"/>
    <w:rsid w:val="000530B7"/>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AEA"/>
    <w:rsid w:val="00072BC8"/>
    <w:rsid w:val="00073430"/>
    <w:rsid w:val="000735B0"/>
    <w:rsid w:val="00073A04"/>
    <w:rsid w:val="00073A09"/>
    <w:rsid w:val="0007476A"/>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0844"/>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C6C"/>
    <w:rsid w:val="000C6E1C"/>
    <w:rsid w:val="000C6F81"/>
    <w:rsid w:val="000D07E4"/>
    <w:rsid w:val="000D10F1"/>
    <w:rsid w:val="000D13A5"/>
    <w:rsid w:val="000D16B6"/>
    <w:rsid w:val="000D1BED"/>
    <w:rsid w:val="000D2527"/>
    <w:rsid w:val="000D28A6"/>
    <w:rsid w:val="000D2D8A"/>
    <w:rsid w:val="000D3188"/>
    <w:rsid w:val="000D34C8"/>
    <w:rsid w:val="000D3B6D"/>
    <w:rsid w:val="000D3BE0"/>
    <w:rsid w:val="000D4471"/>
    <w:rsid w:val="000D48B6"/>
    <w:rsid w:val="000D4D0B"/>
    <w:rsid w:val="000D5766"/>
    <w:rsid w:val="000D590A"/>
    <w:rsid w:val="000D6018"/>
    <w:rsid w:val="000D6187"/>
    <w:rsid w:val="000D6776"/>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8EC"/>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5DA7"/>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5B24"/>
    <w:rsid w:val="001361B2"/>
    <w:rsid w:val="001362E8"/>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AE"/>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64BD"/>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0B38"/>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5F2"/>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1CF"/>
    <w:rsid w:val="001D49E4"/>
    <w:rsid w:val="001D5785"/>
    <w:rsid w:val="001D5FF7"/>
    <w:rsid w:val="001D6531"/>
    <w:rsid w:val="001D7228"/>
    <w:rsid w:val="001D74FA"/>
    <w:rsid w:val="001D78C5"/>
    <w:rsid w:val="001E0216"/>
    <w:rsid w:val="001E05E7"/>
    <w:rsid w:val="001E06D6"/>
    <w:rsid w:val="001E0BC2"/>
    <w:rsid w:val="001E17D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892"/>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538"/>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29E"/>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316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846"/>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068D"/>
    <w:rsid w:val="00291919"/>
    <w:rsid w:val="00291EFF"/>
    <w:rsid w:val="002926D4"/>
    <w:rsid w:val="002929F0"/>
    <w:rsid w:val="00293A25"/>
    <w:rsid w:val="00293A76"/>
    <w:rsid w:val="00293C7D"/>
    <w:rsid w:val="002941F2"/>
    <w:rsid w:val="00294BD5"/>
    <w:rsid w:val="00294F67"/>
    <w:rsid w:val="00294FFF"/>
    <w:rsid w:val="0029515A"/>
    <w:rsid w:val="002957A0"/>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57A9"/>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1E34"/>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3A71"/>
    <w:rsid w:val="002F3CF6"/>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6A8"/>
    <w:rsid w:val="00321A56"/>
    <w:rsid w:val="00321B20"/>
    <w:rsid w:val="00322C8F"/>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39B"/>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2E2D"/>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D7B"/>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4C9"/>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2F1F"/>
    <w:rsid w:val="003F300B"/>
    <w:rsid w:val="003F3B29"/>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5790"/>
    <w:rsid w:val="004160B9"/>
    <w:rsid w:val="00416F1E"/>
    <w:rsid w:val="0041739A"/>
    <w:rsid w:val="004175B6"/>
    <w:rsid w:val="00417E48"/>
    <w:rsid w:val="00417F33"/>
    <w:rsid w:val="00421AEB"/>
    <w:rsid w:val="00422009"/>
    <w:rsid w:val="00422802"/>
    <w:rsid w:val="00423523"/>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8E6"/>
    <w:rsid w:val="00450A4B"/>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ABE"/>
    <w:rsid w:val="00475DA7"/>
    <w:rsid w:val="0047619C"/>
    <w:rsid w:val="00476A47"/>
    <w:rsid w:val="004775ED"/>
    <w:rsid w:val="00477C2E"/>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79E"/>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F49"/>
    <w:rsid w:val="004A4515"/>
    <w:rsid w:val="004A4643"/>
    <w:rsid w:val="004A51CE"/>
    <w:rsid w:val="004A5C6D"/>
    <w:rsid w:val="004A6204"/>
    <w:rsid w:val="004A712A"/>
    <w:rsid w:val="004A7722"/>
    <w:rsid w:val="004A798D"/>
    <w:rsid w:val="004B0BF2"/>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B5D"/>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294"/>
    <w:rsid w:val="00503B90"/>
    <w:rsid w:val="00503BFB"/>
    <w:rsid w:val="00504133"/>
    <w:rsid w:val="0050550F"/>
    <w:rsid w:val="00505B4B"/>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252"/>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3D1"/>
    <w:rsid w:val="00543BAE"/>
    <w:rsid w:val="00544728"/>
    <w:rsid w:val="00544D9F"/>
    <w:rsid w:val="005457B4"/>
    <w:rsid w:val="00545F4E"/>
    <w:rsid w:val="005467C9"/>
    <w:rsid w:val="0054752B"/>
    <w:rsid w:val="00547ABB"/>
    <w:rsid w:val="005500CE"/>
    <w:rsid w:val="00550A62"/>
    <w:rsid w:val="005525A4"/>
    <w:rsid w:val="00552934"/>
    <w:rsid w:val="00552D6E"/>
    <w:rsid w:val="00553B18"/>
    <w:rsid w:val="00553DFD"/>
    <w:rsid w:val="005544AC"/>
    <w:rsid w:val="0055623A"/>
    <w:rsid w:val="005563D9"/>
    <w:rsid w:val="00556673"/>
    <w:rsid w:val="00557396"/>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B49"/>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937"/>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93"/>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A86"/>
    <w:rsid w:val="00692C09"/>
    <w:rsid w:val="00692FA3"/>
    <w:rsid w:val="00693101"/>
    <w:rsid w:val="00693C4E"/>
    <w:rsid w:val="006942CA"/>
    <w:rsid w:val="00694DC9"/>
    <w:rsid w:val="006953B6"/>
    <w:rsid w:val="00695E8D"/>
    <w:rsid w:val="006968E8"/>
    <w:rsid w:val="00696900"/>
    <w:rsid w:val="00697B37"/>
    <w:rsid w:val="00697C38"/>
    <w:rsid w:val="006A0563"/>
    <w:rsid w:val="006A0B93"/>
    <w:rsid w:val="006A0D8B"/>
    <w:rsid w:val="006A134C"/>
    <w:rsid w:val="006A13FB"/>
    <w:rsid w:val="006A14B3"/>
    <w:rsid w:val="006A1922"/>
    <w:rsid w:val="006A1F61"/>
    <w:rsid w:val="006A202F"/>
    <w:rsid w:val="006A26BE"/>
    <w:rsid w:val="006A309D"/>
    <w:rsid w:val="006A338D"/>
    <w:rsid w:val="006A3C8A"/>
    <w:rsid w:val="006A475C"/>
    <w:rsid w:val="006A4AFC"/>
    <w:rsid w:val="006A4E85"/>
    <w:rsid w:val="006A5026"/>
    <w:rsid w:val="006A649A"/>
    <w:rsid w:val="006A6C3E"/>
    <w:rsid w:val="006A6C90"/>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D78C5"/>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6A1"/>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346"/>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7AE"/>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6C"/>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1C3E"/>
    <w:rsid w:val="00761D37"/>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23"/>
    <w:rsid w:val="00772052"/>
    <w:rsid w:val="00772280"/>
    <w:rsid w:val="00772B06"/>
    <w:rsid w:val="00772F69"/>
    <w:rsid w:val="00773210"/>
    <w:rsid w:val="00773485"/>
    <w:rsid w:val="0077364F"/>
    <w:rsid w:val="00773841"/>
    <w:rsid w:val="00773BD2"/>
    <w:rsid w:val="00774C67"/>
    <w:rsid w:val="0077504D"/>
    <w:rsid w:val="00775FAF"/>
    <w:rsid w:val="00776E6C"/>
    <w:rsid w:val="00777173"/>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4E"/>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21A5"/>
    <w:rsid w:val="007B36E4"/>
    <w:rsid w:val="007B3F5F"/>
    <w:rsid w:val="007B6811"/>
    <w:rsid w:val="007B6D84"/>
    <w:rsid w:val="007C0479"/>
    <w:rsid w:val="007C081F"/>
    <w:rsid w:val="007C0837"/>
    <w:rsid w:val="007C1091"/>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C87"/>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72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639"/>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9C8"/>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2D3"/>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FFE"/>
    <w:rsid w:val="008F0732"/>
    <w:rsid w:val="008F07AA"/>
    <w:rsid w:val="008F15B9"/>
    <w:rsid w:val="008F1F9B"/>
    <w:rsid w:val="008F2148"/>
    <w:rsid w:val="008F2365"/>
    <w:rsid w:val="008F2B76"/>
    <w:rsid w:val="008F527F"/>
    <w:rsid w:val="008F6B74"/>
    <w:rsid w:val="008F780E"/>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EE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595"/>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8B2"/>
    <w:rsid w:val="00937B6A"/>
    <w:rsid w:val="00940C2A"/>
    <w:rsid w:val="009414B2"/>
    <w:rsid w:val="00941728"/>
    <w:rsid w:val="00941924"/>
    <w:rsid w:val="0094193A"/>
    <w:rsid w:val="00941E17"/>
    <w:rsid w:val="009426DB"/>
    <w:rsid w:val="00943BD8"/>
    <w:rsid w:val="00944464"/>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0C68"/>
    <w:rsid w:val="00971CAE"/>
    <w:rsid w:val="00971F12"/>
    <w:rsid w:val="00971F4A"/>
    <w:rsid w:val="00972C1A"/>
    <w:rsid w:val="00972FA0"/>
    <w:rsid w:val="009732B6"/>
    <w:rsid w:val="00973601"/>
    <w:rsid w:val="0097362A"/>
    <w:rsid w:val="00973BAB"/>
    <w:rsid w:val="00973FB1"/>
    <w:rsid w:val="00974EA8"/>
    <w:rsid w:val="00975560"/>
    <w:rsid w:val="00976A70"/>
    <w:rsid w:val="00976CAD"/>
    <w:rsid w:val="009771B9"/>
    <w:rsid w:val="009775DB"/>
    <w:rsid w:val="00980BDE"/>
    <w:rsid w:val="00981214"/>
    <w:rsid w:val="009813C4"/>
    <w:rsid w:val="00981540"/>
    <w:rsid w:val="00981B0E"/>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2BE"/>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4EB"/>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2D21"/>
    <w:rsid w:val="009B3CA3"/>
    <w:rsid w:val="009B45B3"/>
    <w:rsid w:val="009B5257"/>
    <w:rsid w:val="009B5889"/>
    <w:rsid w:val="009B58F7"/>
    <w:rsid w:val="009B5CA6"/>
    <w:rsid w:val="009B5ED1"/>
    <w:rsid w:val="009B5FC0"/>
    <w:rsid w:val="009B6191"/>
    <w:rsid w:val="009B6D58"/>
    <w:rsid w:val="009B7AAC"/>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12D"/>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5F2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78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FE"/>
    <w:rsid w:val="00A81DD5"/>
    <w:rsid w:val="00A82F21"/>
    <w:rsid w:val="00A8328A"/>
    <w:rsid w:val="00A84A6A"/>
    <w:rsid w:val="00A86287"/>
    <w:rsid w:val="00A8771E"/>
    <w:rsid w:val="00A9027E"/>
    <w:rsid w:val="00A90E28"/>
    <w:rsid w:val="00A90FCD"/>
    <w:rsid w:val="00A921FF"/>
    <w:rsid w:val="00A93710"/>
    <w:rsid w:val="00A93D71"/>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134"/>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263"/>
    <w:rsid w:val="00AE43E4"/>
    <w:rsid w:val="00AE52DD"/>
    <w:rsid w:val="00AE56B3"/>
    <w:rsid w:val="00AE5E57"/>
    <w:rsid w:val="00AE679C"/>
    <w:rsid w:val="00AE70BE"/>
    <w:rsid w:val="00AE73A7"/>
    <w:rsid w:val="00AE74EB"/>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9D5"/>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5E"/>
    <w:rsid w:val="00B453CD"/>
    <w:rsid w:val="00B45669"/>
    <w:rsid w:val="00B45BBF"/>
    <w:rsid w:val="00B46279"/>
    <w:rsid w:val="00B46289"/>
    <w:rsid w:val="00B46D58"/>
    <w:rsid w:val="00B46E53"/>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748"/>
    <w:rsid w:val="00B73AB8"/>
    <w:rsid w:val="00B73DE0"/>
    <w:rsid w:val="00B744F6"/>
    <w:rsid w:val="00B74B63"/>
    <w:rsid w:val="00B75687"/>
    <w:rsid w:val="00B75D2D"/>
    <w:rsid w:val="00B77698"/>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8A7"/>
    <w:rsid w:val="00BD2920"/>
    <w:rsid w:val="00BD2D0F"/>
    <w:rsid w:val="00BD3B55"/>
    <w:rsid w:val="00BD4817"/>
    <w:rsid w:val="00BD4AEE"/>
    <w:rsid w:val="00BD50E7"/>
    <w:rsid w:val="00BD5575"/>
    <w:rsid w:val="00BD572E"/>
    <w:rsid w:val="00BD587C"/>
    <w:rsid w:val="00BD5F94"/>
    <w:rsid w:val="00BD6B60"/>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60B"/>
    <w:rsid w:val="00C023E1"/>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5D8"/>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26E"/>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0FD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2746"/>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4475"/>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B95"/>
    <w:rsid w:val="00D03E7C"/>
    <w:rsid w:val="00D043C1"/>
    <w:rsid w:val="00D043FA"/>
    <w:rsid w:val="00D04575"/>
    <w:rsid w:val="00D048EE"/>
    <w:rsid w:val="00D04B17"/>
    <w:rsid w:val="00D04BAA"/>
    <w:rsid w:val="00D050C5"/>
    <w:rsid w:val="00D0532E"/>
    <w:rsid w:val="00D05A4D"/>
    <w:rsid w:val="00D06750"/>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AC4"/>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5B2"/>
    <w:rsid w:val="00D3681C"/>
    <w:rsid w:val="00D36D97"/>
    <w:rsid w:val="00D411B6"/>
    <w:rsid w:val="00D4164A"/>
    <w:rsid w:val="00D41AE8"/>
    <w:rsid w:val="00D41F7D"/>
    <w:rsid w:val="00D42D33"/>
    <w:rsid w:val="00D42E80"/>
    <w:rsid w:val="00D433D6"/>
    <w:rsid w:val="00D43420"/>
    <w:rsid w:val="00D436AD"/>
    <w:rsid w:val="00D4557B"/>
    <w:rsid w:val="00D45817"/>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134"/>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A2D"/>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876B7"/>
    <w:rsid w:val="00D90394"/>
    <w:rsid w:val="00D90640"/>
    <w:rsid w:val="00D91B2B"/>
    <w:rsid w:val="00D91C7E"/>
    <w:rsid w:val="00D927EB"/>
    <w:rsid w:val="00D935E7"/>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152"/>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1C2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DF799E"/>
    <w:rsid w:val="00E00AD1"/>
    <w:rsid w:val="00E01503"/>
    <w:rsid w:val="00E01672"/>
    <w:rsid w:val="00E020C1"/>
    <w:rsid w:val="00E02389"/>
    <w:rsid w:val="00E024E0"/>
    <w:rsid w:val="00E02F60"/>
    <w:rsid w:val="00E040F0"/>
    <w:rsid w:val="00E04589"/>
    <w:rsid w:val="00E045AE"/>
    <w:rsid w:val="00E046C2"/>
    <w:rsid w:val="00E0488A"/>
    <w:rsid w:val="00E048B1"/>
    <w:rsid w:val="00E04CFC"/>
    <w:rsid w:val="00E04FA9"/>
    <w:rsid w:val="00E05F32"/>
    <w:rsid w:val="00E05FD7"/>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2721D"/>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AC5"/>
    <w:rsid w:val="00E40DE2"/>
    <w:rsid w:val="00E41156"/>
    <w:rsid w:val="00E41620"/>
    <w:rsid w:val="00E4239E"/>
    <w:rsid w:val="00E426B9"/>
    <w:rsid w:val="00E42FEB"/>
    <w:rsid w:val="00E430BF"/>
    <w:rsid w:val="00E43CEB"/>
    <w:rsid w:val="00E44082"/>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E57"/>
    <w:rsid w:val="00E61782"/>
    <w:rsid w:val="00E6288F"/>
    <w:rsid w:val="00E63619"/>
    <w:rsid w:val="00E6367A"/>
    <w:rsid w:val="00E63C8D"/>
    <w:rsid w:val="00E64337"/>
    <w:rsid w:val="00E6482F"/>
    <w:rsid w:val="00E648D1"/>
    <w:rsid w:val="00E64D24"/>
    <w:rsid w:val="00E65F37"/>
    <w:rsid w:val="00E6654B"/>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6CD4"/>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76A"/>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0"/>
    <w:rsid w:val="00EC5C41"/>
    <w:rsid w:val="00EC68D2"/>
    <w:rsid w:val="00EC6925"/>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3422"/>
    <w:rsid w:val="00F04AA1"/>
    <w:rsid w:val="00F04FC3"/>
    <w:rsid w:val="00F068C2"/>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498"/>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0DA"/>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273"/>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D26"/>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298"/>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698"/>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C97"/>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45AB51-22F0-47CB-8986-03B9C088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E9676A"/>
    <w:rPr>
      <w:color w:val="605E5C"/>
      <w:shd w:val="clear" w:color="auto" w:fill="E1DFDD"/>
    </w:rPr>
  </w:style>
  <w:style w:type="numbering" w:customStyle="1" w:styleId="Style1">
    <w:name w:val="Style1"/>
    <w:uiPriority w:val="99"/>
    <w:rsid w:val="00E9676A"/>
    <w:pPr>
      <w:numPr>
        <w:numId w:val="11"/>
      </w:numPr>
    </w:pPr>
  </w:style>
  <w:style w:type="character" w:customStyle="1" w:styleId="ezkurwreuab5ozgtqnkl">
    <w:name w:val="ezkurwreuab5ozgtqnkl"/>
    <w:basedOn w:val="a0"/>
    <w:rsid w:val="007B2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860366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01785547">
      <w:bodyDiv w:val="1"/>
      <w:marLeft w:val="0"/>
      <w:marRight w:val="0"/>
      <w:marTop w:val="0"/>
      <w:marBottom w:val="0"/>
      <w:divBdr>
        <w:top w:val="none" w:sz="0" w:space="0" w:color="auto"/>
        <w:left w:val="none" w:sz="0" w:space="0" w:color="auto"/>
        <w:bottom w:val="none" w:sz="0" w:space="0" w:color="auto"/>
        <w:right w:val="none" w:sz="0" w:space="0" w:color="auto"/>
      </w:divBdr>
    </w:div>
    <w:div w:id="1704788977">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9408756">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E0359-86BA-4EB8-85B1-20C1BC3D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3619</TotalTime>
  <Pages>87</Pages>
  <Words>19746</Words>
  <Characters>144150</Characters>
  <Application>Microsoft Office Word</Application>
  <DocSecurity>0</DocSecurity>
  <Lines>4650</Lines>
  <Paragraphs>1928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161968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1272</cp:revision>
  <cp:lastPrinted>2025-09-13T07:58:00Z</cp:lastPrinted>
  <dcterms:created xsi:type="dcterms:W3CDTF">2019-10-28T07:04:00Z</dcterms:created>
  <dcterms:modified xsi:type="dcterms:W3CDTF">2026-04-22T16:58:00Z</dcterms:modified>
</cp:coreProperties>
</file>