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77777777"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2CD8943B" w14:textId="779D79D8"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 от "</w:t>
      </w:r>
      <w:r w:rsidR="00EF4ED1" w:rsidRPr="00EF4ED1">
        <w:rPr>
          <w:rFonts w:ascii="GHEA Grapalat" w:hAnsi="GHEA Grapalat"/>
          <w:b/>
          <w:i w:val="0"/>
        </w:rPr>
        <w:t>04</w:t>
      </w:r>
      <w:r w:rsidRPr="002024C6">
        <w:rPr>
          <w:rFonts w:ascii="GHEA Grapalat" w:hAnsi="GHEA Grapalat"/>
          <w:b/>
          <w:i w:val="0"/>
        </w:rPr>
        <w:t>" "</w:t>
      </w:r>
      <w:r w:rsidR="004A6349" w:rsidRPr="002024C6">
        <w:rPr>
          <w:rFonts w:ascii="GHEA Grapalat" w:hAnsi="GHEA Grapalat"/>
          <w:b/>
          <w:i w:val="0"/>
        </w:rPr>
        <w:t>декабря</w:t>
      </w:r>
      <w:r w:rsidRPr="002024C6">
        <w:rPr>
          <w:rFonts w:ascii="GHEA Grapalat" w:hAnsi="GHEA Grapalat"/>
          <w:b/>
          <w:i w:val="0"/>
        </w:rPr>
        <w:t>" 20</w:t>
      </w:r>
      <w:r w:rsidR="004A6349" w:rsidRPr="002024C6">
        <w:rPr>
          <w:rFonts w:ascii="GHEA Grapalat" w:hAnsi="GHEA Grapalat"/>
          <w:b/>
          <w:i w:val="0"/>
        </w:rPr>
        <w:t>2</w:t>
      </w:r>
      <w:r w:rsidR="00EF4ED1" w:rsidRPr="00EF4ED1">
        <w:rPr>
          <w:rFonts w:ascii="GHEA Grapalat" w:hAnsi="GHEA Grapalat"/>
          <w:b/>
          <w:i w:val="0"/>
        </w:rPr>
        <w:t>5</w:t>
      </w:r>
      <w:r w:rsidR="00AA7117" w:rsidRPr="002024C6">
        <w:rPr>
          <w:rFonts w:ascii="GHEA Grapalat" w:hAnsi="GHEA Grapalat"/>
          <w:b/>
          <w:i w:val="0"/>
        </w:rPr>
        <w:t xml:space="preserve"> </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26786E4F"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AF2390">
        <w:rPr>
          <w:rFonts w:ascii="GHEA Grapalat" w:hAnsi="GHEA Grapalat"/>
          <w:b/>
          <w:i w:val="0"/>
          <w:lang w:val="hy-AM"/>
        </w:rPr>
        <w:t>7ՆՈՒՀ</w:t>
      </w:r>
      <w:r w:rsidR="004A13BB" w:rsidRPr="002024C6">
        <w:rPr>
          <w:rFonts w:ascii="GHEA Grapalat" w:hAnsi="GHEA Grapalat"/>
          <w:b/>
          <w:i w:val="0"/>
          <w:lang w:val="hy-AM"/>
        </w:rPr>
        <w:t>-ԳՀԱՊՁԲ-</w:t>
      </w:r>
      <w:r w:rsidR="00EF4ED1">
        <w:rPr>
          <w:rFonts w:ascii="GHEA Grapalat" w:hAnsi="GHEA Grapalat"/>
          <w:b/>
          <w:i w:val="0"/>
          <w:lang w:val="hy-AM"/>
        </w:rPr>
        <w:t>26/01</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6A677146" w:rsidR="00642EFE" w:rsidRPr="002024C6" w:rsidRDefault="00642EFE" w:rsidP="009C130E">
      <w:pPr>
        <w:jc w:val="both"/>
        <w:rPr>
          <w:rFonts w:ascii="GHEA Grapalat" w:eastAsia="Calibri" w:hAnsi="GHEA Grapalat" w:cstheme="minorHAnsi"/>
          <w:sz w:val="20"/>
          <w:szCs w:val="20"/>
        </w:rPr>
      </w:pPr>
      <w:r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r w:rsidR="001F1C4A" w:rsidRPr="002024C6">
        <w:rPr>
          <w:rFonts w:ascii="GHEA Grapalat" w:hAnsi="GHEA Grapalat" w:cstheme="minorHAnsi"/>
          <w:sz w:val="20"/>
          <w:szCs w:val="20"/>
        </w:rPr>
        <w:t xml:space="preserve">Капанское дошкольное образовательное учреждение </w:t>
      </w:r>
      <w:r w:rsidR="00AF2390">
        <w:rPr>
          <w:rFonts w:ascii="GHEA Grapalat" w:hAnsi="GHEA Grapalat" w:cstheme="minorHAnsi"/>
          <w:sz w:val="20"/>
          <w:szCs w:val="20"/>
        </w:rPr>
        <w:t>N7</w:t>
      </w:r>
      <w:r w:rsidR="001F1C4A" w:rsidRPr="002024C6">
        <w:rPr>
          <w:rFonts w:ascii="GHEA Grapalat" w:hAnsi="GHEA Grapalat" w:cstheme="minorHAnsi"/>
          <w:sz w:val="20"/>
          <w:szCs w:val="20"/>
        </w:rPr>
        <w:t xml:space="preserve"> </w:t>
      </w:r>
      <w:r w:rsidR="00FB4E86" w:rsidRPr="002024C6">
        <w:rPr>
          <w:rFonts w:ascii="GHEA Grapalat" w:hAnsi="GHEA Grapalat" w:cstheme="minorHAnsi"/>
          <w:sz w:val="20"/>
          <w:szCs w:val="20"/>
        </w:rPr>
        <w:t>» ОНКО</w:t>
      </w:r>
      <w:r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Капан,  </w:t>
      </w:r>
      <w:r w:rsidR="00AF2390">
        <w:rPr>
          <w:rFonts w:ascii="GHEA Grapalat" w:hAnsi="GHEA Grapalat" w:cstheme="minorHAnsi"/>
          <w:sz w:val="20"/>
          <w:szCs w:val="20"/>
        </w:rPr>
        <w:t>Г. Нждей 26</w:t>
      </w:r>
      <w:r w:rsidR="001F1C4A" w:rsidRPr="002024C6">
        <w:rPr>
          <w:rFonts w:ascii="GHEA Grapalat" w:hAnsi="GHEA Grapalat" w:cstheme="minorHAnsi"/>
          <w:sz w:val="20"/>
          <w:szCs w:val="20"/>
        </w:rPr>
        <w:t>,</w:t>
      </w:r>
      <w:r w:rsidR="004A13BB" w:rsidRPr="002024C6">
        <w:rPr>
          <w:rFonts w:ascii="GHEA Grapalat" w:eastAsia="Calibri" w:hAnsi="GHEA Grapalat" w:cstheme="minorHAnsi"/>
          <w:sz w:val="20"/>
          <w:szCs w:val="20"/>
        </w:rPr>
        <w:t xml:space="preserve"> </w:t>
      </w:r>
      <w:r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в </w:t>
      </w:r>
      <w:r w:rsidRPr="002024C6">
        <w:rPr>
          <w:rFonts w:ascii="GHEA Grapalat" w:hAnsi="GHEA Grapalat" w:cstheme="minorHAnsi"/>
          <w:i w:val="0"/>
        </w:rPr>
        <w:t xml:space="preserve"> данной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0F1252FC" w14:textId="77777777" w:rsidR="000E2427" w:rsidRPr="002024C6" w:rsidRDefault="000E242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В отношении </w:t>
      </w:r>
      <w:r w:rsidR="00830445" w:rsidRPr="002024C6">
        <w:rPr>
          <w:rFonts w:ascii="GHEA Grapalat" w:hAnsi="GHEA Grapalat" w:cstheme="minorHAnsi"/>
          <w:i w:val="0"/>
        </w:rPr>
        <w:t xml:space="preserve">настоящей процедуры </w:t>
      </w:r>
      <w:r w:rsidRPr="002024C6">
        <w:rPr>
          <w:rFonts w:ascii="GHEA Grapalat" w:hAnsi="GHEA Grapalat" w:cstheme="minorHAnsi"/>
          <w:i w:val="0"/>
        </w:rPr>
        <w:t>применяются положения Соглашения Всемирной торговой организации по правительственным закупкам.</w:t>
      </w:r>
      <w:r w:rsidRPr="002024C6">
        <w:rPr>
          <w:rStyle w:val="af6"/>
          <w:rFonts w:ascii="GHEA Grapalat" w:hAnsi="GHEA Grapalat" w:cstheme="minorHAnsi"/>
          <w:i w:val="0"/>
        </w:rPr>
        <w:footnoteReference w:id="2"/>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48D07DEA"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котировок </w:t>
      </w:r>
      <w:r w:rsidRPr="002024C6">
        <w:rPr>
          <w:rFonts w:ascii="GHEA Grapalat" w:hAnsi="GHEA Grapalat" w:cstheme="minorHAnsi"/>
          <w:i w:val="0"/>
        </w:rPr>
        <w:t xml:space="preserve"> необходимо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1C7E6E">
        <w:rPr>
          <w:rFonts w:ascii="GHEA Grapalat" w:hAnsi="GHEA Grapalat" w:cstheme="minorHAnsi"/>
        </w:rPr>
        <w:t>Чаренца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xml:space="preserve">, до </w:t>
      </w:r>
      <w:r w:rsidR="00EF4ED1">
        <w:rPr>
          <w:rFonts w:ascii="GHEA Grapalat" w:hAnsi="GHEA Grapalat" w:cstheme="minorHAnsi"/>
          <w:i w:val="0"/>
          <w:color w:val="FF0000"/>
        </w:rPr>
        <w:t>14:30</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6DCC5241"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1C7E6E">
        <w:rPr>
          <w:rFonts w:ascii="GHEA Grapalat" w:hAnsi="GHEA Grapalat" w:cstheme="minorHAnsi"/>
        </w:rPr>
        <w:t>Чаренца 1</w:t>
      </w:r>
      <w:r w:rsidRPr="002024C6">
        <w:rPr>
          <w:rFonts w:ascii="GHEA Grapalat" w:hAnsi="GHEA Grapalat" w:cstheme="minorHAnsi"/>
          <w:i w:val="0"/>
        </w:rPr>
        <w:t xml:space="preserve">, </w:t>
      </w:r>
      <w:r w:rsidR="00FB4E86" w:rsidRPr="002024C6">
        <w:rPr>
          <w:rFonts w:ascii="GHEA Grapalat" w:hAnsi="GHEA Grapalat" w:cstheme="minorHAnsi"/>
          <w:i w:val="0"/>
        </w:rPr>
        <w:t xml:space="preserve">в  </w:t>
      </w:r>
      <w:r w:rsidR="00EF4ED1">
        <w:rPr>
          <w:rFonts w:ascii="GHEA Grapalat" w:hAnsi="GHEA Grapalat" w:cstheme="minorHAnsi"/>
          <w:i w:val="0"/>
        </w:rPr>
        <w:t>14:30</w:t>
      </w:r>
      <w:r w:rsidR="009C130E" w:rsidRPr="002024C6">
        <w:rPr>
          <w:rFonts w:ascii="GHEA Grapalat" w:hAnsi="GHEA Grapalat" w:cstheme="minorHAnsi"/>
          <w:i w:val="0"/>
          <w:lang w:val="hy-AM"/>
        </w:rPr>
        <w:t>-</w:t>
      </w:r>
      <w:r w:rsidR="00FB4E86" w:rsidRPr="002024C6">
        <w:rPr>
          <w:rFonts w:ascii="GHEA Grapalat" w:hAnsi="GHEA Grapalat" w:cstheme="minorHAnsi"/>
          <w:i w:val="0"/>
        </w:rPr>
        <w:t xml:space="preserve"> часов </w:t>
      </w:r>
      <w:r w:rsidR="00EF4ED1" w:rsidRPr="00EF4ED1">
        <w:rPr>
          <w:rFonts w:ascii="GHEA Grapalat" w:hAnsi="GHEA Grapalat" w:cstheme="minorHAnsi"/>
          <w:i w:val="0"/>
        </w:rPr>
        <w:t>12</w:t>
      </w:r>
      <w:r w:rsidR="00FB4E86" w:rsidRPr="002024C6">
        <w:rPr>
          <w:rFonts w:ascii="GHEA Grapalat" w:hAnsi="GHEA Grapalat" w:cstheme="minorHAnsi"/>
          <w:i w:val="0"/>
        </w:rPr>
        <w:t xml:space="preserve">  декабря  202</w:t>
      </w:r>
      <w:r w:rsidR="00EF4ED1" w:rsidRPr="007F3009">
        <w:rPr>
          <w:rFonts w:ascii="GHEA Grapalat" w:hAnsi="GHEA Grapalat" w:cstheme="minorHAnsi"/>
          <w:i w:val="0"/>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77777777" w:rsidR="009C130E" w:rsidRPr="002024C6" w:rsidRDefault="009C130E" w:rsidP="00FB4E86">
      <w:pPr>
        <w:pStyle w:val="a3"/>
        <w:spacing w:line="240" w:lineRule="auto"/>
        <w:rPr>
          <w:rFonts w:ascii="GHEA Grapalat" w:hAnsi="GHEA Grapalat"/>
          <w:i w:val="0"/>
        </w:rPr>
      </w:pPr>
      <w:r w:rsidRPr="002024C6">
        <w:rPr>
          <w:rFonts w:ascii="GHEA Grapalat" w:hAnsi="GHEA Grapalat" w:cs="Calibri"/>
          <w:b/>
          <w:i w:val="0"/>
        </w:rPr>
        <w:t>Аидой</w:t>
      </w:r>
      <w:r w:rsidRPr="002024C6">
        <w:rPr>
          <w:rFonts w:ascii="GHEA Grapalat" w:hAnsi="GHEA Grapalat"/>
          <w:b/>
          <w:i w:val="0"/>
        </w:rPr>
        <w:t xml:space="preserve"> </w:t>
      </w:r>
      <w:r w:rsidRPr="002024C6">
        <w:rPr>
          <w:rFonts w:ascii="GHEA Grapalat" w:hAnsi="GHEA Grapalat" w:cs="Calibri"/>
          <w:b/>
          <w:i w:val="0"/>
        </w:rPr>
        <w:t>Захарян</w:t>
      </w:r>
      <w:r w:rsidRPr="002024C6">
        <w:rPr>
          <w:rFonts w:ascii="GHEA Grapalat" w:hAnsi="GHEA Grapalat"/>
          <w:i w:val="0"/>
        </w:rPr>
        <w:t>.</w:t>
      </w:r>
    </w:p>
    <w:p w14:paraId="4F3AE40F" w14:textId="3A31D45B" w:rsidR="00754697" w:rsidRPr="002024C6"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FB4E86" w:rsidRPr="002024C6">
        <w:rPr>
          <w:rFonts w:ascii="GHEA Grapalat" w:hAnsi="GHEA Grapalat" w:cstheme="minorHAnsi"/>
          <w:i w:val="0"/>
          <w:u w:val="single"/>
          <w:lang w:val="hy-AM"/>
        </w:rPr>
        <w:t xml:space="preserve">098 </w:t>
      </w:r>
      <w:r w:rsidR="009C130E" w:rsidRPr="002024C6">
        <w:rPr>
          <w:rFonts w:ascii="GHEA Grapalat" w:hAnsi="GHEA Grapalat" w:cstheme="minorHAnsi"/>
          <w:i w:val="0"/>
          <w:u w:val="single"/>
          <w:lang w:val="hy-AM"/>
        </w:rPr>
        <w:t>052</w:t>
      </w:r>
      <w:r w:rsidR="00FB4E86" w:rsidRPr="002024C6">
        <w:rPr>
          <w:rFonts w:ascii="GHEA Grapalat" w:hAnsi="GHEA Grapalat" w:cstheme="minorHAnsi"/>
          <w:i w:val="0"/>
          <w:u w:val="single"/>
          <w:lang w:val="hy-AM"/>
        </w:rPr>
        <w:t xml:space="preserve"> </w:t>
      </w:r>
      <w:r w:rsidR="009C130E" w:rsidRPr="002024C6">
        <w:rPr>
          <w:rFonts w:ascii="GHEA Grapalat" w:hAnsi="GHEA Grapalat" w:cstheme="minorHAnsi"/>
          <w:i w:val="0"/>
          <w:u w:val="single"/>
          <w:lang w:val="hy-AM"/>
        </w:rPr>
        <w:t>558</w:t>
      </w:r>
    </w:p>
    <w:p w14:paraId="14C5F4E3" w14:textId="77777777" w:rsidR="009C130E" w:rsidRPr="002024C6" w:rsidRDefault="00754697" w:rsidP="009C130E">
      <w:pPr>
        <w:pStyle w:val="2"/>
        <w:rPr>
          <w:rFonts w:ascii="GHEA Grapalat" w:hAnsi="GHEA Grapalat" w:cs="Sylfaen"/>
          <w:b w:val="0"/>
          <w:color w:val="auto"/>
          <w:lang w:val="af-ZA"/>
        </w:rPr>
      </w:pPr>
      <w:r w:rsidRPr="002024C6">
        <w:rPr>
          <w:rFonts w:ascii="GHEA Grapalat" w:hAnsi="GHEA Grapalat" w:cstheme="minorHAnsi"/>
        </w:rPr>
        <w:t>Электронная почта</w:t>
      </w:r>
      <w:r w:rsidR="00FB4E86" w:rsidRPr="002024C6">
        <w:rPr>
          <w:rFonts w:ascii="GHEA Grapalat" w:hAnsi="GHEA Grapalat" w:cstheme="minorHAnsi"/>
        </w:rPr>
        <w:t xml:space="preserve">: </w:t>
      </w:r>
      <w:r w:rsidRPr="002024C6">
        <w:rPr>
          <w:rFonts w:ascii="GHEA Grapalat" w:hAnsi="GHEA Grapalat" w:cstheme="minorHAnsi"/>
        </w:rPr>
        <w:t xml:space="preserve"> </w:t>
      </w:r>
      <w:r w:rsidR="009C130E" w:rsidRPr="002024C6">
        <w:rPr>
          <w:rFonts w:ascii="GHEA Grapalat" w:hAnsi="GHEA Grapalat"/>
          <w:b w:val="0"/>
          <w:i/>
          <w:color w:val="auto"/>
          <w:u w:val="single"/>
          <w:lang w:val="af-ZA"/>
        </w:rPr>
        <w:t>aida_zakharyan@bk.ru</w:t>
      </w:r>
    </w:p>
    <w:p w14:paraId="214BE400" w14:textId="09506CBA" w:rsidR="00754697" w:rsidRPr="002024C6" w:rsidRDefault="00754697" w:rsidP="00FB4E86">
      <w:pPr>
        <w:pStyle w:val="a3"/>
        <w:widowControl w:val="0"/>
        <w:spacing w:line="240" w:lineRule="auto"/>
        <w:rPr>
          <w:rFonts w:ascii="GHEA Grapalat" w:hAnsi="GHEA Grapalat" w:cstheme="minorHAnsi"/>
          <w:i w:val="0"/>
          <w:u w:val="single"/>
          <w:lang w:val="af-ZA"/>
        </w:rPr>
      </w:pPr>
    </w:p>
    <w:p w14:paraId="77769197" w14:textId="3B5C0607"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r w:rsidRPr="002024C6">
        <w:rPr>
          <w:rFonts w:ascii="GHEA Grapalat" w:hAnsi="GHEA Grapalat"/>
          <w:sz w:val="20"/>
          <w:szCs w:val="20"/>
        </w:rPr>
        <w:t xml:space="preserve">&lt;&lt;Капанское дошкольное образовательное учреждение </w:t>
      </w:r>
      <w:r w:rsidR="00AF2390">
        <w:rPr>
          <w:rFonts w:ascii="GHEA Grapalat" w:hAnsi="GHEA Grapalat"/>
          <w:sz w:val="20"/>
          <w:szCs w:val="20"/>
        </w:rPr>
        <w:t>N7</w:t>
      </w:r>
      <w:r w:rsidRPr="002024C6">
        <w:rPr>
          <w:rFonts w:ascii="GHEA Grapalat" w:hAnsi="GHEA Grapalat"/>
          <w:sz w:val="20"/>
          <w:szCs w:val="20"/>
        </w:rPr>
        <w:t xml:space="preserve">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7C4685E0"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кодом </w:t>
      </w:r>
      <w:r w:rsidR="00B91BB5" w:rsidRPr="002024C6">
        <w:rPr>
          <w:rFonts w:ascii="GHEA Grapalat" w:hAnsi="GHEA Grapalat"/>
          <w:i w:val="0"/>
        </w:rPr>
        <w:t xml:space="preserve"> </w:t>
      </w:r>
      <w:r w:rsidR="003235B7" w:rsidRPr="002024C6">
        <w:rPr>
          <w:rFonts w:ascii="GHEA Grapalat" w:hAnsi="GHEA Grapalat"/>
          <w:b/>
          <w:i w:val="0"/>
        </w:rPr>
        <w:t>«</w:t>
      </w:r>
      <w:r w:rsidR="00AF2390">
        <w:rPr>
          <w:rFonts w:ascii="GHEA Grapalat" w:hAnsi="GHEA Grapalat"/>
          <w:b/>
          <w:i w:val="0"/>
          <w:lang w:val="hy-AM"/>
        </w:rPr>
        <w:t>7ՆՈՒՀ</w:t>
      </w:r>
      <w:r w:rsidR="003235B7" w:rsidRPr="002024C6">
        <w:rPr>
          <w:rFonts w:ascii="GHEA Grapalat" w:hAnsi="GHEA Grapalat"/>
          <w:b/>
          <w:i w:val="0"/>
          <w:lang w:val="hy-AM"/>
        </w:rPr>
        <w:t>-ԳՀԱՊՁԲ-</w:t>
      </w:r>
      <w:r w:rsidR="001275E8">
        <w:rPr>
          <w:rFonts w:ascii="GHEA Grapalat" w:hAnsi="GHEA Grapalat"/>
          <w:b/>
          <w:i w:val="0"/>
          <w:lang w:val="hy-AM"/>
        </w:rPr>
        <w:t>26/01</w:t>
      </w:r>
      <w:r w:rsidR="003235B7" w:rsidRPr="002024C6">
        <w:rPr>
          <w:rFonts w:ascii="GHEA Grapalat" w:hAnsi="GHEA Grapalat"/>
          <w:b/>
          <w:i w:val="0"/>
        </w:rPr>
        <w:t>»</w:t>
      </w:r>
    </w:p>
    <w:p w14:paraId="64245C3A" w14:textId="5897208C" w:rsidR="00096865" w:rsidRPr="002024C6" w:rsidRDefault="00A46F92" w:rsidP="003235B7">
      <w:pPr>
        <w:pStyle w:val="a3"/>
        <w:spacing w:line="240" w:lineRule="auto"/>
        <w:jc w:val="right"/>
        <w:rPr>
          <w:rFonts w:ascii="GHEA Grapalat" w:hAnsi="GHEA Grapalat"/>
          <w:i w:val="0"/>
          <w:lang w:val="af-ZA"/>
        </w:rPr>
      </w:pPr>
      <w:r w:rsidRPr="002024C6">
        <w:rPr>
          <w:rFonts w:ascii="GHEA Grapalat" w:hAnsi="GHEA Grapalat"/>
          <w:i w:val="0"/>
        </w:rPr>
        <w:t xml:space="preserve">№ </w:t>
      </w:r>
      <w:r w:rsidR="00804882" w:rsidRPr="002024C6">
        <w:rPr>
          <w:rFonts w:ascii="GHEA Grapalat" w:hAnsi="GHEA Grapalat"/>
          <w:i w:val="0"/>
        </w:rPr>
        <w:t xml:space="preserve"> 1  от  </w:t>
      </w:r>
      <w:r w:rsidR="007F3009" w:rsidRPr="001275E8">
        <w:rPr>
          <w:rFonts w:ascii="GHEA Grapalat" w:hAnsi="GHEA Grapalat"/>
          <w:i w:val="0"/>
        </w:rPr>
        <w:t>04</w:t>
      </w:r>
      <w:r w:rsidR="00804882" w:rsidRPr="002024C6">
        <w:rPr>
          <w:rFonts w:ascii="GHEA Grapalat" w:hAnsi="GHEA Grapalat"/>
          <w:i w:val="0"/>
        </w:rPr>
        <w:t xml:space="preserve"> декабря </w:t>
      </w:r>
      <w:r w:rsidR="00096865" w:rsidRPr="002024C6">
        <w:rPr>
          <w:rFonts w:ascii="GHEA Grapalat" w:hAnsi="GHEA Grapalat"/>
          <w:i w:val="0"/>
        </w:rPr>
        <w:t>20</w:t>
      </w:r>
      <w:r w:rsidR="00804882" w:rsidRPr="002024C6">
        <w:rPr>
          <w:rFonts w:ascii="GHEA Grapalat" w:hAnsi="GHEA Grapalat"/>
          <w:i w:val="0"/>
        </w:rPr>
        <w:t>2</w:t>
      </w:r>
      <w:r w:rsidR="007F3009" w:rsidRPr="001275E8">
        <w:rPr>
          <w:rFonts w:ascii="GHEA Grapalat" w:hAnsi="GHEA Grapalat"/>
          <w:i w:val="0"/>
        </w:rPr>
        <w:t>5</w:t>
      </w:r>
      <w:r w:rsidR="009F10E4" w:rsidRPr="002024C6">
        <w:rPr>
          <w:rFonts w:ascii="GHEA Grapalat" w:hAnsi="GHEA Grapalat"/>
          <w:i w:val="0"/>
        </w:rPr>
        <w:t xml:space="preserve"> </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03EF714E"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AF2390">
        <w:rPr>
          <w:rFonts w:ascii="GHEA Grapalat" w:hAnsi="GHEA Grapalat"/>
          <w:sz w:val="20"/>
          <w:szCs w:val="20"/>
        </w:rPr>
        <w:t>N7</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3E070EA8"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ПИТАНИЯ </w:t>
      </w:r>
      <w:r w:rsidRPr="002024C6">
        <w:rPr>
          <w:rFonts w:ascii="GHEA Grapalat" w:hAnsi="GHEA Grapalat"/>
          <w:b/>
          <w:sz w:val="20"/>
          <w:szCs w:val="20"/>
        </w:rPr>
        <w:t xml:space="preserve"> ДЛЯ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AF2390">
        <w:rPr>
          <w:rFonts w:ascii="GHEA Grapalat" w:hAnsi="GHEA Grapalat"/>
          <w:sz w:val="20"/>
          <w:szCs w:val="20"/>
        </w:rPr>
        <w:t>N7</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78BC7D6E"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ПИТАНИЯ  ДЛЯ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УЧРЕЖДЕНИЕ</w:t>
      </w:r>
      <w:r w:rsidR="00DF01F9" w:rsidRPr="002024C6">
        <w:rPr>
          <w:rFonts w:ascii="GHEA Grapalat" w:hAnsi="GHEA Grapalat"/>
          <w:b/>
          <w:sz w:val="20"/>
          <w:szCs w:val="20"/>
          <w:lang w:val="hy-AM"/>
        </w:rPr>
        <w:t xml:space="preserve"> </w:t>
      </w:r>
      <w:r w:rsidR="00AF2390">
        <w:rPr>
          <w:rFonts w:ascii="GHEA Grapalat" w:hAnsi="GHEA Grapalat"/>
          <w:sz w:val="20"/>
          <w:szCs w:val="20"/>
        </w:rPr>
        <w:t>N7</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r w:rsidR="00174DAB" w:rsidRPr="002024C6">
        <w:rPr>
          <w:rFonts w:ascii="GHEA Grapalat" w:hAnsi="GHEA Grapalat"/>
          <w:sz w:val="20"/>
          <w:szCs w:val="20"/>
        </w:rPr>
        <w:t xml:space="preserve">квалификации  и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44ACE7B8"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AF2390">
        <w:rPr>
          <w:rFonts w:ascii="GHEA Grapalat" w:hAnsi="GHEA Grapalat"/>
          <w:spacing w:val="-6"/>
          <w:sz w:val="20"/>
          <w:szCs w:val="20"/>
          <w:lang w:val="hy-AM"/>
        </w:rPr>
        <w:t>7ՆՈՒՀ</w:t>
      </w:r>
      <w:r w:rsidR="00FD21EA" w:rsidRPr="002024C6">
        <w:rPr>
          <w:rFonts w:ascii="GHEA Grapalat" w:hAnsi="GHEA Grapalat"/>
          <w:spacing w:val="-6"/>
          <w:sz w:val="20"/>
          <w:szCs w:val="20"/>
          <w:lang w:val="hy-AM"/>
        </w:rPr>
        <w:t>-</w:t>
      </w:r>
      <w:r w:rsidR="00DF01F9" w:rsidRPr="002024C6">
        <w:rPr>
          <w:rFonts w:ascii="GHEA Grapalat" w:hAnsi="GHEA Grapalat"/>
          <w:spacing w:val="-6"/>
          <w:sz w:val="20"/>
          <w:szCs w:val="20"/>
          <w:lang w:val="hy-AM"/>
        </w:rPr>
        <w:t>ԳՀԱՊՁԲ-</w:t>
      </w:r>
      <w:r w:rsidR="001275E8">
        <w:rPr>
          <w:rFonts w:ascii="GHEA Grapalat" w:hAnsi="GHEA Grapalat"/>
          <w:spacing w:val="-6"/>
          <w:sz w:val="20"/>
          <w:szCs w:val="20"/>
          <w:lang w:val="hy-AM"/>
        </w:rPr>
        <w:t>26/01</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(далее — процедура).</w:t>
      </w:r>
    </w:p>
    <w:p w14:paraId="4382D38B" w14:textId="0A6A459A"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r w:rsidR="00FD21EA" w:rsidRPr="002024C6">
        <w:rPr>
          <w:rFonts w:ascii="GHEA Grapalat" w:hAnsi="GHEA Grapalat" w:cstheme="minorHAnsi"/>
          <w:sz w:val="20"/>
          <w:szCs w:val="20"/>
        </w:rPr>
        <w:t xml:space="preserve">Капанское дошкольное образовательное учреждение </w:t>
      </w:r>
      <w:r w:rsidR="00AF2390">
        <w:rPr>
          <w:rFonts w:ascii="GHEA Grapalat" w:hAnsi="GHEA Grapalat" w:cstheme="minorHAnsi"/>
          <w:sz w:val="20"/>
          <w:szCs w:val="20"/>
        </w:rPr>
        <w:t>N7</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F33546" w14:textId="77777777" w:rsidR="00B91BB5" w:rsidRPr="002024C6" w:rsidRDefault="00A81DD5" w:rsidP="004A6349">
      <w:pPr>
        <w:pStyle w:val="23"/>
        <w:widowControl w:val="0"/>
        <w:spacing w:line="240" w:lineRule="auto"/>
        <w:ind w:firstLine="567"/>
        <w:rPr>
          <w:rFonts w:ascii="GHEA Grapalat" w:hAnsi="GHEA Grapalat"/>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p>
    <w:p w14:paraId="749005E4" w14:textId="682F08AD" w:rsidR="00FD21EA" w:rsidRPr="002024C6" w:rsidRDefault="00FD21EA" w:rsidP="00FD21EA">
      <w:pPr>
        <w:pStyle w:val="2"/>
        <w:rPr>
          <w:rFonts w:ascii="GHEA Grapalat" w:hAnsi="GHEA Grapalat" w:cs="Sylfaen"/>
          <w:b w:val="0"/>
          <w:color w:val="auto"/>
          <w:lang w:val="af-ZA"/>
        </w:rPr>
      </w:pPr>
      <w:r w:rsidRPr="002024C6">
        <w:rPr>
          <w:rFonts w:ascii="GHEA Grapalat" w:hAnsi="GHEA Grapalat"/>
          <w:b w:val="0"/>
          <w:i/>
          <w:color w:val="auto"/>
          <w:lang w:val="hy-AM"/>
        </w:rPr>
        <w:t xml:space="preserve">    </w:t>
      </w:r>
      <w:r w:rsidRPr="002024C6">
        <w:rPr>
          <w:rFonts w:ascii="GHEA Grapalat" w:hAnsi="GHEA Grapalat"/>
          <w:b w:val="0"/>
          <w:i/>
          <w:color w:val="auto"/>
          <w:u w:val="single"/>
          <w:lang w:val="hy-AM"/>
        </w:rPr>
        <w:t xml:space="preserve">      </w:t>
      </w:r>
      <w:r w:rsidRPr="002024C6">
        <w:rPr>
          <w:rFonts w:ascii="GHEA Grapalat" w:hAnsi="GHEA Grapalat"/>
          <w:b w:val="0"/>
          <w:i/>
          <w:color w:val="auto"/>
          <w:u w:val="single"/>
          <w:lang w:val="af-ZA"/>
        </w:rPr>
        <w:t>aida_zakharyan@bk.ru</w:t>
      </w:r>
    </w:p>
    <w:p w14:paraId="49FB9071" w14:textId="77777777" w:rsidR="00096865" w:rsidRPr="00E24CDC" w:rsidRDefault="00F5653D" w:rsidP="004A6349">
      <w:pPr>
        <w:widowControl w:val="0"/>
        <w:jc w:val="center"/>
        <w:rPr>
          <w:rFonts w:ascii="GHEA Grapalat" w:hAnsi="GHEA Grapalat"/>
          <w:sz w:val="20"/>
          <w:szCs w:val="20"/>
          <w:lang w:val="en-US"/>
        </w:rPr>
      </w:pPr>
      <w:r w:rsidRPr="00E24CDC">
        <w:rPr>
          <w:rFonts w:ascii="GHEA Grapalat" w:hAnsi="GHEA Grapalat"/>
          <w:sz w:val="20"/>
          <w:szCs w:val="20"/>
          <w:lang w:val="en-US"/>
        </w:rPr>
        <w:br w:type="page"/>
      </w:r>
      <w:r w:rsidRPr="002024C6">
        <w:rPr>
          <w:rFonts w:ascii="GHEA Grapalat" w:hAnsi="GHEA Grapalat"/>
          <w:sz w:val="20"/>
          <w:szCs w:val="20"/>
        </w:rPr>
        <w:lastRenderedPageBreak/>
        <w:t>ЧАСТЬ</w:t>
      </w:r>
      <w:r w:rsidRPr="00E24CDC">
        <w:rPr>
          <w:rFonts w:ascii="GHEA Grapalat" w:hAnsi="GHEA Grapalat"/>
          <w:sz w:val="20"/>
          <w:szCs w:val="20"/>
          <w:lang w:val="en-US"/>
        </w:rPr>
        <w:t xml:space="preserve"> </w:t>
      </w:r>
      <w:r w:rsidRPr="002024C6">
        <w:rPr>
          <w:rFonts w:ascii="GHEA Grapalat" w:hAnsi="GHEA Grapalat"/>
          <w:sz w:val="20"/>
          <w:szCs w:val="20"/>
          <w:lang w:val="en-US"/>
        </w:rPr>
        <w:t>I</w:t>
      </w:r>
    </w:p>
    <w:p w14:paraId="52E12A46" w14:textId="77777777" w:rsidR="00096865" w:rsidRPr="00E24CDC" w:rsidRDefault="00096865" w:rsidP="004A6349">
      <w:pPr>
        <w:pStyle w:val="3"/>
        <w:keepNext w:val="0"/>
        <w:widowControl w:val="0"/>
        <w:spacing w:line="240" w:lineRule="auto"/>
        <w:rPr>
          <w:rFonts w:ascii="GHEA Grapalat" w:hAnsi="GHEA Grapalat"/>
          <w:lang w:val="en-US"/>
        </w:rPr>
      </w:pP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194376BC" w:rsidR="00096865"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r w:rsidR="00FD21EA" w:rsidRPr="002024C6">
        <w:rPr>
          <w:rFonts w:ascii="GHEA Grapalat" w:hAnsi="GHEA Grapalat" w:cstheme="minorHAnsi"/>
        </w:rPr>
        <w:t xml:space="preserve">Капанское дошкольное образовательное учреждение </w:t>
      </w:r>
      <w:r w:rsidR="00AF2390">
        <w:rPr>
          <w:rFonts w:ascii="GHEA Grapalat" w:hAnsi="GHEA Grapalat" w:cstheme="minorHAnsi"/>
        </w:rPr>
        <w:t>N7</w:t>
      </w:r>
      <w:r w:rsidR="00FD21EA" w:rsidRPr="002024C6">
        <w:rPr>
          <w:rFonts w:ascii="GHEA Grapalat" w:hAnsi="GHEA Grapalat" w:cs="Sylfaen"/>
        </w:rPr>
        <w:t xml:space="preserve">» </w:t>
      </w:r>
      <w:r w:rsidR="00B91BB5" w:rsidRPr="002024C6">
        <w:rPr>
          <w:rFonts w:ascii="GHEA Grapalat" w:hAnsi="GHEA Grapalat" w:cs="Sylfaen"/>
        </w:rPr>
        <w:t xml:space="preserve"> ОНКО</w:t>
      </w:r>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AF67EA">
        <w:rPr>
          <w:rFonts w:ascii="GHEA Grapalat" w:hAnsi="GHEA Grapalat"/>
          <w:i w:val="0"/>
          <w:lang w:val="hy-AM"/>
        </w:rPr>
        <w:t>41</w:t>
      </w:r>
      <w:r w:rsidR="007F5BF4" w:rsidRPr="002024C6">
        <w:rPr>
          <w:rFonts w:ascii="GHEA Grapalat" w:hAnsi="GHEA Grapalat"/>
          <w:i w:val="0"/>
        </w:rPr>
        <w:t xml:space="preserve">» лотах: </w:t>
      </w:r>
    </w:p>
    <w:p w14:paraId="4C2ED41A" w14:textId="77777777" w:rsidR="00AF67EA" w:rsidRPr="00AF67EA" w:rsidRDefault="00AF67EA" w:rsidP="00AF67EA"/>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18"/>
        <w:gridCol w:w="7229"/>
      </w:tblGrid>
      <w:tr w:rsidR="00AF67EA" w14:paraId="01CEE8B8" w14:textId="77777777" w:rsidTr="00E24CDC">
        <w:trPr>
          <w:trHeight w:val="480"/>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14:paraId="02484F73" w14:textId="77777777" w:rsidR="00AF67EA" w:rsidRDefault="00AF67EA">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B1C900C" w14:textId="77777777" w:rsidR="00AF67EA" w:rsidRDefault="00AF67EA">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AF67EA" w14:paraId="561BEB55" w14:textId="77777777" w:rsidTr="00E24CDC">
        <w:trPr>
          <w:trHeight w:val="292"/>
        </w:trPr>
        <w:tc>
          <w:tcPr>
            <w:tcW w:w="1163" w:type="dxa"/>
            <w:tcBorders>
              <w:top w:val="single" w:sz="4" w:space="0" w:color="auto"/>
              <w:left w:val="single" w:sz="4" w:space="0" w:color="auto"/>
              <w:bottom w:val="single" w:sz="4" w:space="0" w:color="auto"/>
              <w:right w:val="single" w:sz="4" w:space="0" w:color="auto"/>
            </w:tcBorders>
            <w:vAlign w:val="center"/>
            <w:hideMark/>
          </w:tcPr>
          <w:p w14:paraId="79C2827A" w14:textId="77777777" w:rsidR="00AF67EA" w:rsidRDefault="00AF67EA">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1485E6" w14:textId="77777777" w:rsidR="00AF67EA" w:rsidRDefault="00AF67EA">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29" w:type="dxa"/>
            <w:tcBorders>
              <w:top w:val="single" w:sz="4" w:space="0" w:color="auto"/>
              <w:left w:val="single" w:sz="4" w:space="0" w:color="auto"/>
              <w:bottom w:val="single" w:sz="4" w:space="0" w:color="auto"/>
              <w:right w:val="single" w:sz="4" w:space="0" w:color="auto"/>
            </w:tcBorders>
            <w:vAlign w:val="center"/>
          </w:tcPr>
          <w:p w14:paraId="4C61919C" w14:textId="77777777" w:rsidR="00AF67EA" w:rsidRDefault="00AF67EA">
            <w:pPr>
              <w:pStyle w:val="23"/>
              <w:spacing w:line="240" w:lineRule="auto"/>
              <w:ind w:firstLine="0"/>
              <w:jc w:val="center"/>
              <w:rPr>
                <w:rFonts w:ascii="GHEA Grapalat" w:hAnsi="GHEA Grapalat"/>
                <w:b/>
                <w:bCs/>
                <w:i/>
                <w:iCs/>
              </w:rPr>
            </w:pPr>
          </w:p>
        </w:tc>
      </w:tr>
      <w:tr w:rsidR="00E24CDC" w14:paraId="732CED77"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081FF7AB" w14:textId="77777777" w:rsidR="00E24CDC" w:rsidRDefault="00E24CDC" w:rsidP="00E24CDC">
            <w:pPr>
              <w:pStyle w:val="23"/>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6D2227" w14:textId="77777777" w:rsidR="00E24CDC" w:rsidRDefault="00E24CDC" w:rsidP="00E24CDC">
            <w:pPr>
              <w:pStyle w:val="23"/>
              <w:spacing w:line="240" w:lineRule="auto"/>
              <w:ind w:firstLine="0"/>
              <w:jc w:val="center"/>
              <w:rPr>
                <w:rFonts w:ascii="GHEA Grapalat" w:hAnsi="GHEA Grapalat"/>
              </w:rPr>
            </w:pPr>
            <w:r>
              <w:rPr>
                <w:rFonts w:ascii="GHEA Grapalat" w:hAnsi="GHEA Grapalat" w:cs="Calibri"/>
                <w:color w:val="000000"/>
                <w:sz w:val="22"/>
                <w:szCs w:val="22"/>
              </w:rPr>
              <w:t>1154140</w:t>
            </w:r>
          </w:p>
        </w:tc>
        <w:tc>
          <w:tcPr>
            <w:tcW w:w="7229" w:type="dxa"/>
            <w:tcBorders>
              <w:top w:val="single" w:sz="4" w:space="0" w:color="auto"/>
              <w:left w:val="single" w:sz="4" w:space="0" w:color="auto"/>
              <w:bottom w:val="single" w:sz="4" w:space="0" w:color="auto"/>
              <w:right w:val="single" w:sz="4" w:space="0" w:color="auto"/>
            </w:tcBorders>
            <w:hideMark/>
          </w:tcPr>
          <w:p w14:paraId="6EC4137F" w14:textId="09E22580" w:rsidR="00E24CDC" w:rsidRDefault="00E24CDC" w:rsidP="00E24CDC">
            <w:pPr>
              <w:pStyle w:val="23"/>
              <w:spacing w:line="240" w:lineRule="auto"/>
              <w:ind w:firstLine="0"/>
              <w:rPr>
                <w:rFonts w:ascii="GHEA Grapalat" w:hAnsi="GHEA Grapalat"/>
                <w:u w:val="single"/>
                <w:vertAlign w:val="subscript"/>
              </w:rPr>
            </w:pPr>
            <w:r w:rsidRPr="004A76A6">
              <w:rPr>
                <w:rFonts w:ascii="GHEA Grapalat" w:hAnsi="GHEA Grapalat" w:cs="Calibri"/>
              </w:rPr>
              <w:t>Хлеб</w:t>
            </w:r>
            <w:r w:rsidRPr="004A76A6">
              <w:rPr>
                <w:rFonts w:ascii="GHEA Grapalat" w:hAnsi="GHEA Grapalat"/>
              </w:rPr>
              <w:t xml:space="preserve"> </w:t>
            </w:r>
            <w:r w:rsidRPr="004A76A6">
              <w:rPr>
                <w:rFonts w:ascii="GHEA Grapalat" w:hAnsi="GHEA Grapalat" w:cs="Calibri"/>
              </w:rPr>
              <w:t>пальчиковый</w:t>
            </w:r>
          </w:p>
        </w:tc>
      </w:tr>
      <w:tr w:rsidR="00E24CDC" w14:paraId="49D9B7F2"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1D9ED1AA" w14:textId="77777777" w:rsidR="00E24CDC" w:rsidRDefault="00E24CDC" w:rsidP="00E24CDC">
            <w:pPr>
              <w:pStyle w:val="23"/>
              <w:spacing w:line="240" w:lineRule="auto"/>
              <w:ind w:firstLine="0"/>
              <w:jc w:val="center"/>
              <w:rPr>
                <w:rFonts w:ascii="GHEA Grapalat" w:hAnsi="GHEA Grapalat"/>
              </w:rPr>
            </w:pPr>
            <w:r>
              <w:rPr>
                <w:rFonts w:ascii="GHEA Grapalat" w:hAnsi="GHEA Grapalat"/>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DE1BBB" w14:textId="77777777" w:rsidR="00E24CDC" w:rsidRDefault="00E24CDC" w:rsidP="00E24CDC">
            <w:pPr>
              <w:pStyle w:val="23"/>
              <w:spacing w:line="240" w:lineRule="auto"/>
              <w:ind w:firstLine="0"/>
              <w:jc w:val="center"/>
              <w:rPr>
                <w:rFonts w:ascii="GHEA Grapalat" w:hAnsi="GHEA Grapalat"/>
              </w:rPr>
            </w:pPr>
            <w:r>
              <w:rPr>
                <w:rFonts w:ascii="GHEA Grapalat" w:hAnsi="GHEA Grapalat" w:cs="Calibri"/>
                <w:color w:val="000000"/>
                <w:sz w:val="22"/>
                <w:szCs w:val="22"/>
              </w:rPr>
              <w:t>57350</w:t>
            </w:r>
          </w:p>
        </w:tc>
        <w:tc>
          <w:tcPr>
            <w:tcW w:w="7229" w:type="dxa"/>
            <w:tcBorders>
              <w:top w:val="single" w:sz="4" w:space="0" w:color="auto"/>
              <w:left w:val="single" w:sz="4" w:space="0" w:color="auto"/>
              <w:bottom w:val="single" w:sz="4" w:space="0" w:color="auto"/>
              <w:right w:val="single" w:sz="4" w:space="0" w:color="auto"/>
            </w:tcBorders>
            <w:hideMark/>
          </w:tcPr>
          <w:p w14:paraId="13DABEE3" w14:textId="0277C4BB" w:rsidR="00E24CDC" w:rsidRDefault="00E24CDC" w:rsidP="00E24CDC">
            <w:pPr>
              <w:pStyle w:val="23"/>
              <w:spacing w:line="240" w:lineRule="auto"/>
              <w:ind w:firstLine="0"/>
              <w:rPr>
                <w:rFonts w:ascii="GHEA Grapalat" w:hAnsi="GHEA Grapalat"/>
              </w:rPr>
            </w:pPr>
            <w:r w:rsidRPr="004A76A6">
              <w:rPr>
                <w:rFonts w:ascii="GHEA Grapalat" w:hAnsi="GHEA Grapalat" w:cs="Calibri"/>
              </w:rPr>
              <w:t>Сахар</w:t>
            </w:r>
            <w:r w:rsidRPr="004A76A6">
              <w:rPr>
                <w:rFonts w:ascii="GHEA Grapalat" w:hAnsi="GHEA Grapalat"/>
              </w:rPr>
              <w:t xml:space="preserve"> </w:t>
            </w:r>
            <w:r w:rsidRPr="004A76A6">
              <w:rPr>
                <w:rFonts w:ascii="GHEA Grapalat" w:hAnsi="GHEA Grapalat" w:cs="Calibri"/>
              </w:rPr>
              <w:t>белый</w:t>
            </w:r>
          </w:p>
        </w:tc>
      </w:tr>
      <w:tr w:rsidR="00E24CDC" w14:paraId="42E109EF"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4072A292"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D384D9"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18720</w:t>
            </w:r>
          </w:p>
        </w:tc>
        <w:tc>
          <w:tcPr>
            <w:tcW w:w="7229" w:type="dxa"/>
            <w:tcBorders>
              <w:top w:val="single" w:sz="4" w:space="0" w:color="auto"/>
              <w:left w:val="single" w:sz="4" w:space="0" w:color="auto"/>
              <w:bottom w:val="single" w:sz="4" w:space="0" w:color="auto"/>
              <w:right w:val="single" w:sz="4" w:space="0" w:color="auto"/>
            </w:tcBorders>
            <w:hideMark/>
          </w:tcPr>
          <w:p w14:paraId="359C2916" w14:textId="1CE0FDE6" w:rsidR="00E24CDC" w:rsidRDefault="00E24CDC" w:rsidP="00E24CDC">
            <w:pPr>
              <w:pStyle w:val="23"/>
              <w:spacing w:line="240" w:lineRule="auto"/>
              <w:ind w:firstLine="0"/>
              <w:rPr>
                <w:rFonts w:ascii="GHEA Grapalat" w:hAnsi="GHEA Grapalat"/>
              </w:rPr>
            </w:pPr>
            <w:r w:rsidRPr="004A76A6">
              <w:rPr>
                <w:rFonts w:ascii="GHEA Grapalat" w:hAnsi="GHEA Grapalat" w:cs="Calibri"/>
              </w:rPr>
              <w:t>Вермишель</w:t>
            </w:r>
          </w:p>
        </w:tc>
      </w:tr>
      <w:tr w:rsidR="00E24CDC" w14:paraId="32FFC12A"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4E46E09A"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23586D"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26640</w:t>
            </w:r>
          </w:p>
        </w:tc>
        <w:tc>
          <w:tcPr>
            <w:tcW w:w="7229" w:type="dxa"/>
            <w:tcBorders>
              <w:top w:val="single" w:sz="4" w:space="0" w:color="auto"/>
              <w:left w:val="single" w:sz="4" w:space="0" w:color="auto"/>
              <w:bottom w:val="single" w:sz="4" w:space="0" w:color="auto"/>
              <w:right w:val="single" w:sz="4" w:space="0" w:color="auto"/>
            </w:tcBorders>
            <w:hideMark/>
          </w:tcPr>
          <w:p w14:paraId="37041754" w14:textId="0704FCF1" w:rsidR="00E24CDC" w:rsidRDefault="00E24CDC" w:rsidP="00E24CDC">
            <w:pPr>
              <w:pStyle w:val="23"/>
              <w:spacing w:line="240" w:lineRule="auto"/>
              <w:ind w:firstLine="0"/>
              <w:rPr>
                <w:rFonts w:ascii="GHEA Grapalat" w:hAnsi="GHEA Grapalat"/>
              </w:rPr>
            </w:pPr>
            <w:r w:rsidRPr="004A76A6">
              <w:rPr>
                <w:rFonts w:ascii="GHEA Grapalat" w:hAnsi="GHEA Grapalat" w:cs="Calibri"/>
              </w:rPr>
              <w:t>Макароны</w:t>
            </w:r>
          </w:p>
        </w:tc>
      </w:tr>
      <w:tr w:rsidR="00E24CDC" w14:paraId="496886CF"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18A24552"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4A2532"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16500</w:t>
            </w:r>
          </w:p>
        </w:tc>
        <w:tc>
          <w:tcPr>
            <w:tcW w:w="7229" w:type="dxa"/>
            <w:tcBorders>
              <w:top w:val="single" w:sz="4" w:space="0" w:color="auto"/>
              <w:left w:val="single" w:sz="4" w:space="0" w:color="auto"/>
              <w:bottom w:val="single" w:sz="4" w:space="0" w:color="auto"/>
              <w:right w:val="single" w:sz="4" w:space="0" w:color="auto"/>
            </w:tcBorders>
            <w:hideMark/>
          </w:tcPr>
          <w:p w14:paraId="4B81B0CD" w14:textId="719D1201" w:rsidR="00E24CDC" w:rsidRDefault="00E24CDC" w:rsidP="00E24CDC">
            <w:pPr>
              <w:pStyle w:val="23"/>
              <w:spacing w:line="240" w:lineRule="auto"/>
              <w:ind w:firstLine="0"/>
              <w:rPr>
                <w:rFonts w:ascii="GHEA Grapalat" w:hAnsi="GHEA Grapalat"/>
              </w:rPr>
            </w:pPr>
            <w:r w:rsidRPr="004A76A6">
              <w:rPr>
                <w:rFonts w:ascii="GHEA Grapalat" w:hAnsi="GHEA Grapalat" w:cs="Calibri"/>
              </w:rPr>
              <w:t>Какао</w:t>
            </w:r>
          </w:p>
        </w:tc>
      </w:tr>
      <w:tr w:rsidR="00E24CDC" w14:paraId="1AC75C27"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4A0880F9"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48BF20"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11040</w:t>
            </w:r>
          </w:p>
        </w:tc>
        <w:tc>
          <w:tcPr>
            <w:tcW w:w="7229" w:type="dxa"/>
            <w:tcBorders>
              <w:top w:val="single" w:sz="4" w:space="0" w:color="auto"/>
              <w:left w:val="single" w:sz="4" w:space="0" w:color="auto"/>
              <w:bottom w:val="single" w:sz="4" w:space="0" w:color="auto"/>
              <w:right w:val="single" w:sz="4" w:space="0" w:color="auto"/>
            </w:tcBorders>
            <w:hideMark/>
          </w:tcPr>
          <w:p w14:paraId="58D91354" w14:textId="778CE610" w:rsidR="00E24CDC" w:rsidRDefault="00E24CDC" w:rsidP="00E24CDC">
            <w:pPr>
              <w:pStyle w:val="23"/>
              <w:spacing w:line="240" w:lineRule="auto"/>
              <w:ind w:firstLine="0"/>
              <w:rPr>
                <w:rFonts w:ascii="GHEA Grapalat" w:hAnsi="GHEA Grapalat"/>
              </w:rPr>
            </w:pPr>
            <w:r w:rsidRPr="004A76A6">
              <w:rPr>
                <w:rFonts w:ascii="GHEA Grapalat" w:hAnsi="GHEA Grapalat" w:cs="Calibri"/>
              </w:rPr>
              <w:t>Соль</w:t>
            </w:r>
            <w:r w:rsidRPr="004A76A6">
              <w:rPr>
                <w:rFonts w:ascii="GHEA Grapalat" w:hAnsi="GHEA Grapalat"/>
              </w:rPr>
              <w:t xml:space="preserve"> </w:t>
            </w:r>
            <w:r w:rsidRPr="004A76A6">
              <w:rPr>
                <w:rFonts w:ascii="GHEA Grapalat" w:hAnsi="GHEA Grapalat" w:cs="Calibri"/>
              </w:rPr>
              <w:t>мелкая</w:t>
            </w:r>
          </w:p>
        </w:tc>
      </w:tr>
      <w:tr w:rsidR="00E24CDC" w14:paraId="7A50F479"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6D270773"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55CB54"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1330</w:t>
            </w:r>
          </w:p>
        </w:tc>
        <w:tc>
          <w:tcPr>
            <w:tcW w:w="7229" w:type="dxa"/>
            <w:tcBorders>
              <w:top w:val="single" w:sz="4" w:space="0" w:color="auto"/>
              <w:left w:val="single" w:sz="4" w:space="0" w:color="auto"/>
              <w:bottom w:val="single" w:sz="4" w:space="0" w:color="auto"/>
              <w:right w:val="single" w:sz="4" w:space="0" w:color="auto"/>
            </w:tcBorders>
            <w:hideMark/>
          </w:tcPr>
          <w:p w14:paraId="2F66156E" w14:textId="34D67F08" w:rsidR="00E24CDC" w:rsidRDefault="00E24CDC" w:rsidP="00E24CDC">
            <w:pPr>
              <w:pStyle w:val="23"/>
              <w:spacing w:line="240" w:lineRule="auto"/>
              <w:ind w:firstLine="0"/>
              <w:rPr>
                <w:rFonts w:ascii="GHEA Grapalat" w:hAnsi="GHEA Grapalat"/>
              </w:rPr>
            </w:pPr>
            <w:r w:rsidRPr="004A76A6">
              <w:rPr>
                <w:rFonts w:ascii="GHEA Grapalat" w:hAnsi="GHEA Grapalat" w:cs="Calibri"/>
              </w:rPr>
              <w:t>Дрожжи</w:t>
            </w:r>
          </w:p>
        </w:tc>
      </w:tr>
      <w:tr w:rsidR="00E24CDC" w14:paraId="28A69CAA"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0EBFCC28"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07DA4B"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2500</w:t>
            </w:r>
          </w:p>
        </w:tc>
        <w:tc>
          <w:tcPr>
            <w:tcW w:w="7229" w:type="dxa"/>
            <w:tcBorders>
              <w:top w:val="single" w:sz="4" w:space="0" w:color="auto"/>
              <w:left w:val="single" w:sz="4" w:space="0" w:color="auto"/>
              <w:bottom w:val="single" w:sz="4" w:space="0" w:color="auto"/>
              <w:right w:val="single" w:sz="4" w:space="0" w:color="auto"/>
            </w:tcBorders>
            <w:hideMark/>
          </w:tcPr>
          <w:p w14:paraId="1B4E5F31" w14:textId="1F63769C" w:rsidR="00E24CDC" w:rsidRDefault="00E24CDC" w:rsidP="00E24CDC">
            <w:pPr>
              <w:pStyle w:val="23"/>
              <w:spacing w:line="240" w:lineRule="auto"/>
              <w:ind w:firstLine="0"/>
              <w:rPr>
                <w:rFonts w:ascii="GHEA Grapalat" w:hAnsi="GHEA Grapalat"/>
              </w:rPr>
            </w:pPr>
            <w:r w:rsidRPr="004A76A6">
              <w:rPr>
                <w:rFonts w:ascii="GHEA Grapalat" w:hAnsi="GHEA Grapalat" w:cs="Calibri"/>
              </w:rPr>
              <w:t>Сода</w:t>
            </w:r>
            <w:r w:rsidRPr="004A76A6">
              <w:rPr>
                <w:rFonts w:ascii="GHEA Grapalat" w:hAnsi="GHEA Grapalat"/>
              </w:rPr>
              <w:t xml:space="preserve"> </w:t>
            </w:r>
            <w:r w:rsidRPr="004A76A6">
              <w:rPr>
                <w:rFonts w:ascii="GHEA Grapalat" w:hAnsi="GHEA Grapalat" w:cs="Calibri"/>
              </w:rPr>
              <w:t>пищевая</w:t>
            </w:r>
          </w:p>
        </w:tc>
      </w:tr>
      <w:tr w:rsidR="00E24CDC" w14:paraId="608E8E82"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1AD4F2A3"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6D18A0"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1000</w:t>
            </w:r>
          </w:p>
        </w:tc>
        <w:tc>
          <w:tcPr>
            <w:tcW w:w="7229" w:type="dxa"/>
            <w:tcBorders>
              <w:top w:val="single" w:sz="4" w:space="0" w:color="auto"/>
              <w:left w:val="single" w:sz="4" w:space="0" w:color="auto"/>
              <w:bottom w:val="single" w:sz="4" w:space="0" w:color="auto"/>
              <w:right w:val="single" w:sz="4" w:space="0" w:color="auto"/>
            </w:tcBorders>
            <w:hideMark/>
          </w:tcPr>
          <w:p w14:paraId="5256A1EB" w14:textId="740CF76A" w:rsidR="00E24CDC" w:rsidRDefault="00E24CDC" w:rsidP="00E24CDC">
            <w:pPr>
              <w:pStyle w:val="23"/>
              <w:spacing w:line="240" w:lineRule="auto"/>
              <w:ind w:firstLine="0"/>
              <w:rPr>
                <w:rFonts w:ascii="GHEA Grapalat" w:hAnsi="GHEA Grapalat"/>
              </w:rPr>
            </w:pPr>
            <w:r w:rsidRPr="004A76A6">
              <w:rPr>
                <w:rFonts w:ascii="GHEA Grapalat" w:hAnsi="GHEA Grapalat" w:cs="Calibri"/>
              </w:rPr>
              <w:t>Лавровый</w:t>
            </w:r>
            <w:r w:rsidRPr="004A76A6">
              <w:rPr>
                <w:rFonts w:ascii="GHEA Grapalat" w:hAnsi="GHEA Grapalat"/>
              </w:rPr>
              <w:t xml:space="preserve"> </w:t>
            </w:r>
            <w:r w:rsidRPr="004A76A6">
              <w:rPr>
                <w:rFonts w:ascii="GHEA Grapalat" w:hAnsi="GHEA Grapalat" w:cs="Calibri"/>
              </w:rPr>
              <w:t>лист</w:t>
            </w:r>
            <w:r w:rsidRPr="004A76A6">
              <w:rPr>
                <w:rFonts w:ascii="GHEA Grapalat" w:hAnsi="GHEA Grapalat"/>
              </w:rPr>
              <w:t xml:space="preserve"> </w:t>
            </w:r>
            <w:r w:rsidRPr="004A76A6">
              <w:rPr>
                <w:rFonts w:ascii="GHEA Grapalat" w:hAnsi="GHEA Grapalat" w:cs="Calibri"/>
              </w:rPr>
              <w:t>сушеный</w:t>
            </w:r>
          </w:p>
        </w:tc>
      </w:tr>
      <w:tr w:rsidR="00E24CDC" w14:paraId="5C318042"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57FDFEC5"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23BAD6"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69930</w:t>
            </w:r>
          </w:p>
        </w:tc>
        <w:tc>
          <w:tcPr>
            <w:tcW w:w="7229" w:type="dxa"/>
            <w:tcBorders>
              <w:top w:val="single" w:sz="4" w:space="0" w:color="auto"/>
              <w:left w:val="single" w:sz="4" w:space="0" w:color="auto"/>
              <w:bottom w:val="single" w:sz="4" w:space="0" w:color="auto"/>
              <w:right w:val="single" w:sz="4" w:space="0" w:color="auto"/>
            </w:tcBorders>
            <w:hideMark/>
          </w:tcPr>
          <w:p w14:paraId="63C37377" w14:textId="38399B2D" w:rsidR="00E24CDC" w:rsidRDefault="00E24CDC" w:rsidP="00E24CDC">
            <w:pPr>
              <w:pStyle w:val="23"/>
              <w:spacing w:line="240" w:lineRule="auto"/>
              <w:ind w:firstLine="0"/>
              <w:rPr>
                <w:rFonts w:ascii="GHEA Grapalat" w:hAnsi="GHEA Grapalat"/>
              </w:rPr>
            </w:pPr>
            <w:r w:rsidRPr="004A76A6">
              <w:rPr>
                <w:rFonts w:ascii="GHEA Grapalat" w:hAnsi="GHEA Grapalat" w:cs="Calibri"/>
              </w:rPr>
              <w:t>Мука</w:t>
            </w:r>
            <w:r w:rsidRPr="004A76A6">
              <w:rPr>
                <w:rFonts w:ascii="GHEA Grapalat" w:hAnsi="GHEA Grapalat"/>
              </w:rPr>
              <w:t xml:space="preserve"> </w:t>
            </w:r>
            <w:r w:rsidRPr="004A76A6">
              <w:rPr>
                <w:rFonts w:ascii="GHEA Grapalat" w:hAnsi="GHEA Grapalat" w:cs="Calibri"/>
              </w:rPr>
              <w:t>пшеничная</w:t>
            </w:r>
            <w:r w:rsidRPr="004A76A6">
              <w:rPr>
                <w:rFonts w:ascii="GHEA Grapalat" w:hAnsi="GHEA Grapalat"/>
              </w:rPr>
              <w:t xml:space="preserve"> </w:t>
            </w:r>
            <w:r w:rsidRPr="004A76A6">
              <w:rPr>
                <w:rFonts w:ascii="GHEA Grapalat" w:hAnsi="GHEA Grapalat" w:cs="Calibri"/>
              </w:rPr>
              <w:t>высшего</w:t>
            </w:r>
            <w:r w:rsidRPr="004A76A6">
              <w:rPr>
                <w:rFonts w:ascii="GHEA Grapalat" w:hAnsi="GHEA Grapalat"/>
              </w:rPr>
              <w:t xml:space="preserve"> </w:t>
            </w:r>
            <w:r w:rsidRPr="004A76A6">
              <w:rPr>
                <w:rFonts w:ascii="GHEA Grapalat" w:hAnsi="GHEA Grapalat" w:cs="Calibri"/>
              </w:rPr>
              <w:t>сорта</w:t>
            </w:r>
          </w:p>
        </w:tc>
      </w:tr>
      <w:tr w:rsidR="00E24CDC" w14:paraId="4BEC3B72"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7212509F"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ABCC23"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42265</w:t>
            </w:r>
          </w:p>
        </w:tc>
        <w:tc>
          <w:tcPr>
            <w:tcW w:w="7229" w:type="dxa"/>
            <w:tcBorders>
              <w:top w:val="single" w:sz="4" w:space="0" w:color="auto"/>
              <w:left w:val="single" w:sz="4" w:space="0" w:color="auto"/>
              <w:bottom w:val="single" w:sz="4" w:space="0" w:color="auto"/>
              <w:right w:val="single" w:sz="4" w:space="0" w:color="auto"/>
            </w:tcBorders>
            <w:hideMark/>
          </w:tcPr>
          <w:p w14:paraId="30C3359B" w14:textId="2838B2F8" w:rsidR="00E24CDC" w:rsidRDefault="00E24CDC" w:rsidP="00E24CDC">
            <w:pPr>
              <w:pStyle w:val="23"/>
              <w:spacing w:line="240" w:lineRule="auto"/>
              <w:ind w:firstLine="0"/>
              <w:rPr>
                <w:rFonts w:ascii="GHEA Grapalat" w:hAnsi="GHEA Grapalat"/>
              </w:rPr>
            </w:pPr>
            <w:r w:rsidRPr="004A76A6">
              <w:rPr>
                <w:rFonts w:ascii="GHEA Grapalat" w:hAnsi="GHEA Grapalat" w:cs="Calibri"/>
              </w:rPr>
              <w:t>Овсяные</w:t>
            </w:r>
            <w:r w:rsidRPr="004A76A6">
              <w:rPr>
                <w:rFonts w:ascii="GHEA Grapalat" w:hAnsi="GHEA Grapalat"/>
              </w:rPr>
              <w:t xml:space="preserve"> </w:t>
            </w:r>
            <w:r w:rsidRPr="004A76A6">
              <w:rPr>
                <w:rFonts w:ascii="GHEA Grapalat" w:hAnsi="GHEA Grapalat" w:cs="Calibri"/>
              </w:rPr>
              <w:t>хлопья</w:t>
            </w:r>
          </w:p>
        </w:tc>
      </w:tr>
      <w:tr w:rsidR="00E24CDC" w14:paraId="18C78D3C"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40B170D6"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429536"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66560</w:t>
            </w:r>
          </w:p>
        </w:tc>
        <w:tc>
          <w:tcPr>
            <w:tcW w:w="7229" w:type="dxa"/>
            <w:tcBorders>
              <w:top w:val="single" w:sz="4" w:space="0" w:color="auto"/>
              <w:left w:val="single" w:sz="4" w:space="0" w:color="auto"/>
              <w:bottom w:val="single" w:sz="4" w:space="0" w:color="auto"/>
              <w:right w:val="single" w:sz="4" w:space="0" w:color="auto"/>
            </w:tcBorders>
            <w:hideMark/>
          </w:tcPr>
          <w:p w14:paraId="7F631FCA" w14:textId="2473F5C0" w:rsidR="00E24CDC" w:rsidRDefault="00E24CDC" w:rsidP="00E24CDC">
            <w:pPr>
              <w:pStyle w:val="23"/>
              <w:spacing w:line="240" w:lineRule="auto"/>
              <w:ind w:firstLine="0"/>
              <w:rPr>
                <w:rFonts w:ascii="GHEA Grapalat" w:hAnsi="GHEA Grapalat"/>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E24CDC" w14:paraId="2F2FA43E"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3A81EC39"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500DBE"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162500</w:t>
            </w:r>
          </w:p>
        </w:tc>
        <w:tc>
          <w:tcPr>
            <w:tcW w:w="7229" w:type="dxa"/>
            <w:tcBorders>
              <w:top w:val="single" w:sz="4" w:space="0" w:color="auto"/>
              <w:left w:val="single" w:sz="4" w:space="0" w:color="auto"/>
              <w:bottom w:val="single" w:sz="4" w:space="0" w:color="auto"/>
              <w:right w:val="single" w:sz="4" w:space="0" w:color="auto"/>
            </w:tcBorders>
            <w:hideMark/>
          </w:tcPr>
          <w:p w14:paraId="0B2BECFF" w14:textId="2B9AC01C" w:rsidR="00E24CDC" w:rsidRDefault="00E24CDC" w:rsidP="00E24CDC">
            <w:pPr>
              <w:pStyle w:val="23"/>
              <w:spacing w:line="240" w:lineRule="auto"/>
              <w:ind w:firstLine="0"/>
              <w:rPr>
                <w:rFonts w:ascii="GHEA Grapalat" w:hAnsi="GHEA Grapalat"/>
              </w:rPr>
            </w:pPr>
            <w:r w:rsidRPr="004A76A6">
              <w:rPr>
                <w:rFonts w:ascii="GHEA Grapalat" w:hAnsi="GHEA Grapalat" w:cs="Calibri"/>
              </w:rPr>
              <w:t>Рис</w:t>
            </w:r>
          </w:p>
        </w:tc>
      </w:tr>
      <w:tr w:rsidR="00E24CDC" w14:paraId="367B8F26"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51BC9B70"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A40B60"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55500</w:t>
            </w:r>
          </w:p>
        </w:tc>
        <w:tc>
          <w:tcPr>
            <w:tcW w:w="7229" w:type="dxa"/>
            <w:tcBorders>
              <w:top w:val="single" w:sz="4" w:space="0" w:color="auto"/>
              <w:left w:val="single" w:sz="4" w:space="0" w:color="auto"/>
              <w:bottom w:val="single" w:sz="4" w:space="0" w:color="auto"/>
              <w:right w:val="single" w:sz="4" w:space="0" w:color="auto"/>
            </w:tcBorders>
            <w:hideMark/>
          </w:tcPr>
          <w:p w14:paraId="6F554D18" w14:textId="30117143" w:rsidR="00E24CDC" w:rsidRDefault="00E24CDC" w:rsidP="00E24CDC">
            <w:pPr>
              <w:pStyle w:val="23"/>
              <w:spacing w:line="240" w:lineRule="auto"/>
              <w:ind w:firstLine="0"/>
              <w:rPr>
                <w:rFonts w:ascii="GHEA Grapalat" w:hAnsi="GHEA Grapalat"/>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E24CDC" w14:paraId="37C5E420"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3D2F8157"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15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81CCF5"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49000</w:t>
            </w:r>
          </w:p>
        </w:tc>
        <w:tc>
          <w:tcPr>
            <w:tcW w:w="7229" w:type="dxa"/>
            <w:tcBorders>
              <w:top w:val="single" w:sz="4" w:space="0" w:color="auto"/>
              <w:left w:val="single" w:sz="4" w:space="0" w:color="auto"/>
              <w:bottom w:val="single" w:sz="4" w:space="0" w:color="auto"/>
              <w:right w:val="single" w:sz="4" w:space="0" w:color="auto"/>
            </w:tcBorders>
            <w:hideMark/>
          </w:tcPr>
          <w:p w14:paraId="28A0B17D" w14:textId="412DF37E" w:rsidR="00E24CDC" w:rsidRDefault="00E24CDC" w:rsidP="00E24CDC">
            <w:pPr>
              <w:pStyle w:val="23"/>
              <w:spacing w:line="240" w:lineRule="auto"/>
              <w:ind w:firstLine="0"/>
              <w:rPr>
                <w:rFonts w:ascii="GHEA Grapalat" w:hAnsi="GHEA Grapalat"/>
              </w:rPr>
            </w:pPr>
            <w:r w:rsidRPr="004A76A6">
              <w:rPr>
                <w:rFonts w:ascii="GHEA Grapalat" w:hAnsi="GHEA Grapalat" w:cs="Calibri"/>
              </w:rPr>
              <w:t>Чечевица</w:t>
            </w:r>
            <w:r w:rsidRPr="004A76A6">
              <w:rPr>
                <w:rFonts w:ascii="GHEA Grapalat" w:hAnsi="GHEA Grapalat"/>
              </w:rPr>
              <w:t xml:space="preserve"> </w:t>
            </w:r>
            <w:r w:rsidRPr="004A76A6">
              <w:rPr>
                <w:rFonts w:ascii="GHEA Grapalat" w:hAnsi="GHEA Grapalat" w:cs="Calibri"/>
              </w:rPr>
              <w:t>цельная</w:t>
            </w:r>
          </w:p>
        </w:tc>
      </w:tr>
      <w:tr w:rsidR="00E24CDC" w14:paraId="549ECD2C"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3DCD5FB0"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DCC865"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14560</w:t>
            </w:r>
          </w:p>
        </w:tc>
        <w:tc>
          <w:tcPr>
            <w:tcW w:w="7229" w:type="dxa"/>
            <w:tcBorders>
              <w:top w:val="single" w:sz="4" w:space="0" w:color="auto"/>
              <w:left w:val="single" w:sz="4" w:space="0" w:color="auto"/>
              <w:bottom w:val="single" w:sz="4" w:space="0" w:color="auto"/>
              <w:right w:val="single" w:sz="4" w:space="0" w:color="auto"/>
            </w:tcBorders>
            <w:hideMark/>
          </w:tcPr>
          <w:p w14:paraId="53007BEB" w14:textId="119D5613" w:rsidR="00E24CDC" w:rsidRDefault="00E24CDC" w:rsidP="00E24CDC">
            <w:pPr>
              <w:pStyle w:val="23"/>
              <w:spacing w:line="240" w:lineRule="auto"/>
              <w:ind w:firstLine="0"/>
              <w:rPr>
                <w:rFonts w:ascii="GHEA Grapalat" w:hAnsi="GHEA Grapalat"/>
              </w:rPr>
            </w:pPr>
            <w:r w:rsidRPr="004A76A6">
              <w:rPr>
                <w:rFonts w:ascii="GHEA Grapalat" w:hAnsi="GHEA Grapalat" w:cs="Calibri"/>
              </w:rPr>
              <w:t>Желтый</w:t>
            </w:r>
            <w:r w:rsidRPr="004A76A6">
              <w:rPr>
                <w:rFonts w:ascii="GHEA Grapalat" w:hAnsi="GHEA Grapalat"/>
              </w:rPr>
              <w:t xml:space="preserve"> </w:t>
            </w:r>
            <w:r w:rsidRPr="004A76A6">
              <w:rPr>
                <w:rFonts w:ascii="GHEA Grapalat" w:hAnsi="GHEA Grapalat" w:cs="Calibri"/>
              </w:rPr>
              <w:t>горох</w:t>
            </w:r>
          </w:p>
        </w:tc>
      </w:tr>
      <w:tr w:rsidR="00E24CDC" w14:paraId="41BC3F70"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6B31F2EA"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40E45B"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36000</w:t>
            </w:r>
          </w:p>
        </w:tc>
        <w:tc>
          <w:tcPr>
            <w:tcW w:w="7229" w:type="dxa"/>
            <w:tcBorders>
              <w:top w:val="single" w:sz="4" w:space="0" w:color="auto"/>
              <w:left w:val="single" w:sz="4" w:space="0" w:color="auto"/>
              <w:bottom w:val="single" w:sz="4" w:space="0" w:color="auto"/>
              <w:right w:val="single" w:sz="4" w:space="0" w:color="auto"/>
            </w:tcBorders>
            <w:hideMark/>
          </w:tcPr>
          <w:p w14:paraId="32855FE2" w14:textId="644DCB65" w:rsidR="00E24CDC" w:rsidRDefault="00E24CDC" w:rsidP="00E24CDC">
            <w:pPr>
              <w:pStyle w:val="23"/>
              <w:spacing w:line="240" w:lineRule="auto"/>
              <w:ind w:firstLine="0"/>
              <w:rPr>
                <w:rFonts w:ascii="GHEA Grapalat" w:hAnsi="GHEA Grapalat"/>
              </w:rPr>
            </w:pPr>
            <w:r w:rsidRPr="004A76A6">
              <w:rPr>
                <w:rFonts w:ascii="GHEA Grapalat" w:hAnsi="GHEA Grapalat" w:cs="Calibri"/>
              </w:rPr>
              <w:t>Томатная</w:t>
            </w:r>
            <w:r w:rsidRPr="004A76A6">
              <w:rPr>
                <w:rFonts w:ascii="GHEA Grapalat" w:hAnsi="GHEA Grapalat"/>
              </w:rPr>
              <w:t xml:space="preserve"> </w:t>
            </w:r>
            <w:r w:rsidRPr="004A76A6">
              <w:rPr>
                <w:rFonts w:ascii="GHEA Grapalat" w:hAnsi="GHEA Grapalat" w:cs="Calibri"/>
              </w:rPr>
              <w:t>паста</w:t>
            </w:r>
          </w:p>
        </w:tc>
      </w:tr>
      <w:tr w:rsidR="00E24CDC" w14:paraId="030CBE8B"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6DDA7976"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729289"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242200</w:t>
            </w:r>
          </w:p>
        </w:tc>
        <w:tc>
          <w:tcPr>
            <w:tcW w:w="7229" w:type="dxa"/>
            <w:tcBorders>
              <w:top w:val="single" w:sz="4" w:space="0" w:color="auto"/>
              <w:left w:val="single" w:sz="4" w:space="0" w:color="auto"/>
              <w:bottom w:val="single" w:sz="4" w:space="0" w:color="auto"/>
              <w:right w:val="single" w:sz="4" w:space="0" w:color="auto"/>
            </w:tcBorders>
            <w:hideMark/>
          </w:tcPr>
          <w:p w14:paraId="536C768C" w14:textId="40C3E0C9" w:rsidR="00E24CDC" w:rsidRDefault="00E24CDC" w:rsidP="00E24CDC">
            <w:pPr>
              <w:pStyle w:val="23"/>
              <w:spacing w:line="240" w:lineRule="auto"/>
              <w:ind w:firstLine="0"/>
              <w:rPr>
                <w:rFonts w:ascii="GHEA Grapalat" w:hAnsi="GHEA Grapalat"/>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подсолнечное</w:t>
            </w:r>
            <w:r w:rsidRPr="004A76A6">
              <w:rPr>
                <w:rFonts w:ascii="GHEA Grapalat" w:hAnsi="GHEA Grapalat"/>
              </w:rPr>
              <w:t xml:space="preserve"> </w:t>
            </w:r>
            <w:r w:rsidRPr="004A76A6">
              <w:rPr>
                <w:rFonts w:ascii="GHEA Grapalat" w:hAnsi="GHEA Grapalat" w:cs="Calibri"/>
              </w:rPr>
              <w:t>рафинированное</w:t>
            </w:r>
          </w:p>
        </w:tc>
      </w:tr>
      <w:tr w:rsidR="00E24CDC" w14:paraId="4C2F9C82"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1AF67A45"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BD5D24"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732615</w:t>
            </w:r>
          </w:p>
        </w:tc>
        <w:tc>
          <w:tcPr>
            <w:tcW w:w="7229" w:type="dxa"/>
            <w:tcBorders>
              <w:top w:val="single" w:sz="4" w:space="0" w:color="auto"/>
              <w:left w:val="single" w:sz="4" w:space="0" w:color="auto"/>
              <w:bottom w:val="single" w:sz="4" w:space="0" w:color="auto"/>
              <w:right w:val="single" w:sz="4" w:space="0" w:color="auto"/>
            </w:tcBorders>
            <w:hideMark/>
          </w:tcPr>
          <w:p w14:paraId="07AB2824" w14:textId="70464748" w:rsidR="00E24CDC" w:rsidRDefault="00E24CDC" w:rsidP="00E24CDC">
            <w:pPr>
              <w:pStyle w:val="23"/>
              <w:spacing w:line="240" w:lineRule="auto"/>
              <w:ind w:firstLine="0"/>
              <w:rPr>
                <w:rFonts w:ascii="GHEA Grapalat" w:hAnsi="GHEA Grapalat"/>
              </w:rPr>
            </w:pPr>
            <w:r w:rsidRPr="004A76A6">
              <w:rPr>
                <w:rFonts w:ascii="GHEA Grapalat" w:hAnsi="GHEA Grapalat" w:cs="Calibri"/>
              </w:rPr>
              <w:t>Яйца</w:t>
            </w:r>
            <w:r w:rsidRPr="004A76A6">
              <w:rPr>
                <w:rFonts w:ascii="GHEA Grapalat" w:hAnsi="GHEA Grapalat"/>
              </w:rPr>
              <w:t xml:space="preserve"> 1 </w:t>
            </w:r>
            <w:r w:rsidRPr="004A76A6">
              <w:rPr>
                <w:rFonts w:ascii="GHEA Grapalat" w:hAnsi="GHEA Grapalat" w:cs="Calibri"/>
              </w:rPr>
              <w:t>сорта</w:t>
            </w:r>
          </w:p>
        </w:tc>
      </w:tr>
      <w:tr w:rsidR="00E24CDC" w14:paraId="3FA216B4"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5994003D"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DA1C46"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3800</w:t>
            </w:r>
          </w:p>
        </w:tc>
        <w:tc>
          <w:tcPr>
            <w:tcW w:w="7229" w:type="dxa"/>
            <w:tcBorders>
              <w:top w:val="single" w:sz="4" w:space="0" w:color="auto"/>
              <w:left w:val="single" w:sz="4" w:space="0" w:color="auto"/>
              <w:bottom w:val="single" w:sz="4" w:space="0" w:color="auto"/>
              <w:right w:val="single" w:sz="4" w:space="0" w:color="auto"/>
            </w:tcBorders>
            <w:hideMark/>
          </w:tcPr>
          <w:p w14:paraId="537B636C" w14:textId="7BB00F0C" w:rsidR="00E24CDC" w:rsidRDefault="00E24CDC" w:rsidP="00E24CDC">
            <w:pPr>
              <w:pStyle w:val="23"/>
              <w:spacing w:line="240" w:lineRule="auto"/>
              <w:ind w:firstLine="0"/>
              <w:rPr>
                <w:rFonts w:ascii="GHEA Grapalat" w:hAnsi="GHEA Grapalat"/>
              </w:rPr>
            </w:pPr>
            <w:r w:rsidRPr="004A76A6">
              <w:rPr>
                <w:rFonts w:ascii="GHEA Grapalat" w:hAnsi="GHEA Grapalat" w:cs="Calibri"/>
              </w:rPr>
              <w:t>Семена</w:t>
            </w:r>
            <w:r w:rsidRPr="004A76A6">
              <w:rPr>
                <w:rFonts w:ascii="GHEA Grapalat" w:hAnsi="GHEA Grapalat"/>
              </w:rPr>
              <w:t xml:space="preserve"> </w:t>
            </w:r>
            <w:r w:rsidRPr="004A76A6">
              <w:rPr>
                <w:rFonts w:ascii="GHEA Grapalat" w:hAnsi="GHEA Grapalat" w:cs="Calibri"/>
              </w:rPr>
              <w:t>кунжута</w:t>
            </w:r>
          </w:p>
        </w:tc>
      </w:tr>
      <w:tr w:rsidR="00E24CDC" w:rsidRPr="00E24CDC" w14:paraId="673C14A5"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484DC385"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21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528DC5"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1053000</w:t>
            </w:r>
          </w:p>
        </w:tc>
        <w:tc>
          <w:tcPr>
            <w:tcW w:w="7229" w:type="dxa"/>
            <w:tcBorders>
              <w:top w:val="single" w:sz="4" w:space="0" w:color="auto"/>
              <w:left w:val="single" w:sz="4" w:space="0" w:color="auto"/>
              <w:bottom w:val="single" w:sz="4" w:space="0" w:color="auto"/>
              <w:right w:val="single" w:sz="4" w:space="0" w:color="auto"/>
            </w:tcBorders>
            <w:hideMark/>
          </w:tcPr>
          <w:p w14:paraId="7C15B134" w14:textId="6A41B2AE" w:rsidR="00E24CDC" w:rsidRPr="00E24CDC" w:rsidRDefault="00E24CDC" w:rsidP="00E24CDC">
            <w:pPr>
              <w:pStyle w:val="23"/>
              <w:spacing w:line="240" w:lineRule="auto"/>
              <w:ind w:firstLine="0"/>
              <w:rPr>
                <w:rFonts w:ascii="GHEA Grapalat" w:hAnsi="GHEA Grapalat"/>
                <w:lang w:val="af-ZA"/>
              </w:rPr>
            </w:pPr>
            <w:r w:rsidRPr="004A76A6">
              <w:rPr>
                <w:rFonts w:ascii="GHEA Grapalat" w:hAnsi="GHEA Grapalat" w:cs="Calibri"/>
              </w:rPr>
              <w:t>Говяжья</w:t>
            </w:r>
            <w:r w:rsidRPr="004A76A6">
              <w:rPr>
                <w:rFonts w:ascii="GHEA Grapalat" w:hAnsi="GHEA Grapalat"/>
              </w:rPr>
              <w:t xml:space="preserve"> </w:t>
            </w:r>
            <w:r w:rsidRPr="004A76A6">
              <w:rPr>
                <w:rFonts w:ascii="GHEA Grapalat" w:hAnsi="GHEA Grapalat" w:cs="Calibri"/>
              </w:rPr>
              <w:t>вырезка</w:t>
            </w:r>
            <w:r w:rsidRPr="004A76A6">
              <w:rPr>
                <w:rFonts w:ascii="GHEA Grapalat" w:hAnsi="GHEA Grapalat"/>
              </w:rPr>
              <w:t xml:space="preserve"> </w:t>
            </w:r>
            <w:r w:rsidRPr="004A76A6">
              <w:rPr>
                <w:rFonts w:ascii="GHEA Grapalat" w:hAnsi="GHEA Grapalat" w:cs="Calibri"/>
              </w:rPr>
              <w:t>охлажденная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бойни</w:t>
            </w:r>
          </w:p>
        </w:tc>
      </w:tr>
      <w:tr w:rsidR="00E24CDC" w:rsidRPr="00E24CDC" w14:paraId="377B3F85"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06F0E86B"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11089E"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208000</w:t>
            </w:r>
          </w:p>
        </w:tc>
        <w:tc>
          <w:tcPr>
            <w:tcW w:w="7229" w:type="dxa"/>
            <w:tcBorders>
              <w:top w:val="single" w:sz="4" w:space="0" w:color="auto"/>
              <w:left w:val="single" w:sz="4" w:space="0" w:color="auto"/>
              <w:bottom w:val="single" w:sz="4" w:space="0" w:color="auto"/>
              <w:right w:val="single" w:sz="4" w:space="0" w:color="auto"/>
            </w:tcBorders>
            <w:hideMark/>
          </w:tcPr>
          <w:p w14:paraId="1F8474A2" w14:textId="01617A36" w:rsidR="00E24CDC" w:rsidRPr="00E24CDC" w:rsidRDefault="00E24CDC" w:rsidP="00E24CDC">
            <w:pPr>
              <w:pStyle w:val="23"/>
              <w:spacing w:line="240" w:lineRule="auto"/>
              <w:ind w:firstLine="0"/>
              <w:rPr>
                <w:rFonts w:ascii="GHEA Grapalat" w:hAnsi="GHEA Grapalat"/>
                <w:lang w:val="af-ZA"/>
              </w:rPr>
            </w:pPr>
            <w:r w:rsidRPr="004A76A6">
              <w:rPr>
                <w:rFonts w:ascii="GHEA Grapalat" w:hAnsi="GHEA Grapalat" w:cs="Calibri"/>
              </w:rPr>
              <w:t>Мясо</w:t>
            </w:r>
            <w:r w:rsidRPr="004A76A6">
              <w:rPr>
                <w:rFonts w:ascii="GHEA Grapalat" w:hAnsi="GHEA Grapalat"/>
              </w:rPr>
              <w:t xml:space="preserve"> </w:t>
            </w:r>
            <w:r w:rsidRPr="004A76A6">
              <w:rPr>
                <w:rFonts w:ascii="GHEA Grapalat" w:hAnsi="GHEA Grapalat" w:cs="Calibri"/>
              </w:rPr>
              <w:t>куриное</w:t>
            </w:r>
            <w:r w:rsidRPr="004A76A6">
              <w:rPr>
                <w:rFonts w:ascii="GHEA Grapalat" w:hAnsi="GHEA Grapalat"/>
              </w:rPr>
              <w:t xml:space="preserve"> 1 </w:t>
            </w:r>
            <w:r w:rsidRPr="004A76A6">
              <w:rPr>
                <w:rFonts w:ascii="GHEA Grapalat" w:hAnsi="GHEA Grapalat" w:cs="Calibri"/>
              </w:rPr>
              <w:t>сорта</w:t>
            </w:r>
            <w:r w:rsidRPr="004A76A6">
              <w:rPr>
                <w:rFonts w:ascii="GHEA Grapalat" w:hAnsi="GHEA Grapalat"/>
              </w:rPr>
              <w:t xml:space="preserve"> </w:t>
            </w:r>
            <w:r w:rsidRPr="004A76A6">
              <w:rPr>
                <w:rFonts w:ascii="GHEA Grapalat" w:hAnsi="GHEA Grapalat" w:cs="Calibri"/>
              </w:rPr>
              <w:t>охлажденное</w:t>
            </w:r>
          </w:p>
        </w:tc>
      </w:tr>
      <w:tr w:rsidR="00E24CDC" w14:paraId="41E08DBE"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0E40B4E6"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689E64"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239200</w:t>
            </w:r>
          </w:p>
        </w:tc>
        <w:tc>
          <w:tcPr>
            <w:tcW w:w="7229" w:type="dxa"/>
            <w:tcBorders>
              <w:top w:val="single" w:sz="4" w:space="0" w:color="auto"/>
              <w:left w:val="single" w:sz="4" w:space="0" w:color="auto"/>
              <w:bottom w:val="single" w:sz="4" w:space="0" w:color="auto"/>
              <w:right w:val="single" w:sz="4" w:space="0" w:color="auto"/>
            </w:tcBorders>
            <w:hideMark/>
          </w:tcPr>
          <w:p w14:paraId="3F913D11" w14:textId="1797D335" w:rsidR="00E24CDC" w:rsidRDefault="00E24CDC" w:rsidP="00E24CDC">
            <w:pPr>
              <w:pStyle w:val="23"/>
              <w:spacing w:line="240" w:lineRule="auto"/>
              <w:ind w:firstLine="0"/>
              <w:rPr>
                <w:rFonts w:ascii="GHEA Grapalat" w:hAnsi="GHEA Grapalat"/>
              </w:rPr>
            </w:pPr>
            <w:r w:rsidRPr="004A76A6">
              <w:rPr>
                <w:rFonts w:ascii="GHEA Grapalat" w:hAnsi="GHEA Grapalat" w:cs="Calibri"/>
              </w:rPr>
              <w:t>Грудка</w:t>
            </w:r>
            <w:r w:rsidRPr="004A76A6">
              <w:rPr>
                <w:rFonts w:ascii="GHEA Grapalat" w:hAnsi="GHEA Grapalat"/>
              </w:rPr>
              <w:t xml:space="preserve"> </w:t>
            </w:r>
            <w:r w:rsidRPr="004A76A6">
              <w:rPr>
                <w:rFonts w:ascii="GHEA Grapalat" w:hAnsi="GHEA Grapalat" w:cs="Calibri"/>
              </w:rPr>
              <w:t>куриная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костью</w:t>
            </w:r>
            <w:r w:rsidRPr="004A76A6">
              <w:rPr>
                <w:rFonts w:ascii="GHEA Grapalat" w:hAnsi="GHEA Grapalat"/>
              </w:rPr>
              <w:t xml:space="preserve">, </w:t>
            </w:r>
            <w:r w:rsidRPr="004A76A6">
              <w:rPr>
                <w:rFonts w:ascii="GHEA Grapalat" w:hAnsi="GHEA Grapalat" w:cs="Calibri"/>
              </w:rPr>
              <w:t>охлажденное</w:t>
            </w:r>
          </w:p>
        </w:tc>
      </w:tr>
      <w:tr w:rsidR="00E24CDC" w14:paraId="14055FB2"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5EAA8052"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09C2DF"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234000</w:t>
            </w:r>
          </w:p>
        </w:tc>
        <w:tc>
          <w:tcPr>
            <w:tcW w:w="7229" w:type="dxa"/>
            <w:tcBorders>
              <w:top w:val="single" w:sz="4" w:space="0" w:color="auto"/>
              <w:left w:val="single" w:sz="4" w:space="0" w:color="auto"/>
              <w:bottom w:val="single" w:sz="4" w:space="0" w:color="auto"/>
              <w:right w:val="single" w:sz="4" w:space="0" w:color="auto"/>
            </w:tcBorders>
            <w:hideMark/>
          </w:tcPr>
          <w:p w14:paraId="6785D33B" w14:textId="1016B757" w:rsidR="00E24CDC" w:rsidRDefault="00E24CDC" w:rsidP="00E24CDC">
            <w:pPr>
              <w:pStyle w:val="23"/>
              <w:spacing w:line="240" w:lineRule="auto"/>
              <w:ind w:firstLine="0"/>
              <w:rPr>
                <w:rFonts w:ascii="GHEA Grapalat" w:hAnsi="GHEA Grapalat"/>
              </w:rPr>
            </w:pPr>
            <w:r w:rsidRPr="004A76A6">
              <w:rPr>
                <w:rFonts w:ascii="GHEA Grapalat" w:hAnsi="GHEA Grapalat" w:cs="Calibri"/>
              </w:rPr>
              <w:t>сыр</w:t>
            </w:r>
            <w:r w:rsidRPr="004A76A6">
              <w:rPr>
                <w:rFonts w:ascii="GHEA Grapalat" w:hAnsi="GHEA Grapalat"/>
              </w:rPr>
              <w:t xml:space="preserve">, </w:t>
            </w:r>
            <w:r w:rsidRPr="004A76A6">
              <w:rPr>
                <w:rFonts w:ascii="GHEA Grapalat" w:hAnsi="GHEA Grapalat" w:cs="Calibri"/>
              </w:rPr>
              <w:t>творог</w:t>
            </w:r>
          </w:p>
        </w:tc>
      </w:tr>
      <w:tr w:rsidR="00E24CDC" w14:paraId="6B28D360"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2D34DA4D"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A77D02"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282000</w:t>
            </w:r>
          </w:p>
        </w:tc>
        <w:tc>
          <w:tcPr>
            <w:tcW w:w="7229" w:type="dxa"/>
            <w:tcBorders>
              <w:top w:val="single" w:sz="4" w:space="0" w:color="auto"/>
              <w:left w:val="single" w:sz="4" w:space="0" w:color="auto"/>
              <w:bottom w:val="single" w:sz="4" w:space="0" w:color="auto"/>
              <w:right w:val="single" w:sz="4" w:space="0" w:color="auto"/>
            </w:tcBorders>
            <w:hideMark/>
          </w:tcPr>
          <w:p w14:paraId="3773A90B" w14:textId="36B2E06E" w:rsidR="00E24CDC" w:rsidRDefault="00E24CDC" w:rsidP="00E24CDC">
            <w:pPr>
              <w:pStyle w:val="23"/>
              <w:spacing w:line="240" w:lineRule="auto"/>
              <w:ind w:firstLine="0"/>
              <w:rPr>
                <w:rFonts w:ascii="GHEA Grapalat" w:hAnsi="GHEA Grapalat"/>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сливочное</w:t>
            </w:r>
          </w:p>
        </w:tc>
      </w:tr>
      <w:tr w:rsidR="00E24CDC" w14:paraId="0C6BA054"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1841F58D"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75D673"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98280</w:t>
            </w:r>
          </w:p>
        </w:tc>
        <w:tc>
          <w:tcPr>
            <w:tcW w:w="7229" w:type="dxa"/>
            <w:tcBorders>
              <w:top w:val="single" w:sz="4" w:space="0" w:color="auto"/>
              <w:left w:val="single" w:sz="4" w:space="0" w:color="auto"/>
              <w:bottom w:val="single" w:sz="4" w:space="0" w:color="auto"/>
              <w:right w:val="single" w:sz="4" w:space="0" w:color="auto"/>
            </w:tcBorders>
            <w:hideMark/>
          </w:tcPr>
          <w:p w14:paraId="04B0C469" w14:textId="6F29C353" w:rsidR="00E24CDC" w:rsidRDefault="00E24CDC" w:rsidP="00E24CDC">
            <w:pPr>
              <w:pStyle w:val="23"/>
              <w:spacing w:line="240" w:lineRule="auto"/>
              <w:ind w:firstLine="0"/>
              <w:rPr>
                <w:rFonts w:ascii="GHEA Grapalat" w:hAnsi="GHEA Grapalat"/>
              </w:rPr>
            </w:pPr>
            <w:r w:rsidRPr="004A76A6">
              <w:rPr>
                <w:rFonts w:ascii="GHEA Grapalat" w:hAnsi="GHEA Grapalat" w:cs="Calibri"/>
              </w:rPr>
              <w:t>творог</w:t>
            </w:r>
          </w:p>
        </w:tc>
      </w:tr>
      <w:tr w:rsidR="00E24CDC" w14:paraId="1AC4D846"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17F26220"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AB3486"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325380</w:t>
            </w:r>
          </w:p>
        </w:tc>
        <w:tc>
          <w:tcPr>
            <w:tcW w:w="7229" w:type="dxa"/>
            <w:tcBorders>
              <w:top w:val="single" w:sz="4" w:space="0" w:color="auto"/>
              <w:left w:val="single" w:sz="4" w:space="0" w:color="auto"/>
              <w:bottom w:val="single" w:sz="4" w:space="0" w:color="auto"/>
              <w:right w:val="single" w:sz="4" w:space="0" w:color="auto"/>
            </w:tcBorders>
            <w:hideMark/>
          </w:tcPr>
          <w:p w14:paraId="6B0ADCC8" w14:textId="54295AD6" w:rsidR="00E24CDC" w:rsidRDefault="00E24CDC" w:rsidP="00E24CDC">
            <w:pPr>
              <w:pStyle w:val="23"/>
              <w:spacing w:line="240" w:lineRule="auto"/>
              <w:ind w:firstLine="0"/>
              <w:rPr>
                <w:rFonts w:ascii="GHEA Grapalat" w:hAnsi="GHEA Grapalat"/>
              </w:rPr>
            </w:pPr>
            <w:r w:rsidRPr="004A76A6">
              <w:rPr>
                <w:rFonts w:ascii="GHEA Grapalat" w:hAnsi="GHEA Grapalat" w:cs="Calibri"/>
              </w:rPr>
              <w:t>молоко</w:t>
            </w:r>
            <w:r w:rsidRPr="004A76A6">
              <w:rPr>
                <w:rFonts w:ascii="GHEA Grapalat" w:hAnsi="GHEA Grapalat"/>
              </w:rPr>
              <w:t xml:space="preserve">, </w:t>
            </w:r>
            <w:r w:rsidRPr="004A76A6">
              <w:rPr>
                <w:rFonts w:ascii="GHEA Grapalat" w:hAnsi="GHEA Grapalat" w:cs="Calibri"/>
              </w:rPr>
              <w:t>пастеризованное</w:t>
            </w:r>
          </w:p>
        </w:tc>
      </w:tr>
      <w:tr w:rsidR="00E24CDC" w14:paraId="0666A486"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0CA9B366"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540BD8"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589572</w:t>
            </w:r>
          </w:p>
        </w:tc>
        <w:tc>
          <w:tcPr>
            <w:tcW w:w="7229" w:type="dxa"/>
            <w:tcBorders>
              <w:top w:val="single" w:sz="4" w:space="0" w:color="auto"/>
              <w:left w:val="single" w:sz="4" w:space="0" w:color="auto"/>
              <w:bottom w:val="single" w:sz="4" w:space="0" w:color="auto"/>
              <w:right w:val="single" w:sz="4" w:space="0" w:color="auto"/>
            </w:tcBorders>
            <w:hideMark/>
          </w:tcPr>
          <w:p w14:paraId="64575BB9" w14:textId="682EC411" w:rsidR="00E24CDC" w:rsidRDefault="00E24CDC" w:rsidP="00E24CDC">
            <w:pPr>
              <w:pStyle w:val="23"/>
              <w:spacing w:line="240" w:lineRule="auto"/>
              <w:ind w:firstLine="0"/>
              <w:rPr>
                <w:rFonts w:ascii="GHEA Grapalat" w:hAnsi="GHEA Grapalat"/>
              </w:rPr>
            </w:pPr>
            <w:r w:rsidRPr="004A76A6">
              <w:rPr>
                <w:rFonts w:ascii="GHEA Grapalat" w:hAnsi="GHEA Grapalat" w:cs="Calibri"/>
              </w:rPr>
              <w:t>йогурт</w:t>
            </w:r>
            <w:r w:rsidRPr="004A76A6">
              <w:rPr>
                <w:rFonts w:ascii="GHEA Grapalat" w:hAnsi="GHEA Grapalat"/>
              </w:rPr>
              <w:t xml:space="preserve">, </w:t>
            </w:r>
            <w:r w:rsidRPr="004A76A6">
              <w:rPr>
                <w:rFonts w:ascii="GHEA Grapalat" w:hAnsi="GHEA Grapalat" w:cs="Calibri"/>
              </w:rPr>
              <w:t>коровье</w:t>
            </w:r>
            <w:r w:rsidRPr="004A76A6">
              <w:rPr>
                <w:rFonts w:ascii="GHEA Grapalat" w:hAnsi="GHEA Grapalat"/>
              </w:rPr>
              <w:t xml:space="preserve"> </w:t>
            </w:r>
            <w:r w:rsidRPr="004A76A6">
              <w:rPr>
                <w:rFonts w:ascii="GHEA Grapalat" w:hAnsi="GHEA Grapalat" w:cs="Calibri"/>
              </w:rPr>
              <w:t>молоко</w:t>
            </w:r>
          </w:p>
        </w:tc>
      </w:tr>
      <w:tr w:rsidR="00E24CDC" w14:paraId="678D31BF"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2AC253C4"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144AAF"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93600</w:t>
            </w:r>
          </w:p>
        </w:tc>
        <w:tc>
          <w:tcPr>
            <w:tcW w:w="7229" w:type="dxa"/>
            <w:tcBorders>
              <w:top w:val="single" w:sz="4" w:space="0" w:color="auto"/>
              <w:left w:val="single" w:sz="4" w:space="0" w:color="auto"/>
              <w:bottom w:val="single" w:sz="4" w:space="0" w:color="auto"/>
              <w:right w:val="single" w:sz="4" w:space="0" w:color="auto"/>
            </w:tcBorders>
            <w:hideMark/>
          </w:tcPr>
          <w:p w14:paraId="31821C87" w14:textId="489FB857" w:rsidR="00E24CDC" w:rsidRDefault="00E24CDC" w:rsidP="00E24CDC">
            <w:pPr>
              <w:pStyle w:val="23"/>
              <w:spacing w:line="240" w:lineRule="auto"/>
              <w:ind w:firstLine="0"/>
              <w:rPr>
                <w:rFonts w:ascii="GHEA Grapalat" w:hAnsi="GHEA Grapalat"/>
              </w:rPr>
            </w:pPr>
            <w:r w:rsidRPr="004A76A6">
              <w:rPr>
                <w:rFonts w:ascii="GHEA Grapalat" w:hAnsi="GHEA Grapalat" w:cs="Calibri"/>
              </w:rPr>
              <w:t>сметана</w:t>
            </w:r>
          </w:p>
        </w:tc>
      </w:tr>
      <w:tr w:rsidR="00E24CDC" w14:paraId="021744AC"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2EBA49E6"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B1CA68"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52000</w:t>
            </w:r>
          </w:p>
        </w:tc>
        <w:tc>
          <w:tcPr>
            <w:tcW w:w="7229" w:type="dxa"/>
            <w:tcBorders>
              <w:top w:val="single" w:sz="4" w:space="0" w:color="auto"/>
              <w:left w:val="single" w:sz="4" w:space="0" w:color="auto"/>
              <w:bottom w:val="single" w:sz="4" w:space="0" w:color="auto"/>
              <w:right w:val="single" w:sz="4" w:space="0" w:color="auto"/>
            </w:tcBorders>
            <w:hideMark/>
          </w:tcPr>
          <w:p w14:paraId="2EAEC70F" w14:textId="038AF52F" w:rsidR="00E24CDC" w:rsidRDefault="00E24CDC" w:rsidP="00E24CDC">
            <w:pPr>
              <w:pStyle w:val="23"/>
              <w:spacing w:line="240" w:lineRule="auto"/>
              <w:ind w:firstLine="0"/>
              <w:rPr>
                <w:rFonts w:ascii="GHEA Grapalat" w:hAnsi="GHEA Grapalat"/>
              </w:rPr>
            </w:pPr>
            <w:r w:rsidRPr="004A76A6">
              <w:rPr>
                <w:rFonts w:ascii="GHEA Grapalat" w:hAnsi="GHEA Grapalat" w:cs="Calibri"/>
              </w:rPr>
              <w:t>шиповник</w:t>
            </w:r>
          </w:p>
        </w:tc>
      </w:tr>
      <w:tr w:rsidR="00E24CDC" w14:paraId="735667B1"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51B23321"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605F1E"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1134</w:t>
            </w:r>
          </w:p>
        </w:tc>
        <w:tc>
          <w:tcPr>
            <w:tcW w:w="7229" w:type="dxa"/>
            <w:tcBorders>
              <w:top w:val="single" w:sz="4" w:space="0" w:color="auto"/>
              <w:left w:val="single" w:sz="4" w:space="0" w:color="auto"/>
              <w:bottom w:val="single" w:sz="4" w:space="0" w:color="auto"/>
              <w:right w:val="single" w:sz="4" w:space="0" w:color="auto"/>
            </w:tcBorders>
            <w:hideMark/>
          </w:tcPr>
          <w:p w14:paraId="582DE27B" w14:textId="0AD92640" w:rsidR="00E24CDC" w:rsidRDefault="00E24CDC" w:rsidP="00E24CDC">
            <w:pPr>
              <w:pStyle w:val="23"/>
              <w:spacing w:line="240" w:lineRule="auto"/>
              <w:ind w:firstLine="0"/>
              <w:rPr>
                <w:rFonts w:ascii="GHEA Grapalat" w:hAnsi="GHEA Grapalat"/>
              </w:rPr>
            </w:pPr>
            <w:r w:rsidRPr="004A76A6">
              <w:rPr>
                <w:rFonts w:ascii="GHEA Grapalat" w:hAnsi="GHEA Grapalat" w:cs="Calibri"/>
              </w:rPr>
              <w:t>сушеный</w:t>
            </w:r>
            <w:r w:rsidRPr="004A76A6">
              <w:rPr>
                <w:rFonts w:ascii="GHEA Grapalat" w:hAnsi="GHEA Grapalat"/>
              </w:rPr>
              <w:t xml:space="preserve"> </w:t>
            </w:r>
            <w:r w:rsidRPr="004A76A6">
              <w:rPr>
                <w:rFonts w:ascii="GHEA Grapalat" w:hAnsi="GHEA Grapalat" w:cs="Calibri"/>
              </w:rPr>
              <w:t>укроп</w:t>
            </w:r>
            <w:r w:rsidRPr="004A76A6">
              <w:rPr>
                <w:rFonts w:ascii="GHEA Grapalat" w:hAnsi="GHEA Grapalat"/>
              </w:rPr>
              <w:t xml:space="preserve">, </w:t>
            </w:r>
            <w:r w:rsidRPr="004A76A6">
              <w:rPr>
                <w:rFonts w:ascii="GHEA Grapalat" w:hAnsi="GHEA Grapalat" w:cs="Calibri"/>
              </w:rPr>
              <w:t>специи</w:t>
            </w:r>
          </w:p>
        </w:tc>
      </w:tr>
      <w:tr w:rsidR="00E24CDC" w14:paraId="66DF1E72"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54D4D76D"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59609F"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13360</w:t>
            </w:r>
          </w:p>
        </w:tc>
        <w:tc>
          <w:tcPr>
            <w:tcW w:w="7229" w:type="dxa"/>
            <w:tcBorders>
              <w:top w:val="single" w:sz="4" w:space="0" w:color="auto"/>
              <w:left w:val="single" w:sz="4" w:space="0" w:color="auto"/>
              <w:bottom w:val="single" w:sz="4" w:space="0" w:color="auto"/>
              <w:right w:val="single" w:sz="4" w:space="0" w:color="auto"/>
            </w:tcBorders>
            <w:hideMark/>
          </w:tcPr>
          <w:p w14:paraId="73DC5613" w14:textId="70BC09E3" w:rsidR="00E24CDC" w:rsidRDefault="00E24CDC" w:rsidP="00E24CDC">
            <w:pPr>
              <w:pStyle w:val="23"/>
              <w:spacing w:line="240" w:lineRule="auto"/>
              <w:ind w:firstLine="0"/>
              <w:rPr>
                <w:rFonts w:ascii="GHEA Grapalat" w:hAnsi="GHEA Grapalat"/>
              </w:rPr>
            </w:pPr>
            <w:r w:rsidRPr="004A76A6">
              <w:rPr>
                <w:rFonts w:ascii="GHEA Grapalat" w:hAnsi="GHEA Grapalat" w:cs="Calibri"/>
              </w:rPr>
              <w:t>зелень</w:t>
            </w:r>
            <w:r w:rsidRPr="004A76A6">
              <w:rPr>
                <w:rFonts w:ascii="GHEA Grapalat" w:hAnsi="GHEA Grapalat"/>
              </w:rPr>
              <w:t xml:space="preserve">, </w:t>
            </w:r>
            <w:r w:rsidRPr="004A76A6">
              <w:rPr>
                <w:rFonts w:ascii="GHEA Grapalat" w:hAnsi="GHEA Grapalat" w:cs="Calibri"/>
              </w:rPr>
              <w:t>свежая</w:t>
            </w:r>
          </w:p>
        </w:tc>
      </w:tr>
      <w:tr w:rsidR="00E24CDC" w14:paraId="6480CB1A"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189FEBE2"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33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29093A"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52000</w:t>
            </w:r>
          </w:p>
        </w:tc>
        <w:tc>
          <w:tcPr>
            <w:tcW w:w="7229" w:type="dxa"/>
            <w:tcBorders>
              <w:top w:val="single" w:sz="4" w:space="0" w:color="auto"/>
              <w:left w:val="single" w:sz="4" w:space="0" w:color="auto"/>
              <w:bottom w:val="single" w:sz="4" w:space="0" w:color="auto"/>
              <w:right w:val="single" w:sz="4" w:space="0" w:color="auto"/>
            </w:tcBorders>
            <w:hideMark/>
          </w:tcPr>
          <w:p w14:paraId="2353E4E4" w14:textId="00607639" w:rsidR="00E24CDC" w:rsidRDefault="00E24CDC" w:rsidP="00E24CDC">
            <w:pPr>
              <w:pStyle w:val="23"/>
              <w:spacing w:line="240" w:lineRule="auto"/>
              <w:ind w:firstLine="0"/>
              <w:rPr>
                <w:rFonts w:ascii="GHEA Grapalat" w:hAnsi="GHEA Grapalat"/>
              </w:rPr>
            </w:pPr>
            <w:r w:rsidRPr="004A76A6">
              <w:rPr>
                <w:rFonts w:ascii="GHEA Grapalat" w:hAnsi="GHEA Grapalat" w:cs="Calibri"/>
              </w:rPr>
              <w:t>фасоль</w:t>
            </w:r>
            <w:r w:rsidRPr="004A76A6">
              <w:rPr>
                <w:rFonts w:ascii="GHEA Grapalat" w:hAnsi="GHEA Grapalat"/>
              </w:rPr>
              <w:t xml:space="preserve">, </w:t>
            </w:r>
            <w:r w:rsidRPr="004A76A6">
              <w:rPr>
                <w:rFonts w:ascii="GHEA Grapalat" w:hAnsi="GHEA Grapalat" w:cs="Calibri"/>
              </w:rPr>
              <w:t>сушеная</w:t>
            </w:r>
            <w:r w:rsidRPr="004A76A6">
              <w:rPr>
                <w:rFonts w:ascii="GHEA Grapalat" w:hAnsi="GHEA Grapalat"/>
              </w:rPr>
              <w:t xml:space="preserve">, </w:t>
            </w:r>
            <w:r w:rsidRPr="004A76A6">
              <w:rPr>
                <w:rFonts w:ascii="GHEA Grapalat" w:hAnsi="GHEA Grapalat" w:cs="Calibri"/>
              </w:rPr>
              <w:t>целая</w:t>
            </w:r>
          </w:p>
        </w:tc>
      </w:tr>
      <w:tr w:rsidR="00E24CDC" w14:paraId="47D9B984"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3BFCA134"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C10BEC"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420420</w:t>
            </w:r>
          </w:p>
        </w:tc>
        <w:tc>
          <w:tcPr>
            <w:tcW w:w="7229" w:type="dxa"/>
            <w:tcBorders>
              <w:top w:val="single" w:sz="4" w:space="0" w:color="auto"/>
              <w:left w:val="single" w:sz="4" w:space="0" w:color="auto"/>
              <w:bottom w:val="single" w:sz="4" w:space="0" w:color="auto"/>
              <w:right w:val="single" w:sz="4" w:space="0" w:color="auto"/>
            </w:tcBorders>
            <w:hideMark/>
          </w:tcPr>
          <w:p w14:paraId="39F35A3D" w14:textId="2664028B" w:rsidR="00E24CDC" w:rsidRDefault="00E24CDC" w:rsidP="00E24CDC">
            <w:pPr>
              <w:pStyle w:val="23"/>
              <w:spacing w:line="240" w:lineRule="auto"/>
              <w:ind w:firstLine="0"/>
              <w:rPr>
                <w:rFonts w:ascii="GHEA Grapalat" w:hAnsi="GHEA Grapalat"/>
              </w:rPr>
            </w:pPr>
            <w:r w:rsidRPr="004A76A6">
              <w:rPr>
                <w:rFonts w:ascii="GHEA Grapalat" w:hAnsi="GHEA Grapalat" w:cs="Calibri"/>
              </w:rPr>
              <w:t>картофель</w:t>
            </w:r>
          </w:p>
        </w:tc>
      </w:tr>
      <w:tr w:rsidR="00E24CDC" w14:paraId="28A7D6A3"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06AED140"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9E44FC"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99840</w:t>
            </w:r>
          </w:p>
        </w:tc>
        <w:tc>
          <w:tcPr>
            <w:tcW w:w="7229" w:type="dxa"/>
            <w:tcBorders>
              <w:top w:val="single" w:sz="4" w:space="0" w:color="auto"/>
              <w:left w:val="single" w:sz="4" w:space="0" w:color="auto"/>
              <w:bottom w:val="single" w:sz="4" w:space="0" w:color="auto"/>
              <w:right w:val="single" w:sz="4" w:space="0" w:color="auto"/>
            </w:tcBorders>
            <w:hideMark/>
          </w:tcPr>
          <w:p w14:paraId="01C9755B" w14:textId="6999B978" w:rsidR="00E24CDC" w:rsidRDefault="00E24CDC" w:rsidP="00E24CDC">
            <w:pPr>
              <w:pStyle w:val="23"/>
              <w:spacing w:line="240" w:lineRule="auto"/>
              <w:ind w:firstLine="0"/>
              <w:rPr>
                <w:rFonts w:ascii="GHEA Grapalat" w:hAnsi="GHEA Grapalat"/>
              </w:rPr>
            </w:pPr>
            <w:r w:rsidRPr="004A76A6">
              <w:rPr>
                <w:rFonts w:ascii="GHEA Grapalat" w:hAnsi="GHEA Grapalat" w:cs="Calibri"/>
              </w:rPr>
              <w:t>свекла</w:t>
            </w:r>
          </w:p>
        </w:tc>
      </w:tr>
      <w:tr w:rsidR="00E24CDC" w14:paraId="559A48A0"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49E1F5FF"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36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A70CC0"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17250</w:t>
            </w:r>
          </w:p>
        </w:tc>
        <w:tc>
          <w:tcPr>
            <w:tcW w:w="7229" w:type="dxa"/>
            <w:tcBorders>
              <w:top w:val="single" w:sz="4" w:space="0" w:color="auto"/>
              <w:left w:val="single" w:sz="4" w:space="0" w:color="auto"/>
              <w:bottom w:val="single" w:sz="4" w:space="0" w:color="auto"/>
              <w:right w:val="single" w:sz="4" w:space="0" w:color="auto"/>
            </w:tcBorders>
            <w:hideMark/>
          </w:tcPr>
          <w:p w14:paraId="2FA12F24" w14:textId="7B15C960" w:rsidR="00E24CDC" w:rsidRDefault="00E24CDC" w:rsidP="00E24CDC">
            <w:pPr>
              <w:pStyle w:val="23"/>
              <w:spacing w:line="240" w:lineRule="auto"/>
              <w:ind w:firstLine="0"/>
              <w:rPr>
                <w:rFonts w:ascii="GHEA Grapalat" w:hAnsi="GHEA Grapalat"/>
              </w:rPr>
            </w:pPr>
            <w:r w:rsidRPr="004A76A6">
              <w:rPr>
                <w:rFonts w:ascii="GHEA Grapalat" w:hAnsi="GHEA Grapalat" w:cs="Calibri"/>
              </w:rPr>
              <w:t>лук</w:t>
            </w:r>
            <w:r w:rsidRPr="004A76A6">
              <w:rPr>
                <w:rFonts w:ascii="GHEA Grapalat" w:hAnsi="GHEA Grapalat"/>
              </w:rPr>
              <w:t xml:space="preserve">, </w:t>
            </w:r>
            <w:r w:rsidRPr="004A76A6">
              <w:rPr>
                <w:rFonts w:ascii="GHEA Grapalat" w:hAnsi="GHEA Grapalat" w:cs="Calibri"/>
              </w:rPr>
              <w:t>головки</w:t>
            </w:r>
          </w:p>
        </w:tc>
      </w:tr>
      <w:tr w:rsidR="00E24CDC" w14:paraId="1F3E6ACD"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1AE10615"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37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B312F1"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135800</w:t>
            </w:r>
          </w:p>
        </w:tc>
        <w:tc>
          <w:tcPr>
            <w:tcW w:w="7229" w:type="dxa"/>
            <w:tcBorders>
              <w:top w:val="single" w:sz="4" w:space="0" w:color="auto"/>
              <w:left w:val="single" w:sz="4" w:space="0" w:color="auto"/>
              <w:bottom w:val="single" w:sz="4" w:space="0" w:color="auto"/>
              <w:right w:val="single" w:sz="4" w:space="0" w:color="auto"/>
            </w:tcBorders>
            <w:hideMark/>
          </w:tcPr>
          <w:p w14:paraId="01EA940D" w14:textId="34CA3DE0" w:rsidR="00E24CDC" w:rsidRDefault="00E24CDC" w:rsidP="00E24CDC">
            <w:pPr>
              <w:pStyle w:val="23"/>
              <w:spacing w:line="240" w:lineRule="auto"/>
              <w:ind w:firstLine="0"/>
              <w:rPr>
                <w:rFonts w:ascii="GHEA Grapalat" w:hAnsi="GHEA Grapalat"/>
              </w:rPr>
            </w:pPr>
            <w:r w:rsidRPr="004A76A6">
              <w:rPr>
                <w:rFonts w:ascii="GHEA Grapalat" w:hAnsi="GHEA Grapalat" w:cs="Calibri"/>
              </w:rPr>
              <w:t>капуста</w:t>
            </w:r>
            <w:r w:rsidRPr="004A76A6">
              <w:rPr>
                <w:rFonts w:ascii="GHEA Grapalat" w:hAnsi="GHEA Grapalat"/>
              </w:rPr>
              <w:t xml:space="preserve">, </w:t>
            </w:r>
            <w:r w:rsidRPr="004A76A6">
              <w:rPr>
                <w:rFonts w:ascii="GHEA Grapalat" w:hAnsi="GHEA Grapalat" w:cs="Calibri"/>
              </w:rPr>
              <w:t>очищенная</w:t>
            </w:r>
          </w:p>
        </w:tc>
      </w:tr>
      <w:tr w:rsidR="00E24CDC" w14:paraId="5A5B3EB8"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3893F72B"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7DFC0C"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180950</w:t>
            </w:r>
          </w:p>
        </w:tc>
        <w:tc>
          <w:tcPr>
            <w:tcW w:w="7229" w:type="dxa"/>
            <w:tcBorders>
              <w:top w:val="single" w:sz="4" w:space="0" w:color="auto"/>
              <w:left w:val="single" w:sz="4" w:space="0" w:color="auto"/>
              <w:bottom w:val="single" w:sz="4" w:space="0" w:color="auto"/>
              <w:right w:val="single" w:sz="4" w:space="0" w:color="auto"/>
            </w:tcBorders>
            <w:hideMark/>
          </w:tcPr>
          <w:p w14:paraId="3F3B2084" w14:textId="1FC72046" w:rsidR="00E24CDC" w:rsidRDefault="00E24CDC" w:rsidP="00E24CDC">
            <w:pPr>
              <w:pStyle w:val="23"/>
              <w:spacing w:line="240" w:lineRule="auto"/>
              <w:ind w:firstLine="0"/>
              <w:rPr>
                <w:rFonts w:ascii="GHEA Grapalat" w:hAnsi="GHEA Grapalat"/>
              </w:rPr>
            </w:pPr>
            <w:r w:rsidRPr="004A76A6">
              <w:rPr>
                <w:rFonts w:ascii="GHEA Grapalat" w:hAnsi="GHEA Grapalat" w:cs="Calibri"/>
              </w:rPr>
              <w:t>морковь</w:t>
            </w:r>
          </w:p>
        </w:tc>
      </w:tr>
      <w:tr w:rsidR="00E24CDC" w14:paraId="336B344D"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7981FFB8"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3C1EBF"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81900</w:t>
            </w:r>
          </w:p>
        </w:tc>
        <w:tc>
          <w:tcPr>
            <w:tcW w:w="7229" w:type="dxa"/>
            <w:tcBorders>
              <w:top w:val="single" w:sz="4" w:space="0" w:color="auto"/>
              <w:left w:val="single" w:sz="4" w:space="0" w:color="auto"/>
              <w:bottom w:val="single" w:sz="4" w:space="0" w:color="auto"/>
              <w:right w:val="single" w:sz="4" w:space="0" w:color="auto"/>
            </w:tcBorders>
            <w:hideMark/>
          </w:tcPr>
          <w:p w14:paraId="1C744441" w14:textId="39FC02B8" w:rsidR="00E24CDC" w:rsidRDefault="00E24CDC" w:rsidP="00E24CDC">
            <w:pPr>
              <w:pStyle w:val="23"/>
              <w:spacing w:line="240" w:lineRule="auto"/>
              <w:ind w:firstLine="0"/>
              <w:rPr>
                <w:rFonts w:ascii="GHEA Grapalat" w:hAnsi="GHEA Grapalat"/>
              </w:rPr>
            </w:pPr>
            <w:r w:rsidRPr="004A76A6">
              <w:rPr>
                <w:rFonts w:ascii="GHEA Grapalat" w:hAnsi="GHEA Grapalat" w:cs="Calibri"/>
              </w:rPr>
              <w:t>тыква</w:t>
            </w:r>
          </w:p>
        </w:tc>
      </w:tr>
      <w:tr w:rsidR="00E24CDC" w14:paraId="4EA49F61"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32C23AC6"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559EBC"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263250</w:t>
            </w:r>
          </w:p>
        </w:tc>
        <w:tc>
          <w:tcPr>
            <w:tcW w:w="7229" w:type="dxa"/>
            <w:tcBorders>
              <w:top w:val="single" w:sz="4" w:space="0" w:color="auto"/>
              <w:left w:val="single" w:sz="4" w:space="0" w:color="auto"/>
              <w:bottom w:val="single" w:sz="4" w:space="0" w:color="auto"/>
              <w:right w:val="single" w:sz="4" w:space="0" w:color="auto"/>
            </w:tcBorders>
            <w:hideMark/>
          </w:tcPr>
          <w:p w14:paraId="4FB78636" w14:textId="0CF36534" w:rsidR="00E24CDC" w:rsidRDefault="00E24CDC" w:rsidP="00E24CDC">
            <w:pPr>
              <w:pStyle w:val="23"/>
              <w:spacing w:line="240" w:lineRule="auto"/>
              <w:ind w:firstLine="0"/>
              <w:rPr>
                <w:rFonts w:ascii="GHEA Grapalat" w:hAnsi="GHEA Grapalat"/>
              </w:rPr>
            </w:pPr>
            <w:r w:rsidRPr="004A76A6">
              <w:rPr>
                <w:rFonts w:ascii="GHEA Grapalat" w:hAnsi="GHEA Grapalat" w:cs="Calibri"/>
              </w:rPr>
              <w:t>яблоки</w:t>
            </w:r>
          </w:p>
        </w:tc>
      </w:tr>
      <w:tr w:rsidR="00E24CDC" w14:paraId="2B61B8ED" w14:textId="77777777" w:rsidTr="00E24CDC">
        <w:tc>
          <w:tcPr>
            <w:tcW w:w="1163" w:type="dxa"/>
            <w:tcBorders>
              <w:top w:val="single" w:sz="4" w:space="0" w:color="auto"/>
              <w:left w:val="single" w:sz="4" w:space="0" w:color="auto"/>
              <w:bottom w:val="single" w:sz="4" w:space="0" w:color="auto"/>
              <w:right w:val="single" w:sz="4" w:space="0" w:color="auto"/>
            </w:tcBorders>
            <w:vAlign w:val="center"/>
            <w:hideMark/>
          </w:tcPr>
          <w:p w14:paraId="1C833D4F" w14:textId="77777777" w:rsidR="00E24CDC" w:rsidRDefault="00E24CDC" w:rsidP="00E24CDC">
            <w:pPr>
              <w:pStyle w:val="23"/>
              <w:spacing w:line="240" w:lineRule="auto"/>
              <w:ind w:firstLine="0"/>
              <w:jc w:val="center"/>
              <w:rPr>
                <w:rFonts w:ascii="GHEA Grapalat" w:hAnsi="GHEA Grapalat"/>
                <w:lang w:val="hy-AM"/>
              </w:rPr>
            </w:pPr>
            <w:r>
              <w:rPr>
                <w:rFonts w:ascii="GHEA Grapalat" w:hAnsi="GHEA Grapalat"/>
                <w:lang w:val="hy-AM"/>
              </w:rPr>
              <w:t>41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D3B6D8" w14:textId="77777777" w:rsidR="00E24CDC" w:rsidRDefault="00E24CDC" w:rsidP="00E24CD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156000</w:t>
            </w:r>
          </w:p>
        </w:tc>
        <w:tc>
          <w:tcPr>
            <w:tcW w:w="7229" w:type="dxa"/>
            <w:tcBorders>
              <w:top w:val="single" w:sz="4" w:space="0" w:color="auto"/>
              <w:left w:val="single" w:sz="4" w:space="0" w:color="auto"/>
              <w:bottom w:val="single" w:sz="4" w:space="0" w:color="auto"/>
              <w:right w:val="single" w:sz="4" w:space="0" w:color="auto"/>
            </w:tcBorders>
            <w:hideMark/>
          </w:tcPr>
          <w:p w14:paraId="621A70AE" w14:textId="35DD4473" w:rsidR="00E24CDC" w:rsidRDefault="00E24CDC" w:rsidP="00E24CDC">
            <w:pPr>
              <w:pStyle w:val="23"/>
              <w:spacing w:line="240" w:lineRule="auto"/>
              <w:ind w:firstLine="0"/>
              <w:rPr>
                <w:rFonts w:ascii="GHEA Grapalat" w:hAnsi="GHEA Grapalat"/>
              </w:rPr>
            </w:pPr>
            <w:r w:rsidRPr="004A76A6">
              <w:rPr>
                <w:rFonts w:ascii="GHEA Grapalat" w:hAnsi="GHEA Grapalat" w:cs="Calibri"/>
              </w:rPr>
              <w:t>изюм</w:t>
            </w:r>
          </w:p>
        </w:tc>
      </w:tr>
    </w:tbl>
    <w:p w14:paraId="530749E9" w14:textId="77777777" w:rsidR="00390408" w:rsidRDefault="00390408" w:rsidP="004A6349">
      <w:pPr>
        <w:pStyle w:val="23"/>
        <w:widowControl w:val="0"/>
        <w:spacing w:line="240" w:lineRule="auto"/>
        <w:ind w:firstLine="567"/>
        <w:rPr>
          <w:rFonts w:ascii="GHEA Grapalat" w:hAnsi="GHEA Grapalat"/>
        </w:rPr>
      </w:pPr>
    </w:p>
    <w:p w14:paraId="244E56A2" w14:textId="0A3FF784"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lastRenderedPageBreak/>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в качестве отобранного участника отказался или лишился  права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2.2.</w:t>
      </w:r>
      <w:r w:rsidR="00E1385B" w:rsidRPr="002024C6">
        <w:rPr>
          <w:rFonts w:ascii="GHEA Grapalat" w:hAnsi="GHEA Grapalat"/>
          <w:sz w:val="20"/>
          <w:szCs w:val="20"/>
        </w:rPr>
        <w:tab/>
      </w:r>
      <w:r w:rsidRPr="002024C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lastRenderedPageBreak/>
        <w:t>а.</w:t>
      </w:r>
      <w:r w:rsidR="00E1385B" w:rsidRPr="002024C6">
        <w:rPr>
          <w:rFonts w:ascii="GHEA Grapalat" w:hAnsi="GHEA Grapalat"/>
          <w:sz w:val="20"/>
          <w:szCs w:val="20"/>
        </w:rPr>
        <w:tab/>
      </w:r>
      <w:r w:rsidRPr="002024C6">
        <w:rPr>
          <w:rFonts w:ascii="GHEA Grapalat" w:hAnsi="GHEA Grapalat"/>
          <w:sz w:val="20"/>
          <w:szCs w:val="20"/>
        </w:rPr>
        <w:t>участником, распоряжающимся более чем десятью процентами акций данного юридического 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3"/>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r w:rsidR="00F9791A" w:rsidRPr="002024C6">
        <w:rPr>
          <w:rFonts w:ascii="GHEA Grapalat" w:hAnsi="GHEA Grapalat"/>
          <w:sz w:val="20"/>
          <w:szCs w:val="20"/>
        </w:rPr>
        <w:t>ое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4"/>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5B7A0396"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Капан,  </w:t>
      </w:r>
      <w:r w:rsidR="00AF2390">
        <w:rPr>
          <w:rFonts w:ascii="GHEA Grapalat" w:hAnsi="GHEA Grapalat" w:cstheme="minorHAnsi"/>
          <w:color w:val="FF0000"/>
        </w:rPr>
        <w:t>Г. Нждей 26</w:t>
      </w:r>
      <w:r w:rsidR="00FD21EA" w:rsidRPr="002024C6">
        <w:rPr>
          <w:rFonts w:ascii="GHEA Grapalat" w:hAnsi="GHEA Grapalat" w:cstheme="minorHAnsi"/>
          <w:color w:val="FF0000"/>
        </w:rPr>
        <w:t>,</w:t>
      </w:r>
      <w:r w:rsidR="00E35090" w:rsidRPr="002024C6">
        <w:rPr>
          <w:rFonts w:ascii="GHEA Grapalat" w:hAnsi="GHEA Grapalat"/>
        </w:rPr>
        <w:t xml:space="preserve"> </w:t>
      </w:r>
      <w:r w:rsidRPr="002024C6">
        <w:rPr>
          <w:rFonts w:ascii="GHEA Grapalat" w:hAnsi="GHEA Grapalat"/>
        </w:rPr>
        <w:t xml:space="preserve"> не позднее, чем </w:t>
      </w:r>
      <w:r w:rsidR="00EF4ED1">
        <w:rPr>
          <w:rFonts w:ascii="GHEA Grapalat" w:hAnsi="GHEA Grapalat"/>
          <w:color w:val="FF0000"/>
        </w:rPr>
        <w:t>14:30</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2163314E"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FD21EA" w:rsidRPr="002024C6">
        <w:rPr>
          <w:rFonts w:ascii="GHEA Grapalat" w:hAnsi="GHEA Grapalat"/>
          <w:b/>
        </w:rPr>
        <w:t>А</w:t>
      </w:r>
      <w:r w:rsidR="00FD21EA" w:rsidRPr="002024C6">
        <w:rPr>
          <w:rFonts w:ascii="GHEA Grapalat" w:hAnsi="GHEA Grapalat"/>
        </w:rPr>
        <w:t xml:space="preserve">ида </w:t>
      </w:r>
      <w:r w:rsidR="00FD21EA" w:rsidRPr="002024C6">
        <w:rPr>
          <w:rFonts w:ascii="GHEA Grapalat" w:hAnsi="GHEA Grapalat"/>
          <w:b/>
        </w:rPr>
        <w:t>З</w:t>
      </w:r>
      <w:r w:rsidR="00FD21EA" w:rsidRPr="002024C6">
        <w:rPr>
          <w:rFonts w:ascii="GHEA Grapalat" w:hAnsi="GHEA Grapalat"/>
        </w:rPr>
        <w:t>а</w:t>
      </w:r>
      <w:r w:rsidR="00A01958" w:rsidRPr="002024C6">
        <w:rPr>
          <w:rFonts w:ascii="GHEA Grapalat" w:hAnsi="GHEA Grapalat"/>
        </w:rPr>
        <w:t>харян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w:t>
      </w:r>
      <w:r w:rsidRPr="002024C6">
        <w:rPr>
          <w:rFonts w:ascii="GHEA Grapalat" w:hAnsi="GHEA Grapalat"/>
        </w:rPr>
        <w:lastRenderedPageBreak/>
        <w:t>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024C6">
        <w:rPr>
          <w:rFonts w:ascii="GHEA Grapalat" w:hAnsi="GHEA Grapalat"/>
          <w:sz w:val="20"/>
          <w:szCs w:val="20"/>
        </w:rPr>
        <w:t>,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2024C6">
        <w:rPr>
          <w:rFonts w:ascii="GHEA Grapalat" w:hAnsi="GHEA Grapalat"/>
          <w:sz w:val="20"/>
        </w:rPr>
        <w:t>деклация</w:t>
      </w:r>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024C6" w:rsidRDefault="00EA0D10" w:rsidP="004A6349">
      <w:pPr>
        <w:pStyle w:val="norm"/>
        <w:widowControl w:val="0"/>
        <w:tabs>
          <w:tab w:val="left" w:pos="1134"/>
        </w:tabs>
        <w:spacing w:line="240" w:lineRule="auto"/>
        <w:ind w:firstLine="284"/>
        <w:rPr>
          <w:rFonts w:ascii="GHEA Grapalat" w:hAnsi="GHEA Grapalat"/>
          <w:sz w:val="20"/>
          <w:lang w:val="hy-AM"/>
        </w:rPr>
      </w:pPr>
      <w:r w:rsidRPr="002024C6">
        <w:rPr>
          <w:rFonts w:ascii="GHEA Grapalat" w:hAnsi="GHEA Grapalat"/>
          <w:sz w:val="20"/>
        </w:rPr>
        <w:t xml:space="preserve">  </w:t>
      </w:r>
      <w:r w:rsidR="00932115" w:rsidRPr="002024C6">
        <w:rPr>
          <w:rFonts w:ascii="GHEA Grapalat" w:hAnsi="GHEA Grapalat"/>
          <w:sz w:val="20"/>
        </w:rPr>
        <w:t>2</w:t>
      </w:r>
      <w:r w:rsidR="005F25EF" w:rsidRPr="002024C6">
        <w:rPr>
          <w:rFonts w:ascii="GHEA Grapalat" w:hAnsi="GHEA Grapalat"/>
          <w:sz w:val="20"/>
        </w:rPr>
        <w:t>) технические характеристики</w:t>
      </w:r>
      <w:r w:rsidR="00932115" w:rsidRPr="002024C6">
        <w:rPr>
          <w:rFonts w:ascii="GHEA Grapalat" w:hAnsi="GHEA Grapalat" w:cs="Sylfaen"/>
          <w:sz w:val="20"/>
        </w:rPr>
        <w:t xml:space="preserve"> предлагаемого им товара</w:t>
      </w:r>
      <w:r w:rsidR="005F25EF" w:rsidRPr="002024C6">
        <w:rPr>
          <w:rFonts w:ascii="GHEA Grapalat" w:hAnsi="GHEA Grapalat"/>
          <w:sz w:val="20"/>
        </w:rPr>
        <w:t xml:space="preserve">, а также товарный знак, </w:t>
      </w:r>
      <w:r w:rsidR="00932115" w:rsidRPr="002024C6">
        <w:rPr>
          <w:rFonts w:ascii="GHEA Grapalat" w:hAnsi="GHEA Grapalat" w:cs="Sylfaen"/>
          <w:sz w:val="20"/>
        </w:rPr>
        <w:t xml:space="preserve">фирменное наименование, </w:t>
      </w:r>
      <w:r w:rsidR="005F6602" w:rsidRPr="002024C6">
        <w:rPr>
          <w:rFonts w:ascii="GHEA Grapalat" w:hAnsi="GHEA Grapalat" w:cs="Sylfaen"/>
          <w:sz w:val="20"/>
        </w:rPr>
        <w:t xml:space="preserve">модель </w:t>
      </w:r>
      <w:r w:rsidR="00932115" w:rsidRPr="002024C6">
        <w:rPr>
          <w:rFonts w:ascii="GHEA Grapalat" w:hAnsi="GHEA Grapalat" w:cs="Sylfaen"/>
          <w:sz w:val="20"/>
        </w:rPr>
        <w:t>и</w:t>
      </w:r>
      <w:r w:rsidR="00932115" w:rsidRPr="002024C6">
        <w:rPr>
          <w:rFonts w:ascii="GHEA Grapalat" w:hAnsi="GHEA Grapalat"/>
          <w:sz w:val="20"/>
        </w:rPr>
        <w:t xml:space="preserve"> </w:t>
      </w:r>
      <w:r w:rsidR="005F25EF" w:rsidRPr="002024C6">
        <w:rPr>
          <w:rFonts w:ascii="GHEA Grapalat" w:hAnsi="GHEA Grapalat"/>
          <w:sz w:val="20"/>
        </w:rPr>
        <w:t>наименование производителя, (далее</w:t>
      </w:r>
      <w:r w:rsidR="005F25EF" w:rsidRPr="002024C6">
        <w:rPr>
          <w:rFonts w:ascii="Calibri" w:hAnsi="Calibri" w:cs="Calibri"/>
          <w:sz w:val="20"/>
        </w:rPr>
        <w:t> </w:t>
      </w:r>
      <w:r w:rsidR="005F25EF" w:rsidRPr="002024C6">
        <w:rPr>
          <w:rFonts w:ascii="GHEA Grapalat" w:hAnsi="GHEA Grapalat" w:cs="GHEA Grapalat"/>
          <w:sz w:val="20"/>
        </w:rPr>
        <w:t>—</w:t>
      </w:r>
      <w:r w:rsidR="005F25EF" w:rsidRPr="002024C6">
        <w:rPr>
          <w:rFonts w:ascii="GHEA Grapalat" w:hAnsi="GHEA Grapalat"/>
          <w:sz w:val="20"/>
        </w:rPr>
        <w:t xml:space="preserve"> </w:t>
      </w:r>
      <w:r w:rsidR="005F25EF" w:rsidRPr="002024C6">
        <w:rPr>
          <w:rFonts w:ascii="GHEA Grapalat" w:hAnsi="GHEA Grapalat" w:cs="GHEA Grapalat"/>
          <w:sz w:val="20"/>
        </w:rPr>
        <w:t>полное</w:t>
      </w:r>
      <w:r w:rsidR="005F25EF" w:rsidRPr="002024C6">
        <w:rPr>
          <w:rFonts w:ascii="GHEA Grapalat" w:hAnsi="GHEA Grapalat"/>
          <w:sz w:val="20"/>
        </w:rPr>
        <w:t xml:space="preserve"> </w:t>
      </w:r>
      <w:r w:rsidR="005F25EF" w:rsidRPr="002024C6">
        <w:rPr>
          <w:rFonts w:ascii="GHEA Grapalat" w:hAnsi="GHEA Grapalat" w:cs="GHEA Grapalat"/>
          <w:sz w:val="20"/>
        </w:rPr>
        <w:t>описание</w:t>
      </w:r>
      <w:r w:rsidR="005F25EF" w:rsidRPr="002024C6">
        <w:rPr>
          <w:rFonts w:ascii="GHEA Grapalat" w:hAnsi="GHEA Grapalat"/>
          <w:sz w:val="20"/>
        </w:rPr>
        <w:t xml:space="preserve"> </w:t>
      </w:r>
      <w:r w:rsidR="005F25EF" w:rsidRPr="002024C6">
        <w:rPr>
          <w:rFonts w:ascii="GHEA Grapalat" w:hAnsi="GHEA Grapalat" w:cs="GHEA Grapalat"/>
          <w:sz w:val="20"/>
        </w:rPr>
        <w:t>товара</w:t>
      </w:r>
      <w:r w:rsidR="005F25EF" w:rsidRPr="002024C6">
        <w:rPr>
          <w:rFonts w:ascii="GHEA Grapalat" w:hAnsi="GHEA Grapalat"/>
          <w:sz w:val="20"/>
        </w:rPr>
        <w:t>)</w:t>
      </w:r>
      <w:r w:rsidR="00B82520" w:rsidRPr="002024C6">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024C6">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024C6" w:rsidDel="001B47B5">
        <w:rPr>
          <w:rFonts w:ascii="GHEA Grapalat" w:hAnsi="GHEA Grapalat"/>
          <w:sz w:val="20"/>
        </w:rPr>
        <w:t xml:space="preserve"> </w:t>
      </w:r>
      <w:r w:rsidR="00EA6AE0" w:rsidRPr="002024C6">
        <w:rPr>
          <w:rStyle w:val="af6"/>
          <w:rFonts w:ascii="GHEA Grapalat" w:hAnsi="GHEA Grapalat" w:cs="Sylfaen"/>
          <w:sz w:val="20"/>
        </w:rPr>
        <w:footnoteReference w:customMarkFollows="1" w:id="5"/>
        <w:t>7</w:t>
      </w:r>
      <w:r w:rsidR="005F25EF" w:rsidRPr="002024C6">
        <w:rPr>
          <w:rFonts w:ascii="GHEA Grapalat" w:hAnsi="GHEA Grapalat" w:cs="Sylfaen"/>
          <w:sz w:val="20"/>
        </w:rPr>
        <w:t>:</w:t>
      </w:r>
      <w:r w:rsidR="00932115" w:rsidRPr="002024C6">
        <w:rPr>
          <w:rFonts w:ascii="GHEA Grapalat" w:hAnsi="GHEA Grapalat"/>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6"/>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lastRenderedPageBreak/>
        <w:t>5.2.</w:t>
      </w:r>
      <w:r w:rsidR="00333B85" w:rsidRPr="002024C6">
        <w:rPr>
          <w:rFonts w:ascii="GHEA Grapalat" w:hAnsi="GHEA Grapalat"/>
          <w:sz w:val="20"/>
        </w:rPr>
        <w:tab/>
      </w:r>
      <w:r w:rsidRPr="002024C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ложения, лумы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5DF9790B"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EF4ED1">
        <w:rPr>
          <w:rFonts w:ascii="GHEA Grapalat" w:hAnsi="GHEA Grapalat"/>
        </w:rPr>
        <w:t>14:30</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семдесять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w:t>
      </w:r>
      <w:r w:rsidR="009A796C" w:rsidRPr="002024C6">
        <w:rPr>
          <w:rFonts w:ascii="GHEA Grapalat" w:hAnsi="GHEA Grapalat"/>
          <w:sz w:val="20"/>
          <w:szCs w:val="20"/>
        </w:rPr>
        <w:lastRenderedPageBreak/>
        <w:t xml:space="preserve">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7"/>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на заседаниии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xml:space="preserve">, с </w:t>
      </w:r>
      <w:r w:rsidRPr="002024C6">
        <w:rPr>
          <w:rFonts w:ascii="GHEA Grapalat" w:hAnsi="GHEA Grapalat"/>
          <w:sz w:val="20"/>
          <w:szCs w:val="20"/>
        </w:rPr>
        <w:lastRenderedPageBreak/>
        <w:t>которыми он ознакомляется на месте, с правом фотографировать их, и которые он возвращает секретарю 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в электронной форме</w:t>
      </w:r>
      <w:r w:rsidR="007A34A6" w:rsidRPr="002024C6">
        <w:rPr>
          <w:rFonts w:ascii="GHEA Grapalat" w:hAnsi="GHEA Grapalat"/>
          <w:sz w:val="20"/>
        </w:rPr>
        <w:t xml:space="preserve"> </w:t>
      </w:r>
      <w:r w:rsidRPr="002024C6">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заявок</w:t>
      </w:r>
      <w:r w:rsidR="001E4A24" w:rsidRPr="002024C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подписанных им и 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w:t>
      </w:r>
      <w:r w:rsidRPr="002024C6">
        <w:rPr>
          <w:rFonts w:ascii="GHEA Grapalat" w:hAnsi="GHEA Grapalat"/>
          <w:sz w:val="20"/>
          <w:szCs w:val="20"/>
        </w:rPr>
        <w:lastRenderedPageBreak/>
        <w:t>письменно уведомляет об этом уполномоченный орган, на основании которого участник не включается в 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8"/>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 xml:space="preserve">ом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признается участник 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t xml:space="preserve">применим также в том случае, когда заявку подал только один участник и она была отклонена. В случае </w:t>
      </w:r>
      <w:r w:rsidRPr="002024C6">
        <w:rPr>
          <w:rFonts w:ascii="GHEA Grapalat" w:hAnsi="GHEA Grapalat"/>
          <w:sz w:val="20"/>
        </w:rPr>
        <w:lastRenderedPageBreak/>
        <w:t>применения настоящего пункта срок ожидания устанавливается объявлением о несостоявшейся процедуре 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от цены закупки товаров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9"/>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10"/>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1"/>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--объявлени</w:t>
      </w:r>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утвержденн</w:t>
      </w:r>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2"/>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r w:rsidRPr="002024C6">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3"/>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77777777"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738D68"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048EFF"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00EE99AB" w14:textId="1FE8F290" w:rsidR="00654E19" w:rsidRPr="002024C6" w:rsidRDefault="00654E19" w:rsidP="004A6349">
      <w:pPr>
        <w:pStyle w:val="norm"/>
        <w:widowControl w:val="0"/>
        <w:spacing w:line="240" w:lineRule="auto"/>
        <w:ind w:firstLine="284"/>
        <w:jc w:val="right"/>
        <w:rPr>
          <w:rFonts w:ascii="GHEA Grapalat" w:hAnsi="GHEA Grapalat"/>
          <w:b/>
          <w:sz w:val="20"/>
        </w:rPr>
      </w:pPr>
    </w:p>
    <w:p w14:paraId="46AE43C5" w14:textId="266AC505" w:rsidR="001143EB" w:rsidRPr="002024C6" w:rsidRDefault="001143EB" w:rsidP="004A6349">
      <w:pPr>
        <w:pStyle w:val="norm"/>
        <w:widowControl w:val="0"/>
        <w:spacing w:line="240" w:lineRule="auto"/>
        <w:ind w:firstLine="284"/>
        <w:jc w:val="right"/>
        <w:rPr>
          <w:rFonts w:ascii="GHEA Grapalat" w:hAnsi="GHEA Grapalat"/>
          <w:b/>
          <w:sz w:val="20"/>
        </w:rPr>
      </w:pPr>
    </w:p>
    <w:p w14:paraId="69150C3B" w14:textId="67833535" w:rsidR="001143EB" w:rsidRPr="002024C6" w:rsidRDefault="001143EB" w:rsidP="004A6349">
      <w:pPr>
        <w:pStyle w:val="norm"/>
        <w:widowControl w:val="0"/>
        <w:spacing w:line="240" w:lineRule="auto"/>
        <w:ind w:firstLine="284"/>
        <w:jc w:val="right"/>
        <w:rPr>
          <w:rFonts w:ascii="GHEA Grapalat" w:hAnsi="GHEA Grapalat"/>
          <w:b/>
          <w:sz w:val="20"/>
        </w:rPr>
      </w:pPr>
    </w:p>
    <w:p w14:paraId="2F9D232C" w14:textId="3A5B1E8F" w:rsidR="001143EB" w:rsidRPr="002024C6" w:rsidRDefault="001143EB" w:rsidP="004A6349">
      <w:pPr>
        <w:pStyle w:val="norm"/>
        <w:widowControl w:val="0"/>
        <w:spacing w:line="240" w:lineRule="auto"/>
        <w:ind w:firstLine="284"/>
        <w:jc w:val="right"/>
        <w:rPr>
          <w:rFonts w:ascii="GHEA Grapalat" w:hAnsi="GHEA Grapalat"/>
          <w:b/>
          <w:sz w:val="20"/>
        </w:rPr>
      </w:pPr>
    </w:p>
    <w:p w14:paraId="54B02A0A" w14:textId="0549B686" w:rsidR="001143EB" w:rsidRPr="002024C6" w:rsidRDefault="001143EB" w:rsidP="004A6349">
      <w:pPr>
        <w:pStyle w:val="norm"/>
        <w:widowControl w:val="0"/>
        <w:spacing w:line="240" w:lineRule="auto"/>
        <w:ind w:firstLine="284"/>
        <w:jc w:val="right"/>
        <w:rPr>
          <w:rFonts w:ascii="GHEA Grapalat" w:hAnsi="GHEA Grapalat"/>
          <w:b/>
          <w:sz w:val="20"/>
        </w:rPr>
      </w:pPr>
    </w:p>
    <w:p w14:paraId="77EBF3F0" w14:textId="31FA4669" w:rsidR="001143EB" w:rsidRPr="002024C6" w:rsidRDefault="001143EB" w:rsidP="004A6349">
      <w:pPr>
        <w:pStyle w:val="norm"/>
        <w:widowControl w:val="0"/>
        <w:spacing w:line="240" w:lineRule="auto"/>
        <w:ind w:firstLine="284"/>
        <w:jc w:val="right"/>
        <w:rPr>
          <w:rFonts w:ascii="GHEA Grapalat" w:hAnsi="GHEA Grapalat"/>
          <w:b/>
          <w:sz w:val="20"/>
        </w:rPr>
      </w:pPr>
    </w:p>
    <w:p w14:paraId="696BE64F" w14:textId="6B6F5F6E" w:rsidR="001143EB" w:rsidRPr="002024C6" w:rsidRDefault="001143EB" w:rsidP="004A6349">
      <w:pPr>
        <w:pStyle w:val="norm"/>
        <w:widowControl w:val="0"/>
        <w:spacing w:line="240" w:lineRule="auto"/>
        <w:ind w:firstLine="284"/>
        <w:jc w:val="right"/>
        <w:rPr>
          <w:rFonts w:ascii="GHEA Grapalat" w:hAnsi="GHEA Grapalat"/>
          <w:b/>
          <w:sz w:val="20"/>
        </w:rPr>
      </w:pPr>
    </w:p>
    <w:p w14:paraId="2AACED08" w14:textId="470E1F4D" w:rsidR="001143EB" w:rsidRPr="002024C6" w:rsidRDefault="001143EB" w:rsidP="004A6349">
      <w:pPr>
        <w:pStyle w:val="norm"/>
        <w:widowControl w:val="0"/>
        <w:spacing w:line="240" w:lineRule="auto"/>
        <w:ind w:firstLine="284"/>
        <w:jc w:val="right"/>
        <w:rPr>
          <w:rFonts w:ascii="GHEA Grapalat" w:hAnsi="GHEA Grapalat"/>
          <w:b/>
          <w:sz w:val="20"/>
        </w:rPr>
      </w:pPr>
    </w:p>
    <w:p w14:paraId="03D3AD2F" w14:textId="6AA7A03D" w:rsidR="001143EB" w:rsidRPr="002024C6" w:rsidRDefault="001143EB" w:rsidP="004A6349">
      <w:pPr>
        <w:pStyle w:val="norm"/>
        <w:widowControl w:val="0"/>
        <w:spacing w:line="240" w:lineRule="auto"/>
        <w:ind w:firstLine="284"/>
        <w:jc w:val="right"/>
        <w:rPr>
          <w:rFonts w:ascii="GHEA Grapalat" w:hAnsi="GHEA Grapalat"/>
          <w:b/>
          <w:sz w:val="20"/>
        </w:rPr>
      </w:pPr>
    </w:p>
    <w:p w14:paraId="3BBB3EE5" w14:textId="19689EE7" w:rsidR="001143EB" w:rsidRPr="002024C6" w:rsidRDefault="001143EB" w:rsidP="004A6349">
      <w:pPr>
        <w:pStyle w:val="norm"/>
        <w:widowControl w:val="0"/>
        <w:spacing w:line="240" w:lineRule="auto"/>
        <w:ind w:firstLine="284"/>
        <w:jc w:val="right"/>
        <w:rPr>
          <w:rFonts w:ascii="GHEA Grapalat" w:hAnsi="GHEA Grapalat"/>
          <w:b/>
          <w:sz w:val="20"/>
        </w:rPr>
      </w:pPr>
    </w:p>
    <w:p w14:paraId="5DA4B0E0" w14:textId="12225A9E" w:rsidR="001143EB" w:rsidRPr="002024C6" w:rsidRDefault="001143EB" w:rsidP="004A6349">
      <w:pPr>
        <w:pStyle w:val="norm"/>
        <w:widowControl w:val="0"/>
        <w:spacing w:line="240" w:lineRule="auto"/>
        <w:ind w:firstLine="284"/>
        <w:jc w:val="right"/>
        <w:rPr>
          <w:rFonts w:ascii="GHEA Grapalat" w:hAnsi="GHEA Grapalat"/>
          <w:b/>
          <w:sz w:val="20"/>
        </w:rPr>
      </w:pPr>
    </w:p>
    <w:p w14:paraId="4AFB1FB0" w14:textId="1EFB76EF" w:rsidR="001143EB" w:rsidRPr="002024C6" w:rsidRDefault="001143EB" w:rsidP="004A6349">
      <w:pPr>
        <w:pStyle w:val="norm"/>
        <w:widowControl w:val="0"/>
        <w:spacing w:line="240" w:lineRule="auto"/>
        <w:ind w:firstLine="284"/>
        <w:jc w:val="right"/>
        <w:rPr>
          <w:rFonts w:ascii="GHEA Grapalat" w:hAnsi="GHEA Grapalat"/>
          <w:b/>
          <w:sz w:val="20"/>
        </w:rPr>
      </w:pPr>
    </w:p>
    <w:p w14:paraId="300E7A0E" w14:textId="366D2CA6" w:rsidR="001143EB" w:rsidRPr="002024C6" w:rsidRDefault="001143EB" w:rsidP="004A6349">
      <w:pPr>
        <w:pStyle w:val="norm"/>
        <w:widowControl w:val="0"/>
        <w:spacing w:line="240" w:lineRule="auto"/>
        <w:ind w:firstLine="284"/>
        <w:jc w:val="right"/>
        <w:rPr>
          <w:rFonts w:ascii="GHEA Grapalat" w:hAnsi="GHEA Grapalat"/>
          <w:b/>
          <w:sz w:val="20"/>
        </w:rPr>
      </w:pPr>
    </w:p>
    <w:p w14:paraId="1556B3AD" w14:textId="3A379F62" w:rsidR="001143EB" w:rsidRPr="002024C6" w:rsidRDefault="001143EB" w:rsidP="004A6349">
      <w:pPr>
        <w:pStyle w:val="norm"/>
        <w:widowControl w:val="0"/>
        <w:spacing w:line="240" w:lineRule="auto"/>
        <w:ind w:firstLine="284"/>
        <w:jc w:val="right"/>
        <w:rPr>
          <w:rFonts w:ascii="GHEA Grapalat" w:hAnsi="GHEA Grapalat"/>
          <w:b/>
          <w:sz w:val="20"/>
        </w:rPr>
      </w:pPr>
    </w:p>
    <w:p w14:paraId="02EA3A89" w14:textId="6ED45BA1" w:rsidR="001143EB" w:rsidRPr="002024C6" w:rsidRDefault="001143EB" w:rsidP="004A6349">
      <w:pPr>
        <w:pStyle w:val="norm"/>
        <w:widowControl w:val="0"/>
        <w:spacing w:line="240" w:lineRule="auto"/>
        <w:ind w:firstLine="284"/>
        <w:jc w:val="right"/>
        <w:rPr>
          <w:rFonts w:ascii="GHEA Grapalat" w:hAnsi="GHEA Grapalat"/>
          <w:b/>
          <w:sz w:val="20"/>
        </w:rPr>
      </w:pPr>
    </w:p>
    <w:p w14:paraId="63CC22BA" w14:textId="295D386D" w:rsidR="001143EB" w:rsidRPr="002024C6" w:rsidRDefault="001143EB" w:rsidP="004A6349">
      <w:pPr>
        <w:pStyle w:val="norm"/>
        <w:widowControl w:val="0"/>
        <w:spacing w:line="240" w:lineRule="auto"/>
        <w:ind w:firstLine="284"/>
        <w:jc w:val="right"/>
        <w:rPr>
          <w:rFonts w:ascii="GHEA Grapalat" w:hAnsi="GHEA Grapalat"/>
          <w:b/>
          <w:sz w:val="20"/>
        </w:rPr>
      </w:pPr>
    </w:p>
    <w:p w14:paraId="784A74ED" w14:textId="5B74A54D" w:rsidR="001143EB" w:rsidRPr="002024C6" w:rsidRDefault="001143EB" w:rsidP="004A6349">
      <w:pPr>
        <w:pStyle w:val="norm"/>
        <w:widowControl w:val="0"/>
        <w:spacing w:line="240" w:lineRule="auto"/>
        <w:ind w:firstLine="284"/>
        <w:jc w:val="right"/>
        <w:rPr>
          <w:rFonts w:ascii="GHEA Grapalat" w:hAnsi="GHEA Grapalat"/>
          <w:b/>
          <w:sz w:val="20"/>
        </w:rPr>
      </w:pPr>
    </w:p>
    <w:p w14:paraId="24F668E5" w14:textId="1C22DE94" w:rsidR="001143EB" w:rsidRPr="002024C6" w:rsidRDefault="001143EB" w:rsidP="004A6349">
      <w:pPr>
        <w:pStyle w:val="norm"/>
        <w:widowControl w:val="0"/>
        <w:spacing w:line="240" w:lineRule="auto"/>
        <w:ind w:firstLine="284"/>
        <w:jc w:val="right"/>
        <w:rPr>
          <w:rFonts w:ascii="GHEA Grapalat" w:hAnsi="GHEA Grapalat"/>
          <w:b/>
          <w:sz w:val="20"/>
        </w:rPr>
      </w:pPr>
    </w:p>
    <w:p w14:paraId="00C18EE3" w14:textId="1C935A02" w:rsidR="001143EB" w:rsidRPr="002024C6" w:rsidRDefault="001143EB" w:rsidP="004A6349">
      <w:pPr>
        <w:pStyle w:val="norm"/>
        <w:widowControl w:val="0"/>
        <w:spacing w:line="240" w:lineRule="auto"/>
        <w:ind w:firstLine="284"/>
        <w:jc w:val="right"/>
        <w:rPr>
          <w:rFonts w:ascii="GHEA Grapalat" w:hAnsi="GHEA Grapalat"/>
          <w:b/>
          <w:sz w:val="20"/>
        </w:rPr>
      </w:pPr>
    </w:p>
    <w:p w14:paraId="5BF0B367" w14:textId="3C1F4FFF" w:rsidR="001143EB" w:rsidRPr="002024C6" w:rsidRDefault="001143EB" w:rsidP="004A6349">
      <w:pPr>
        <w:pStyle w:val="norm"/>
        <w:widowControl w:val="0"/>
        <w:spacing w:line="240" w:lineRule="auto"/>
        <w:ind w:firstLine="284"/>
        <w:jc w:val="right"/>
        <w:rPr>
          <w:rFonts w:ascii="GHEA Grapalat" w:hAnsi="GHEA Grapalat"/>
          <w:b/>
          <w:sz w:val="20"/>
        </w:rPr>
      </w:pPr>
    </w:p>
    <w:p w14:paraId="184CB611" w14:textId="51F16824" w:rsidR="001143EB" w:rsidRPr="002024C6" w:rsidRDefault="001143EB" w:rsidP="004A6349">
      <w:pPr>
        <w:pStyle w:val="norm"/>
        <w:widowControl w:val="0"/>
        <w:spacing w:line="240" w:lineRule="auto"/>
        <w:ind w:firstLine="284"/>
        <w:jc w:val="right"/>
        <w:rPr>
          <w:rFonts w:ascii="GHEA Grapalat" w:hAnsi="GHEA Grapalat"/>
          <w:b/>
          <w:sz w:val="20"/>
        </w:rPr>
      </w:pPr>
    </w:p>
    <w:p w14:paraId="35350F3C" w14:textId="4F9648B0" w:rsidR="001143EB" w:rsidRPr="002024C6" w:rsidRDefault="001143EB" w:rsidP="004A6349">
      <w:pPr>
        <w:pStyle w:val="norm"/>
        <w:widowControl w:val="0"/>
        <w:spacing w:line="240" w:lineRule="auto"/>
        <w:ind w:firstLine="284"/>
        <w:jc w:val="right"/>
        <w:rPr>
          <w:rFonts w:ascii="GHEA Grapalat" w:hAnsi="GHEA Grapalat"/>
          <w:b/>
          <w:sz w:val="20"/>
        </w:rPr>
      </w:pPr>
    </w:p>
    <w:p w14:paraId="536F6440" w14:textId="7365BCB2" w:rsidR="001143EB" w:rsidRPr="002024C6" w:rsidRDefault="001143EB" w:rsidP="004A6349">
      <w:pPr>
        <w:pStyle w:val="norm"/>
        <w:widowControl w:val="0"/>
        <w:spacing w:line="240" w:lineRule="auto"/>
        <w:ind w:firstLine="284"/>
        <w:jc w:val="right"/>
        <w:rPr>
          <w:rFonts w:ascii="GHEA Grapalat" w:hAnsi="GHEA Grapalat"/>
          <w:b/>
          <w:sz w:val="20"/>
        </w:rPr>
      </w:pPr>
    </w:p>
    <w:p w14:paraId="2104E384" w14:textId="5398F354" w:rsidR="001143EB" w:rsidRPr="002024C6" w:rsidRDefault="001143EB" w:rsidP="004A6349">
      <w:pPr>
        <w:pStyle w:val="norm"/>
        <w:widowControl w:val="0"/>
        <w:spacing w:line="240" w:lineRule="auto"/>
        <w:ind w:firstLine="284"/>
        <w:jc w:val="right"/>
        <w:rPr>
          <w:rFonts w:ascii="GHEA Grapalat" w:hAnsi="GHEA Grapalat"/>
          <w:b/>
          <w:sz w:val="20"/>
        </w:rPr>
      </w:pPr>
    </w:p>
    <w:p w14:paraId="2DBBB615" w14:textId="154511EF" w:rsidR="001143EB" w:rsidRPr="002024C6" w:rsidRDefault="001143EB" w:rsidP="004A6349">
      <w:pPr>
        <w:pStyle w:val="norm"/>
        <w:widowControl w:val="0"/>
        <w:spacing w:line="240" w:lineRule="auto"/>
        <w:ind w:firstLine="284"/>
        <w:jc w:val="right"/>
        <w:rPr>
          <w:rFonts w:ascii="GHEA Grapalat" w:hAnsi="GHEA Grapalat"/>
          <w:b/>
          <w:sz w:val="20"/>
        </w:rPr>
      </w:pPr>
    </w:p>
    <w:p w14:paraId="15CDAA2F" w14:textId="0E0694EF" w:rsidR="001143EB" w:rsidRPr="002024C6" w:rsidRDefault="001143EB" w:rsidP="004A6349">
      <w:pPr>
        <w:pStyle w:val="norm"/>
        <w:widowControl w:val="0"/>
        <w:spacing w:line="240" w:lineRule="auto"/>
        <w:ind w:firstLine="284"/>
        <w:jc w:val="right"/>
        <w:rPr>
          <w:rFonts w:ascii="GHEA Grapalat" w:hAnsi="GHEA Grapalat"/>
          <w:b/>
          <w:sz w:val="20"/>
        </w:rPr>
      </w:pPr>
    </w:p>
    <w:p w14:paraId="2D8C4FB8" w14:textId="7ADB16D7" w:rsidR="001143EB" w:rsidRPr="002024C6" w:rsidRDefault="001143EB" w:rsidP="004A6349">
      <w:pPr>
        <w:pStyle w:val="norm"/>
        <w:widowControl w:val="0"/>
        <w:spacing w:line="240" w:lineRule="auto"/>
        <w:ind w:firstLine="284"/>
        <w:jc w:val="right"/>
        <w:rPr>
          <w:rFonts w:ascii="GHEA Grapalat" w:hAnsi="GHEA Grapalat"/>
          <w:b/>
          <w:sz w:val="20"/>
        </w:rPr>
      </w:pPr>
    </w:p>
    <w:p w14:paraId="42081D82" w14:textId="4C60D12D" w:rsidR="001143EB" w:rsidRPr="002024C6" w:rsidRDefault="001143EB" w:rsidP="004A6349">
      <w:pPr>
        <w:pStyle w:val="norm"/>
        <w:widowControl w:val="0"/>
        <w:spacing w:line="240" w:lineRule="auto"/>
        <w:ind w:firstLine="284"/>
        <w:jc w:val="right"/>
        <w:rPr>
          <w:rFonts w:ascii="GHEA Grapalat" w:hAnsi="GHEA Grapalat"/>
          <w:b/>
          <w:sz w:val="20"/>
        </w:rPr>
      </w:pPr>
    </w:p>
    <w:p w14:paraId="39459A18" w14:textId="3E355007" w:rsidR="001143EB" w:rsidRPr="002024C6" w:rsidRDefault="001143EB" w:rsidP="004A6349">
      <w:pPr>
        <w:pStyle w:val="norm"/>
        <w:widowControl w:val="0"/>
        <w:spacing w:line="240" w:lineRule="auto"/>
        <w:ind w:firstLine="284"/>
        <w:jc w:val="right"/>
        <w:rPr>
          <w:rFonts w:ascii="GHEA Grapalat" w:hAnsi="GHEA Grapalat"/>
          <w:b/>
          <w:sz w:val="20"/>
        </w:rPr>
      </w:pPr>
    </w:p>
    <w:p w14:paraId="1E4BF70F" w14:textId="6351BE1C" w:rsidR="001143EB" w:rsidRPr="002024C6" w:rsidRDefault="001143EB" w:rsidP="004A6349">
      <w:pPr>
        <w:pStyle w:val="norm"/>
        <w:widowControl w:val="0"/>
        <w:spacing w:line="240" w:lineRule="auto"/>
        <w:ind w:firstLine="284"/>
        <w:jc w:val="right"/>
        <w:rPr>
          <w:rFonts w:ascii="GHEA Grapalat" w:hAnsi="GHEA Grapalat"/>
          <w:b/>
          <w:sz w:val="20"/>
        </w:rPr>
      </w:pPr>
    </w:p>
    <w:p w14:paraId="51F712D6" w14:textId="0E9A6D58" w:rsidR="001143EB" w:rsidRPr="002024C6" w:rsidRDefault="001143EB" w:rsidP="004A6349">
      <w:pPr>
        <w:pStyle w:val="norm"/>
        <w:widowControl w:val="0"/>
        <w:spacing w:line="240" w:lineRule="auto"/>
        <w:ind w:firstLine="284"/>
        <w:jc w:val="right"/>
        <w:rPr>
          <w:rFonts w:ascii="GHEA Grapalat" w:hAnsi="GHEA Grapalat"/>
          <w:b/>
          <w:sz w:val="20"/>
        </w:rPr>
      </w:pPr>
    </w:p>
    <w:p w14:paraId="55617507" w14:textId="16D35FE4" w:rsidR="001143EB" w:rsidRPr="002024C6" w:rsidRDefault="001143EB" w:rsidP="004A6349">
      <w:pPr>
        <w:pStyle w:val="norm"/>
        <w:widowControl w:val="0"/>
        <w:spacing w:line="240" w:lineRule="auto"/>
        <w:ind w:firstLine="284"/>
        <w:jc w:val="right"/>
        <w:rPr>
          <w:rFonts w:ascii="GHEA Grapalat" w:hAnsi="GHEA Grapalat"/>
          <w:b/>
          <w:sz w:val="20"/>
        </w:rPr>
      </w:pPr>
    </w:p>
    <w:p w14:paraId="46127935" w14:textId="77777777" w:rsidR="001143EB" w:rsidRPr="002024C6" w:rsidRDefault="001143EB" w:rsidP="004A6349">
      <w:pPr>
        <w:pStyle w:val="norm"/>
        <w:widowControl w:val="0"/>
        <w:spacing w:line="240" w:lineRule="auto"/>
        <w:ind w:firstLine="284"/>
        <w:jc w:val="right"/>
        <w:rPr>
          <w:rFonts w:ascii="GHEA Grapalat" w:hAnsi="GHEA Grapalat"/>
          <w:b/>
          <w:sz w:val="20"/>
        </w:rPr>
      </w:pPr>
    </w:p>
    <w:p w14:paraId="709F452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10D23937"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7D44CC71"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3D646D24"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4FD3158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67FABFD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077A44C7" w14:textId="7C8D5571"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AF2390">
        <w:rPr>
          <w:rFonts w:ascii="GHEA Grapalat" w:hAnsi="GHEA Grapalat"/>
          <w:i w:val="0"/>
          <w:lang w:val="hy-AM"/>
        </w:rPr>
        <w:t>7ՆՈՒՀ</w:t>
      </w:r>
      <w:r w:rsidR="004A13BB" w:rsidRPr="002024C6">
        <w:rPr>
          <w:rFonts w:ascii="GHEA Grapalat" w:hAnsi="GHEA Grapalat"/>
          <w:i w:val="0"/>
          <w:lang w:val="hy-AM"/>
        </w:rPr>
        <w:t>-ԳՀԱՊՁԲ-</w:t>
      </w:r>
      <w:r w:rsidR="001275E8">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710A034F"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w:t>
      </w:r>
      <w:r w:rsidR="00AF2390">
        <w:rPr>
          <w:rFonts w:ascii="GHEA Grapalat" w:hAnsi="GHEA Grapalat" w:cstheme="minorHAnsi"/>
          <w:sz w:val="20"/>
          <w:szCs w:val="20"/>
        </w:rPr>
        <w:t>N7</w:t>
      </w:r>
      <w:r w:rsidRPr="002024C6">
        <w:rPr>
          <w:rFonts w:ascii="GHEA Grapalat" w:hAnsi="GHEA Grapalat" w:cstheme="minorHAnsi"/>
          <w:sz w:val="20"/>
          <w:szCs w:val="20"/>
        </w:rPr>
        <w:t xml:space="preserve"> »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00AF2390">
        <w:rPr>
          <w:rFonts w:ascii="GHEA Grapalat" w:hAnsi="GHEA Grapalat"/>
          <w:i/>
          <w:sz w:val="20"/>
          <w:szCs w:val="20"/>
          <w:lang w:val="hy-AM"/>
        </w:rPr>
        <w:t>7ՆՈՒՀ</w:t>
      </w:r>
      <w:r w:rsidRPr="002024C6">
        <w:rPr>
          <w:rFonts w:ascii="GHEA Grapalat" w:hAnsi="GHEA Grapalat"/>
          <w:sz w:val="20"/>
          <w:szCs w:val="20"/>
          <w:lang w:val="hy-AM"/>
        </w:rPr>
        <w:t>-ԳՀԱՊՁԲ-</w:t>
      </w:r>
      <w:r w:rsidR="001275E8">
        <w:rPr>
          <w:rFonts w:ascii="GHEA Grapalat" w:hAnsi="GHEA Grapalat"/>
          <w:sz w:val="20"/>
          <w:szCs w:val="20"/>
          <w:lang w:val="hy-AM"/>
        </w:rPr>
        <w:t>26/01</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lastRenderedPageBreak/>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Настоящим _________________________________объявляет и подтверждает,что:</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053D6665"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на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w:t>
      </w:r>
      <w:r w:rsidR="00AF2390">
        <w:rPr>
          <w:rFonts w:ascii="GHEA Grapalat" w:hAnsi="GHEA Grapalat"/>
          <w:u w:val="single"/>
          <w:lang w:val="hy-AM"/>
        </w:rPr>
        <w:t>7ՆՈՒՀ</w:t>
      </w:r>
      <w:r w:rsidR="001143EB" w:rsidRPr="002024C6">
        <w:rPr>
          <w:rFonts w:ascii="GHEA Grapalat" w:hAnsi="GHEA Grapalat"/>
          <w:u w:val="single"/>
          <w:lang w:val="hy-AM"/>
        </w:rPr>
        <w:t>-ԳՀԱՊՁԲ-</w:t>
      </w:r>
      <w:r w:rsidR="001275E8">
        <w:rPr>
          <w:rFonts w:ascii="GHEA Grapalat" w:hAnsi="GHEA Grapalat"/>
          <w:u w:val="single"/>
          <w:lang w:val="hy-AM"/>
        </w:rPr>
        <w:t>26/01</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2265AC90"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AF2390">
        <w:rPr>
          <w:rFonts w:ascii="GHEA Grapalat" w:hAnsi="GHEA Grapalat"/>
          <w:sz w:val="20"/>
          <w:szCs w:val="20"/>
          <w:u w:val="single"/>
          <w:lang w:val="hy-AM"/>
        </w:rPr>
        <w:t>7ՆՈՒՀ</w:t>
      </w:r>
      <w:r w:rsidR="004A13BB" w:rsidRPr="002024C6">
        <w:rPr>
          <w:rFonts w:ascii="GHEA Grapalat" w:hAnsi="GHEA Grapalat"/>
          <w:sz w:val="20"/>
          <w:szCs w:val="20"/>
          <w:u w:val="single"/>
          <w:lang w:val="hy-AM"/>
        </w:rPr>
        <w:t>-ԳՀԱՊՁԲ-</w:t>
      </w:r>
      <w:r w:rsidR="001275E8">
        <w:rPr>
          <w:rFonts w:ascii="GHEA Grapalat" w:hAnsi="GHEA Grapalat"/>
          <w:sz w:val="20"/>
          <w:szCs w:val="20"/>
          <w:u w:val="single"/>
          <w:lang w:val="hy-AM"/>
        </w:rPr>
        <w:t>26/01</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антиконкурентного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4"/>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r w:rsidRPr="002024C6">
        <w:rPr>
          <w:rFonts w:ascii="GHEA Grapalat" w:hAnsi="GHEA Grapalat"/>
          <w:sz w:val="20"/>
          <w:szCs w:val="20"/>
        </w:rPr>
        <w:lastRenderedPageBreak/>
        <w:t xml:space="preserve">Прилагается  </w:t>
      </w:r>
      <w:r w:rsidR="00F855BB" w:rsidRPr="002024C6">
        <w:rPr>
          <w:rFonts w:ascii="GHEA Grapalat" w:hAnsi="GHEA Grapalat"/>
          <w:sz w:val="20"/>
          <w:szCs w:val="20"/>
        </w:rPr>
        <w:t xml:space="preserve">полное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на </w:t>
      </w:r>
      <w:r w:rsidR="005B04A6" w:rsidRPr="002024C6">
        <w:rPr>
          <w:rFonts w:ascii="GHEA Grapalat" w:hAnsi="GHEA Grapalat"/>
        </w:rPr>
        <w:t xml:space="preserve">запроса котировок </w:t>
      </w:r>
    </w:p>
    <w:p w14:paraId="47EEB7CB" w14:textId="73634944"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AF2390">
        <w:rPr>
          <w:rFonts w:ascii="GHEA Grapalat" w:hAnsi="GHEA Grapalat"/>
          <w:i w:val="0"/>
          <w:lang w:val="hy-AM"/>
        </w:rPr>
        <w:t>7ՆՈՒՀ</w:t>
      </w:r>
      <w:r w:rsidR="004A13BB" w:rsidRPr="002024C6">
        <w:rPr>
          <w:rFonts w:ascii="GHEA Grapalat" w:hAnsi="GHEA Grapalat"/>
          <w:i w:val="0"/>
          <w:lang w:val="hy-AM"/>
        </w:rPr>
        <w:t>-ԳՀԱՊՁԲ-</w:t>
      </w:r>
      <w:r w:rsidR="001275E8">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_____________________________,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40A97633"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AF2390">
        <w:rPr>
          <w:rFonts w:ascii="GHEA Grapalat" w:hAnsi="GHEA Grapalat"/>
          <w:sz w:val="20"/>
          <w:szCs w:val="20"/>
          <w:lang w:val="hy-AM"/>
        </w:rPr>
        <w:t>7ՆՈՒՀ</w:t>
      </w:r>
      <w:r w:rsidR="004A13BB" w:rsidRPr="002024C6">
        <w:rPr>
          <w:rFonts w:ascii="GHEA Grapalat" w:hAnsi="GHEA Grapalat"/>
          <w:sz w:val="20"/>
          <w:szCs w:val="20"/>
          <w:lang w:val="hy-AM"/>
        </w:rPr>
        <w:t>-ԳՀԱՊՁԲ-</w:t>
      </w:r>
      <w:r w:rsidR="001275E8">
        <w:rPr>
          <w:rFonts w:ascii="GHEA Grapalat" w:hAnsi="GHEA Grapalat"/>
          <w:sz w:val="20"/>
          <w:szCs w:val="20"/>
          <w:lang w:val="hy-AM"/>
        </w:rPr>
        <w:t>26/01</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lastRenderedPageBreak/>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9EC7FEA" w14:textId="651F0E55"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AF2390">
        <w:rPr>
          <w:rFonts w:ascii="GHEA Grapalat" w:hAnsi="GHEA Grapalat"/>
          <w:i w:val="0"/>
          <w:lang w:val="hy-AM"/>
        </w:rPr>
        <w:t>7ՆՈՒՀ</w:t>
      </w:r>
      <w:r w:rsidR="004A13BB" w:rsidRPr="002024C6">
        <w:rPr>
          <w:rFonts w:ascii="GHEA Grapalat" w:hAnsi="GHEA Grapalat"/>
          <w:i w:val="0"/>
          <w:lang w:val="hy-AM"/>
        </w:rPr>
        <w:t>-ԳՀԱՊՁԲ-</w:t>
      </w:r>
      <w:r w:rsidR="001275E8">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ДЕКЛАРАЦИИ О РЕАЛЬНЫХ  БЕНЕФИЦИАРАХ</w:t>
      </w:r>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Данные листинга  акций</w:t>
      </w:r>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Государтво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8C73E0"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8C73E0"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8C73E0"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8C73E0"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8C73E0"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8C73E0"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8C73E0"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8C73E0"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8C73E0"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8C73E0"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8C73E0"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8C73E0"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8C73E0"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8C73E0"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8C73E0"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8C73E0"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8C73E0"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8C73E0"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8C73E0"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8C73E0"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8C73E0"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8C73E0"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r w:rsidRPr="002024C6">
        <w:rPr>
          <w:rFonts w:ascii="GHEA Grapalat" w:hAnsi="GHEA Grapalat"/>
          <w:sz w:val="20"/>
          <w:szCs w:val="20"/>
        </w:rPr>
        <w:t>ым</w:t>
      </w:r>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r w:rsidRPr="002024C6">
        <w:rPr>
          <w:rFonts w:ascii="GHEA Grapalat" w:hAnsi="GHEA Grapalat"/>
          <w:sz w:val="20"/>
          <w:szCs w:val="20"/>
        </w:rPr>
        <w:t>отстраня</w:t>
      </w:r>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2913CA8" w14:textId="047E3FDF"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AF2390">
        <w:rPr>
          <w:rFonts w:ascii="GHEA Grapalat" w:hAnsi="GHEA Grapalat"/>
          <w:i w:val="0"/>
          <w:lang w:val="hy-AM"/>
        </w:rPr>
        <w:t>7ՆՈՒՀ</w:t>
      </w:r>
      <w:r w:rsidR="004A13BB" w:rsidRPr="002024C6">
        <w:rPr>
          <w:rFonts w:ascii="GHEA Grapalat" w:hAnsi="GHEA Grapalat"/>
          <w:i w:val="0"/>
          <w:lang w:val="hy-AM"/>
        </w:rPr>
        <w:t>-ԳՀԱՊՁԲ-</w:t>
      </w:r>
      <w:r w:rsidR="001275E8">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1291CC15"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котировок </w:t>
      </w:r>
      <w:r w:rsidRPr="002024C6">
        <w:rPr>
          <w:rFonts w:ascii="GHEA Grapalat" w:hAnsi="GHEA Grapalat"/>
          <w:spacing w:val="-6"/>
        </w:rPr>
        <w:t xml:space="preserve"> под кодом </w:t>
      </w:r>
      <w:r w:rsidR="006132ED" w:rsidRPr="002024C6">
        <w:rPr>
          <w:rFonts w:ascii="GHEA Grapalat" w:hAnsi="GHEA Grapalat"/>
          <w:spacing w:val="-6"/>
        </w:rPr>
        <w:t>"</w:t>
      </w:r>
      <w:r w:rsidR="00AF2390">
        <w:rPr>
          <w:rFonts w:ascii="GHEA Grapalat" w:hAnsi="GHEA Grapalat"/>
          <w:spacing w:val="-6"/>
          <w:lang w:val="hy-AM"/>
        </w:rPr>
        <w:t>7ՆՈՒՀ</w:t>
      </w:r>
      <w:r w:rsidR="004A13BB" w:rsidRPr="002024C6">
        <w:rPr>
          <w:rFonts w:ascii="GHEA Grapalat" w:hAnsi="GHEA Grapalat"/>
          <w:i w:val="0"/>
          <w:lang w:val="hy-AM"/>
        </w:rPr>
        <w:t>-ԳՀԱՊՁԲ-</w:t>
      </w:r>
      <w:r w:rsidR="001275E8">
        <w:rPr>
          <w:rFonts w:ascii="GHEA Grapalat" w:hAnsi="GHEA Grapalat"/>
          <w:i w:val="0"/>
          <w:lang w:val="hy-AM"/>
        </w:rPr>
        <w:t>26/01</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5"/>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4FA1855B" w14:textId="368559D3"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 </w:t>
      </w:r>
      <w:r w:rsidR="00AF2390">
        <w:rPr>
          <w:rFonts w:ascii="GHEA Grapalat" w:hAnsi="GHEA Grapalat"/>
          <w:sz w:val="20"/>
          <w:szCs w:val="20"/>
          <w:lang w:val="hy-AM"/>
        </w:rPr>
        <w:t>7ՆՈՒՀ</w:t>
      </w:r>
      <w:r w:rsidR="004A13BB" w:rsidRPr="002024C6">
        <w:rPr>
          <w:rFonts w:ascii="GHEA Grapalat" w:hAnsi="GHEA Grapalat"/>
          <w:sz w:val="20"/>
          <w:szCs w:val="20"/>
          <w:lang w:val="hy-AM"/>
        </w:rPr>
        <w:t>-ԳՀԱՊՁԲ-</w:t>
      </w:r>
      <w:r w:rsidR="001275E8">
        <w:rPr>
          <w:rFonts w:ascii="GHEA Grapalat" w:hAnsi="GHEA Grapalat"/>
          <w:sz w:val="20"/>
          <w:szCs w:val="20"/>
          <w:lang w:val="hy-AM"/>
        </w:rPr>
        <w:t>26/01</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77777777"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«Ванадзорским  детским  садом  №</w:t>
      </w:r>
      <w:r w:rsidR="008C5808" w:rsidRPr="002024C6">
        <w:rPr>
          <w:rFonts w:ascii="GHEA Grapalat" w:hAnsi="GHEA Grapalat" w:cs="Sylfaen"/>
          <w:sz w:val="20"/>
          <w:szCs w:val="20"/>
        </w:rPr>
        <w:t>40</w:t>
      </w:r>
      <w:r w:rsidR="001B060C" w:rsidRPr="002024C6">
        <w:rPr>
          <w:rFonts w:ascii="GHEA Grapalat" w:hAnsi="GHEA Grapalat" w:cs="Sylfaen"/>
          <w:sz w:val="20"/>
          <w:szCs w:val="20"/>
        </w:rPr>
        <w:t>» ОНКО</w:t>
      </w:r>
      <w:r w:rsidR="001B060C" w:rsidRPr="002024C6">
        <w:rPr>
          <w:rFonts w:ascii="GHEA Grapalat" w:hAnsi="GHEA Grapalat"/>
          <w:spacing w:val="-6"/>
          <w:sz w:val="20"/>
          <w:szCs w:val="20"/>
        </w:rPr>
        <w:t xml:space="preserve"> </w:t>
      </w:r>
      <w:r w:rsidRPr="002024C6">
        <w:rPr>
          <w:rFonts w:ascii="GHEA Grapalat" w:hAnsi="GHEA Grapalat"/>
          <w:spacing w:val="-6"/>
          <w:sz w:val="20"/>
          <w:szCs w:val="20"/>
        </w:rPr>
        <w:t xml:space="preserve">_ *(далее — Заказчик) </w:t>
      </w:r>
    </w:p>
    <w:p w14:paraId="50A6A067" w14:textId="3D37242B"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__</w:t>
      </w:r>
      <w:r w:rsidR="001B060C" w:rsidRPr="002024C6">
        <w:rPr>
          <w:rFonts w:ascii="GHEA Grapalat" w:hAnsi="GHEA Grapalat"/>
          <w:i/>
          <w:sz w:val="20"/>
          <w:szCs w:val="20"/>
        </w:rPr>
        <w:t xml:space="preserve">« </w:t>
      </w:r>
      <w:r w:rsidR="00AF2390">
        <w:rPr>
          <w:rFonts w:ascii="GHEA Grapalat" w:hAnsi="GHEA Grapalat"/>
          <w:sz w:val="20"/>
          <w:szCs w:val="20"/>
          <w:lang w:val="hy-AM"/>
        </w:rPr>
        <w:t>7ՆՈՒՀ</w:t>
      </w:r>
      <w:r w:rsidR="004A13BB" w:rsidRPr="002024C6">
        <w:rPr>
          <w:rFonts w:ascii="GHEA Grapalat" w:hAnsi="GHEA Grapalat"/>
          <w:sz w:val="20"/>
          <w:szCs w:val="20"/>
          <w:lang w:val="hy-AM"/>
        </w:rPr>
        <w:t>-ԳՀԱՊՁԲ-</w:t>
      </w:r>
      <w:r w:rsidR="001275E8">
        <w:rPr>
          <w:rFonts w:ascii="GHEA Grapalat" w:hAnsi="GHEA Grapalat"/>
          <w:sz w:val="20"/>
          <w:szCs w:val="20"/>
          <w:lang w:val="hy-AM"/>
        </w:rPr>
        <w:t>26/01</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r w:rsidRPr="002024C6">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r w:rsidRPr="002024C6">
        <w:rPr>
          <w:rFonts w:ascii="GHEA Grapalat" w:hAnsi="GHEA Grapalat" w:cs="GHEA Grapalat"/>
          <w:sz w:val="20"/>
          <w:szCs w:val="20"/>
        </w:rPr>
        <w:t xml:space="preserve">омпания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lastRenderedPageBreak/>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08E095D5"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w:t>
            </w:r>
            <w:r w:rsidR="00AF2390">
              <w:rPr>
                <w:rFonts w:ascii="GHEA Grapalat" w:hAnsi="GHEA Grapalat" w:cstheme="minorHAnsi"/>
                <w:sz w:val="20"/>
                <w:szCs w:val="20"/>
              </w:rPr>
              <w:t>N7</w:t>
            </w:r>
            <w:r w:rsidR="00D46AD8" w:rsidRPr="002024C6">
              <w:rPr>
                <w:rFonts w:ascii="GHEA Grapalat" w:hAnsi="GHEA Grapalat" w:cstheme="minorHAnsi"/>
                <w:sz w:val="20"/>
                <w:szCs w:val="20"/>
              </w:rPr>
              <w:t xml:space="preserve"> »</w:t>
            </w:r>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70C8BC09"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w:t>
            </w:r>
            <w:r w:rsidR="00AF2390">
              <w:rPr>
                <w:rFonts w:ascii="GHEA Grapalat" w:hAnsi="GHEA Grapalat"/>
                <w:sz w:val="20"/>
                <w:szCs w:val="20"/>
                <w:lang w:val="hy-AM"/>
              </w:rPr>
              <w:t>7ՆՈՒՀ</w:t>
            </w:r>
            <w:r w:rsidR="004A13BB" w:rsidRPr="002024C6">
              <w:rPr>
                <w:rFonts w:ascii="GHEA Grapalat" w:hAnsi="GHEA Grapalat"/>
                <w:sz w:val="20"/>
                <w:szCs w:val="20"/>
                <w:lang w:val="af-ZA"/>
              </w:rPr>
              <w:t>-ԳՀԱՊՁԲ-</w:t>
            </w:r>
            <w:r w:rsidR="001275E8">
              <w:rPr>
                <w:rFonts w:ascii="GHEA Grapalat" w:hAnsi="GHEA Grapalat"/>
                <w:sz w:val="20"/>
                <w:szCs w:val="20"/>
                <w:lang w:val="af-ZA"/>
              </w:rPr>
              <w:t>26/01</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72170A94" w14:textId="498FA3B9"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AF2390">
        <w:rPr>
          <w:rFonts w:ascii="GHEA Grapalat" w:hAnsi="GHEA Grapalat"/>
          <w:i w:val="0"/>
          <w:lang w:val="hy-AM"/>
        </w:rPr>
        <w:t>7ՆՈՒՀ</w:t>
      </w:r>
      <w:r w:rsidR="004A13BB" w:rsidRPr="002024C6">
        <w:rPr>
          <w:rFonts w:ascii="GHEA Grapalat" w:hAnsi="GHEA Grapalat"/>
          <w:i w:val="0"/>
          <w:lang w:val="hy-AM"/>
        </w:rPr>
        <w:t>-ԳՀԱՊՁԲ-23/1</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7"/>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2688D5BD"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Компания участвует в организованной _</w:t>
      </w:r>
      <w:r w:rsidR="002600DA" w:rsidRPr="002024C6">
        <w:rPr>
          <w:rFonts w:ascii="GHEA Grapalat" w:hAnsi="GHEA Grapalat" w:cs="Sylfaen"/>
          <w:sz w:val="20"/>
          <w:szCs w:val="20"/>
        </w:rPr>
        <w:t>«Ванадзорский  детский  сад №</w:t>
      </w:r>
      <w:r w:rsidR="008C5808" w:rsidRPr="002024C6">
        <w:rPr>
          <w:rFonts w:ascii="GHEA Grapalat" w:hAnsi="GHEA Grapalat" w:cs="Sylfaen"/>
          <w:sz w:val="20"/>
          <w:szCs w:val="20"/>
        </w:rPr>
        <w:t xml:space="preserve"> 40</w:t>
      </w:r>
      <w:r w:rsidR="002600DA" w:rsidRPr="002024C6">
        <w:rPr>
          <w:rFonts w:ascii="GHEA Grapalat" w:hAnsi="GHEA Grapalat" w:cs="Sylfaen"/>
          <w:sz w:val="20"/>
          <w:szCs w:val="20"/>
        </w:rPr>
        <w:t>» ОНКО</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AF2390">
        <w:rPr>
          <w:rFonts w:ascii="GHEA Grapalat" w:hAnsi="GHEA Grapalat"/>
          <w:sz w:val="20"/>
          <w:szCs w:val="20"/>
          <w:lang w:val="hy-AM"/>
        </w:rPr>
        <w:t>7ՆՈՒՀ</w:t>
      </w:r>
      <w:r w:rsidR="004A13BB" w:rsidRPr="002024C6">
        <w:rPr>
          <w:rFonts w:ascii="GHEA Grapalat" w:hAnsi="GHEA Grapalat"/>
          <w:sz w:val="20"/>
          <w:szCs w:val="20"/>
          <w:lang w:val="hy-AM"/>
        </w:rPr>
        <w:t>-ԳՀԱՊՁԲ-23/1</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0D71AC1C"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w:t>
            </w:r>
            <w:r w:rsidR="00AF2390">
              <w:rPr>
                <w:rFonts w:ascii="GHEA Grapalat" w:hAnsi="GHEA Grapalat" w:cstheme="minorHAnsi"/>
                <w:sz w:val="20"/>
                <w:szCs w:val="20"/>
              </w:rPr>
              <w:t>N7</w:t>
            </w:r>
            <w:r w:rsidR="00D46AD8" w:rsidRPr="002024C6">
              <w:rPr>
                <w:rFonts w:ascii="GHEA Grapalat" w:hAnsi="GHEA Grapalat" w:cstheme="minorHAnsi"/>
                <w:sz w:val="20"/>
                <w:szCs w:val="20"/>
              </w:rPr>
              <w:t xml:space="preserve">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8C5808" w:rsidRPr="002024C6">
              <w:rPr>
                <w:rFonts w:ascii="GHEA Grapalat" w:hAnsi="GHEA Grapalat" w:cs="Sylfaen"/>
                <w:sz w:val="20"/>
                <w:szCs w:val="20"/>
                <w:lang w:val="hy-AM"/>
              </w:rPr>
              <w:t>0694404</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5BF47050" w14:textId="138E74BE"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AF2390">
        <w:rPr>
          <w:rFonts w:ascii="GHEA Grapalat" w:hAnsi="GHEA Grapalat"/>
          <w:i w:val="0"/>
          <w:lang w:val="hy-AM"/>
        </w:rPr>
        <w:t>7ՆՈՒՀ</w:t>
      </w:r>
      <w:r w:rsidR="004A13BB" w:rsidRPr="002024C6">
        <w:rPr>
          <w:rFonts w:ascii="GHEA Grapalat" w:hAnsi="GHEA Grapalat"/>
          <w:i w:val="0"/>
          <w:lang w:val="hy-AM"/>
        </w:rPr>
        <w:t>-ԳՀԱՊՁԲ-</w:t>
      </w:r>
      <w:r w:rsidR="001275E8">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2AEB8FB6"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w:t>
      </w:r>
      <w:r w:rsidR="00AF2390">
        <w:rPr>
          <w:rFonts w:ascii="GHEA Grapalat" w:hAnsi="GHEA Grapalat"/>
          <w:i w:val="0"/>
          <w:lang w:val="hy-AM"/>
        </w:rPr>
        <w:t>7ՆՈՒՀ</w:t>
      </w:r>
      <w:r w:rsidR="004A13BB" w:rsidRPr="002024C6">
        <w:rPr>
          <w:rFonts w:ascii="GHEA Grapalat" w:hAnsi="GHEA Grapalat"/>
          <w:i w:val="0"/>
          <w:lang w:val="hy-AM"/>
        </w:rPr>
        <w:t>-ԳՀԱՊՁԲ-</w:t>
      </w:r>
      <w:r w:rsidR="001275E8">
        <w:rPr>
          <w:rFonts w:ascii="GHEA Grapalat" w:hAnsi="GHEA Grapalat"/>
          <w:i w:val="0"/>
          <w:lang w:val="hy-AM"/>
        </w:rPr>
        <w:t>26/01</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422C5BD6"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w:t>
      </w:r>
      <w:r w:rsidR="00AF2390">
        <w:rPr>
          <w:rFonts w:ascii="GHEA Grapalat" w:hAnsi="GHEA Grapalat" w:cstheme="minorHAnsi"/>
          <w:sz w:val="20"/>
          <w:szCs w:val="20"/>
        </w:rPr>
        <w:t>N7</w:t>
      </w:r>
      <w:r w:rsidRPr="002024C6">
        <w:rPr>
          <w:rFonts w:ascii="GHEA Grapalat" w:hAnsi="GHEA Grapalat" w:cstheme="minorHAnsi"/>
          <w:sz w:val="20"/>
          <w:szCs w:val="20"/>
        </w:rPr>
        <w:t xml:space="preserve"> » ОНКО</w:t>
      </w:r>
      <w:r w:rsidRPr="002024C6">
        <w:rPr>
          <w:rFonts w:ascii="GHEA Grapalat" w:hAnsi="GHEA Grapalat" w:cs="Sylfaen"/>
          <w:sz w:val="20"/>
          <w:szCs w:val="20"/>
        </w:rPr>
        <w:t xml:space="preserve"> </w:t>
      </w:r>
      <w:r w:rsidR="00714F03" w:rsidRPr="002024C6">
        <w:rPr>
          <w:rFonts w:ascii="GHEA Grapalat" w:hAnsi="GHEA Grapalat" w:cs="Sylfaen"/>
          <w:sz w:val="20"/>
          <w:szCs w:val="20"/>
        </w:rPr>
        <w:t>ОНКО</w:t>
      </w:r>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Отказываться от товара в случае непоставки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восполнения недопереданного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8"/>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9"/>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20"/>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1"/>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2"/>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024C6">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2024C6">
        <w:rPr>
          <w:rFonts w:ascii="GHEA Grapalat" w:hAnsi="GHEA Grapalat"/>
          <w:sz w:val="20"/>
          <w:szCs w:val="20"/>
        </w:rPr>
        <w:t>двадцатипя</w:t>
      </w:r>
      <w:r w:rsidRPr="002024C6">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 xml:space="preserve">договора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4"/>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r w:rsidR="001D0249" w:rsidRPr="002024C6">
        <w:rPr>
          <w:rStyle w:val="af6"/>
          <w:rFonts w:ascii="GHEA Grapalat" w:hAnsi="GHEA Grapalat"/>
          <w:sz w:val="20"/>
          <w:szCs w:val="20"/>
        </w:rPr>
        <w:footnoteReference w:customMarkFollows="1" w:id="25"/>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FBABC45" w14:textId="77777777" w:rsidR="006007EA" w:rsidRPr="002024C6" w:rsidRDefault="006007EA" w:rsidP="00DA0A26">
      <w:pPr>
        <w:widowControl w:val="0"/>
        <w:jc w:val="both"/>
        <w:rPr>
          <w:rFonts w:ascii="GHEA Grapalat" w:hAnsi="GHEA Grapalat"/>
          <w:sz w:val="20"/>
          <w:szCs w:val="20"/>
        </w:rPr>
      </w:pPr>
    </w:p>
    <w:p w14:paraId="49D5775D" w14:textId="77777777" w:rsidR="006007EA" w:rsidRPr="002024C6" w:rsidRDefault="006007EA" w:rsidP="00DA0A26">
      <w:pPr>
        <w:widowControl w:val="0"/>
        <w:jc w:val="both"/>
        <w:rPr>
          <w:rFonts w:ascii="GHEA Grapalat" w:hAnsi="GHEA Grapalat"/>
          <w:sz w:val="20"/>
          <w:szCs w:val="20"/>
        </w:rPr>
      </w:pPr>
    </w:p>
    <w:tbl>
      <w:tblPr>
        <w:tblW w:w="1443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488"/>
        <w:gridCol w:w="1480"/>
        <w:gridCol w:w="942"/>
        <w:gridCol w:w="3824"/>
        <w:gridCol w:w="673"/>
        <w:gridCol w:w="807"/>
        <w:gridCol w:w="943"/>
        <w:gridCol w:w="942"/>
        <w:gridCol w:w="604"/>
        <w:gridCol w:w="942"/>
        <w:gridCol w:w="418"/>
        <w:gridCol w:w="9"/>
        <w:gridCol w:w="9"/>
      </w:tblGrid>
      <w:tr w:rsidR="006007EA" w:rsidRPr="002024C6" w14:paraId="47DAC36B" w14:textId="77777777" w:rsidTr="00281707">
        <w:trPr>
          <w:trHeight w:val="141"/>
        </w:trPr>
        <w:tc>
          <w:tcPr>
            <w:tcW w:w="14433" w:type="dxa"/>
            <w:gridSpan w:val="14"/>
          </w:tcPr>
          <w:p w14:paraId="1D510287"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Товар</w:t>
            </w:r>
          </w:p>
        </w:tc>
      </w:tr>
      <w:tr w:rsidR="006007EA" w:rsidRPr="002024C6" w14:paraId="5A91966A" w14:textId="77777777" w:rsidTr="00281707">
        <w:trPr>
          <w:gridAfter w:val="1"/>
          <w:wAfter w:w="9" w:type="dxa"/>
          <w:trHeight w:val="214"/>
        </w:trPr>
        <w:tc>
          <w:tcPr>
            <w:tcW w:w="1352" w:type="dxa"/>
            <w:vMerge w:val="restart"/>
            <w:vAlign w:val="center"/>
          </w:tcPr>
          <w:p w14:paraId="2E87B990"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 xml:space="preserve">номер предусмотренного </w:t>
            </w:r>
            <w:r w:rsidRPr="002024C6">
              <w:rPr>
                <w:rFonts w:ascii="GHEA Grapalat" w:hAnsi="GHEA Grapalat"/>
                <w:spacing w:val="-6"/>
                <w:sz w:val="20"/>
                <w:szCs w:val="20"/>
              </w:rPr>
              <w:t>приглашением</w:t>
            </w:r>
            <w:r w:rsidRPr="002024C6">
              <w:rPr>
                <w:rFonts w:ascii="GHEA Grapalat" w:hAnsi="GHEA Grapalat"/>
                <w:sz w:val="20"/>
                <w:szCs w:val="20"/>
              </w:rPr>
              <w:t xml:space="preserve"> лота</w:t>
            </w:r>
          </w:p>
        </w:tc>
        <w:tc>
          <w:tcPr>
            <w:tcW w:w="1488" w:type="dxa"/>
            <w:vMerge w:val="restart"/>
            <w:vAlign w:val="center"/>
          </w:tcPr>
          <w:p w14:paraId="27E68D0D"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480" w:type="dxa"/>
            <w:vMerge w:val="restart"/>
            <w:vAlign w:val="center"/>
          </w:tcPr>
          <w:p w14:paraId="52BDE6FD" w14:textId="77777777" w:rsidR="006007EA" w:rsidRPr="002024C6" w:rsidRDefault="006007EA" w:rsidP="00CD7DD7">
            <w:pPr>
              <w:widowControl w:val="0"/>
              <w:jc w:val="center"/>
              <w:rPr>
                <w:rFonts w:ascii="GHEA Grapalat" w:hAnsi="GHEA Grapalat"/>
                <w:sz w:val="20"/>
                <w:szCs w:val="20"/>
                <w:lang w:val="en-US"/>
              </w:rPr>
            </w:pPr>
            <w:r w:rsidRPr="002024C6">
              <w:rPr>
                <w:rFonts w:ascii="GHEA Grapalat" w:hAnsi="GHEA Grapalat"/>
                <w:sz w:val="20"/>
                <w:szCs w:val="20"/>
              </w:rPr>
              <w:t xml:space="preserve">наименование </w:t>
            </w:r>
          </w:p>
        </w:tc>
        <w:tc>
          <w:tcPr>
            <w:tcW w:w="942" w:type="dxa"/>
            <w:vMerge w:val="restart"/>
            <w:vAlign w:val="center"/>
          </w:tcPr>
          <w:p w14:paraId="5A536BBF" w14:textId="77777777" w:rsidR="006007EA" w:rsidRPr="002024C6" w:rsidRDefault="006007EA" w:rsidP="00CD7DD7">
            <w:pPr>
              <w:widowControl w:val="0"/>
              <w:ind w:left="-96" w:right="-108"/>
              <w:jc w:val="center"/>
              <w:rPr>
                <w:rFonts w:ascii="GHEA Grapalat" w:hAnsi="GHEA Grapalat"/>
                <w:sz w:val="20"/>
                <w:szCs w:val="20"/>
              </w:rPr>
            </w:pPr>
            <w:r w:rsidRPr="002024C6">
              <w:rPr>
                <w:rFonts w:ascii="GHEA Grapalat" w:hAnsi="GHEA Grapalat"/>
                <w:sz w:val="20"/>
                <w:szCs w:val="20"/>
              </w:rPr>
              <w:t>товарный знак,</w:t>
            </w:r>
            <w:r w:rsidRPr="002024C6">
              <w:rPr>
                <w:rFonts w:ascii="GHEA Grapalat" w:hAnsi="GHEA Grapalat"/>
                <w:sz w:val="20"/>
                <w:szCs w:val="20"/>
                <w:lang w:val="hy-AM"/>
              </w:rPr>
              <w:t xml:space="preserve"> </w:t>
            </w:r>
            <w:r w:rsidRPr="002024C6">
              <w:rPr>
                <w:rFonts w:ascii="GHEA Grapalat" w:hAnsi="GHEA Grapalat"/>
                <w:sz w:val="20"/>
                <w:szCs w:val="20"/>
              </w:rPr>
              <w:t>фирменное наименование, модель</w:t>
            </w:r>
            <w:r w:rsidRPr="002024C6">
              <w:rPr>
                <w:rFonts w:ascii="GHEA Grapalat" w:hAnsi="GHEA Grapalat"/>
                <w:sz w:val="20"/>
                <w:szCs w:val="20"/>
                <w:lang w:val="hy-AM"/>
              </w:rPr>
              <w:t xml:space="preserve"> </w:t>
            </w:r>
            <w:r w:rsidRPr="002024C6">
              <w:rPr>
                <w:rFonts w:ascii="GHEA Grapalat" w:hAnsi="GHEA Grapalat"/>
                <w:sz w:val="20"/>
                <w:szCs w:val="20"/>
              </w:rPr>
              <w:t xml:space="preserve">и наименование производителя </w:t>
            </w:r>
            <w:r w:rsidRPr="002024C6">
              <w:rPr>
                <w:rStyle w:val="af6"/>
                <w:rFonts w:ascii="GHEA Grapalat" w:hAnsi="GHEA Grapalat"/>
                <w:sz w:val="20"/>
                <w:szCs w:val="20"/>
              </w:rPr>
              <w:footnoteReference w:customMarkFollows="1" w:id="26"/>
              <w:t>**</w:t>
            </w:r>
          </w:p>
        </w:tc>
        <w:tc>
          <w:tcPr>
            <w:tcW w:w="3824" w:type="dxa"/>
            <w:vMerge w:val="restart"/>
            <w:vAlign w:val="center"/>
          </w:tcPr>
          <w:p w14:paraId="4D59778C" w14:textId="77777777" w:rsidR="006007EA" w:rsidRPr="002024C6" w:rsidRDefault="006007EA" w:rsidP="00CD7DD7">
            <w:pPr>
              <w:widowControl w:val="0"/>
              <w:ind w:left="-108" w:right="-59"/>
              <w:jc w:val="center"/>
              <w:rPr>
                <w:rFonts w:ascii="GHEA Grapalat" w:hAnsi="GHEA Grapalat"/>
                <w:sz w:val="20"/>
                <w:szCs w:val="20"/>
              </w:rPr>
            </w:pPr>
            <w:r w:rsidRPr="002024C6">
              <w:rPr>
                <w:rFonts w:ascii="GHEA Grapalat" w:hAnsi="GHEA Grapalat"/>
                <w:sz w:val="20"/>
                <w:szCs w:val="20"/>
              </w:rPr>
              <w:t>техническая характеристика</w:t>
            </w:r>
          </w:p>
        </w:tc>
        <w:tc>
          <w:tcPr>
            <w:tcW w:w="673" w:type="dxa"/>
            <w:vMerge w:val="restart"/>
            <w:vAlign w:val="center"/>
          </w:tcPr>
          <w:p w14:paraId="7C4C04AE" w14:textId="77777777" w:rsidR="006007EA" w:rsidRPr="002024C6" w:rsidRDefault="006007EA" w:rsidP="00CD7DD7">
            <w:pPr>
              <w:widowControl w:val="0"/>
              <w:ind w:left="-48" w:right="-108"/>
              <w:jc w:val="center"/>
              <w:rPr>
                <w:rFonts w:ascii="GHEA Grapalat" w:hAnsi="GHEA Grapalat"/>
                <w:sz w:val="20"/>
                <w:szCs w:val="20"/>
              </w:rPr>
            </w:pPr>
            <w:r w:rsidRPr="002024C6">
              <w:rPr>
                <w:rFonts w:ascii="GHEA Grapalat" w:hAnsi="GHEA Grapalat"/>
                <w:sz w:val="20"/>
                <w:szCs w:val="20"/>
              </w:rPr>
              <w:t>единица измерения</w:t>
            </w:r>
          </w:p>
        </w:tc>
        <w:tc>
          <w:tcPr>
            <w:tcW w:w="807" w:type="dxa"/>
            <w:vMerge w:val="restart"/>
            <w:vAlign w:val="center"/>
          </w:tcPr>
          <w:p w14:paraId="0B5C8AB7"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цена единицы/драмов РА</w:t>
            </w:r>
          </w:p>
        </w:tc>
        <w:tc>
          <w:tcPr>
            <w:tcW w:w="943" w:type="dxa"/>
            <w:vMerge w:val="restart"/>
            <w:vAlign w:val="center"/>
          </w:tcPr>
          <w:p w14:paraId="78423990"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общая цена/драмов РА</w:t>
            </w:r>
          </w:p>
        </w:tc>
        <w:tc>
          <w:tcPr>
            <w:tcW w:w="942" w:type="dxa"/>
            <w:vMerge w:val="restart"/>
            <w:vAlign w:val="center"/>
          </w:tcPr>
          <w:p w14:paraId="1FA7342A" w14:textId="77777777" w:rsidR="006007EA" w:rsidRPr="002024C6" w:rsidRDefault="006007EA" w:rsidP="00CD7DD7">
            <w:pPr>
              <w:widowControl w:val="0"/>
              <w:ind w:left="-126" w:right="-108"/>
              <w:jc w:val="center"/>
              <w:rPr>
                <w:rFonts w:ascii="GHEA Grapalat" w:hAnsi="GHEA Grapalat"/>
                <w:sz w:val="20"/>
                <w:szCs w:val="20"/>
              </w:rPr>
            </w:pPr>
            <w:r w:rsidRPr="002024C6">
              <w:rPr>
                <w:rFonts w:ascii="GHEA Grapalat" w:hAnsi="GHEA Grapalat"/>
                <w:sz w:val="20"/>
                <w:szCs w:val="20"/>
              </w:rPr>
              <w:t>общий объем</w:t>
            </w:r>
          </w:p>
        </w:tc>
        <w:tc>
          <w:tcPr>
            <w:tcW w:w="1973" w:type="dxa"/>
            <w:gridSpan w:val="4"/>
            <w:vAlign w:val="center"/>
          </w:tcPr>
          <w:p w14:paraId="6C88E3A1"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поставки</w:t>
            </w:r>
          </w:p>
        </w:tc>
      </w:tr>
      <w:tr w:rsidR="006007EA" w:rsidRPr="002024C6" w14:paraId="7E599556" w14:textId="77777777" w:rsidTr="00281707">
        <w:trPr>
          <w:gridAfter w:val="2"/>
          <w:wAfter w:w="18" w:type="dxa"/>
          <w:trHeight w:val="435"/>
        </w:trPr>
        <w:tc>
          <w:tcPr>
            <w:tcW w:w="1352" w:type="dxa"/>
            <w:vMerge/>
            <w:vAlign w:val="center"/>
          </w:tcPr>
          <w:p w14:paraId="1E445553" w14:textId="77777777" w:rsidR="006007EA" w:rsidRPr="002024C6" w:rsidRDefault="006007EA" w:rsidP="00CD7DD7">
            <w:pPr>
              <w:jc w:val="center"/>
              <w:rPr>
                <w:rFonts w:ascii="GHEA Grapalat" w:hAnsi="GHEA Grapalat"/>
                <w:sz w:val="20"/>
                <w:szCs w:val="20"/>
              </w:rPr>
            </w:pPr>
          </w:p>
        </w:tc>
        <w:tc>
          <w:tcPr>
            <w:tcW w:w="1488" w:type="dxa"/>
            <w:vMerge/>
            <w:vAlign w:val="center"/>
          </w:tcPr>
          <w:p w14:paraId="3E8A0B72" w14:textId="77777777" w:rsidR="006007EA" w:rsidRPr="002024C6" w:rsidRDefault="006007EA" w:rsidP="00CD7DD7">
            <w:pPr>
              <w:jc w:val="center"/>
              <w:rPr>
                <w:rFonts w:ascii="GHEA Grapalat" w:hAnsi="GHEA Grapalat"/>
                <w:sz w:val="20"/>
                <w:szCs w:val="20"/>
              </w:rPr>
            </w:pPr>
          </w:p>
        </w:tc>
        <w:tc>
          <w:tcPr>
            <w:tcW w:w="1480" w:type="dxa"/>
            <w:vMerge/>
            <w:vAlign w:val="center"/>
          </w:tcPr>
          <w:p w14:paraId="50E5FA64" w14:textId="77777777" w:rsidR="006007EA" w:rsidRPr="002024C6" w:rsidRDefault="006007EA" w:rsidP="00CD7DD7">
            <w:pPr>
              <w:jc w:val="center"/>
              <w:rPr>
                <w:rFonts w:ascii="GHEA Grapalat" w:hAnsi="GHEA Grapalat"/>
                <w:sz w:val="20"/>
                <w:szCs w:val="20"/>
              </w:rPr>
            </w:pPr>
          </w:p>
        </w:tc>
        <w:tc>
          <w:tcPr>
            <w:tcW w:w="942" w:type="dxa"/>
            <w:vMerge/>
            <w:vAlign w:val="center"/>
          </w:tcPr>
          <w:p w14:paraId="21C3B056" w14:textId="77777777" w:rsidR="006007EA" w:rsidRPr="002024C6" w:rsidRDefault="006007EA" w:rsidP="00CD7DD7">
            <w:pPr>
              <w:jc w:val="center"/>
              <w:rPr>
                <w:rFonts w:ascii="GHEA Grapalat" w:hAnsi="GHEA Grapalat"/>
                <w:sz w:val="20"/>
                <w:szCs w:val="20"/>
              </w:rPr>
            </w:pPr>
          </w:p>
        </w:tc>
        <w:tc>
          <w:tcPr>
            <w:tcW w:w="3824" w:type="dxa"/>
            <w:vMerge/>
            <w:vAlign w:val="center"/>
          </w:tcPr>
          <w:p w14:paraId="6B509D32" w14:textId="77777777" w:rsidR="006007EA" w:rsidRPr="002024C6" w:rsidRDefault="006007EA" w:rsidP="00CD7DD7">
            <w:pPr>
              <w:jc w:val="center"/>
              <w:rPr>
                <w:rFonts w:ascii="GHEA Grapalat" w:hAnsi="GHEA Grapalat"/>
                <w:sz w:val="20"/>
                <w:szCs w:val="20"/>
              </w:rPr>
            </w:pPr>
          </w:p>
        </w:tc>
        <w:tc>
          <w:tcPr>
            <w:tcW w:w="673" w:type="dxa"/>
            <w:vMerge/>
            <w:vAlign w:val="center"/>
          </w:tcPr>
          <w:p w14:paraId="0EAB6BB9" w14:textId="77777777" w:rsidR="006007EA" w:rsidRPr="002024C6" w:rsidRDefault="006007EA" w:rsidP="00CD7DD7">
            <w:pPr>
              <w:jc w:val="center"/>
              <w:rPr>
                <w:rFonts w:ascii="GHEA Grapalat" w:hAnsi="GHEA Grapalat"/>
                <w:sz w:val="20"/>
                <w:szCs w:val="20"/>
              </w:rPr>
            </w:pPr>
          </w:p>
        </w:tc>
        <w:tc>
          <w:tcPr>
            <w:tcW w:w="807" w:type="dxa"/>
            <w:vMerge/>
            <w:vAlign w:val="center"/>
          </w:tcPr>
          <w:p w14:paraId="615042B1" w14:textId="77777777" w:rsidR="006007EA" w:rsidRPr="002024C6" w:rsidRDefault="006007EA" w:rsidP="00CD7DD7">
            <w:pPr>
              <w:jc w:val="center"/>
              <w:rPr>
                <w:rFonts w:ascii="GHEA Grapalat" w:hAnsi="GHEA Grapalat"/>
                <w:sz w:val="20"/>
                <w:szCs w:val="20"/>
              </w:rPr>
            </w:pPr>
          </w:p>
        </w:tc>
        <w:tc>
          <w:tcPr>
            <w:tcW w:w="943" w:type="dxa"/>
            <w:vMerge/>
            <w:vAlign w:val="center"/>
          </w:tcPr>
          <w:p w14:paraId="5F1B59C3" w14:textId="77777777" w:rsidR="006007EA" w:rsidRPr="002024C6" w:rsidRDefault="006007EA" w:rsidP="00CD7DD7">
            <w:pPr>
              <w:jc w:val="center"/>
              <w:rPr>
                <w:rFonts w:ascii="GHEA Grapalat" w:hAnsi="GHEA Grapalat"/>
                <w:sz w:val="20"/>
                <w:szCs w:val="20"/>
              </w:rPr>
            </w:pPr>
          </w:p>
        </w:tc>
        <w:tc>
          <w:tcPr>
            <w:tcW w:w="942" w:type="dxa"/>
            <w:vMerge/>
            <w:vAlign w:val="center"/>
          </w:tcPr>
          <w:p w14:paraId="374F8966" w14:textId="77777777" w:rsidR="006007EA" w:rsidRPr="002024C6" w:rsidRDefault="006007EA" w:rsidP="00CD7DD7">
            <w:pPr>
              <w:jc w:val="center"/>
              <w:rPr>
                <w:rFonts w:ascii="GHEA Grapalat" w:hAnsi="GHEA Grapalat"/>
                <w:sz w:val="20"/>
                <w:szCs w:val="20"/>
              </w:rPr>
            </w:pPr>
          </w:p>
        </w:tc>
        <w:tc>
          <w:tcPr>
            <w:tcW w:w="604" w:type="dxa"/>
            <w:vAlign w:val="center"/>
          </w:tcPr>
          <w:p w14:paraId="0156D5B1"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адрес</w:t>
            </w:r>
          </w:p>
        </w:tc>
        <w:tc>
          <w:tcPr>
            <w:tcW w:w="942" w:type="dxa"/>
            <w:vAlign w:val="center"/>
          </w:tcPr>
          <w:p w14:paraId="7B508D49" w14:textId="77777777" w:rsidR="006007EA" w:rsidRPr="002024C6" w:rsidRDefault="006007EA" w:rsidP="00CD7DD7">
            <w:pPr>
              <w:widowControl w:val="0"/>
              <w:ind w:left="-46" w:right="-84"/>
              <w:jc w:val="center"/>
              <w:rPr>
                <w:rFonts w:ascii="GHEA Grapalat" w:hAnsi="GHEA Grapalat"/>
                <w:sz w:val="20"/>
                <w:szCs w:val="20"/>
              </w:rPr>
            </w:pPr>
            <w:r w:rsidRPr="002024C6">
              <w:rPr>
                <w:rFonts w:ascii="GHEA Grapalat" w:hAnsi="GHEA Grapalat"/>
                <w:sz w:val="20"/>
                <w:szCs w:val="20"/>
              </w:rPr>
              <w:t>подлежащее поставке количество товара</w:t>
            </w:r>
          </w:p>
        </w:tc>
        <w:tc>
          <w:tcPr>
            <w:tcW w:w="418" w:type="dxa"/>
            <w:vAlign w:val="center"/>
          </w:tcPr>
          <w:p w14:paraId="5C492D3E" w14:textId="77777777" w:rsidR="006007EA" w:rsidRPr="002024C6" w:rsidRDefault="006007EA" w:rsidP="00CD7DD7">
            <w:pPr>
              <w:widowControl w:val="0"/>
              <w:ind w:left="-132" w:right="-129"/>
              <w:jc w:val="center"/>
              <w:rPr>
                <w:rFonts w:ascii="GHEA Grapalat" w:hAnsi="GHEA Grapalat"/>
                <w:sz w:val="20"/>
                <w:szCs w:val="20"/>
                <w:lang w:val="en-US"/>
              </w:rPr>
            </w:pPr>
            <w:r w:rsidRPr="002024C6">
              <w:rPr>
                <w:rFonts w:ascii="GHEA Grapalat" w:hAnsi="GHEA Grapalat"/>
                <w:sz w:val="20"/>
                <w:szCs w:val="20"/>
              </w:rPr>
              <w:t>срок</w:t>
            </w:r>
            <w:r w:rsidRPr="002024C6">
              <w:rPr>
                <w:rStyle w:val="af6"/>
                <w:rFonts w:ascii="GHEA Grapalat" w:hAnsi="GHEA Grapalat"/>
                <w:sz w:val="20"/>
                <w:szCs w:val="20"/>
              </w:rPr>
              <w:footnoteReference w:customMarkFollows="1" w:id="27"/>
              <w:t>***</w:t>
            </w:r>
          </w:p>
        </w:tc>
      </w:tr>
    </w:tbl>
    <w:p w14:paraId="45542C72" w14:textId="0D764FAD" w:rsidR="00F954E8" w:rsidRPr="002024C6" w:rsidRDefault="00F954E8" w:rsidP="00FF2ED1">
      <w:pPr>
        <w:widowControl w:val="0"/>
        <w:jc w:val="both"/>
        <w:rPr>
          <w:rFonts w:ascii="GHEA Grapalat" w:hAnsi="GHEA Grapalat"/>
          <w:sz w:val="20"/>
          <w:szCs w:val="20"/>
        </w:rPr>
      </w:pPr>
    </w:p>
    <w:tbl>
      <w:tblPr>
        <w:tblW w:w="9446" w:type="dxa"/>
        <w:jc w:val="center"/>
        <w:tblLayout w:type="fixed"/>
        <w:tblLook w:val="0000" w:firstRow="0" w:lastRow="0" w:firstColumn="0" w:lastColumn="0" w:noHBand="0" w:noVBand="0"/>
      </w:tblPr>
      <w:tblGrid>
        <w:gridCol w:w="760"/>
        <w:gridCol w:w="4343"/>
        <w:gridCol w:w="4343"/>
      </w:tblGrid>
      <w:tr w:rsidR="00DA0A26" w:rsidRPr="002024C6" w14:paraId="7891F33A" w14:textId="77777777" w:rsidTr="00DA0A26">
        <w:trPr>
          <w:jc w:val="center"/>
        </w:trPr>
        <w:tc>
          <w:tcPr>
            <w:tcW w:w="760" w:type="dxa"/>
          </w:tcPr>
          <w:p w14:paraId="4939E4E2" w14:textId="77777777" w:rsidR="00DA0A26" w:rsidRPr="002024C6" w:rsidRDefault="00DA0A26" w:rsidP="004A6349">
            <w:pPr>
              <w:widowControl w:val="0"/>
              <w:jc w:val="center"/>
              <w:rPr>
                <w:rFonts w:ascii="GHEA Grapalat" w:hAnsi="GHEA Grapalat"/>
                <w:sz w:val="20"/>
                <w:szCs w:val="20"/>
              </w:rPr>
            </w:pPr>
          </w:p>
        </w:tc>
        <w:tc>
          <w:tcPr>
            <w:tcW w:w="4343" w:type="dxa"/>
          </w:tcPr>
          <w:p w14:paraId="4D0E9947" w14:textId="77777777" w:rsidR="00DA0A26" w:rsidRPr="002024C6" w:rsidRDefault="00DA0A26" w:rsidP="00DA0A26">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08810478" w14:textId="64F8DDD9" w:rsidR="003C75C7" w:rsidRPr="002024C6" w:rsidRDefault="003C75C7" w:rsidP="00337B13">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58951E46" w14:textId="77777777" w:rsidR="003C75C7" w:rsidRPr="002024C6" w:rsidRDefault="003C75C7" w:rsidP="003C75C7">
            <w:pPr>
              <w:ind w:left="-142"/>
              <w:jc w:val="center"/>
              <w:rPr>
                <w:rFonts w:ascii="GHEA Grapalat" w:eastAsia="Calibri" w:hAnsi="GHEA Grapalat" w:cs="Sylfaen"/>
                <w:sz w:val="20"/>
                <w:szCs w:val="20"/>
                <w:lang w:val="hy-AM"/>
              </w:rPr>
            </w:pPr>
          </w:p>
          <w:p w14:paraId="6BB7437C" w14:textId="4B57D0C5"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70A4E700"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013EEE0E" w14:textId="77777777" w:rsidR="00DA0A26"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4343" w:type="dxa"/>
          </w:tcPr>
          <w:p w14:paraId="663F36B9" w14:textId="77777777" w:rsidR="00DA0A26" w:rsidRPr="002024C6" w:rsidRDefault="00DA0A26"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2223346C" w14:textId="77777777" w:rsidR="00DA0A26" w:rsidRPr="002024C6" w:rsidRDefault="00DA0A26"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3B9ED0AD"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56B85496"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8"/>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991"/>
        <w:gridCol w:w="658"/>
        <w:gridCol w:w="162"/>
        <w:gridCol w:w="675"/>
        <w:gridCol w:w="985"/>
        <w:gridCol w:w="678"/>
        <w:gridCol w:w="830"/>
        <w:gridCol w:w="678"/>
        <w:gridCol w:w="381"/>
        <w:gridCol w:w="313"/>
        <w:gridCol w:w="682"/>
        <w:gridCol w:w="765"/>
        <w:gridCol w:w="1019"/>
        <w:gridCol w:w="924"/>
        <w:gridCol w:w="847"/>
        <w:gridCol w:w="938"/>
        <w:gridCol w:w="722"/>
      </w:tblGrid>
      <w:tr w:rsidR="00B138F3" w:rsidRPr="002024C6" w14:paraId="32B9875E" w14:textId="77777777" w:rsidTr="00AF2390">
        <w:trPr>
          <w:trHeight w:val="305"/>
          <w:jc w:val="center"/>
        </w:trPr>
        <w:tc>
          <w:tcPr>
            <w:tcW w:w="15974" w:type="dxa"/>
            <w:gridSpan w:val="19"/>
          </w:tcPr>
          <w:p w14:paraId="40B9CB5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Товар</w:t>
            </w:r>
          </w:p>
        </w:tc>
      </w:tr>
      <w:tr w:rsidR="00B138F3" w:rsidRPr="002024C6" w14:paraId="49CA6BC0" w14:textId="77777777" w:rsidTr="00AF2390">
        <w:trPr>
          <w:trHeight w:val="747"/>
          <w:jc w:val="center"/>
        </w:trPr>
        <w:tc>
          <w:tcPr>
            <w:tcW w:w="1880" w:type="dxa"/>
            <w:vAlign w:val="center"/>
          </w:tcPr>
          <w:p w14:paraId="128AE9AF"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номер предусмотренного приглашением лота</w:t>
            </w:r>
          </w:p>
        </w:tc>
        <w:tc>
          <w:tcPr>
            <w:tcW w:w="1846" w:type="dxa"/>
            <w:vAlign w:val="center"/>
          </w:tcPr>
          <w:p w14:paraId="76338B74"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649" w:type="dxa"/>
            <w:gridSpan w:val="2"/>
            <w:vAlign w:val="center"/>
          </w:tcPr>
          <w:p w14:paraId="3279D9C7"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10599" w:type="dxa"/>
            <w:gridSpan w:val="15"/>
            <w:vAlign w:val="center"/>
          </w:tcPr>
          <w:p w14:paraId="07A46BDB" w14:textId="77777777" w:rsidR="00071D1C" w:rsidRPr="002024C6" w:rsidRDefault="00071D1C" w:rsidP="004A6349">
            <w:pPr>
              <w:widowControl w:val="0"/>
              <w:jc w:val="both"/>
              <w:rPr>
                <w:rFonts w:ascii="GHEA Grapalat" w:hAnsi="GHEA Grapalat"/>
                <w:sz w:val="20"/>
                <w:szCs w:val="20"/>
              </w:rPr>
            </w:pPr>
            <w:r w:rsidRPr="002024C6">
              <w:rPr>
                <w:rFonts w:ascii="GHEA Grapalat" w:hAnsi="GHEA Grapalat"/>
                <w:sz w:val="20"/>
                <w:szCs w:val="20"/>
              </w:rPr>
              <w:t>Оплату товара предусматривается произвести в 2</w:t>
            </w:r>
            <w:r w:rsidR="00E67FD5" w:rsidRPr="002024C6">
              <w:rPr>
                <w:rFonts w:ascii="GHEA Grapalat" w:hAnsi="GHEA Grapalat"/>
                <w:sz w:val="20"/>
                <w:szCs w:val="20"/>
              </w:rPr>
              <w:t>0</w:t>
            </w:r>
            <w:r w:rsidR="00AA7117" w:rsidRPr="002024C6">
              <w:rPr>
                <w:rFonts w:ascii="GHEA Grapalat" w:hAnsi="GHEA Grapalat"/>
                <w:sz w:val="20"/>
                <w:szCs w:val="20"/>
              </w:rPr>
              <w:t xml:space="preserve"> </w:t>
            </w:r>
            <w:r w:rsidR="00E67FD5" w:rsidRPr="002024C6">
              <w:rPr>
                <w:rFonts w:ascii="GHEA Grapalat" w:hAnsi="GHEA Grapalat"/>
                <w:sz w:val="20"/>
                <w:szCs w:val="20"/>
              </w:rPr>
              <w:t>г., по месяцам, в том числе</w:t>
            </w:r>
            <w:r w:rsidR="00E67FD5" w:rsidRPr="002024C6">
              <w:rPr>
                <w:rStyle w:val="af6"/>
                <w:rFonts w:ascii="GHEA Grapalat" w:hAnsi="GHEA Grapalat"/>
                <w:sz w:val="20"/>
                <w:szCs w:val="20"/>
              </w:rPr>
              <w:footnoteReference w:customMarkFollows="1" w:id="29"/>
              <w:t>**</w:t>
            </w:r>
          </w:p>
        </w:tc>
      </w:tr>
      <w:tr w:rsidR="00793A73" w:rsidRPr="002024C6" w14:paraId="593AAD7E" w14:textId="77777777" w:rsidTr="00AF2390">
        <w:trPr>
          <w:trHeight w:val="594"/>
          <w:jc w:val="center"/>
        </w:trPr>
        <w:tc>
          <w:tcPr>
            <w:tcW w:w="1880" w:type="dxa"/>
          </w:tcPr>
          <w:p w14:paraId="7594919E" w14:textId="77777777" w:rsidR="00071D1C" w:rsidRPr="002024C6" w:rsidRDefault="00071D1C" w:rsidP="004A6349">
            <w:pPr>
              <w:widowControl w:val="0"/>
              <w:jc w:val="center"/>
              <w:rPr>
                <w:rFonts w:ascii="GHEA Grapalat" w:hAnsi="GHEA Grapalat"/>
                <w:sz w:val="20"/>
                <w:szCs w:val="20"/>
              </w:rPr>
            </w:pPr>
          </w:p>
        </w:tc>
        <w:tc>
          <w:tcPr>
            <w:tcW w:w="1846" w:type="dxa"/>
          </w:tcPr>
          <w:p w14:paraId="5FA357AD" w14:textId="77777777" w:rsidR="00071D1C" w:rsidRPr="002024C6" w:rsidRDefault="00071D1C" w:rsidP="004A6349">
            <w:pPr>
              <w:widowControl w:val="0"/>
              <w:jc w:val="center"/>
              <w:rPr>
                <w:rFonts w:ascii="GHEA Grapalat" w:hAnsi="GHEA Grapalat"/>
                <w:sz w:val="20"/>
                <w:szCs w:val="20"/>
              </w:rPr>
            </w:pPr>
          </w:p>
        </w:tc>
        <w:tc>
          <w:tcPr>
            <w:tcW w:w="1649"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837" w:type="dxa"/>
            <w:gridSpan w:val="2"/>
            <w:vAlign w:val="center"/>
          </w:tcPr>
          <w:p w14:paraId="552640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январь</w:t>
            </w:r>
          </w:p>
        </w:tc>
        <w:tc>
          <w:tcPr>
            <w:tcW w:w="985" w:type="dxa"/>
            <w:vAlign w:val="center"/>
          </w:tcPr>
          <w:p w14:paraId="377418B3"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февраль</w:t>
            </w:r>
          </w:p>
        </w:tc>
        <w:tc>
          <w:tcPr>
            <w:tcW w:w="678" w:type="dxa"/>
            <w:vAlign w:val="center"/>
          </w:tcPr>
          <w:p w14:paraId="7BE46D0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март</w:t>
            </w:r>
          </w:p>
        </w:tc>
        <w:tc>
          <w:tcPr>
            <w:tcW w:w="830" w:type="dxa"/>
            <w:vAlign w:val="center"/>
          </w:tcPr>
          <w:p w14:paraId="0537BC3A"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апрель</w:t>
            </w:r>
          </w:p>
        </w:tc>
        <w:tc>
          <w:tcPr>
            <w:tcW w:w="678" w:type="dxa"/>
            <w:vAlign w:val="center"/>
          </w:tcPr>
          <w:p w14:paraId="463CBB56"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май</w:t>
            </w:r>
          </w:p>
        </w:tc>
        <w:tc>
          <w:tcPr>
            <w:tcW w:w="694" w:type="dxa"/>
            <w:gridSpan w:val="2"/>
            <w:vAlign w:val="center"/>
          </w:tcPr>
          <w:p w14:paraId="22EBA9E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июнь</w:t>
            </w:r>
          </w:p>
        </w:tc>
        <w:tc>
          <w:tcPr>
            <w:tcW w:w="682" w:type="dxa"/>
            <w:vAlign w:val="center"/>
          </w:tcPr>
          <w:p w14:paraId="45E217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июль</w:t>
            </w:r>
          </w:p>
        </w:tc>
        <w:tc>
          <w:tcPr>
            <w:tcW w:w="765" w:type="dxa"/>
            <w:vAlign w:val="center"/>
          </w:tcPr>
          <w:p w14:paraId="0D9B2B8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август</w:t>
            </w:r>
          </w:p>
        </w:tc>
        <w:tc>
          <w:tcPr>
            <w:tcW w:w="1019" w:type="dxa"/>
            <w:vAlign w:val="center"/>
          </w:tcPr>
          <w:p w14:paraId="14E1EA22"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сентябрь</w:t>
            </w:r>
          </w:p>
        </w:tc>
        <w:tc>
          <w:tcPr>
            <w:tcW w:w="924" w:type="dxa"/>
            <w:vAlign w:val="center"/>
          </w:tcPr>
          <w:p w14:paraId="39DFD924"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октябрь</w:t>
            </w:r>
          </w:p>
        </w:tc>
        <w:tc>
          <w:tcPr>
            <w:tcW w:w="847" w:type="dxa"/>
            <w:vAlign w:val="center"/>
          </w:tcPr>
          <w:p w14:paraId="5B9A1C2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ноябрь</w:t>
            </w:r>
          </w:p>
        </w:tc>
        <w:tc>
          <w:tcPr>
            <w:tcW w:w="938" w:type="dxa"/>
            <w:vAlign w:val="center"/>
          </w:tcPr>
          <w:p w14:paraId="423721D1"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декабрь</w:t>
            </w:r>
          </w:p>
        </w:tc>
        <w:tc>
          <w:tcPr>
            <w:tcW w:w="722" w:type="dxa"/>
            <w:vAlign w:val="center"/>
          </w:tcPr>
          <w:p w14:paraId="58192F5B" w14:textId="77777777" w:rsidR="00071D1C" w:rsidRPr="002024C6" w:rsidRDefault="00071D1C" w:rsidP="004A6349">
            <w:pPr>
              <w:widowControl w:val="0"/>
              <w:ind w:right="-1"/>
              <w:jc w:val="center"/>
              <w:rPr>
                <w:rFonts w:ascii="GHEA Grapalat" w:hAnsi="GHEA Grapalat"/>
                <w:sz w:val="20"/>
                <w:szCs w:val="20"/>
                <w:lang w:val="en-US"/>
              </w:rPr>
            </w:pPr>
            <w:r w:rsidRPr="002024C6">
              <w:rPr>
                <w:rFonts w:ascii="GHEA Grapalat" w:hAnsi="GHEA Grapalat"/>
                <w:sz w:val="20"/>
                <w:szCs w:val="20"/>
              </w:rPr>
              <w:t>Всего</w:t>
            </w:r>
          </w:p>
        </w:tc>
      </w:tr>
      <w:tr w:rsidR="00793A73" w:rsidRPr="002024C6" w14:paraId="1E9F4267" w14:textId="77777777" w:rsidTr="00AF2390">
        <w:trPr>
          <w:trHeight w:val="594"/>
          <w:jc w:val="center"/>
        </w:trPr>
        <w:tc>
          <w:tcPr>
            <w:tcW w:w="1880" w:type="dxa"/>
            <w:vAlign w:val="bottom"/>
          </w:tcPr>
          <w:p w14:paraId="40FD4FF7" w14:textId="78AC5FDB" w:rsidR="00793A73" w:rsidRPr="002024C6" w:rsidRDefault="00793A73" w:rsidP="00793A73">
            <w:pPr>
              <w:widowControl w:val="0"/>
              <w:jc w:val="center"/>
              <w:rPr>
                <w:rFonts w:ascii="GHEA Grapalat" w:hAnsi="GHEA Grapalat"/>
                <w:sz w:val="20"/>
                <w:szCs w:val="20"/>
              </w:rPr>
            </w:pPr>
          </w:p>
        </w:tc>
        <w:tc>
          <w:tcPr>
            <w:tcW w:w="1846" w:type="dxa"/>
            <w:vAlign w:val="center"/>
          </w:tcPr>
          <w:p w14:paraId="50F184E1" w14:textId="5340D15B" w:rsidR="00793A73" w:rsidRPr="002024C6" w:rsidRDefault="00793A73" w:rsidP="00793A73">
            <w:pPr>
              <w:widowControl w:val="0"/>
              <w:jc w:val="center"/>
              <w:rPr>
                <w:rFonts w:ascii="GHEA Grapalat" w:hAnsi="GHEA Grapalat"/>
                <w:sz w:val="20"/>
                <w:szCs w:val="20"/>
              </w:rPr>
            </w:pPr>
          </w:p>
        </w:tc>
        <w:tc>
          <w:tcPr>
            <w:tcW w:w="1649" w:type="dxa"/>
            <w:gridSpan w:val="2"/>
          </w:tcPr>
          <w:p w14:paraId="5C8396E2" w14:textId="6B2A5D0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F405290" w14:textId="1092CF6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AC3ED3" w14:textId="1BA47E6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F2D654" w14:textId="75AD7D1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A153EC3" w14:textId="3403179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15AE68" w14:textId="5193F3F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6D0B760" w14:textId="5C7D64E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017D7C9" w14:textId="12D6FB8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BE01E0" w14:textId="12F9C3B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5ACFA2" w14:textId="5A4B39E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DC4B01" w14:textId="3DAABE1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360DFA" w14:textId="432D588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C2F487" w14:textId="307993F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F2BCE8A" w14:textId="7B7AC8E3" w:rsidR="00793A73" w:rsidRPr="002024C6" w:rsidRDefault="00793A73" w:rsidP="00793A73">
            <w:pPr>
              <w:widowControl w:val="0"/>
              <w:ind w:right="-1"/>
              <w:jc w:val="center"/>
              <w:rPr>
                <w:rFonts w:ascii="GHEA Grapalat" w:hAnsi="GHEA Grapalat"/>
                <w:sz w:val="20"/>
                <w:szCs w:val="20"/>
              </w:rPr>
            </w:pPr>
          </w:p>
        </w:tc>
      </w:tr>
      <w:tr w:rsidR="00793A73" w:rsidRPr="002024C6" w14:paraId="2C52E8BA" w14:textId="77777777" w:rsidTr="00AF2390">
        <w:trPr>
          <w:trHeight w:val="594"/>
          <w:jc w:val="center"/>
        </w:trPr>
        <w:tc>
          <w:tcPr>
            <w:tcW w:w="1880" w:type="dxa"/>
            <w:vAlign w:val="bottom"/>
          </w:tcPr>
          <w:p w14:paraId="63AB6E2E" w14:textId="037D6E4E" w:rsidR="00793A73" w:rsidRPr="002024C6" w:rsidRDefault="00793A73" w:rsidP="00793A73">
            <w:pPr>
              <w:widowControl w:val="0"/>
              <w:jc w:val="center"/>
              <w:rPr>
                <w:rFonts w:ascii="GHEA Grapalat" w:hAnsi="GHEA Grapalat"/>
                <w:sz w:val="20"/>
                <w:szCs w:val="20"/>
              </w:rPr>
            </w:pPr>
          </w:p>
        </w:tc>
        <w:tc>
          <w:tcPr>
            <w:tcW w:w="1846" w:type="dxa"/>
            <w:vAlign w:val="center"/>
          </w:tcPr>
          <w:p w14:paraId="42AED239" w14:textId="2A9078F7" w:rsidR="00793A73" w:rsidRPr="002024C6" w:rsidRDefault="00793A73" w:rsidP="00793A73">
            <w:pPr>
              <w:widowControl w:val="0"/>
              <w:jc w:val="center"/>
              <w:rPr>
                <w:rFonts w:ascii="GHEA Grapalat" w:hAnsi="GHEA Grapalat"/>
                <w:sz w:val="20"/>
                <w:szCs w:val="20"/>
              </w:rPr>
            </w:pPr>
          </w:p>
        </w:tc>
        <w:tc>
          <w:tcPr>
            <w:tcW w:w="1649" w:type="dxa"/>
            <w:gridSpan w:val="2"/>
          </w:tcPr>
          <w:p w14:paraId="47C3A3AE" w14:textId="5A6D34D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76B3549" w14:textId="2C5BD7A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6E7FAA7" w14:textId="52B607F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C8796EF" w14:textId="0DDC2CF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8B6267D" w14:textId="4992553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EF772E" w14:textId="6383925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3BBFD86" w14:textId="3629252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DF9C10A" w14:textId="738E539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16F81CA" w14:textId="6A55AB0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D2DE1A" w14:textId="2D8BE17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D9F5C5F" w14:textId="4B41920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5A76E15" w14:textId="3AE701E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336FB59" w14:textId="2721131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557414" w14:textId="07E63F8F" w:rsidR="00793A73" w:rsidRPr="002024C6" w:rsidRDefault="00793A73" w:rsidP="00793A73">
            <w:pPr>
              <w:widowControl w:val="0"/>
              <w:ind w:right="-1"/>
              <w:jc w:val="center"/>
              <w:rPr>
                <w:rFonts w:ascii="GHEA Grapalat" w:hAnsi="GHEA Grapalat"/>
                <w:sz w:val="20"/>
                <w:szCs w:val="20"/>
              </w:rPr>
            </w:pPr>
          </w:p>
        </w:tc>
      </w:tr>
      <w:tr w:rsidR="00793A73" w:rsidRPr="002024C6" w14:paraId="75075F1A" w14:textId="77777777" w:rsidTr="00AF2390">
        <w:trPr>
          <w:trHeight w:val="594"/>
          <w:jc w:val="center"/>
        </w:trPr>
        <w:tc>
          <w:tcPr>
            <w:tcW w:w="1880" w:type="dxa"/>
            <w:vAlign w:val="bottom"/>
          </w:tcPr>
          <w:p w14:paraId="5AB36D07" w14:textId="5DA0632B" w:rsidR="00793A73" w:rsidRPr="002024C6" w:rsidRDefault="00793A73" w:rsidP="00793A73">
            <w:pPr>
              <w:widowControl w:val="0"/>
              <w:jc w:val="center"/>
              <w:rPr>
                <w:rFonts w:ascii="GHEA Grapalat" w:hAnsi="GHEA Grapalat"/>
                <w:sz w:val="20"/>
                <w:szCs w:val="20"/>
              </w:rPr>
            </w:pPr>
          </w:p>
        </w:tc>
        <w:tc>
          <w:tcPr>
            <w:tcW w:w="1846" w:type="dxa"/>
            <w:vAlign w:val="center"/>
          </w:tcPr>
          <w:p w14:paraId="306A8A8C" w14:textId="3CF9FE5F" w:rsidR="00793A73" w:rsidRPr="002024C6" w:rsidRDefault="00793A73" w:rsidP="00793A73">
            <w:pPr>
              <w:widowControl w:val="0"/>
              <w:jc w:val="center"/>
              <w:rPr>
                <w:rFonts w:ascii="GHEA Grapalat" w:hAnsi="GHEA Grapalat"/>
                <w:sz w:val="20"/>
                <w:szCs w:val="20"/>
              </w:rPr>
            </w:pPr>
          </w:p>
        </w:tc>
        <w:tc>
          <w:tcPr>
            <w:tcW w:w="1649" w:type="dxa"/>
            <w:gridSpan w:val="2"/>
          </w:tcPr>
          <w:p w14:paraId="0251F102" w14:textId="5CC998D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C978C88" w14:textId="74E3A8A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CF6F6BA" w14:textId="15A1A27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42CB1" w14:textId="7AB1E4C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313442B" w14:textId="7768632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52ACC23" w14:textId="55B40D2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E61C22" w14:textId="57A0FA6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7D1FE6D" w14:textId="062514F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E1A464F" w14:textId="2AE09E4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1080CB4" w14:textId="47588B3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CDC4495" w14:textId="1C5D6E2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93FF740" w14:textId="6AE633C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5FD1409" w14:textId="7C62871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8F6898B" w14:textId="7DFD6041" w:rsidR="00793A73" w:rsidRPr="002024C6" w:rsidRDefault="00793A73" w:rsidP="00793A73">
            <w:pPr>
              <w:widowControl w:val="0"/>
              <w:ind w:right="-1"/>
              <w:jc w:val="center"/>
              <w:rPr>
                <w:rFonts w:ascii="GHEA Grapalat" w:hAnsi="GHEA Grapalat"/>
                <w:sz w:val="20"/>
                <w:szCs w:val="20"/>
              </w:rPr>
            </w:pPr>
          </w:p>
        </w:tc>
      </w:tr>
      <w:tr w:rsidR="00793A73" w:rsidRPr="002024C6" w14:paraId="4F48090D" w14:textId="77777777" w:rsidTr="00AF2390">
        <w:trPr>
          <w:trHeight w:val="594"/>
          <w:jc w:val="center"/>
        </w:trPr>
        <w:tc>
          <w:tcPr>
            <w:tcW w:w="1880" w:type="dxa"/>
            <w:vAlign w:val="bottom"/>
          </w:tcPr>
          <w:p w14:paraId="50E88AE0" w14:textId="05A18F70" w:rsidR="00793A73" w:rsidRPr="002024C6" w:rsidRDefault="00793A73" w:rsidP="00793A73">
            <w:pPr>
              <w:widowControl w:val="0"/>
              <w:jc w:val="center"/>
              <w:rPr>
                <w:rFonts w:ascii="GHEA Grapalat" w:hAnsi="GHEA Grapalat"/>
                <w:sz w:val="20"/>
                <w:szCs w:val="20"/>
              </w:rPr>
            </w:pPr>
          </w:p>
        </w:tc>
        <w:tc>
          <w:tcPr>
            <w:tcW w:w="1846" w:type="dxa"/>
            <w:vAlign w:val="center"/>
          </w:tcPr>
          <w:p w14:paraId="0424A2F2" w14:textId="409A970C" w:rsidR="00793A73" w:rsidRPr="002024C6" w:rsidRDefault="00793A73" w:rsidP="00793A73">
            <w:pPr>
              <w:widowControl w:val="0"/>
              <w:jc w:val="center"/>
              <w:rPr>
                <w:rFonts w:ascii="GHEA Grapalat" w:hAnsi="GHEA Grapalat"/>
                <w:sz w:val="20"/>
                <w:szCs w:val="20"/>
              </w:rPr>
            </w:pPr>
          </w:p>
        </w:tc>
        <w:tc>
          <w:tcPr>
            <w:tcW w:w="1649" w:type="dxa"/>
            <w:gridSpan w:val="2"/>
          </w:tcPr>
          <w:p w14:paraId="0C8BE327" w14:textId="598E3BD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D95FC59" w14:textId="239D032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DFED07A" w14:textId="71FA1FA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90B2C3" w14:textId="743D628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1269F89" w14:textId="268FC32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1C30331" w14:textId="2E023A9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15E4006" w14:textId="4EB9190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CB0796" w14:textId="26B6D29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2EEE46D" w14:textId="0EAD3AD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1BE08C2" w14:textId="2A2954F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62C82D" w14:textId="18D478C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2A64E0D" w14:textId="74C3DBCF"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0D0B2F" w14:textId="1919259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C72E856" w14:textId="6D094E99" w:rsidR="00793A73" w:rsidRPr="002024C6" w:rsidRDefault="00793A73" w:rsidP="00793A73">
            <w:pPr>
              <w:widowControl w:val="0"/>
              <w:ind w:right="-1"/>
              <w:jc w:val="center"/>
              <w:rPr>
                <w:rFonts w:ascii="GHEA Grapalat" w:hAnsi="GHEA Grapalat"/>
                <w:sz w:val="20"/>
                <w:szCs w:val="20"/>
              </w:rPr>
            </w:pPr>
          </w:p>
        </w:tc>
      </w:tr>
      <w:tr w:rsidR="00793A73" w:rsidRPr="002024C6" w14:paraId="436FE4CE" w14:textId="77777777" w:rsidTr="00AF2390">
        <w:trPr>
          <w:trHeight w:val="594"/>
          <w:jc w:val="center"/>
        </w:trPr>
        <w:tc>
          <w:tcPr>
            <w:tcW w:w="1880" w:type="dxa"/>
            <w:vAlign w:val="bottom"/>
          </w:tcPr>
          <w:p w14:paraId="0498DF44" w14:textId="71087C45" w:rsidR="00793A73" w:rsidRPr="002024C6" w:rsidRDefault="00793A73" w:rsidP="00793A73">
            <w:pPr>
              <w:widowControl w:val="0"/>
              <w:jc w:val="center"/>
              <w:rPr>
                <w:rFonts w:ascii="GHEA Grapalat" w:hAnsi="GHEA Grapalat"/>
                <w:sz w:val="20"/>
                <w:szCs w:val="20"/>
              </w:rPr>
            </w:pPr>
          </w:p>
        </w:tc>
        <w:tc>
          <w:tcPr>
            <w:tcW w:w="1846" w:type="dxa"/>
            <w:vAlign w:val="center"/>
          </w:tcPr>
          <w:p w14:paraId="77B9EB86" w14:textId="68ADDD1C" w:rsidR="00793A73" w:rsidRPr="002024C6" w:rsidRDefault="00793A73" w:rsidP="00793A73">
            <w:pPr>
              <w:widowControl w:val="0"/>
              <w:jc w:val="center"/>
              <w:rPr>
                <w:rFonts w:ascii="GHEA Grapalat" w:hAnsi="GHEA Grapalat"/>
                <w:sz w:val="20"/>
                <w:szCs w:val="20"/>
              </w:rPr>
            </w:pPr>
          </w:p>
        </w:tc>
        <w:tc>
          <w:tcPr>
            <w:tcW w:w="1649" w:type="dxa"/>
            <w:gridSpan w:val="2"/>
          </w:tcPr>
          <w:p w14:paraId="328D59E2" w14:textId="7C4470F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BE03A6" w14:textId="38D270F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B9EDB42" w14:textId="44F652C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84E58CD" w14:textId="4355930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0B1AAE7" w14:textId="054F03E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F658A0" w14:textId="44E44C4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7B2E3F2" w14:textId="6D99EB4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4DF6B17" w14:textId="0F7744D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A1C49B1" w14:textId="0E7A937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A43DA59" w14:textId="2E51AD8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81C7A5F" w14:textId="276A267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78F79E3" w14:textId="72F1201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643B81B" w14:textId="3A553C2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EFAB7F5" w14:textId="22087AA1" w:rsidR="00793A73" w:rsidRPr="002024C6" w:rsidRDefault="00793A73" w:rsidP="00793A73">
            <w:pPr>
              <w:widowControl w:val="0"/>
              <w:ind w:right="-1"/>
              <w:jc w:val="center"/>
              <w:rPr>
                <w:rFonts w:ascii="GHEA Grapalat" w:hAnsi="GHEA Grapalat"/>
                <w:sz w:val="20"/>
                <w:szCs w:val="20"/>
              </w:rPr>
            </w:pPr>
          </w:p>
        </w:tc>
      </w:tr>
      <w:tr w:rsidR="00793A73" w:rsidRPr="002024C6" w14:paraId="6D1CED5D" w14:textId="77777777" w:rsidTr="00AF2390">
        <w:trPr>
          <w:trHeight w:val="594"/>
          <w:jc w:val="center"/>
        </w:trPr>
        <w:tc>
          <w:tcPr>
            <w:tcW w:w="1880" w:type="dxa"/>
            <w:vAlign w:val="bottom"/>
          </w:tcPr>
          <w:p w14:paraId="437E9B28" w14:textId="137465ED" w:rsidR="00793A73" w:rsidRPr="002024C6" w:rsidRDefault="00793A73" w:rsidP="00793A73">
            <w:pPr>
              <w:widowControl w:val="0"/>
              <w:jc w:val="center"/>
              <w:rPr>
                <w:rFonts w:ascii="GHEA Grapalat" w:hAnsi="GHEA Grapalat"/>
                <w:sz w:val="20"/>
                <w:szCs w:val="20"/>
              </w:rPr>
            </w:pPr>
          </w:p>
        </w:tc>
        <w:tc>
          <w:tcPr>
            <w:tcW w:w="1846" w:type="dxa"/>
            <w:vAlign w:val="center"/>
          </w:tcPr>
          <w:p w14:paraId="6B1325A5" w14:textId="48F5A980" w:rsidR="00793A73" w:rsidRPr="002024C6" w:rsidRDefault="00793A73" w:rsidP="00793A73">
            <w:pPr>
              <w:widowControl w:val="0"/>
              <w:jc w:val="center"/>
              <w:rPr>
                <w:rFonts w:ascii="GHEA Grapalat" w:hAnsi="GHEA Grapalat"/>
                <w:sz w:val="20"/>
                <w:szCs w:val="20"/>
              </w:rPr>
            </w:pPr>
          </w:p>
        </w:tc>
        <w:tc>
          <w:tcPr>
            <w:tcW w:w="1649" w:type="dxa"/>
            <w:gridSpan w:val="2"/>
          </w:tcPr>
          <w:p w14:paraId="58981C28" w14:textId="19400B1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E7D160D" w14:textId="6BE7088D"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FC3E3A9" w14:textId="7A46097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901BCAA" w14:textId="6BB42D9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2AF7961" w14:textId="748349D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0D08436" w14:textId="258B853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6CDCC3" w14:textId="1A64BBF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D5E1A2D" w14:textId="6D2AB4B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1F1B6B" w14:textId="76927F4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A6BC771" w14:textId="51BDB9E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3CEFF49" w14:textId="19FE743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7246711" w14:textId="037426B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A92BEF5" w14:textId="7080421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AB4974B" w14:textId="6D9461FE" w:rsidR="00793A73" w:rsidRPr="002024C6" w:rsidRDefault="00793A73" w:rsidP="00793A73">
            <w:pPr>
              <w:widowControl w:val="0"/>
              <w:ind w:right="-1"/>
              <w:jc w:val="center"/>
              <w:rPr>
                <w:rFonts w:ascii="GHEA Grapalat" w:hAnsi="GHEA Grapalat"/>
                <w:sz w:val="20"/>
                <w:szCs w:val="20"/>
              </w:rPr>
            </w:pPr>
          </w:p>
        </w:tc>
      </w:tr>
      <w:tr w:rsidR="00793A73" w:rsidRPr="002024C6" w14:paraId="6BACB8CE" w14:textId="77777777" w:rsidTr="00AF2390">
        <w:trPr>
          <w:trHeight w:val="594"/>
          <w:jc w:val="center"/>
        </w:trPr>
        <w:tc>
          <w:tcPr>
            <w:tcW w:w="1880" w:type="dxa"/>
            <w:vAlign w:val="bottom"/>
          </w:tcPr>
          <w:p w14:paraId="5674E24C" w14:textId="6A21EB0E" w:rsidR="00793A73" w:rsidRPr="002024C6" w:rsidRDefault="00793A73" w:rsidP="00793A73">
            <w:pPr>
              <w:widowControl w:val="0"/>
              <w:jc w:val="center"/>
              <w:rPr>
                <w:rFonts w:ascii="GHEA Grapalat" w:hAnsi="GHEA Grapalat"/>
                <w:sz w:val="20"/>
                <w:szCs w:val="20"/>
              </w:rPr>
            </w:pPr>
          </w:p>
        </w:tc>
        <w:tc>
          <w:tcPr>
            <w:tcW w:w="1846" w:type="dxa"/>
            <w:vAlign w:val="center"/>
          </w:tcPr>
          <w:p w14:paraId="5D1A532D" w14:textId="4DC3C323" w:rsidR="00793A73" w:rsidRPr="002024C6" w:rsidRDefault="00793A73" w:rsidP="00793A73">
            <w:pPr>
              <w:widowControl w:val="0"/>
              <w:jc w:val="center"/>
              <w:rPr>
                <w:rFonts w:ascii="GHEA Grapalat" w:hAnsi="GHEA Grapalat"/>
                <w:sz w:val="20"/>
                <w:szCs w:val="20"/>
              </w:rPr>
            </w:pPr>
          </w:p>
        </w:tc>
        <w:tc>
          <w:tcPr>
            <w:tcW w:w="1649" w:type="dxa"/>
            <w:gridSpan w:val="2"/>
          </w:tcPr>
          <w:p w14:paraId="55F5CFD2" w14:textId="5B46FF7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328966" w14:textId="5AD5E88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7CDED49" w14:textId="7CFEECF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15048E" w14:textId="25D87B4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5C78F3" w14:textId="6519B24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598F96A" w14:textId="7A09CD6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8A52A27" w14:textId="17A397F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34F016C" w14:textId="00ECCDE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8F64B40" w14:textId="3ACDB6DB"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BB1A6E0" w14:textId="2594069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95BA3EF" w14:textId="489209F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BACE962" w14:textId="19115261"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3821B1D" w14:textId="32A5AE0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56D817" w14:textId="7376E114" w:rsidR="00793A73" w:rsidRPr="002024C6" w:rsidRDefault="00793A73" w:rsidP="00793A73">
            <w:pPr>
              <w:widowControl w:val="0"/>
              <w:ind w:right="-1"/>
              <w:jc w:val="center"/>
              <w:rPr>
                <w:rFonts w:ascii="GHEA Grapalat" w:hAnsi="GHEA Grapalat"/>
                <w:sz w:val="20"/>
                <w:szCs w:val="20"/>
              </w:rPr>
            </w:pPr>
          </w:p>
        </w:tc>
      </w:tr>
      <w:tr w:rsidR="00793A73" w:rsidRPr="002024C6" w14:paraId="03C6BC93" w14:textId="77777777" w:rsidTr="00AF2390">
        <w:trPr>
          <w:trHeight w:val="594"/>
          <w:jc w:val="center"/>
        </w:trPr>
        <w:tc>
          <w:tcPr>
            <w:tcW w:w="1880" w:type="dxa"/>
            <w:vAlign w:val="bottom"/>
          </w:tcPr>
          <w:p w14:paraId="34C6AFAA" w14:textId="42554030" w:rsidR="00793A73" w:rsidRPr="002024C6" w:rsidRDefault="00793A73" w:rsidP="00793A73">
            <w:pPr>
              <w:widowControl w:val="0"/>
              <w:jc w:val="center"/>
              <w:rPr>
                <w:rFonts w:ascii="GHEA Grapalat" w:hAnsi="GHEA Grapalat"/>
                <w:sz w:val="20"/>
                <w:szCs w:val="20"/>
              </w:rPr>
            </w:pPr>
          </w:p>
        </w:tc>
        <w:tc>
          <w:tcPr>
            <w:tcW w:w="1846" w:type="dxa"/>
            <w:vAlign w:val="center"/>
          </w:tcPr>
          <w:p w14:paraId="454DCBC6" w14:textId="21CFF776" w:rsidR="00793A73" w:rsidRPr="002024C6" w:rsidRDefault="00793A73" w:rsidP="00793A73">
            <w:pPr>
              <w:widowControl w:val="0"/>
              <w:jc w:val="center"/>
              <w:rPr>
                <w:rFonts w:ascii="GHEA Grapalat" w:hAnsi="GHEA Grapalat"/>
                <w:sz w:val="20"/>
                <w:szCs w:val="20"/>
              </w:rPr>
            </w:pPr>
          </w:p>
        </w:tc>
        <w:tc>
          <w:tcPr>
            <w:tcW w:w="1649" w:type="dxa"/>
            <w:gridSpan w:val="2"/>
          </w:tcPr>
          <w:p w14:paraId="548F3B8D" w14:textId="0334F60D"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5EC7B26" w14:textId="675356C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3D1C00" w14:textId="4828FBD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F67F282" w14:textId="239FE53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1CF3C26" w14:textId="2C85C9E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64325E4" w14:textId="41491A6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9117C7C" w14:textId="141D40B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E18706" w14:textId="74F91EB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D05D330" w14:textId="5FAFC3D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383A265" w14:textId="733F551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F9BAE1" w14:textId="6878897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68340CD" w14:textId="40250D3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459C400" w14:textId="60C6A7E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2C11170" w14:textId="32437405" w:rsidR="00793A73" w:rsidRPr="002024C6" w:rsidRDefault="00793A73" w:rsidP="00793A73">
            <w:pPr>
              <w:widowControl w:val="0"/>
              <w:ind w:right="-1"/>
              <w:jc w:val="center"/>
              <w:rPr>
                <w:rFonts w:ascii="GHEA Grapalat" w:hAnsi="GHEA Grapalat"/>
                <w:sz w:val="20"/>
                <w:szCs w:val="20"/>
              </w:rPr>
            </w:pPr>
          </w:p>
        </w:tc>
      </w:tr>
      <w:tr w:rsidR="00793A73" w:rsidRPr="002024C6" w14:paraId="23066E68" w14:textId="77777777" w:rsidTr="00AF2390">
        <w:trPr>
          <w:trHeight w:val="594"/>
          <w:jc w:val="center"/>
        </w:trPr>
        <w:tc>
          <w:tcPr>
            <w:tcW w:w="1880" w:type="dxa"/>
            <w:vAlign w:val="bottom"/>
          </w:tcPr>
          <w:p w14:paraId="7D0B53BB" w14:textId="6FAB3141" w:rsidR="00793A73" w:rsidRPr="002024C6" w:rsidRDefault="00793A73" w:rsidP="00793A73">
            <w:pPr>
              <w:widowControl w:val="0"/>
              <w:jc w:val="center"/>
              <w:rPr>
                <w:rFonts w:ascii="GHEA Grapalat" w:hAnsi="GHEA Grapalat"/>
                <w:sz w:val="20"/>
                <w:szCs w:val="20"/>
              </w:rPr>
            </w:pPr>
          </w:p>
        </w:tc>
        <w:tc>
          <w:tcPr>
            <w:tcW w:w="1846" w:type="dxa"/>
            <w:vAlign w:val="center"/>
          </w:tcPr>
          <w:p w14:paraId="369822CC" w14:textId="156570F5" w:rsidR="00793A73" w:rsidRPr="002024C6" w:rsidRDefault="00793A73" w:rsidP="00793A73">
            <w:pPr>
              <w:widowControl w:val="0"/>
              <w:jc w:val="center"/>
              <w:rPr>
                <w:rFonts w:ascii="GHEA Grapalat" w:hAnsi="GHEA Grapalat"/>
                <w:sz w:val="20"/>
                <w:szCs w:val="20"/>
              </w:rPr>
            </w:pPr>
          </w:p>
        </w:tc>
        <w:tc>
          <w:tcPr>
            <w:tcW w:w="1649" w:type="dxa"/>
            <w:gridSpan w:val="2"/>
          </w:tcPr>
          <w:p w14:paraId="057BBB50" w14:textId="0363594C"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6CD9F4F" w14:textId="0E44E07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965A331" w14:textId="125CD43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3274A1" w14:textId="3D58CA7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9B1188F" w14:textId="6581BDB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A07F825" w14:textId="5187E5A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EC7873E" w14:textId="1676402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9C53A1" w14:textId="44554649"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34115F0" w14:textId="1005A9F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2F378D9" w14:textId="06268D4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16FDC72" w14:textId="1C4B0C6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B68E36C" w14:textId="2C5A390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1E98732" w14:textId="2F535E6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6F43E4A" w14:textId="5B8C4581" w:rsidR="00793A73" w:rsidRPr="002024C6" w:rsidRDefault="00793A73" w:rsidP="00793A73">
            <w:pPr>
              <w:widowControl w:val="0"/>
              <w:ind w:right="-1"/>
              <w:jc w:val="center"/>
              <w:rPr>
                <w:rFonts w:ascii="GHEA Grapalat" w:hAnsi="GHEA Grapalat"/>
                <w:sz w:val="20"/>
                <w:szCs w:val="20"/>
              </w:rPr>
            </w:pPr>
          </w:p>
        </w:tc>
      </w:tr>
      <w:tr w:rsidR="00793A73" w:rsidRPr="002024C6" w14:paraId="1E99E712" w14:textId="77777777" w:rsidTr="00AF2390">
        <w:trPr>
          <w:trHeight w:val="594"/>
          <w:jc w:val="center"/>
        </w:trPr>
        <w:tc>
          <w:tcPr>
            <w:tcW w:w="1880" w:type="dxa"/>
            <w:vAlign w:val="bottom"/>
          </w:tcPr>
          <w:p w14:paraId="0220B56E" w14:textId="046ACBFC" w:rsidR="00793A73" w:rsidRPr="002024C6" w:rsidRDefault="00793A73" w:rsidP="00793A73">
            <w:pPr>
              <w:widowControl w:val="0"/>
              <w:jc w:val="center"/>
              <w:rPr>
                <w:rFonts w:ascii="GHEA Grapalat" w:hAnsi="GHEA Grapalat"/>
                <w:sz w:val="20"/>
                <w:szCs w:val="20"/>
              </w:rPr>
            </w:pPr>
          </w:p>
        </w:tc>
        <w:tc>
          <w:tcPr>
            <w:tcW w:w="1846" w:type="dxa"/>
            <w:vAlign w:val="center"/>
          </w:tcPr>
          <w:p w14:paraId="3BDCECFE" w14:textId="61D6B1AB" w:rsidR="00793A73" w:rsidRPr="002024C6" w:rsidRDefault="00793A73" w:rsidP="00793A73">
            <w:pPr>
              <w:widowControl w:val="0"/>
              <w:jc w:val="center"/>
              <w:rPr>
                <w:rFonts w:ascii="GHEA Grapalat" w:hAnsi="GHEA Grapalat"/>
                <w:sz w:val="20"/>
                <w:szCs w:val="20"/>
              </w:rPr>
            </w:pPr>
          </w:p>
        </w:tc>
        <w:tc>
          <w:tcPr>
            <w:tcW w:w="1649" w:type="dxa"/>
            <w:gridSpan w:val="2"/>
          </w:tcPr>
          <w:p w14:paraId="257C9050" w14:textId="18A7363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6B914D8" w14:textId="56E1347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5617CC1" w14:textId="1B9C512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FBF399" w14:textId="3AAD0B6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BCF53E" w14:textId="57AA488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719425D" w14:textId="71795B23"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F13A068" w14:textId="6F0A194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FD9F94" w14:textId="7AAD8D1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2DFDCE3" w14:textId="71663FE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129CE6D" w14:textId="20DDA09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E0FCE5" w14:textId="7318FE3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152BA1A" w14:textId="333AD56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BA5A47" w14:textId="721BE55B"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261FAC" w14:textId="158D8B0B" w:rsidR="00793A73" w:rsidRPr="002024C6" w:rsidRDefault="00793A73" w:rsidP="00793A73">
            <w:pPr>
              <w:widowControl w:val="0"/>
              <w:ind w:right="-1"/>
              <w:jc w:val="center"/>
              <w:rPr>
                <w:rFonts w:ascii="GHEA Grapalat" w:hAnsi="GHEA Grapalat"/>
                <w:sz w:val="20"/>
                <w:szCs w:val="20"/>
              </w:rPr>
            </w:pPr>
          </w:p>
        </w:tc>
      </w:tr>
      <w:tr w:rsidR="00793A73" w:rsidRPr="002024C6" w14:paraId="43008E97" w14:textId="77777777" w:rsidTr="00AF2390">
        <w:trPr>
          <w:trHeight w:val="594"/>
          <w:jc w:val="center"/>
        </w:trPr>
        <w:tc>
          <w:tcPr>
            <w:tcW w:w="1880" w:type="dxa"/>
            <w:vAlign w:val="bottom"/>
          </w:tcPr>
          <w:p w14:paraId="568B54EB" w14:textId="2B3B722C" w:rsidR="00793A73" w:rsidRPr="002024C6" w:rsidRDefault="00793A73" w:rsidP="00793A73">
            <w:pPr>
              <w:widowControl w:val="0"/>
              <w:jc w:val="center"/>
              <w:rPr>
                <w:rFonts w:ascii="GHEA Grapalat" w:hAnsi="GHEA Grapalat"/>
                <w:sz w:val="20"/>
                <w:szCs w:val="20"/>
              </w:rPr>
            </w:pPr>
          </w:p>
        </w:tc>
        <w:tc>
          <w:tcPr>
            <w:tcW w:w="1846" w:type="dxa"/>
            <w:vAlign w:val="center"/>
          </w:tcPr>
          <w:p w14:paraId="3A45ACBD" w14:textId="5C0E4A0B" w:rsidR="00793A73" w:rsidRPr="002024C6" w:rsidRDefault="00793A73" w:rsidP="00793A73">
            <w:pPr>
              <w:widowControl w:val="0"/>
              <w:jc w:val="center"/>
              <w:rPr>
                <w:rFonts w:ascii="GHEA Grapalat" w:hAnsi="GHEA Grapalat"/>
                <w:sz w:val="20"/>
                <w:szCs w:val="20"/>
              </w:rPr>
            </w:pPr>
          </w:p>
        </w:tc>
        <w:tc>
          <w:tcPr>
            <w:tcW w:w="1649" w:type="dxa"/>
            <w:gridSpan w:val="2"/>
          </w:tcPr>
          <w:p w14:paraId="1E00A1AF" w14:textId="5884070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4773F1" w14:textId="4684322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537B552" w14:textId="20C87D8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53403A6" w14:textId="00CBAD6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7CD09E" w14:textId="043BAF9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5C2B04" w14:textId="2D6E86F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CEB2EB0" w14:textId="22E7B09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56B07E8" w14:textId="3032AB7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61B0D66" w14:textId="7824A09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6DDCBC9" w14:textId="024A517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5DFADAB" w14:textId="5766154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1165630" w14:textId="396E4BF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0F5137A" w14:textId="3E8618B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4F91752" w14:textId="10203461" w:rsidR="00793A73" w:rsidRPr="002024C6" w:rsidRDefault="00793A73" w:rsidP="00793A73">
            <w:pPr>
              <w:widowControl w:val="0"/>
              <w:ind w:right="-1"/>
              <w:jc w:val="center"/>
              <w:rPr>
                <w:rFonts w:ascii="GHEA Grapalat" w:hAnsi="GHEA Grapalat"/>
                <w:sz w:val="20"/>
                <w:szCs w:val="20"/>
              </w:rPr>
            </w:pPr>
          </w:p>
        </w:tc>
      </w:tr>
      <w:tr w:rsidR="00AF2390" w:rsidRPr="002024C6" w14:paraId="3E7B16F8" w14:textId="77777777" w:rsidTr="00AF2390">
        <w:trPr>
          <w:trHeight w:val="594"/>
          <w:jc w:val="center"/>
        </w:trPr>
        <w:tc>
          <w:tcPr>
            <w:tcW w:w="1880" w:type="dxa"/>
            <w:vAlign w:val="bottom"/>
          </w:tcPr>
          <w:p w14:paraId="059BAD0E" w14:textId="090A7A36" w:rsidR="00AF2390" w:rsidRPr="002024C6" w:rsidRDefault="00AF2390" w:rsidP="00AF2390">
            <w:pPr>
              <w:widowControl w:val="0"/>
              <w:jc w:val="center"/>
              <w:rPr>
                <w:rFonts w:ascii="GHEA Grapalat" w:hAnsi="GHEA Grapalat"/>
                <w:sz w:val="20"/>
                <w:szCs w:val="20"/>
              </w:rPr>
            </w:pPr>
          </w:p>
        </w:tc>
        <w:tc>
          <w:tcPr>
            <w:tcW w:w="1846" w:type="dxa"/>
            <w:vAlign w:val="center"/>
          </w:tcPr>
          <w:p w14:paraId="404A9E98" w14:textId="3A34721C" w:rsidR="00AF2390" w:rsidRPr="002024C6" w:rsidRDefault="00AF2390" w:rsidP="00AF2390">
            <w:pPr>
              <w:widowControl w:val="0"/>
              <w:jc w:val="center"/>
              <w:rPr>
                <w:rFonts w:ascii="GHEA Grapalat" w:hAnsi="GHEA Grapalat"/>
                <w:sz w:val="20"/>
                <w:szCs w:val="20"/>
              </w:rPr>
            </w:pPr>
          </w:p>
        </w:tc>
        <w:tc>
          <w:tcPr>
            <w:tcW w:w="1649" w:type="dxa"/>
            <w:gridSpan w:val="2"/>
          </w:tcPr>
          <w:p w14:paraId="09B30304" w14:textId="5D059510"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3387631B" w14:textId="5ECC41CF"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6BF1D48E" w14:textId="357B85E4"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7742BF2" w14:textId="57500FD0"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7EC6AD2A" w14:textId="6BF2A926"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6EE24B0" w14:textId="3E58B3B3"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1902344E" w14:textId="65746BCE"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049D48F1" w14:textId="55597F45"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2103E64C" w14:textId="4FF717D1"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2DA6B38C" w14:textId="7BB7A9B9"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6F42D5B4" w14:textId="2AE3AEDA"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720D3E0B" w14:textId="0D23A0FD"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01121C51" w14:textId="334F8810"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2ED50DB1" w14:textId="2297C439" w:rsidR="00AF2390" w:rsidRPr="002024C6" w:rsidRDefault="00AF2390" w:rsidP="00AF2390">
            <w:pPr>
              <w:widowControl w:val="0"/>
              <w:ind w:right="-1"/>
              <w:jc w:val="center"/>
              <w:rPr>
                <w:rFonts w:ascii="GHEA Grapalat" w:hAnsi="GHEA Grapalat"/>
                <w:sz w:val="20"/>
                <w:szCs w:val="20"/>
              </w:rPr>
            </w:pPr>
          </w:p>
        </w:tc>
      </w:tr>
      <w:tr w:rsidR="00AF2390" w:rsidRPr="002024C6" w14:paraId="6CE6DC24" w14:textId="77777777" w:rsidTr="00AF2390">
        <w:trPr>
          <w:trHeight w:val="594"/>
          <w:jc w:val="center"/>
        </w:trPr>
        <w:tc>
          <w:tcPr>
            <w:tcW w:w="1880" w:type="dxa"/>
            <w:vAlign w:val="bottom"/>
          </w:tcPr>
          <w:p w14:paraId="72641857" w14:textId="181706FE" w:rsidR="00AF2390" w:rsidRPr="002024C6" w:rsidRDefault="00AF2390" w:rsidP="00AF2390">
            <w:pPr>
              <w:widowControl w:val="0"/>
              <w:jc w:val="center"/>
              <w:rPr>
                <w:rFonts w:ascii="GHEA Grapalat" w:hAnsi="GHEA Grapalat"/>
                <w:sz w:val="20"/>
                <w:szCs w:val="20"/>
              </w:rPr>
            </w:pPr>
          </w:p>
        </w:tc>
        <w:tc>
          <w:tcPr>
            <w:tcW w:w="1846" w:type="dxa"/>
            <w:vAlign w:val="center"/>
          </w:tcPr>
          <w:p w14:paraId="0506B9F2" w14:textId="53630080" w:rsidR="00AF2390" w:rsidRPr="002024C6" w:rsidRDefault="00AF2390" w:rsidP="00AF2390">
            <w:pPr>
              <w:widowControl w:val="0"/>
              <w:jc w:val="center"/>
              <w:rPr>
                <w:rFonts w:ascii="GHEA Grapalat" w:hAnsi="GHEA Grapalat"/>
                <w:sz w:val="20"/>
                <w:szCs w:val="20"/>
              </w:rPr>
            </w:pPr>
          </w:p>
        </w:tc>
        <w:tc>
          <w:tcPr>
            <w:tcW w:w="1649" w:type="dxa"/>
            <w:gridSpan w:val="2"/>
          </w:tcPr>
          <w:p w14:paraId="6E182199" w14:textId="0F4489B1"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2ECDDCA0" w14:textId="5672DAE6"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2A95AB49" w14:textId="35569A86"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4AD8DC19" w14:textId="164D7A39"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7C8076FB" w14:textId="1505B069"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67617B75" w14:textId="60D636EB"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21CA3682" w14:textId="71F50BE5"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6599EE7E" w14:textId="40C573B7"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5D5F4CBC" w14:textId="31205764"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2C0FB6E4" w14:textId="2864766F"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71E82690" w14:textId="346BD8AF"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721C4511" w14:textId="50BE6D16"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4192869A" w14:textId="62CF961B"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2D428B4D" w14:textId="71FF1B84" w:rsidR="00AF2390" w:rsidRPr="002024C6" w:rsidRDefault="00AF2390" w:rsidP="00AF2390">
            <w:pPr>
              <w:widowControl w:val="0"/>
              <w:ind w:right="-1"/>
              <w:jc w:val="center"/>
              <w:rPr>
                <w:rFonts w:ascii="GHEA Grapalat" w:hAnsi="GHEA Grapalat"/>
                <w:sz w:val="20"/>
                <w:szCs w:val="20"/>
              </w:rPr>
            </w:pPr>
          </w:p>
        </w:tc>
      </w:tr>
      <w:tr w:rsidR="00AF2390" w:rsidRPr="002024C6" w14:paraId="6B196D90" w14:textId="77777777" w:rsidTr="00AF2390">
        <w:trPr>
          <w:trHeight w:val="594"/>
          <w:jc w:val="center"/>
        </w:trPr>
        <w:tc>
          <w:tcPr>
            <w:tcW w:w="1880" w:type="dxa"/>
            <w:vAlign w:val="bottom"/>
          </w:tcPr>
          <w:p w14:paraId="08E7BE82" w14:textId="661CF353" w:rsidR="00AF2390" w:rsidRPr="002024C6" w:rsidRDefault="00AF2390" w:rsidP="00AF2390">
            <w:pPr>
              <w:widowControl w:val="0"/>
              <w:jc w:val="center"/>
              <w:rPr>
                <w:rFonts w:ascii="GHEA Grapalat" w:hAnsi="GHEA Grapalat"/>
                <w:sz w:val="20"/>
                <w:szCs w:val="20"/>
              </w:rPr>
            </w:pPr>
          </w:p>
        </w:tc>
        <w:tc>
          <w:tcPr>
            <w:tcW w:w="1846" w:type="dxa"/>
            <w:vAlign w:val="center"/>
          </w:tcPr>
          <w:p w14:paraId="3D8433E1" w14:textId="316AB7E1" w:rsidR="00AF2390" w:rsidRPr="002024C6" w:rsidRDefault="00AF2390" w:rsidP="00AF2390">
            <w:pPr>
              <w:widowControl w:val="0"/>
              <w:jc w:val="center"/>
              <w:rPr>
                <w:rFonts w:ascii="GHEA Grapalat" w:hAnsi="GHEA Grapalat"/>
                <w:sz w:val="20"/>
                <w:szCs w:val="20"/>
              </w:rPr>
            </w:pPr>
          </w:p>
        </w:tc>
        <w:tc>
          <w:tcPr>
            <w:tcW w:w="1649" w:type="dxa"/>
            <w:gridSpan w:val="2"/>
          </w:tcPr>
          <w:p w14:paraId="13C7107D" w14:textId="03F38CBC"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56D04567" w14:textId="07F2AD6B"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0F0370E3" w14:textId="69D0BD15"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120E8098" w14:textId="55BDB4DF"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51680FAC" w14:textId="01773876"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02E2C20" w14:textId="2C3ED4D2"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265F9E05" w14:textId="2615C54D"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3D3DE9DA" w14:textId="496AED13"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0B412757" w14:textId="1B23D9E5"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5D8EF198" w14:textId="3FC59CF9"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4FD74EE0" w14:textId="768DFA3B"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11F9CE7B" w14:textId="057BB9A7"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3772F5C3" w14:textId="6C07E226"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504B12B4" w14:textId="4674059B" w:rsidR="00AF2390" w:rsidRPr="002024C6" w:rsidRDefault="00AF2390" w:rsidP="00AF2390">
            <w:pPr>
              <w:widowControl w:val="0"/>
              <w:ind w:right="-1"/>
              <w:jc w:val="center"/>
              <w:rPr>
                <w:rFonts w:ascii="GHEA Grapalat" w:hAnsi="GHEA Grapalat"/>
                <w:sz w:val="20"/>
                <w:szCs w:val="20"/>
              </w:rPr>
            </w:pPr>
          </w:p>
        </w:tc>
      </w:tr>
      <w:tr w:rsidR="00AF2390" w:rsidRPr="002024C6" w14:paraId="7ED4C867" w14:textId="77777777" w:rsidTr="00AF2390">
        <w:trPr>
          <w:trHeight w:val="594"/>
          <w:jc w:val="center"/>
        </w:trPr>
        <w:tc>
          <w:tcPr>
            <w:tcW w:w="1880" w:type="dxa"/>
            <w:vAlign w:val="bottom"/>
          </w:tcPr>
          <w:p w14:paraId="123D1B3A" w14:textId="151FD0ED" w:rsidR="00AF2390" w:rsidRPr="002024C6" w:rsidRDefault="00AF2390" w:rsidP="00AF2390">
            <w:pPr>
              <w:widowControl w:val="0"/>
              <w:jc w:val="center"/>
              <w:rPr>
                <w:rFonts w:ascii="GHEA Grapalat" w:hAnsi="GHEA Grapalat"/>
                <w:sz w:val="20"/>
                <w:szCs w:val="20"/>
              </w:rPr>
            </w:pPr>
          </w:p>
        </w:tc>
        <w:tc>
          <w:tcPr>
            <w:tcW w:w="1846" w:type="dxa"/>
            <w:vAlign w:val="center"/>
          </w:tcPr>
          <w:p w14:paraId="4D4A4A8C" w14:textId="54AD3D91" w:rsidR="00AF2390" w:rsidRPr="002024C6" w:rsidRDefault="00AF2390" w:rsidP="00AF2390">
            <w:pPr>
              <w:widowControl w:val="0"/>
              <w:jc w:val="center"/>
              <w:rPr>
                <w:rFonts w:ascii="GHEA Grapalat" w:hAnsi="GHEA Grapalat"/>
                <w:sz w:val="20"/>
                <w:szCs w:val="20"/>
              </w:rPr>
            </w:pPr>
          </w:p>
        </w:tc>
        <w:tc>
          <w:tcPr>
            <w:tcW w:w="1649" w:type="dxa"/>
            <w:gridSpan w:val="2"/>
          </w:tcPr>
          <w:p w14:paraId="361ACBD4" w14:textId="1D5B5A8B"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3D0A5E3B" w14:textId="6AF39300"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51CDCB95" w14:textId="43BDFF2F"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5F07FE46" w14:textId="06389522"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50B2B9E4" w14:textId="0B924A49"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73924055" w14:textId="100ADB78"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4CBAFB48" w14:textId="68AEAC0A"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3C46E37B" w14:textId="3C1E123E"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0691B5DC" w14:textId="317A4E64"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1EFA7A09" w14:textId="0D7736B4"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0A287F31" w14:textId="30DF9C2D"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4EA43F0F" w14:textId="7D188628"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0E140E80" w14:textId="10A74BED"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327CF521" w14:textId="7FAFA704" w:rsidR="00AF2390" w:rsidRPr="002024C6" w:rsidRDefault="00AF2390" w:rsidP="00AF2390">
            <w:pPr>
              <w:widowControl w:val="0"/>
              <w:ind w:right="-1"/>
              <w:jc w:val="center"/>
              <w:rPr>
                <w:rFonts w:ascii="GHEA Grapalat" w:hAnsi="GHEA Grapalat"/>
                <w:sz w:val="20"/>
                <w:szCs w:val="20"/>
              </w:rPr>
            </w:pPr>
          </w:p>
        </w:tc>
      </w:tr>
      <w:tr w:rsidR="00AF2390" w:rsidRPr="002024C6" w14:paraId="3DA01DBD" w14:textId="77777777" w:rsidTr="00AF2390">
        <w:trPr>
          <w:trHeight w:val="594"/>
          <w:jc w:val="center"/>
        </w:trPr>
        <w:tc>
          <w:tcPr>
            <w:tcW w:w="1880" w:type="dxa"/>
            <w:vAlign w:val="bottom"/>
          </w:tcPr>
          <w:p w14:paraId="6D7BAB11" w14:textId="6F864CCD" w:rsidR="00AF2390" w:rsidRPr="002024C6" w:rsidRDefault="00AF2390" w:rsidP="00AF2390">
            <w:pPr>
              <w:widowControl w:val="0"/>
              <w:jc w:val="center"/>
              <w:rPr>
                <w:rFonts w:ascii="GHEA Grapalat" w:hAnsi="GHEA Grapalat"/>
                <w:sz w:val="20"/>
                <w:szCs w:val="20"/>
              </w:rPr>
            </w:pPr>
          </w:p>
        </w:tc>
        <w:tc>
          <w:tcPr>
            <w:tcW w:w="1846" w:type="dxa"/>
            <w:vAlign w:val="center"/>
          </w:tcPr>
          <w:p w14:paraId="3C5E8E3B" w14:textId="58F95031" w:rsidR="00AF2390" w:rsidRPr="002024C6" w:rsidRDefault="00AF2390" w:rsidP="00AF2390">
            <w:pPr>
              <w:widowControl w:val="0"/>
              <w:jc w:val="center"/>
              <w:rPr>
                <w:rFonts w:ascii="GHEA Grapalat" w:hAnsi="GHEA Grapalat"/>
                <w:sz w:val="20"/>
                <w:szCs w:val="20"/>
              </w:rPr>
            </w:pPr>
          </w:p>
        </w:tc>
        <w:tc>
          <w:tcPr>
            <w:tcW w:w="1649" w:type="dxa"/>
            <w:gridSpan w:val="2"/>
          </w:tcPr>
          <w:p w14:paraId="12834C5F" w14:textId="08D7C6FB"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5215914E" w14:textId="78950B19"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20745167" w14:textId="029DBE2A"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9639DC2" w14:textId="1A9FE195"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6DA7DDEF" w14:textId="4246365A"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5BFA1E72" w14:textId="0F4E19F3"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256EE8BD" w14:textId="79E98988"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2AE34EA9" w14:textId="307E5758"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6D4D857B" w14:textId="198F7B6A"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5206A297" w14:textId="4FD0D530"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63984BB4" w14:textId="2BB81380"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649D11DA" w14:textId="45DC33B2"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78C2D3C0" w14:textId="6563EF32"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65425ABE" w14:textId="009EC122" w:rsidR="00AF2390" w:rsidRPr="002024C6" w:rsidRDefault="00AF2390" w:rsidP="00AF2390">
            <w:pPr>
              <w:widowControl w:val="0"/>
              <w:ind w:right="-1"/>
              <w:jc w:val="center"/>
              <w:rPr>
                <w:rFonts w:ascii="GHEA Grapalat" w:hAnsi="GHEA Grapalat"/>
                <w:sz w:val="20"/>
                <w:szCs w:val="20"/>
              </w:rPr>
            </w:pPr>
          </w:p>
        </w:tc>
      </w:tr>
      <w:tr w:rsidR="00AF2390" w:rsidRPr="002024C6" w14:paraId="53432842" w14:textId="77777777" w:rsidTr="00AF2390">
        <w:trPr>
          <w:trHeight w:val="594"/>
          <w:jc w:val="center"/>
        </w:trPr>
        <w:tc>
          <w:tcPr>
            <w:tcW w:w="1880" w:type="dxa"/>
            <w:vAlign w:val="bottom"/>
          </w:tcPr>
          <w:p w14:paraId="4F5C0211" w14:textId="6F518590" w:rsidR="00AF2390" w:rsidRPr="002024C6" w:rsidRDefault="00AF2390" w:rsidP="00AF2390">
            <w:pPr>
              <w:widowControl w:val="0"/>
              <w:jc w:val="center"/>
              <w:rPr>
                <w:rFonts w:ascii="GHEA Grapalat" w:hAnsi="GHEA Grapalat"/>
                <w:sz w:val="20"/>
                <w:szCs w:val="20"/>
              </w:rPr>
            </w:pPr>
          </w:p>
        </w:tc>
        <w:tc>
          <w:tcPr>
            <w:tcW w:w="1846" w:type="dxa"/>
            <w:vAlign w:val="center"/>
          </w:tcPr>
          <w:p w14:paraId="17C819A6" w14:textId="358FF908" w:rsidR="00AF2390" w:rsidRPr="002024C6" w:rsidRDefault="00AF2390" w:rsidP="00AF2390">
            <w:pPr>
              <w:widowControl w:val="0"/>
              <w:jc w:val="center"/>
              <w:rPr>
                <w:rFonts w:ascii="GHEA Grapalat" w:hAnsi="GHEA Grapalat"/>
                <w:sz w:val="20"/>
                <w:szCs w:val="20"/>
              </w:rPr>
            </w:pPr>
          </w:p>
        </w:tc>
        <w:tc>
          <w:tcPr>
            <w:tcW w:w="1649" w:type="dxa"/>
            <w:gridSpan w:val="2"/>
          </w:tcPr>
          <w:p w14:paraId="728CB61D" w14:textId="58B1BC41"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1B337B50" w14:textId="3B76D40D"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210E5A72" w14:textId="2D589C74"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EB08B99" w14:textId="4BC706B1"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15E851AA" w14:textId="29A576B0"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C919B83" w14:textId="14AF7197"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49079F45" w14:textId="3006EC99"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4475FA20" w14:textId="7CBB144E"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7D097237" w14:textId="192D5FA6"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6E6FAAF4" w14:textId="1D246B19"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4CFE3FF6" w14:textId="61BCA575"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50E89ACE" w14:textId="1CAE31E3"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0687B3E5" w14:textId="610BCC6C"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1F0D109D" w14:textId="0E3D4EFC" w:rsidR="00AF2390" w:rsidRPr="002024C6" w:rsidRDefault="00AF2390" w:rsidP="00AF2390">
            <w:pPr>
              <w:widowControl w:val="0"/>
              <w:ind w:right="-1"/>
              <w:jc w:val="center"/>
              <w:rPr>
                <w:rFonts w:ascii="GHEA Grapalat" w:hAnsi="GHEA Grapalat"/>
                <w:sz w:val="20"/>
                <w:szCs w:val="20"/>
              </w:rPr>
            </w:pPr>
          </w:p>
        </w:tc>
      </w:tr>
      <w:tr w:rsidR="00AF2390" w:rsidRPr="002024C6" w14:paraId="27861A03" w14:textId="77777777" w:rsidTr="00AF2390">
        <w:trPr>
          <w:trHeight w:val="594"/>
          <w:jc w:val="center"/>
        </w:trPr>
        <w:tc>
          <w:tcPr>
            <w:tcW w:w="1880" w:type="dxa"/>
            <w:vAlign w:val="bottom"/>
          </w:tcPr>
          <w:p w14:paraId="5F5E7C1A" w14:textId="4911BB98" w:rsidR="00AF2390" w:rsidRPr="002024C6" w:rsidRDefault="00AF2390" w:rsidP="00AF2390">
            <w:pPr>
              <w:widowControl w:val="0"/>
              <w:jc w:val="center"/>
              <w:rPr>
                <w:rFonts w:ascii="GHEA Grapalat" w:hAnsi="GHEA Grapalat"/>
                <w:sz w:val="20"/>
                <w:szCs w:val="20"/>
              </w:rPr>
            </w:pPr>
          </w:p>
        </w:tc>
        <w:tc>
          <w:tcPr>
            <w:tcW w:w="1846" w:type="dxa"/>
            <w:vAlign w:val="center"/>
          </w:tcPr>
          <w:p w14:paraId="46CBD0C1" w14:textId="25F87E4B" w:rsidR="00AF2390" w:rsidRPr="002024C6" w:rsidRDefault="00AF2390" w:rsidP="00AF2390">
            <w:pPr>
              <w:widowControl w:val="0"/>
              <w:jc w:val="center"/>
              <w:rPr>
                <w:rFonts w:ascii="GHEA Grapalat" w:hAnsi="GHEA Grapalat"/>
                <w:sz w:val="20"/>
                <w:szCs w:val="20"/>
              </w:rPr>
            </w:pPr>
          </w:p>
        </w:tc>
        <w:tc>
          <w:tcPr>
            <w:tcW w:w="1649" w:type="dxa"/>
            <w:gridSpan w:val="2"/>
          </w:tcPr>
          <w:p w14:paraId="141457C1" w14:textId="19106B7E"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6B774035" w14:textId="63DC64B5"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58E71AD4" w14:textId="27D9A6B0"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4FD0E4F" w14:textId="7F95909C"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6B1AB7A0" w14:textId="5D397049"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7B03678A" w14:textId="4742801B"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4CA8010F" w14:textId="47C40D64"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643D73E3" w14:textId="55AF790F"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2493CAB2" w14:textId="6C320324"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54D3D279" w14:textId="6596FB42"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5D3E548E" w14:textId="0CC46658"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3B3EBB4E" w14:textId="3CC5D68B"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70A47281" w14:textId="6A258756"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6FC9B087" w14:textId="257DE777" w:rsidR="00AF2390" w:rsidRPr="002024C6" w:rsidRDefault="00AF2390" w:rsidP="00AF2390">
            <w:pPr>
              <w:widowControl w:val="0"/>
              <w:ind w:right="-1"/>
              <w:jc w:val="center"/>
              <w:rPr>
                <w:rFonts w:ascii="GHEA Grapalat" w:hAnsi="GHEA Grapalat"/>
                <w:sz w:val="20"/>
                <w:szCs w:val="20"/>
              </w:rPr>
            </w:pPr>
          </w:p>
        </w:tc>
      </w:tr>
      <w:tr w:rsidR="00AF2390" w:rsidRPr="002024C6" w14:paraId="7DAA53A2" w14:textId="77777777" w:rsidTr="00AF2390">
        <w:trPr>
          <w:trHeight w:val="594"/>
          <w:jc w:val="center"/>
        </w:trPr>
        <w:tc>
          <w:tcPr>
            <w:tcW w:w="1880" w:type="dxa"/>
            <w:vAlign w:val="bottom"/>
          </w:tcPr>
          <w:p w14:paraId="006C0335" w14:textId="193A6662" w:rsidR="00AF2390" w:rsidRPr="002024C6" w:rsidRDefault="00AF2390" w:rsidP="00AF2390">
            <w:pPr>
              <w:widowControl w:val="0"/>
              <w:jc w:val="center"/>
              <w:rPr>
                <w:rFonts w:ascii="GHEA Grapalat" w:hAnsi="GHEA Grapalat"/>
                <w:sz w:val="20"/>
                <w:szCs w:val="20"/>
              </w:rPr>
            </w:pPr>
          </w:p>
        </w:tc>
        <w:tc>
          <w:tcPr>
            <w:tcW w:w="1846" w:type="dxa"/>
            <w:vAlign w:val="center"/>
          </w:tcPr>
          <w:p w14:paraId="4AC3B775" w14:textId="11F5AEAA" w:rsidR="00AF2390" w:rsidRPr="002024C6" w:rsidRDefault="00AF2390" w:rsidP="00AF2390">
            <w:pPr>
              <w:widowControl w:val="0"/>
              <w:jc w:val="center"/>
              <w:rPr>
                <w:rFonts w:ascii="GHEA Grapalat" w:hAnsi="GHEA Grapalat"/>
                <w:sz w:val="20"/>
                <w:szCs w:val="20"/>
              </w:rPr>
            </w:pPr>
          </w:p>
        </w:tc>
        <w:tc>
          <w:tcPr>
            <w:tcW w:w="1649" w:type="dxa"/>
            <w:gridSpan w:val="2"/>
          </w:tcPr>
          <w:p w14:paraId="5161EDFA" w14:textId="2CDC13F0"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34F37965" w14:textId="68D41FFD"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7B84EEE8" w14:textId="165C2A6C"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5CE249B" w14:textId="1B152C96"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405F1E8F" w14:textId="563A7130"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1C241C08" w14:textId="10C44FEA"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30542EB5" w14:textId="71421FA1"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28909A64" w14:textId="5C422995"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4E7FB07D" w14:textId="4D65FA5A"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13A2942A" w14:textId="11A6F732"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5F1AC02F" w14:textId="22C599B8"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204BBC5E" w14:textId="3721B265"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14862E34" w14:textId="398B7C06"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7AA74260" w14:textId="48568079" w:rsidR="00AF2390" w:rsidRPr="002024C6" w:rsidRDefault="00AF2390" w:rsidP="00AF2390">
            <w:pPr>
              <w:widowControl w:val="0"/>
              <w:ind w:right="-1"/>
              <w:jc w:val="center"/>
              <w:rPr>
                <w:rFonts w:ascii="GHEA Grapalat" w:hAnsi="GHEA Grapalat"/>
                <w:sz w:val="20"/>
                <w:szCs w:val="20"/>
              </w:rPr>
            </w:pPr>
          </w:p>
        </w:tc>
      </w:tr>
      <w:tr w:rsidR="00AF2390" w:rsidRPr="002024C6" w14:paraId="3F2C1E5A" w14:textId="77777777" w:rsidTr="00AF2390">
        <w:trPr>
          <w:trHeight w:val="594"/>
          <w:jc w:val="center"/>
        </w:trPr>
        <w:tc>
          <w:tcPr>
            <w:tcW w:w="1880" w:type="dxa"/>
            <w:vAlign w:val="bottom"/>
          </w:tcPr>
          <w:p w14:paraId="6C5A3D88" w14:textId="2AA6C68A" w:rsidR="00AF2390" w:rsidRPr="002024C6" w:rsidRDefault="00AF2390" w:rsidP="00AF2390">
            <w:pPr>
              <w:widowControl w:val="0"/>
              <w:jc w:val="center"/>
              <w:rPr>
                <w:rFonts w:ascii="GHEA Grapalat" w:hAnsi="GHEA Grapalat"/>
                <w:sz w:val="20"/>
                <w:szCs w:val="20"/>
              </w:rPr>
            </w:pPr>
          </w:p>
        </w:tc>
        <w:tc>
          <w:tcPr>
            <w:tcW w:w="1846" w:type="dxa"/>
            <w:vAlign w:val="center"/>
          </w:tcPr>
          <w:p w14:paraId="5CF76F68" w14:textId="2F59FF60" w:rsidR="00AF2390" w:rsidRPr="002024C6" w:rsidRDefault="00AF2390" w:rsidP="00AF2390">
            <w:pPr>
              <w:widowControl w:val="0"/>
              <w:jc w:val="center"/>
              <w:rPr>
                <w:rFonts w:ascii="GHEA Grapalat" w:hAnsi="GHEA Grapalat"/>
                <w:sz w:val="20"/>
                <w:szCs w:val="20"/>
              </w:rPr>
            </w:pPr>
          </w:p>
        </w:tc>
        <w:tc>
          <w:tcPr>
            <w:tcW w:w="1649" w:type="dxa"/>
            <w:gridSpan w:val="2"/>
          </w:tcPr>
          <w:p w14:paraId="1B79E34B" w14:textId="41748D35"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2E11670D" w14:textId="383E19E7"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6CAB170A" w14:textId="3E575AAB"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7A9FD91C" w14:textId="5AA31B33"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6158F863" w14:textId="31851C80"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D3DD97D" w14:textId="1791054D"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38CD5CFD" w14:textId="09442D78"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397521D0" w14:textId="018FEB58"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5D9F027A" w14:textId="26074FDF"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382EDAF6" w14:textId="171F4784"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7892E4A2" w14:textId="72D2AC0C"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365A0FD1" w14:textId="16D1345E"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381D8D3B" w14:textId="0D412265"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60BFF523" w14:textId="70768109" w:rsidR="00AF2390" w:rsidRPr="002024C6" w:rsidRDefault="00AF2390" w:rsidP="00AF2390">
            <w:pPr>
              <w:widowControl w:val="0"/>
              <w:ind w:right="-1"/>
              <w:jc w:val="center"/>
              <w:rPr>
                <w:rFonts w:ascii="GHEA Grapalat" w:hAnsi="GHEA Grapalat"/>
                <w:sz w:val="20"/>
                <w:szCs w:val="20"/>
              </w:rPr>
            </w:pPr>
          </w:p>
        </w:tc>
      </w:tr>
      <w:tr w:rsidR="00AF2390" w:rsidRPr="002024C6" w14:paraId="7BFACF3F" w14:textId="77777777" w:rsidTr="00AF2390">
        <w:trPr>
          <w:trHeight w:val="594"/>
          <w:jc w:val="center"/>
        </w:trPr>
        <w:tc>
          <w:tcPr>
            <w:tcW w:w="1880" w:type="dxa"/>
            <w:vAlign w:val="bottom"/>
          </w:tcPr>
          <w:p w14:paraId="58051AF7" w14:textId="634A0268" w:rsidR="00AF2390" w:rsidRPr="002024C6" w:rsidRDefault="00AF2390" w:rsidP="00AF2390">
            <w:pPr>
              <w:widowControl w:val="0"/>
              <w:jc w:val="center"/>
              <w:rPr>
                <w:rFonts w:ascii="GHEA Grapalat" w:hAnsi="GHEA Grapalat"/>
                <w:sz w:val="20"/>
                <w:szCs w:val="20"/>
              </w:rPr>
            </w:pPr>
          </w:p>
        </w:tc>
        <w:tc>
          <w:tcPr>
            <w:tcW w:w="1846" w:type="dxa"/>
            <w:vAlign w:val="center"/>
          </w:tcPr>
          <w:p w14:paraId="56E8684B" w14:textId="0EAECF0E" w:rsidR="00AF2390" w:rsidRPr="002024C6" w:rsidRDefault="00AF2390" w:rsidP="00AF2390">
            <w:pPr>
              <w:widowControl w:val="0"/>
              <w:jc w:val="center"/>
              <w:rPr>
                <w:rFonts w:ascii="GHEA Grapalat" w:hAnsi="GHEA Grapalat"/>
                <w:sz w:val="20"/>
                <w:szCs w:val="20"/>
              </w:rPr>
            </w:pPr>
          </w:p>
        </w:tc>
        <w:tc>
          <w:tcPr>
            <w:tcW w:w="1649" w:type="dxa"/>
            <w:gridSpan w:val="2"/>
          </w:tcPr>
          <w:p w14:paraId="2CF5FB09" w14:textId="323AA3E8"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73AC506C" w14:textId="2ACA6969"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34963C5E" w14:textId="651326F5"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296A2D1" w14:textId="20EDFD17"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67F0D609" w14:textId="73B5CFB3"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1D4FF443" w14:textId="2B0ED95F"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1F5A626B" w14:textId="03714273"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697E5F90" w14:textId="7E970A40"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3024F619" w14:textId="6EBA5D37"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1501EE4F" w14:textId="654DA4DB"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061FFC48" w14:textId="5DD8E81E"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141E16BF" w14:textId="2DE24E0C"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615B66E4" w14:textId="4622534B"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0A8719F0" w14:textId="5B1B6C9B" w:rsidR="00AF2390" w:rsidRPr="002024C6" w:rsidRDefault="00AF2390" w:rsidP="00AF2390">
            <w:pPr>
              <w:widowControl w:val="0"/>
              <w:ind w:right="-1"/>
              <w:jc w:val="center"/>
              <w:rPr>
                <w:rFonts w:ascii="GHEA Grapalat" w:hAnsi="GHEA Grapalat"/>
                <w:sz w:val="20"/>
                <w:szCs w:val="20"/>
              </w:rPr>
            </w:pPr>
          </w:p>
        </w:tc>
      </w:tr>
      <w:tr w:rsidR="00AF2390" w:rsidRPr="002024C6" w14:paraId="38D2A82E" w14:textId="77777777" w:rsidTr="00AF2390">
        <w:trPr>
          <w:trHeight w:val="594"/>
          <w:jc w:val="center"/>
        </w:trPr>
        <w:tc>
          <w:tcPr>
            <w:tcW w:w="1880" w:type="dxa"/>
            <w:vAlign w:val="bottom"/>
          </w:tcPr>
          <w:p w14:paraId="0117DBB2" w14:textId="3BF07468" w:rsidR="00AF2390" w:rsidRPr="002024C6" w:rsidRDefault="00AF2390" w:rsidP="00AF2390">
            <w:pPr>
              <w:widowControl w:val="0"/>
              <w:jc w:val="center"/>
              <w:rPr>
                <w:rFonts w:ascii="GHEA Grapalat" w:hAnsi="GHEA Grapalat"/>
                <w:sz w:val="20"/>
                <w:szCs w:val="20"/>
              </w:rPr>
            </w:pPr>
          </w:p>
        </w:tc>
        <w:tc>
          <w:tcPr>
            <w:tcW w:w="1846" w:type="dxa"/>
            <w:vAlign w:val="center"/>
          </w:tcPr>
          <w:p w14:paraId="0B53FF54" w14:textId="03F7291A" w:rsidR="00AF2390" w:rsidRPr="002024C6" w:rsidRDefault="00AF2390" w:rsidP="00AF2390">
            <w:pPr>
              <w:widowControl w:val="0"/>
              <w:jc w:val="center"/>
              <w:rPr>
                <w:rFonts w:ascii="GHEA Grapalat" w:hAnsi="GHEA Grapalat"/>
                <w:sz w:val="20"/>
                <w:szCs w:val="20"/>
              </w:rPr>
            </w:pPr>
          </w:p>
        </w:tc>
        <w:tc>
          <w:tcPr>
            <w:tcW w:w="1649" w:type="dxa"/>
            <w:gridSpan w:val="2"/>
          </w:tcPr>
          <w:p w14:paraId="3076EDD1" w14:textId="44B8E35C"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5D8E4806" w14:textId="6AE3EAF0"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366DEF40" w14:textId="7BF7C23F"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2803CF9" w14:textId="0D43C561"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7CAFE44F" w14:textId="1B18460B"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2D6B253" w14:textId="296ECF6D"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0183C4F1" w14:textId="395C6A82"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3726FA2A" w14:textId="3F79A930"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6D57F8F6" w14:textId="4899630C"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62F6EF0D" w14:textId="23993BD7"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363D9EF7" w14:textId="2B70DB49"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75082A04" w14:textId="774BA11D"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5540D5CF" w14:textId="477F3CC8"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335757DE" w14:textId="294B4412" w:rsidR="00AF2390" w:rsidRPr="002024C6" w:rsidRDefault="00AF2390" w:rsidP="00AF2390">
            <w:pPr>
              <w:widowControl w:val="0"/>
              <w:ind w:right="-1"/>
              <w:jc w:val="center"/>
              <w:rPr>
                <w:rFonts w:ascii="GHEA Grapalat" w:hAnsi="GHEA Grapalat"/>
                <w:sz w:val="20"/>
                <w:szCs w:val="20"/>
              </w:rPr>
            </w:pPr>
          </w:p>
        </w:tc>
      </w:tr>
      <w:tr w:rsidR="00AF2390" w:rsidRPr="002024C6" w14:paraId="5178BFED" w14:textId="77777777" w:rsidTr="00AF2390">
        <w:trPr>
          <w:trHeight w:val="594"/>
          <w:jc w:val="center"/>
        </w:trPr>
        <w:tc>
          <w:tcPr>
            <w:tcW w:w="1880" w:type="dxa"/>
            <w:vAlign w:val="bottom"/>
          </w:tcPr>
          <w:p w14:paraId="58AA6A6E" w14:textId="25A0069A" w:rsidR="00AF2390" w:rsidRPr="002024C6" w:rsidRDefault="00AF2390" w:rsidP="00AF2390">
            <w:pPr>
              <w:widowControl w:val="0"/>
              <w:jc w:val="center"/>
              <w:rPr>
                <w:rFonts w:ascii="GHEA Grapalat" w:hAnsi="GHEA Grapalat"/>
                <w:sz w:val="20"/>
                <w:szCs w:val="20"/>
              </w:rPr>
            </w:pPr>
          </w:p>
        </w:tc>
        <w:tc>
          <w:tcPr>
            <w:tcW w:w="1846" w:type="dxa"/>
            <w:vAlign w:val="center"/>
          </w:tcPr>
          <w:p w14:paraId="1CC1D182" w14:textId="5676C63D" w:rsidR="00AF2390" w:rsidRPr="002024C6" w:rsidRDefault="00AF2390" w:rsidP="00AF2390">
            <w:pPr>
              <w:widowControl w:val="0"/>
              <w:jc w:val="center"/>
              <w:rPr>
                <w:rFonts w:ascii="GHEA Grapalat" w:hAnsi="GHEA Grapalat"/>
                <w:sz w:val="20"/>
                <w:szCs w:val="20"/>
              </w:rPr>
            </w:pPr>
          </w:p>
        </w:tc>
        <w:tc>
          <w:tcPr>
            <w:tcW w:w="1649" w:type="dxa"/>
            <w:gridSpan w:val="2"/>
          </w:tcPr>
          <w:p w14:paraId="528F3002" w14:textId="611DFCC4"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5A319704" w14:textId="0E54AA82"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3B7B4993" w14:textId="687291EA"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3C24D12" w14:textId="009B7F62"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501355A6" w14:textId="3F74D851"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10C99E4B" w14:textId="59698088"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21CA66AF" w14:textId="4F7F1585"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6CD20D54" w14:textId="00BF8C89"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515653D7" w14:textId="58EFC0AD"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77DB308D" w14:textId="0F26A760"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2EE27C12" w14:textId="5C0A3881"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41BE9947" w14:textId="1AE84776"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480B115C" w14:textId="4CC41F0E"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6BA5C4B8" w14:textId="12AE88D5" w:rsidR="00AF2390" w:rsidRPr="002024C6" w:rsidRDefault="00AF2390" w:rsidP="00AF2390">
            <w:pPr>
              <w:widowControl w:val="0"/>
              <w:ind w:right="-1"/>
              <w:jc w:val="center"/>
              <w:rPr>
                <w:rFonts w:ascii="GHEA Grapalat" w:hAnsi="GHEA Grapalat"/>
                <w:sz w:val="20"/>
                <w:szCs w:val="20"/>
              </w:rPr>
            </w:pPr>
          </w:p>
        </w:tc>
      </w:tr>
      <w:tr w:rsidR="00AF2390" w:rsidRPr="002024C6" w14:paraId="2C35118B" w14:textId="77777777" w:rsidTr="00AF2390">
        <w:trPr>
          <w:trHeight w:val="594"/>
          <w:jc w:val="center"/>
        </w:trPr>
        <w:tc>
          <w:tcPr>
            <w:tcW w:w="1880" w:type="dxa"/>
            <w:vAlign w:val="bottom"/>
          </w:tcPr>
          <w:p w14:paraId="3237A08F" w14:textId="4DFAC572" w:rsidR="00AF2390" w:rsidRPr="002024C6" w:rsidRDefault="00AF2390" w:rsidP="00AF2390">
            <w:pPr>
              <w:widowControl w:val="0"/>
              <w:jc w:val="center"/>
              <w:rPr>
                <w:rFonts w:ascii="GHEA Grapalat" w:hAnsi="GHEA Grapalat"/>
                <w:sz w:val="20"/>
                <w:szCs w:val="20"/>
              </w:rPr>
            </w:pPr>
          </w:p>
        </w:tc>
        <w:tc>
          <w:tcPr>
            <w:tcW w:w="1846" w:type="dxa"/>
            <w:vAlign w:val="center"/>
          </w:tcPr>
          <w:p w14:paraId="1B17641F" w14:textId="0141A244" w:rsidR="00AF2390" w:rsidRPr="002024C6" w:rsidRDefault="00AF2390" w:rsidP="00AF2390">
            <w:pPr>
              <w:widowControl w:val="0"/>
              <w:jc w:val="center"/>
              <w:rPr>
                <w:rFonts w:ascii="GHEA Grapalat" w:hAnsi="GHEA Grapalat"/>
                <w:sz w:val="20"/>
                <w:szCs w:val="20"/>
              </w:rPr>
            </w:pPr>
          </w:p>
        </w:tc>
        <w:tc>
          <w:tcPr>
            <w:tcW w:w="1649" w:type="dxa"/>
            <w:gridSpan w:val="2"/>
          </w:tcPr>
          <w:p w14:paraId="6B68A864" w14:textId="5834EBA9"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2910E7D6" w14:textId="3953A02F"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089AB89D" w14:textId="1CF33562"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2A91788" w14:textId="351C6248"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1BF89499" w14:textId="14FC7B8C"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A698368" w14:textId="15CDD8A2"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2CE2EDBF" w14:textId="623491E5"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18C77E5F" w14:textId="63EBA562"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3847CF04" w14:textId="003DF4F9"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35DD9163" w14:textId="718B18A9"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101F6101" w14:textId="60E2A2C4"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1ED91545" w14:textId="19800F96"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0911AA7F" w14:textId="7145B00E"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05C686FB" w14:textId="0729FFC4" w:rsidR="00AF2390" w:rsidRPr="002024C6" w:rsidRDefault="00AF2390" w:rsidP="00AF2390">
            <w:pPr>
              <w:widowControl w:val="0"/>
              <w:ind w:right="-1"/>
              <w:jc w:val="center"/>
              <w:rPr>
                <w:rFonts w:ascii="GHEA Grapalat" w:hAnsi="GHEA Grapalat"/>
                <w:sz w:val="20"/>
                <w:szCs w:val="20"/>
              </w:rPr>
            </w:pPr>
          </w:p>
        </w:tc>
      </w:tr>
      <w:tr w:rsidR="00AF2390" w:rsidRPr="002024C6" w14:paraId="42F9C66C" w14:textId="77777777" w:rsidTr="00AF2390">
        <w:trPr>
          <w:trHeight w:val="594"/>
          <w:jc w:val="center"/>
        </w:trPr>
        <w:tc>
          <w:tcPr>
            <w:tcW w:w="1880" w:type="dxa"/>
            <w:vAlign w:val="bottom"/>
          </w:tcPr>
          <w:p w14:paraId="524995E0" w14:textId="6F823871" w:rsidR="00AF2390" w:rsidRPr="002024C6" w:rsidRDefault="00AF2390" w:rsidP="00AF2390">
            <w:pPr>
              <w:widowControl w:val="0"/>
              <w:jc w:val="center"/>
              <w:rPr>
                <w:rFonts w:ascii="GHEA Grapalat" w:hAnsi="GHEA Grapalat"/>
                <w:sz w:val="20"/>
                <w:szCs w:val="20"/>
              </w:rPr>
            </w:pPr>
          </w:p>
        </w:tc>
        <w:tc>
          <w:tcPr>
            <w:tcW w:w="1846" w:type="dxa"/>
            <w:vAlign w:val="center"/>
          </w:tcPr>
          <w:p w14:paraId="6C079C79" w14:textId="184378E9" w:rsidR="00AF2390" w:rsidRPr="002024C6" w:rsidRDefault="00AF2390" w:rsidP="00AF2390">
            <w:pPr>
              <w:widowControl w:val="0"/>
              <w:jc w:val="center"/>
              <w:rPr>
                <w:rFonts w:ascii="GHEA Grapalat" w:hAnsi="GHEA Grapalat"/>
                <w:sz w:val="20"/>
                <w:szCs w:val="20"/>
              </w:rPr>
            </w:pPr>
          </w:p>
        </w:tc>
        <w:tc>
          <w:tcPr>
            <w:tcW w:w="1649" w:type="dxa"/>
            <w:gridSpan w:val="2"/>
          </w:tcPr>
          <w:p w14:paraId="7B0AAF96" w14:textId="0878AAF7"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63FF0168" w14:textId="6DFFC6C0"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48E5CC9F" w14:textId="2DDF63AE"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2E7C16F" w14:textId="63401E83"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7FF498B6" w14:textId="124B065F"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659372B4" w14:textId="2199547D"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64A45581" w14:textId="03CB1961"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0F712835" w14:textId="4B407B68"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032033C7" w14:textId="12B8812E"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056F0774" w14:textId="0AC7168B"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0F7D9C6D" w14:textId="4454F851"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60E6BD4E" w14:textId="6A331261"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0EF94161" w14:textId="411BFFDA"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0B4DCE8E" w14:textId="28758FD7" w:rsidR="00AF2390" w:rsidRPr="002024C6" w:rsidRDefault="00AF2390" w:rsidP="00AF2390">
            <w:pPr>
              <w:widowControl w:val="0"/>
              <w:ind w:right="-1"/>
              <w:jc w:val="center"/>
              <w:rPr>
                <w:rFonts w:ascii="GHEA Grapalat" w:hAnsi="GHEA Grapalat"/>
                <w:sz w:val="20"/>
                <w:szCs w:val="20"/>
              </w:rPr>
            </w:pPr>
          </w:p>
        </w:tc>
      </w:tr>
      <w:tr w:rsidR="00AF2390" w:rsidRPr="002024C6" w14:paraId="369C199F" w14:textId="77777777" w:rsidTr="00AF2390">
        <w:trPr>
          <w:trHeight w:val="594"/>
          <w:jc w:val="center"/>
        </w:trPr>
        <w:tc>
          <w:tcPr>
            <w:tcW w:w="1880" w:type="dxa"/>
            <w:vAlign w:val="bottom"/>
          </w:tcPr>
          <w:p w14:paraId="15BCB4B7" w14:textId="37D1310E" w:rsidR="00AF2390" w:rsidRPr="002024C6" w:rsidRDefault="00AF2390" w:rsidP="00AF2390">
            <w:pPr>
              <w:widowControl w:val="0"/>
              <w:jc w:val="center"/>
              <w:rPr>
                <w:rFonts w:ascii="GHEA Grapalat" w:hAnsi="GHEA Grapalat"/>
                <w:sz w:val="20"/>
                <w:szCs w:val="20"/>
              </w:rPr>
            </w:pPr>
          </w:p>
        </w:tc>
        <w:tc>
          <w:tcPr>
            <w:tcW w:w="1846" w:type="dxa"/>
            <w:vAlign w:val="center"/>
          </w:tcPr>
          <w:p w14:paraId="036D956B" w14:textId="473E3056" w:rsidR="00AF2390" w:rsidRPr="002024C6" w:rsidRDefault="00AF2390" w:rsidP="00AF2390">
            <w:pPr>
              <w:widowControl w:val="0"/>
              <w:jc w:val="center"/>
              <w:rPr>
                <w:rFonts w:ascii="GHEA Grapalat" w:hAnsi="GHEA Grapalat"/>
                <w:sz w:val="20"/>
                <w:szCs w:val="20"/>
              </w:rPr>
            </w:pPr>
          </w:p>
        </w:tc>
        <w:tc>
          <w:tcPr>
            <w:tcW w:w="1649" w:type="dxa"/>
            <w:gridSpan w:val="2"/>
          </w:tcPr>
          <w:p w14:paraId="1E09E18C" w14:textId="560CE1C5"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7C1E69C2" w14:textId="227DFAD7"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35CC36A1" w14:textId="46DCDFAE"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7658A1C4" w14:textId="1A8A4DF1"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4142CFE5" w14:textId="20774477"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B2E490D" w14:textId="602C59A0"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79B54EC9" w14:textId="351ACCB7"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3B9C77C5" w14:textId="1ABF39D8"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7CAB990E" w14:textId="1F0EEDA3"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5E1B9BC8" w14:textId="16ADA7E6"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64341E7F" w14:textId="048C5536"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3E82DBFB" w14:textId="33CE1870"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3D3E10F6" w14:textId="5BADC0E6"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111D92F9" w14:textId="71BC30EC" w:rsidR="00AF2390" w:rsidRPr="002024C6" w:rsidRDefault="00AF2390" w:rsidP="00AF2390">
            <w:pPr>
              <w:widowControl w:val="0"/>
              <w:ind w:right="-1"/>
              <w:jc w:val="center"/>
              <w:rPr>
                <w:rFonts w:ascii="GHEA Grapalat" w:hAnsi="GHEA Grapalat"/>
                <w:sz w:val="20"/>
                <w:szCs w:val="20"/>
              </w:rPr>
            </w:pPr>
          </w:p>
        </w:tc>
      </w:tr>
      <w:tr w:rsidR="00AF2390" w:rsidRPr="002024C6" w14:paraId="44FF4D7C" w14:textId="77777777" w:rsidTr="00AF2390">
        <w:trPr>
          <w:trHeight w:val="594"/>
          <w:jc w:val="center"/>
        </w:trPr>
        <w:tc>
          <w:tcPr>
            <w:tcW w:w="1880" w:type="dxa"/>
            <w:vAlign w:val="bottom"/>
          </w:tcPr>
          <w:p w14:paraId="15AD834D" w14:textId="62525AB4" w:rsidR="00AF2390" w:rsidRPr="002024C6" w:rsidRDefault="00AF2390" w:rsidP="00AF2390">
            <w:pPr>
              <w:widowControl w:val="0"/>
              <w:jc w:val="center"/>
              <w:rPr>
                <w:rFonts w:ascii="GHEA Grapalat" w:hAnsi="GHEA Grapalat"/>
                <w:sz w:val="20"/>
                <w:szCs w:val="20"/>
              </w:rPr>
            </w:pPr>
          </w:p>
        </w:tc>
        <w:tc>
          <w:tcPr>
            <w:tcW w:w="1846" w:type="dxa"/>
            <w:vAlign w:val="center"/>
          </w:tcPr>
          <w:p w14:paraId="3C92CB28" w14:textId="084F3935" w:rsidR="00AF2390" w:rsidRPr="002024C6" w:rsidRDefault="00AF2390" w:rsidP="00AF2390">
            <w:pPr>
              <w:widowControl w:val="0"/>
              <w:jc w:val="center"/>
              <w:rPr>
                <w:rFonts w:ascii="GHEA Grapalat" w:hAnsi="GHEA Grapalat"/>
                <w:sz w:val="20"/>
                <w:szCs w:val="20"/>
              </w:rPr>
            </w:pPr>
          </w:p>
        </w:tc>
        <w:tc>
          <w:tcPr>
            <w:tcW w:w="1649" w:type="dxa"/>
            <w:gridSpan w:val="2"/>
          </w:tcPr>
          <w:p w14:paraId="6688A17C" w14:textId="16925EE5"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22A7F7BA" w14:textId="40B5B94C"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20D760B5" w14:textId="4773CE14"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1A5B3D5" w14:textId="7720FC16"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4CF0AF12" w14:textId="48D38EFB"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48792453" w14:textId="2804523C"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6A7360D6" w14:textId="609AA6F8"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6756E607" w14:textId="7D4F2711"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0BC39727" w14:textId="2BF551C8"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698A6944" w14:textId="7A1FAB23"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7DF53515" w14:textId="5FAFE637"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43026F99" w14:textId="2B971FE9"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4F801BEB" w14:textId="77985F90"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00BBF053" w14:textId="6F53A972" w:rsidR="00AF2390" w:rsidRPr="002024C6" w:rsidRDefault="00AF2390" w:rsidP="00AF2390">
            <w:pPr>
              <w:widowControl w:val="0"/>
              <w:ind w:right="-1"/>
              <w:jc w:val="center"/>
              <w:rPr>
                <w:rFonts w:ascii="GHEA Grapalat" w:hAnsi="GHEA Grapalat"/>
                <w:sz w:val="20"/>
                <w:szCs w:val="20"/>
              </w:rPr>
            </w:pPr>
          </w:p>
        </w:tc>
      </w:tr>
      <w:tr w:rsidR="00AF2390" w:rsidRPr="002024C6" w14:paraId="4C74E73D" w14:textId="77777777" w:rsidTr="00AF2390">
        <w:trPr>
          <w:trHeight w:val="594"/>
          <w:jc w:val="center"/>
        </w:trPr>
        <w:tc>
          <w:tcPr>
            <w:tcW w:w="1880" w:type="dxa"/>
            <w:vAlign w:val="bottom"/>
          </w:tcPr>
          <w:p w14:paraId="5BEA5333" w14:textId="0DB8FB74" w:rsidR="00AF2390" w:rsidRPr="002024C6" w:rsidRDefault="00AF2390" w:rsidP="00AF2390">
            <w:pPr>
              <w:widowControl w:val="0"/>
              <w:jc w:val="center"/>
              <w:rPr>
                <w:rFonts w:ascii="GHEA Grapalat" w:hAnsi="GHEA Grapalat"/>
                <w:sz w:val="20"/>
                <w:szCs w:val="20"/>
              </w:rPr>
            </w:pPr>
          </w:p>
        </w:tc>
        <w:tc>
          <w:tcPr>
            <w:tcW w:w="1846" w:type="dxa"/>
            <w:vAlign w:val="center"/>
          </w:tcPr>
          <w:p w14:paraId="4786ABF6" w14:textId="023D88E2" w:rsidR="00AF2390" w:rsidRPr="002024C6" w:rsidRDefault="00AF2390" w:rsidP="00AF2390">
            <w:pPr>
              <w:widowControl w:val="0"/>
              <w:jc w:val="center"/>
              <w:rPr>
                <w:rFonts w:ascii="GHEA Grapalat" w:hAnsi="GHEA Grapalat"/>
                <w:sz w:val="20"/>
                <w:szCs w:val="20"/>
              </w:rPr>
            </w:pPr>
          </w:p>
        </w:tc>
        <w:tc>
          <w:tcPr>
            <w:tcW w:w="1649" w:type="dxa"/>
            <w:gridSpan w:val="2"/>
          </w:tcPr>
          <w:p w14:paraId="147FCD71" w14:textId="66FC906D"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05F93010" w14:textId="005F66EF"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43B57848" w14:textId="3BC7F06D"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3D42AEA" w14:textId="069FCEA9"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1D7F14CC" w14:textId="124BF26C"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F4D9C05" w14:textId="38CC57AA"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4F673159" w14:textId="418C274C"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44DD12C0" w14:textId="74B0E69E"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70252D68" w14:textId="10FA7D98"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5D4BF0EE" w14:textId="02C9C0EA"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4566C7EE" w14:textId="7AB4BD29"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1310DDC4" w14:textId="7BE426E3"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091855B0" w14:textId="07D47048"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059BFE3C" w14:textId="0C6E8AED" w:rsidR="00AF2390" w:rsidRPr="002024C6" w:rsidRDefault="00AF2390" w:rsidP="00AF2390">
            <w:pPr>
              <w:widowControl w:val="0"/>
              <w:ind w:right="-1"/>
              <w:jc w:val="center"/>
              <w:rPr>
                <w:rFonts w:ascii="GHEA Grapalat" w:hAnsi="GHEA Grapalat"/>
                <w:sz w:val="20"/>
                <w:szCs w:val="20"/>
              </w:rPr>
            </w:pPr>
          </w:p>
        </w:tc>
      </w:tr>
      <w:tr w:rsidR="00AF2390" w:rsidRPr="002024C6" w14:paraId="3DAAE931" w14:textId="77777777" w:rsidTr="00AF2390">
        <w:trPr>
          <w:trHeight w:val="594"/>
          <w:jc w:val="center"/>
        </w:trPr>
        <w:tc>
          <w:tcPr>
            <w:tcW w:w="1880" w:type="dxa"/>
            <w:vAlign w:val="bottom"/>
          </w:tcPr>
          <w:p w14:paraId="704A85D0" w14:textId="4E257D57" w:rsidR="00AF2390" w:rsidRPr="002024C6" w:rsidRDefault="00AF2390" w:rsidP="00AF2390">
            <w:pPr>
              <w:widowControl w:val="0"/>
              <w:jc w:val="center"/>
              <w:rPr>
                <w:rFonts w:ascii="GHEA Grapalat" w:hAnsi="GHEA Grapalat"/>
                <w:sz w:val="20"/>
                <w:szCs w:val="20"/>
              </w:rPr>
            </w:pPr>
          </w:p>
        </w:tc>
        <w:tc>
          <w:tcPr>
            <w:tcW w:w="1846" w:type="dxa"/>
            <w:vAlign w:val="center"/>
          </w:tcPr>
          <w:p w14:paraId="75FC5D97" w14:textId="60378CE8" w:rsidR="00AF2390" w:rsidRPr="002024C6" w:rsidRDefault="00AF2390" w:rsidP="00AF2390">
            <w:pPr>
              <w:widowControl w:val="0"/>
              <w:jc w:val="center"/>
              <w:rPr>
                <w:rFonts w:ascii="GHEA Grapalat" w:hAnsi="GHEA Grapalat"/>
                <w:sz w:val="20"/>
                <w:szCs w:val="20"/>
              </w:rPr>
            </w:pPr>
          </w:p>
        </w:tc>
        <w:tc>
          <w:tcPr>
            <w:tcW w:w="1649" w:type="dxa"/>
            <w:gridSpan w:val="2"/>
          </w:tcPr>
          <w:p w14:paraId="6D9F72BF" w14:textId="544B1A2A"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19020432" w14:textId="7C4DEB5C"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7D67C0E9" w14:textId="0E6964D5"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1060A72E" w14:textId="711003A9"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66FA3EFD" w14:textId="1CD34BCF"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94F615A" w14:textId="35767780"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655693AF" w14:textId="4F16B6FA"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456C802F" w14:textId="344B7D67"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6E7E5C38" w14:textId="5F78B1D7"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00A4C5B0" w14:textId="25FC69EF"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4C408F6F" w14:textId="0168A130"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63CB6C64" w14:textId="18A808DC"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0E0A202F" w14:textId="0A9F345A"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3581551C" w14:textId="0C935136" w:rsidR="00AF2390" w:rsidRPr="002024C6" w:rsidRDefault="00AF2390" w:rsidP="00AF2390">
            <w:pPr>
              <w:widowControl w:val="0"/>
              <w:ind w:right="-1"/>
              <w:jc w:val="center"/>
              <w:rPr>
                <w:rFonts w:ascii="GHEA Grapalat" w:hAnsi="GHEA Grapalat"/>
                <w:sz w:val="20"/>
                <w:szCs w:val="20"/>
              </w:rPr>
            </w:pPr>
          </w:p>
        </w:tc>
      </w:tr>
      <w:tr w:rsidR="00AF2390" w:rsidRPr="002024C6" w14:paraId="4F1C7670" w14:textId="77777777" w:rsidTr="00AF2390">
        <w:trPr>
          <w:trHeight w:val="594"/>
          <w:jc w:val="center"/>
        </w:trPr>
        <w:tc>
          <w:tcPr>
            <w:tcW w:w="1880" w:type="dxa"/>
            <w:vAlign w:val="bottom"/>
          </w:tcPr>
          <w:p w14:paraId="42724F37" w14:textId="7B4F6548" w:rsidR="00AF2390" w:rsidRPr="002024C6" w:rsidRDefault="00AF2390" w:rsidP="00AF2390">
            <w:pPr>
              <w:widowControl w:val="0"/>
              <w:jc w:val="center"/>
              <w:rPr>
                <w:rFonts w:ascii="GHEA Grapalat" w:hAnsi="GHEA Grapalat"/>
                <w:sz w:val="20"/>
                <w:szCs w:val="20"/>
              </w:rPr>
            </w:pPr>
          </w:p>
        </w:tc>
        <w:tc>
          <w:tcPr>
            <w:tcW w:w="1846" w:type="dxa"/>
            <w:vAlign w:val="center"/>
          </w:tcPr>
          <w:p w14:paraId="3655B757" w14:textId="26E6B235" w:rsidR="00AF2390" w:rsidRPr="002024C6" w:rsidRDefault="00AF2390" w:rsidP="00AF2390">
            <w:pPr>
              <w:widowControl w:val="0"/>
              <w:jc w:val="center"/>
              <w:rPr>
                <w:rFonts w:ascii="GHEA Grapalat" w:hAnsi="GHEA Grapalat"/>
                <w:sz w:val="20"/>
                <w:szCs w:val="20"/>
              </w:rPr>
            </w:pPr>
          </w:p>
        </w:tc>
        <w:tc>
          <w:tcPr>
            <w:tcW w:w="1649" w:type="dxa"/>
            <w:gridSpan w:val="2"/>
          </w:tcPr>
          <w:p w14:paraId="11674D97" w14:textId="092D38BF"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43184A2F" w14:textId="13D90F50"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15E2CCFC" w14:textId="2448B1C8"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8DEA634" w14:textId="74A620E4"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509AFDBE" w14:textId="3DFB818F"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65054E98" w14:textId="5A6DB667"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17A4FEA1" w14:textId="0008533B"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2FC91F0F" w14:textId="75D4CEA4"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51B9619B" w14:textId="134C6BEB"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4FE26B5F" w14:textId="44FC04AE"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3C3E0337" w14:textId="5973A7DF"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320E1771" w14:textId="4DAF4EED"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61A6284F" w14:textId="1A5F1B84"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3E654BDF" w14:textId="0F466360" w:rsidR="00AF2390" w:rsidRPr="002024C6" w:rsidRDefault="00AF2390" w:rsidP="00AF2390">
            <w:pPr>
              <w:widowControl w:val="0"/>
              <w:ind w:right="-1"/>
              <w:jc w:val="center"/>
              <w:rPr>
                <w:rFonts w:ascii="GHEA Grapalat" w:hAnsi="GHEA Grapalat"/>
                <w:sz w:val="20"/>
                <w:szCs w:val="20"/>
              </w:rPr>
            </w:pPr>
          </w:p>
        </w:tc>
      </w:tr>
      <w:tr w:rsidR="00AF2390" w:rsidRPr="002024C6" w14:paraId="25F5BBF9" w14:textId="77777777" w:rsidTr="00AF2390">
        <w:trPr>
          <w:trHeight w:val="594"/>
          <w:jc w:val="center"/>
        </w:trPr>
        <w:tc>
          <w:tcPr>
            <w:tcW w:w="1880" w:type="dxa"/>
            <w:vAlign w:val="bottom"/>
          </w:tcPr>
          <w:p w14:paraId="4DF7DF61" w14:textId="535FBD4A" w:rsidR="00AF2390" w:rsidRPr="002024C6" w:rsidRDefault="00AF2390" w:rsidP="00AF2390">
            <w:pPr>
              <w:widowControl w:val="0"/>
              <w:jc w:val="center"/>
              <w:rPr>
                <w:rFonts w:ascii="GHEA Grapalat" w:hAnsi="GHEA Grapalat"/>
                <w:sz w:val="20"/>
                <w:szCs w:val="20"/>
              </w:rPr>
            </w:pPr>
          </w:p>
        </w:tc>
        <w:tc>
          <w:tcPr>
            <w:tcW w:w="1846" w:type="dxa"/>
            <w:vAlign w:val="center"/>
          </w:tcPr>
          <w:p w14:paraId="394169D3" w14:textId="171D1FF5" w:rsidR="00AF2390" w:rsidRPr="002024C6" w:rsidRDefault="00AF2390" w:rsidP="00AF2390">
            <w:pPr>
              <w:widowControl w:val="0"/>
              <w:jc w:val="center"/>
              <w:rPr>
                <w:rFonts w:ascii="GHEA Grapalat" w:hAnsi="GHEA Grapalat"/>
                <w:sz w:val="20"/>
                <w:szCs w:val="20"/>
              </w:rPr>
            </w:pPr>
          </w:p>
        </w:tc>
        <w:tc>
          <w:tcPr>
            <w:tcW w:w="1649" w:type="dxa"/>
            <w:gridSpan w:val="2"/>
          </w:tcPr>
          <w:p w14:paraId="1D859879" w14:textId="43044D7A"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2937251D" w14:textId="7A16428E"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43978421" w14:textId="2B8A777A"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6B4C17A" w14:textId="54430E5A"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7F6F36D7" w14:textId="53AAA32E"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6897C7EB" w14:textId="005EE603"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21DD7F47" w14:textId="09AB0156"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496898C4" w14:textId="4B11EC82"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4CB9661A" w14:textId="4FB76E5E"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7F8ED78C" w14:textId="653C272A"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25F0097A" w14:textId="2B047653"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04A84B4A" w14:textId="3D1A0A28"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475D11AD" w14:textId="4188EDDD"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587BF1BD" w14:textId="2FED66AE" w:rsidR="00AF2390" w:rsidRPr="002024C6" w:rsidRDefault="00AF2390" w:rsidP="00AF2390">
            <w:pPr>
              <w:widowControl w:val="0"/>
              <w:ind w:right="-1"/>
              <w:jc w:val="center"/>
              <w:rPr>
                <w:rFonts w:ascii="GHEA Grapalat" w:hAnsi="GHEA Grapalat"/>
                <w:sz w:val="20"/>
                <w:szCs w:val="20"/>
              </w:rPr>
            </w:pPr>
          </w:p>
        </w:tc>
      </w:tr>
      <w:tr w:rsidR="00AF2390" w:rsidRPr="002024C6" w14:paraId="49BD208E" w14:textId="77777777" w:rsidTr="00AF2390">
        <w:trPr>
          <w:trHeight w:val="594"/>
          <w:jc w:val="center"/>
        </w:trPr>
        <w:tc>
          <w:tcPr>
            <w:tcW w:w="1880" w:type="dxa"/>
            <w:vAlign w:val="bottom"/>
          </w:tcPr>
          <w:p w14:paraId="173BD2F1" w14:textId="2F470377" w:rsidR="00AF2390" w:rsidRPr="002024C6" w:rsidRDefault="00AF2390" w:rsidP="00AF2390">
            <w:pPr>
              <w:widowControl w:val="0"/>
              <w:jc w:val="center"/>
              <w:rPr>
                <w:rFonts w:ascii="GHEA Grapalat" w:hAnsi="GHEA Grapalat"/>
                <w:sz w:val="20"/>
                <w:szCs w:val="20"/>
              </w:rPr>
            </w:pPr>
          </w:p>
        </w:tc>
        <w:tc>
          <w:tcPr>
            <w:tcW w:w="1846" w:type="dxa"/>
            <w:vAlign w:val="center"/>
          </w:tcPr>
          <w:p w14:paraId="6D182A76" w14:textId="004341FC" w:rsidR="00AF2390" w:rsidRPr="002024C6" w:rsidRDefault="00AF2390" w:rsidP="00AF2390">
            <w:pPr>
              <w:widowControl w:val="0"/>
              <w:jc w:val="center"/>
              <w:rPr>
                <w:rFonts w:ascii="GHEA Grapalat" w:hAnsi="GHEA Grapalat"/>
                <w:sz w:val="20"/>
                <w:szCs w:val="20"/>
              </w:rPr>
            </w:pPr>
          </w:p>
        </w:tc>
        <w:tc>
          <w:tcPr>
            <w:tcW w:w="1649" w:type="dxa"/>
            <w:gridSpan w:val="2"/>
          </w:tcPr>
          <w:p w14:paraId="5321D293" w14:textId="264355E7"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539825D8" w14:textId="355C0547"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0EF0C483" w14:textId="4F74227D"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45AF7E6D" w14:textId="577C1D12"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7891F535" w14:textId="1DE78F96"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1278FBC0" w14:textId="34899A0C"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465EB437" w14:textId="60EB0E1F"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3A34760D" w14:textId="05BDE446"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09A1A2EC" w14:textId="242049DA"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18F3F52E" w14:textId="21390923"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62119716" w14:textId="1BAEEFFA"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57DE1BBB" w14:textId="2EDAD1CA"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7EDAAE9F" w14:textId="28D5D861"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2669F3DD" w14:textId="1AED9E12" w:rsidR="00AF2390" w:rsidRPr="002024C6" w:rsidRDefault="00AF2390" w:rsidP="00AF2390">
            <w:pPr>
              <w:widowControl w:val="0"/>
              <w:ind w:right="-1"/>
              <w:jc w:val="center"/>
              <w:rPr>
                <w:rFonts w:ascii="GHEA Grapalat" w:hAnsi="GHEA Grapalat"/>
                <w:sz w:val="20"/>
                <w:szCs w:val="20"/>
              </w:rPr>
            </w:pPr>
          </w:p>
        </w:tc>
      </w:tr>
      <w:tr w:rsidR="00AF2390" w:rsidRPr="002024C6" w14:paraId="232C8451" w14:textId="77777777" w:rsidTr="00AF2390">
        <w:trPr>
          <w:trHeight w:val="594"/>
          <w:jc w:val="center"/>
        </w:trPr>
        <w:tc>
          <w:tcPr>
            <w:tcW w:w="1880" w:type="dxa"/>
            <w:vAlign w:val="bottom"/>
          </w:tcPr>
          <w:p w14:paraId="07FF14C4" w14:textId="54E69D4D" w:rsidR="00AF2390" w:rsidRPr="002024C6" w:rsidRDefault="00AF2390" w:rsidP="00AF2390">
            <w:pPr>
              <w:widowControl w:val="0"/>
              <w:jc w:val="center"/>
              <w:rPr>
                <w:rFonts w:ascii="GHEA Grapalat" w:hAnsi="GHEA Grapalat"/>
                <w:sz w:val="20"/>
                <w:szCs w:val="20"/>
              </w:rPr>
            </w:pPr>
          </w:p>
        </w:tc>
        <w:tc>
          <w:tcPr>
            <w:tcW w:w="1846" w:type="dxa"/>
            <w:vAlign w:val="center"/>
          </w:tcPr>
          <w:p w14:paraId="5FCC522E" w14:textId="1E73A0A5" w:rsidR="00AF2390" w:rsidRPr="002024C6" w:rsidRDefault="00AF2390" w:rsidP="00AF2390">
            <w:pPr>
              <w:widowControl w:val="0"/>
              <w:jc w:val="center"/>
              <w:rPr>
                <w:rFonts w:ascii="GHEA Grapalat" w:hAnsi="GHEA Grapalat"/>
                <w:sz w:val="20"/>
                <w:szCs w:val="20"/>
              </w:rPr>
            </w:pPr>
          </w:p>
        </w:tc>
        <w:tc>
          <w:tcPr>
            <w:tcW w:w="1649" w:type="dxa"/>
            <w:gridSpan w:val="2"/>
          </w:tcPr>
          <w:p w14:paraId="3C79AAA5" w14:textId="43BF56D9"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2294400E" w14:textId="4E08D424"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2C6A10D6" w14:textId="4957F2C2"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7C149A9C" w14:textId="37080296"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3D7C4DB4" w14:textId="42FB2004"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64BDD61E" w14:textId="057DB7A6"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61CC3408" w14:textId="1A17289C"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71F50FC3" w14:textId="231C91EE"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616AAB84" w14:textId="70DE818A"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5442D493" w14:textId="6FE64B2A"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22E1DB47" w14:textId="621F900E"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4DA5FE65" w14:textId="3C6DFA13"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741D4D18" w14:textId="4A1C5822"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23237AD8" w14:textId="525CB86F" w:rsidR="00AF2390" w:rsidRPr="002024C6" w:rsidRDefault="00AF2390" w:rsidP="00AF2390">
            <w:pPr>
              <w:widowControl w:val="0"/>
              <w:ind w:right="-1"/>
              <w:jc w:val="center"/>
              <w:rPr>
                <w:rFonts w:ascii="GHEA Grapalat" w:hAnsi="GHEA Grapalat"/>
                <w:sz w:val="20"/>
                <w:szCs w:val="20"/>
              </w:rPr>
            </w:pPr>
          </w:p>
        </w:tc>
      </w:tr>
      <w:tr w:rsidR="00AF2390" w:rsidRPr="002024C6" w14:paraId="77B05DFE" w14:textId="77777777" w:rsidTr="00AF2390">
        <w:trPr>
          <w:trHeight w:val="594"/>
          <w:jc w:val="center"/>
        </w:trPr>
        <w:tc>
          <w:tcPr>
            <w:tcW w:w="1880" w:type="dxa"/>
            <w:vAlign w:val="bottom"/>
          </w:tcPr>
          <w:p w14:paraId="120ACDEC" w14:textId="76E5FB12" w:rsidR="00AF2390" w:rsidRPr="002024C6" w:rsidRDefault="00AF2390" w:rsidP="00AF2390">
            <w:pPr>
              <w:widowControl w:val="0"/>
              <w:jc w:val="center"/>
              <w:rPr>
                <w:rFonts w:ascii="GHEA Grapalat" w:hAnsi="GHEA Grapalat"/>
                <w:sz w:val="20"/>
                <w:szCs w:val="20"/>
              </w:rPr>
            </w:pPr>
          </w:p>
        </w:tc>
        <w:tc>
          <w:tcPr>
            <w:tcW w:w="1846" w:type="dxa"/>
            <w:vAlign w:val="center"/>
          </w:tcPr>
          <w:p w14:paraId="438A8737" w14:textId="5B1605B6" w:rsidR="00AF2390" w:rsidRPr="002024C6" w:rsidRDefault="00AF2390" w:rsidP="00AF2390">
            <w:pPr>
              <w:widowControl w:val="0"/>
              <w:jc w:val="center"/>
              <w:rPr>
                <w:rFonts w:ascii="GHEA Grapalat" w:hAnsi="GHEA Grapalat"/>
                <w:sz w:val="20"/>
                <w:szCs w:val="20"/>
              </w:rPr>
            </w:pPr>
          </w:p>
        </w:tc>
        <w:tc>
          <w:tcPr>
            <w:tcW w:w="1649" w:type="dxa"/>
            <w:gridSpan w:val="2"/>
          </w:tcPr>
          <w:p w14:paraId="34721077" w14:textId="139F2333"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16EE63A6" w14:textId="74AFB427"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5271968B" w14:textId="5553389D"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6AA93806" w14:textId="54B8EC6F"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78D71CBC" w14:textId="292A3ED3"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6F766157" w14:textId="362AF5F3"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2B8128FD" w14:textId="29C99A23"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150E386C" w14:textId="663F69C5"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5D9737C9" w14:textId="7306C84F"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0D440ED6" w14:textId="0510DD4F"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06F9E20A" w14:textId="1B862A48"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3B61593F" w14:textId="6B8D01AD"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20A9A7E5" w14:textId="216645B5"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279AC626" w14:textId="2E2D7821" w:rsidR="00AF2390" w:rsidRPr="002024C6" w:rsidRDefault="00AF2390" w:rsidP="00AF2390">
            <w:pPr>
              <w:widowControl w:val="0"/>
              <w:ind w:right="-1"/>
              <w:jc w:val="center"/>
              <w:rPr>
                <w:rFonts w:ascii="GHEA Grapalat" w:hAnsi="GHEA Grapalat"/>
                <w:sz w:val="20"/>
                <w:szCs w:val="20"/>
              </w:rPr>
            </w:pPr>
          </w:p>
        </w:tc>
      </w:tr>
      <w:tr w:rsidR="00AF2390" w:rsidRPr="002024C6" w14:paraId="280FCF3D" w14:textId="77777777" w:rsidTr="00AF2390">
        <w:trPr>
          <w:trHeight w:val="594"/>
          <w:jc w:val="center"/>
        </w:trPr>
        <w:tc>
          <w:tcPr>
            <w:tcW w:w="1880" w:type="dxa"/>
            <w:vAlign w:val="bottom"/>
          </w:tcPr>
          <w:p w14:paraId="4728DB14" w14:textId="44A87C68" w:rsidR="00AF2390" w:rsidRPr="002024C6" w:rsidRDefault="00AF2390" w:rsidP="00AF2390">
            <w:pPr>
              <w:widowControl w:val="0"/>
              <w:jc w:val="center"/>
              <w:rPr>
                <w:rFonts w:ascii="GHEA Grapalat" w:hAnsi="GHEA Grapalat"/>
                <w:sz w:val="20"/>
                <w:szCs w:val="20"/>
              </w:rPr>
            </w:pPr>
          </w:p>
        </w:tc>
        <w:tc>
          <w:tcPr>
            <w:tcW w:w="1846" w:type="dxa"/>
            <w:vAlign w:val="center"/>
          </w:tcPr>
          <w:p w14:paraId="05697539" w14:textId="4FBDEFE1" w:rsidR="00AF2390" w:rsidRPr="002024C6" w:rsidRDefault="00AF2390" w:rsidP="00AF2390">
            <w:pPr>
              <w:widowControl w:val="0"/>
              <w:jc w:val="center"/>
              <w:rPr>
                <w:rFonts w:ascii="GHEA Grapalat" w:hAnsi="GHEA Grapalat"/>
                <w:sz w:val="20"/>
                <w:szCs w:val="20"/>
              </w:rPr>
            </w:pPr>
          </w:p>
        </w:tc>
        <w:tc>
          <w:tcPr>
            <w:tcW w:w="1649" w:type="dxa"/>
            <w:gridSpan w:val="2"/>
          </w:tcPr>
          <w:p w14:paraId="39C2AED9" w14:textId="113F982F"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7CBA9BF0" w14:textId="2B9F16EF"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1DFD2F9D" w14:textId="559AB859"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15186365" w14:textId="41402A11"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63A9C67F" w14:textId="16EA9AC5"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330E7CF" w14:textId="11CD9570"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0639925F" w14:textId="449B3859"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69B0F365" w14:textId="2BF3D766"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447652F5" w14:textId="79361C97"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0A59536E" w14:textId="6835F648"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1FE24EF2" w14:textId="343B764B"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47FB654B" w14:textId="201A83B5"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1269BDC0" w14:textId="2A30758E"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7DA11782" w14:textId="6FDDC737" w:rsidR="00AF2390" w:rsidRPr="002024C6" w:rsidRDefault="00AF2390" w:rsidP="00AF2390">
            <w:pPr>
              <w:widowControl w:val="0"/>
              <w:ind w:right="-1"/>
              <w:jc w:val="center"/>
              <w:rPr>
                <w:rFonts w:ascii="GHEA Grapalat" w:hAnsi="GHEA Grapalat"/>
                <w:sz w:val="20"/>
                <w:szCs w:val="20"/>
              </w:rPr>
            </w:pPr>
          </w:p>
        </w:tc>
      </w:tr>
      <w:tr w:rsidR="00AF2390" w:rsidRPr="002024C6" w14:paraId="67C35888" w14:textId="77777777" w:rsidTr="00AF2390">
        <w:trPr>
          <w:trHeight w:val="594"/>
          <w:jc w:val="center"/>
        </w:trPr>
        <w:tc>
          <w:tcPr>
            <w:tcW w:w="1880" w:type="dxa"/>
            <w:vAlign w:val="bottom"/>
          </w:tcPr>
          <w:p w14:paraId="65D3370D" w14:textId="65513728" w:rsidR="00AF2390" w:rsidRPr="002024C6" w:rsidRDefault="00AF2390" w:rsidP="00AF2390">
            <w:pPr>
              <w:widowControl w:val="0"/>
              <w:jc w:val="center"/>
              <w:rPr>
                <w:rFonts w:ascii="GHEA Grapalat" w:hAnsi="GHEA Grapalat"/>
                <w:sz w:val="20"/>
                <w:szCs w:val="20"/>
              </w:rPr>
            </w:pPr>
          </w:p>
        </w:tc>
        <w:tc>
          <w:tcPr>
            <w:tcW w:w="1846" w:type="dxa"/>
            <w:vAlign w:val="center"/>
          </w:tcPr>
          <w:p w14:paraId="72F3E468" w14:textId="0BEB84C5" w:rsidR="00AF2390" w:rsidRPr="002024C6" w:rsidRDefault="00AF2390" w:rsidP="00AF2390">
            <w:pPr>
              <w:widowControl w:val="0"/>
              <w:jc w:val="center"/>
              <w:rPr>
                <w:rFonts w:ascii="GHEA Grapalat" w:hAnsi="GHEA Grapalat"/>
                <w:sz w:val="20"/>
                <w:szCs w:val="20"/>
              </w:rPr>
            </w:pPr>
          </w:p>
        </w:tc>
        <w:tc>
          <w:tcPr>
            <w:tcW w:w="1649" w:type="dxa"/>
            <w:gridSpan w:val="2"/>
          </w:tcPr>
          <w:p w14:paraId="118E5F32" w14:textId="53EED198"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1DE6CCEB" w14:textId="474F9AB4"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3A501F59" w14:textId="48823C49"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ECF7A37" w14:textId="43E1CCFF"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6890647F" w14:textId="0C4B6802"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66C5826" w14:textId="6F863FD3"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057E4E86" w14:textId="64ECE7D2"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59971E4E" w14:textId="34DB8793"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157275F3" w14:textId="23349F99"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6323960F" w14:textId="76C29E02"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6740B2C9" w14:textId="66917F04"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3817B418" w14:textId="2AD272F9"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0064C5DA" w14:textId="7A30524E"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3506FA76" w14:textId="0EB96A51" w:rsidR="00AF2390" w:rsidRPr="002024C6" w:rsidRDefault="00AF2390" w:rsidP="00AF2390">
            <w:pPr>
              <w:widowControl w:val="0"/>
              <w:ind w:right="-1"/>
              <w:jc w:val="center"/>
              <w:rPr>
                <w:rFonts w:ascii="GHEA Grapalat" w:hAnsi="GHEA Grapalat"/>
                <w:sz w:val="20"/>
                <w:szCs w:val="20"/>
              </w:rPr>
            </w:pPr>
          </w:p>
        </w:tc>
      </w:tr>
      <w:tr w:rsidR="00AF2390" w:rsidRPr="002024C6" w14:paraId="4B004B9C" w14:textId="77777777" w:rsidTr="00AF2390">
        <w:trPr>
          <w:trHeight w:val="594"/>
          <w:jc w:val="center"/>
        </w:trPr>
        <w:tc>
          <w:tcPr>
            <w:tcW w:w="1880" w:type="dxa"/>
            <w:vAlign w:val="bottom"/>
          </w:tcPr>
          <w:p w14:paraId="0546EA14" w14:textId="67F4160A" w:rsidR="00AF2390" w:rsidRPr="002024C6" w:rsidRDefault="00AF2390" w:rsidP="00AF2390">
            <w:pPr>
              <w:widowControl w:val="0"/>
              <w:jc w:val="center"/>
              <w:rPr>
                <w:rFonts w:ascii="GHEA Grapalat" w:hAnsi="GHEA Grapalat"/>
                <w:sz w:val="20"/>
                <w:szCs w:val="20"/>
              </w:rPr>
            </w:pPr>
          </w:p>
        </w:tc>
        <w:tc>
          <w:tcPr>
            <w:tcW w:w="1846" w:type="dxa"/>
            <w:vAlign w:val="center"/>
          </w:tcPr>
          <w:p w14:paraId="0C8EB8B7" w14:textId="04EF35EA" w:rsidR="00AF2390" w:rsidRPr="002024C6" w:rsidRDefault="00AF2390" w:rsidP="00AF2390">
            <w:pPr>
              <w:widowControl w:val="0"/>
              <w:jc w:val="center"/>
              <w:rPr>
                <w:rFonts w:ascii="GHEA Grapalat" w:hAnsi="GHEA Grapalat"/>
                <w:sz w:val="20"/>
                <w:szCs w:val="20"/>
              </w:rPr>
            </w:pPr>
          </w:p>
        </w:tc>
        <w:tc>
          <w:tcPr>
            <w:tcW w:w="1649" w:type="dxa"/>
            <w:gridSpan w:val="2"/>
          </w:tcPr>
          <w:p w14:paraId="5A5107D7" w14:textId="55003B49"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71A6A842" w14:textId="538FF6E9"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2191CE0F" w14:textId="187B76F9"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719AE672" w14:textId="443DF8B8"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5E878AD0" w14:textId="404C2541"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10E540E1" w14:textId="6D21AF3A"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45F6C01E" w14:textId="7AE98F0C"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26352A93" w14:textId="144374EE"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60AEFD8D" w14:textId="1801B32D"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3441F43F" w14:textId="5CFE048E"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6143EF8C" w14:textId="2E6B147E"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0649C5D3" w14:textId="1D430031"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5736DBB6" w14:textId="4A28E0C0"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6E97A776" w14:textId="77BDDF35" w:rsidR="00AF2390" w:rsidRPr="002024C6" w:rsidRDefault="00AF2390" w:rsidP="00AF2390">
            <w:pPr>
              <w:widowControl w:val="0"/>
              <w:ind w:right="-1"/>
              <w:jc w:val="center"/>
              <w:rPr>
                <w:rFonts w:ascii="GHEA Grapalat" w:hAnsi="GHEA Grapalat"/>
                <w:sz w:val="20"/>
                <w:szCs w:val="20"/>
              </w:rPr>
            </w:pPr>
          </w:p>
        </w:tc>
      </w:tr>
      <w:tr w:rsidR="00AF2390" w:rsidRPr="002024C6" w14:paraId="3BF11550" w14:textId="77777777" w:rsidTr="00AF2390">
        <w:trPr>
          <w:trHeight w:val="594"/>
          <w:jc w:val="center"/>
        </w:trPr>
        <w:tc>
          <w:tcPr>
            <w:tcW w:w="1880" w:type="dxa"/>
            <w:vAlign w:val="bottom"/>
          </w:tcPr>
          <w:p w14:paraId="6EC86156" w14:textId="23A0E9B9" w:rsidR="00AF2390" w:rsidRPr="002024C6" w:rsidRDefault="00AF2390" w:rsidP="00AF2390">
            <w:pPr>
              <w:widowControl w:val="0"/>
              <w:jc w:val="center"/>
              <w:rPr>
                <w:rFonts w:ascii="GHEA Grapalat" w:hAnsi="GHEA Grapalat"/>
                <w:sz w:val="20"/>
                <w:szCs w:val="20"/>
              </w:rPr>
            </w:pPr>
          </w:p>
        </w:tc>
        <w:tc>
          <w:tcPr>
            <w:tcW w:w="1846" w:type="dxa"/>
            <w:vAlign w:val="center"/>
          </w:tcPr>
          <w:p w14:paraId="184B25D8" w14:textId="6D59A878" w:rsidR="00AF2390" w:rsidRPr="002024C6" w:rsidRDefault="00AF2390" w:rsidP="00AF2390">
            <w:pPr>
              <w:widowControl w:val="0"/>
              <w:jc w:val="center"/>
              <w:rPr>
                <w:rFonts w:ascii="GHEA Grapalat" w:hAnsi="GHEA Grapalat"/>
                <w:sz w:val="20"/>
                <w:szCs w:val="20"/>
              </w:rPr>
            </w:pPr>
          </w:p>
        </w:tc>
        <w:tc>
          <w:tcPr>
            <w:tcW w:w="1649" w:type="dxa"/>
            <w:gridSpan w:val="2"/>
          </w:tcPr>
          <w:p w14:paraId="15F77DDA" w14:textId="601DABEE"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52A3D861" w14:textId="2CD7712E"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72B0E650" w14:textId="25B85D13"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7808C8B" w14:textId="2CED468D"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699C5F2D" w14:textId="663C2892"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EFC2168" w14:textId="40E682FE"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199A6761" w14:textId="15B7A2A0"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537CAA7C" w14:textId="15310C75"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70A5445D" w14:textId="01723392"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0F3CA484" w14:textId="04DBDB21"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248011D4" w14:textId="731B997A"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6038BC7E" w14:textId="304F73D6"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7BA41CBD" w14:textId="52C6D112"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61EF7F3C" w14:textId="19FE7B24" w:rsidR="00AF2390" w:rsidRPr="002024C6" w:rsidRDefault="00AF2390" w:rsidP="00AF2390">
            <w:pPr>
              <w:widowControl w:val="0"/>
              <w:ind w:right="-1"/>
              <w:jc w:val="center"/>
              <w:rPr>
                <w:rFonts w:ascii="GHEA Grapalat" w:hAnsi="GHEA Grapalat"/>
                <w:sz w:val="20"/>
                <w:szCs w:val="20"/>
              </w:rPr>
            </w:pPr>
          </w:p>
        </w:tc>
      </w:tr>
      <w:tr w:rsidR="00AF2390" w:rsidRPr="002024C6" w14:paraId="37694A35" w14:textId="77777777" w:rsidTr="00AF2390">
        <w:trPr>
          <w:trHeight w:val="594"/>
          <w:jc w:val="center"/>
        </w:trPr>
        <w:tc>
          <w:tcPr>
            <w:tcW w:w="1880" w:type="dxa"/>
            <w:vAlign w:val="bottom"/>
          </w:tcPr>
          <w:p w14:paraId="2E5A8731" w14:textId="379012BD" w:rsidR="00AF2390" w:rsidRPr="002024C6" w:rsidRDefault="00AF2390" w:rsidP="00AF2390">
            <w:pPr>
              <w:widowControl w:val="0"/>
              <w:jc w:val="center"/>
              <w:rPr>
                <w:rFonts w:ascii="GHEA Grapalat" w:hAnsi="GHEA Grapalat"/>
                <w:sz w:val="20"/>
                <w:szCs w:val="20"/>
              </w:rPr>
            </w:pPr>
          </w:p>
        </w:tc>
        <w:tc>
          <w:tcPr>
            <w:tcW w:w="1846" w:type="dxa"/>
            <w:vAlign w:val="center"/>
          </w:tcPr>
          <w:p w14:paraId="62013D8A" w14:textId="354F201F" w:rsidR="00AF2390" w:rsidRPr="002024C6" w:rsidRDefault="00AF2390" w:rsidP="00AF2390">
            <w:pPr>
              <w:widowControl w:val="0"/>
              <w:jc w:val="center"/>
              <w:rPr>
                <w:rFonts w:ascii="GHEA Grapalat" w:hAnsi="GHEA Grapalat"/>
                <w:sz w:val="20"/>
                <w:szCs w:val="20"/>
              </w:rPr>
            </w:pPr>
          </w:p>
        </w:tc>
        <w:tc>
          <w:tcPr>
            <w:tcW w:w="1649" w:type="dxa"/>
            <w:gridSpan w:val="2"/>
          </w:tcPr>
          <w:p w14:paraId="64A2AFB2" w14:textId="4434B6A1"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503B3454" w14:textId="77063539"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0A534D3D" w14:textId="2AE03962"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8C6E504" w14:textId="3CA541F5"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414CABB6" w14:textId="72081F4A"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564361E" w14:textId="6B53343E"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607CDDEF" w14:textId="69E402FB"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315B0D24" w14:textId="63E88285"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0D13E676" w14:textId="016D948C"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4F7D022D" w14:textId="710900B8"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09C952DD" w14:textId="7F7CC7C6"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0B7CABF3" w14:textId="76F7120F"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48DD3D94" w14:textId="188D11F8"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6A90285C" w14:textId="6F3327DC" w:rsidR="00AF2390" w:rsidRPr="002024C6" w:rsidRDefault="00AF2390" w:rsidP="00AF2390">
            <w:pPr>
              <w:widowControl w:val="0"/>
              <w:ind w:right="-1"/>
              <w:jc w:val="center"/>
              <w:rPr>
                <w:rFonts w:ascii="GHEA Grapalat" w:hAnsi="GHEA Grapalat"/>
                <w:sz w:val="20"/>
                <w:szCs w:val="20"/>
              </w:rPr>
            </w:pPr>
          </w:p>
        </w:tc>
      </w:tr>
      <w:tr w:rsidR="00AF2390" w:rsidRPr="002024C6" w14:paraId="192ED254" w14:textId="77777777" w:rsidTr="00AF2390">
        <w:trPr>
          <w:trHeight w:val="594"/>
          <w:jc w:val="center"/>
        </w:trPr>
        <w:tc>
          <w:tcPr>
            <w:tcW w:w="1880" w:type="dxa"/>
            <w:vAlign w:val="bottom"/>
          </w:tcPr>
          <w:p w14:paraId="410C53B5" w14:textId="745C80BD" w:rsidR="00AF2390" w:rsidRPr="002024C6" w:rsidRDefault="00AF2390" w:rsidP="00AF2390">
            <w:pPr>
              <w:widowControl w:val="0"/>
              <w:jc w:val="center"/>
              <w:rPr>
                <w:rFonts w:ascii="GHEA Grapalat" w:hAnsi="GHEA Grapalat"/>
                <w:sz w:val="20"/>
                <w:szCs w:val="20"/>
              </w:rPr>
            </w:pPr>
          </w:p>
        </w:tc>
        <w:tc>
          <w:tcPr>
            <w:tcW w:w="1846" w:type="dxa"/>
            <w:vAlign w:val="center"/>
          </w:tcPr>
          <w:p w14:paraId="10F427CA" w14:textId="19EEAC81" w:rsidR="00AF2390" w:rsidRPr="002024C6" w:rsidRDefault="00AF2390" w:rsidP="00AF2390">
            <w:pPr>
              <w:widowControl w:val="0"/>
              <w:jc w:val="center"/>
              <w:rPr>
                <w:rFonts w:ascii="GHEA Grapalat" w:hAnsi="GHEA Grapalat"/>
                <w:sz w:val="20"/>
                <w:szCs w:val="20"/>
              </w:rPr>
            </w:pPr>
          </w:p>
        </w:tc>
        <w:tc>
          <w:tcPr>
            <w:tcW w:w="1649" w:type="dxa"/>
            <w:gridSpan w:val="2"/>
          </w:tcPr>
          <w:p w14:paraId="01A72C7B" w14:textId="6D2E07D0"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056211BA" w14:textId="5C95781E"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1E4EB20A" w14:textId="6DF14949"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4C10E1B6" w14:textId="2401A3AF"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3EAFE6E2" w14:textId="38B21CA4"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7D395380" w14:textId="014E6CD7"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1B4548D1" w14:textId="42B6FE81"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4C074262" w14:textId="3B8D9C6E"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4D8A75E1" w14:textId="2C93C231"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53D90F21" w14:textId="38659862"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49264F63" w14:textId="1416591E"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5DC0601B" w14:textId="3E8875A7"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3833CF2A" w14:textId="7FF6EA53"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369F528E" w14:textId="2D2BAF75" w:rsidR="00AF2390" w:rsidRPr="002024C6" w:rsidRDefault="00AF2390" w:rsidP="00AF2390">
            <w:pPr>
              <w:widowControl w:val="0"/>
              <w:ind w:right="-1"/>
              <w:jc w:val="center"/>
              <w:rPr>
                <w:rFonts w:ascii="GHEA Grapalat" w:hAnsi="GHEA Grapalat"/>
                <w:sz w:val="20"/>
                <w:szCs w:val="20"/>
              </w:rPr>
            </w:pPr>
          </w:p>
        </w:tc>
      </w:tr>
      <w:tr w:rsidR="00AF2390" w:rsidRPr="002024C6" w14:paraId="3F3B3AAA" w14:textId="77777777" w:rsidTr="00AF2390">
        <w:trPr>
          <w:trHeight w:val="594"/>
          <w:jc w:val="center"/>
        </w:trPr>
        <w:tc>
          <w:tcPr>
            <w:tcW w:w="1880" w:type="dxa"/>
            <w:vAlign w:val="bottom"/>
          </w:tcPr>
          <w:p w14:paraId="241CB7FB" w14:textId="45735394" w:rsidR="00AF2390" w:rsidRPr="002024C6" w:rsidRDefault="00AF2390" w:rsidP="00AF2390">
            <w:pPr>
              <w:widowControl w:val="0"/>
              <w:jc w:val="center"/>
              <w:rPr>
                <w:rFonts w:ascii="GHEA Grapalat" w:hAnsi="GHEA Grapalat"/>
                <w:sz w:val="20"/>
                <w:szCs w:val="20"/>
              </w:rPr>
            </w:pPr>
          </w:p>
        </w:tc>
        <w:tc>
          <w:tcPr>
            <w:tcW w:w="1846" w:type="dxa"/>
            <w:vAlign w:val="center"/>
          </w:tcPr>
          <w:p w14:paraId="7CCAD0AD" w14:textId="11BAC70F" w:rsidR="00AF2390" w:rsidRPr="002024C6" w:rsidRDefault="00AF2390" w:rsidP="00AF2390">
            <w:pPr>
              <w:widowControl w:val="0"/>
              <w:jc w:val="center"/>
              <w:rPr>
                <w:rFonts w:ascii="GHEA Grapalat" w:hAnsi="GHEA Grapalat"/>
                <w:sz w:val="20"/>
                <w:szCs w:val="20"/>
              </w:rPr>
            </w:pPr>
          </w:p>
        </w:tc>
        <w:tc>
          <w:tcPr>
            <w:tcW w:w="1649" w:type="dxa"/>
            <w:gridSpan w:val="2"/>
          </w:tcPr>
          <w:p w14:paraId="0BB47B68" w14:textId="37C8142D"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25EEF051" w14:textId="04C940D0"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5A861B5B" w14:textId="4C44C1BD"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65D45A48" w14:textId="4AB2E695"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1E986F66" w14:textId="4C614578"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58F65D77" w14:textId="216575B4"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7E6C8E05" w14:textId="1F2D215B"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25915652" w14:textId="790064EF"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53A94F0C" w14:textId="42F62BF0"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214A4F3C" w14:textId="05C07286"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3ACE7C66" w14:textId="55DFCCCB"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1E873976" w14:textId="6CCB7F4E"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44B426A1" w14:textId="42E1D595"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4E3AC242" w14:textId="1BC3D57D" w:rsidR="00AF2390" w:rsidRPr="002024C6" w:rsidRDefault="00AF2390" w:rsidP="00AF2390">
            <w:pPr>
              <w:widowControl w:val="0"/>
              <w:ind w:right="-1"/>
              <w:jc w:val="center"/>
              <w:rPr>
                <w:rFonts w:ascii="GHEA Grapalat" w:hAnsi="GHEA Grapalat"/>
                <w:sz w:val="20"/>
                <w:szCs w:val="20"/>
              </w:rPr>
            </w:pPr>
          </w:p>
        </w:tc>
      </w:tr>
      <w:tr w:rsidR="00AF2390" w:rsidRPr="002024C6" w14:paraId="22139849" w14:textId="77777777" w:rsidTr="00AF2390">
        <w:trPr>
          <w:trHeight w:val="594"/>
          <w:jc w:val="center"/>
        </w:trPr>
        <w:tc>
          <w:tcPr>
            <w:tcW w:w="1880" w:type="dxa"/>
            <w:vAlign w:val="bottom"/>
          </w:tcPr>
          <w:p w14:paraId="2E3DB432" w14:textId="59E1C5DD" w:rsidR="00AF2390" w:rsidRPr="002024C6" w:rsidRDefault="00AF2390" w:rsidP="00AF2390">
            <w:pPr>
              <w:widowControl w:val="0"/>
              <w:jc w:val="center"/>
              <w:rPr>
                <w:rFonts w:ascii="GHEA Grapalat" w:hAnsi="GHEA Grapalat"/>
                <w:sz w:val="20"/>
                <w:szCs w:val="20"/>
              </w:rPr>
            </w:pPr>
          </w:p>
        </w:tc>
        <w:tc>
          <w:tcPr>
            <w:tcW w:w="1846" w:type="dxa"/>
            <w:vAlign w:val="center"/>
          </w:tcPr>
          <w:p w14:paraId="1036B39D" w14:textId="21D0949B" w:rsidR="00AF2390" w:rsidRPr="002024C6" w:rsidRDefault="00AF2390" w:rsidP="00AF2390">
            <w:pPr>
              <w:widowControl w:val="0"/>
              <w:jc w:val="center"/>
              <w:rPr>
                <w:rFonts w:ascii="GHEA Grapalat" w:hAnsi="GHEA Grapalat"/>
                <w:sz w:val="20"/>
                <w:szCs w:val="20"/>
              </w:rPr>
            </w:pPr>
          </w:p>
        </w:tc>
        <w:tc>
          <w:tcPr>
            <w:tcW w:w="1649" w:type="dxa"/>
            <w:gridSpan w:val="2"/>
          </w:tcPr>
          <w:p w14:paraId="1D955286" w14:textId="7588F29E"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048B92E9" w14:textId="543E4FD1"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798F98E8" w14:textId="0D2EB765"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14E9F931" w14:textId="668165E4"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6F09787B" w14:textId="437E7CAA"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596002EA" w14:textId="55629F1A"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535CAB24" w14:textId="23D59FDD"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251E5FA4" w14:textId="51F44A5C"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1947EF12" w14:textId="178B3170"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77AB4CDE" w14:textId="269AB129"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01B0DDDC" w14:textId="190D1992"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793BE21D" w14:textId="194C23FB"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095E5E4A" w14:textId="4458AF5C"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0453E8B8" w14:textId="745A3964" w:rsidR="00AF2390" w:rsidRPr="002024C6" w:rsidRDefault="00AF2390" w:rsidP="00AF2390">
            <w:pPr>
              <w:widowControl w:val="0"/>
              <w:ind w:right="-1"/>
              <w:jc w:val="center"/>
              <w:rPr>
                <w:rFonts w:ascii="GHEA Grapalat" w:hAnsi="GHEA Grapalat"/>
                <w:sz w:val="20"/>
                <w:szCs w:val="20"/>
              </w:rPr>
            </w:pPr>
          </w:p>
        </w:tc>
      </w:tr>
      <w:tr w:rsidR="00AF2390" w:rsidRPr="002024C6" w14:paraId="7CC1C28A" w14:textId="77777777" w:rsidTr="00AF2390">
        <w:trPr>
          <w:trHeight w:val="594"/>
          <w:jc w:val="center"/>
        </w:trPr>
        <w:tc>
          <w:tcPr>
            <w:tcW w:w="1880" w:type="dxa"/>
            <w:vAlign w:val="bottom"/>
          </w:tcPr>
          <w:p w14:paraId="49990DA2" w14:textId="29AB52AB" w:rsidR="00AF2390" w:rsidRPr="002024C6" w:rsidRDefault="00AF2390" w:rsidP="00AF2390">
            <w:pPr>
              <w:widowControl w:val="0"/>
              <w:jc w:val="center"/>
              <w:rPr>
                <w:rFonts w:ascii="GHEA Grapalat" w:hAnsi="GHEA Grapalat"/>
                <w:sz w:val="20"/>
                <w:szCs w:val="20"/>
              </w:rPr>
            </w:pPr>
          </w:p>
        </w:tc>
        <w:tc>
          <w:tcPr>
            <w:tcW w:w="1846" w:type="dxa"/>
            <w:vAlign w:val="center"/>
          </w:tcPr>
          <w:p w14:paraId="0FACDDAA" w14:textId="4C8F1F29" w:rsidR="00AF2390" w:rsidRPr="002024C6" w:rsidRDefault="00AF2390" w:rsidP="00AF2390">
            <w:pPr>
              <w:widowControl w:val="0"/>
              <w:jc w:val="center"/>
              <w:rPr>
                <w:rFonts w:ascii="GHEA Grapalat" w:hAnsi="GHEA Grapalat"/>
                <w:sz w:val="20"/>
                <w:szCs w:val="20"/>
              </w:rPr>
            </w:pPr>
          </w:p>
        </w:tc>
        <w:tc>
          <w:tcPr>
            <w:tcW w:w="1649" w:type="dxa"/>
            <w:gridSpan w:val="2"/>
          </w:tcPr>
          <w:p w14:paraId="75C0861E" w14:textId="5E786A33"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75E6120C" w14:textId="039DF97A"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164F5EF5" w14:textId="6DDAF2B5"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7DFA9592" w14:textId="1485D8CD"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11490791" w14:textId="415C7F20"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9B3ED2A" w14:textId="46A4F51F"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469E3388" w14:textId="0A219D87"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3E2BC8FD" w14:textId="0939D15D"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30CA70EC" w14:textId="3676DE45"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615ACD7F" w14:textId="7C893302"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738A7114" w14:textId="361FC9B0"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2120F458" w14:textId="5309B2DE"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084A92FD" w14:textId="0BF86364"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2FF59E2C" w14:textId="45709B08" w:rsidR="00AF2390" w:rsidRPr="002024C6" w:rsidRDefault="00AF2390" w:rsidP="00AF2390">
            <w:pPr>
              <w:widowControl w:val="0"/>
              <w:ind w:right="-1"/>
              <w:jc w:val="center"/>
              <w:rPr>
                <w:rFonts w:ascii="GHEA Grapalat" w:hAnsi="GHEA Grapalat"/>
                <w:sz w:val="20"/>
                <w:szCs w:val="20"/>
              </w:rPr>
            </w:pPr>
          </w:p>
        </w:tc>
      </w:tr>
      <w:tr w:rsidR="00AF2390" w:rsidRPr="002024C6" w14:paraId="3C871D69" w14:textId="77777777" w:rsidTr="00AF2390">
        <w:trPr>
          <w:trHeight w:val="594"/>
          <w:jc w:val="center"/>
        </w:trPr>
        <w:tc>
          <w:tcPr>
            <w:tcW w:w="1880" w:type="dxa"/>
            <w:vAlign w:val="bottom"/>
          </w:tcPr>
          <w:p w14:paraId="6DBD8D03" w14:textId="588C92A1" w:rsidR="00AF2390" w:rsidRPr="002024C6" w:rsidRDefault="00AF2390" w:rsidP="00AF2390">
            <w:pPr>
              <w:widowControl w:val="0"/>
              <w:jc w:val="center"/>
              <w:rPr>
                <w:rFonts w:ascii="GHEA Grapalat" w:hAnsi="GHEA Grapalat"/>
                <w:sz w:val="20"/>
                <w:szCs w:val="20"/>
              </w:rPr>
            </w:pPr>
          </w:p>
        </w:tc>
        <w:tc>
          <w:tcPr>
            <w:tcW w:w="1846" w:type="dxa"/>
            <w:vAlign w:val="center"/>
          </w:tcPr>
          <w:p w14:paraId="1BD78BA0" w14:textId="6FB04679" w:rsidR="00AF2390" w:rsidRPr="002024C6" w:rsidRDefault="00AF2390" w:rsidP="00AF2390">
            <w:pPr>
              <w:widowControl w:val="0"/>
              <w:jc w:val="center"/>
              <w:rPr>
                <w:rFonts w:ascii="GHEA Grapalat" w:hAnsi="GHEA Grapalat"/>
                <w:sz w:val="20"/>
                <w:szCs w:val="20"/>
              </w:rPr>
            </w:pPr>
          </w:p>
        </w:tc>
        <w:tc>
          <w:tcPr>
            <w:tcW w:w="1649" w:type="dxa"/>
            <w:gridSpan w:val="2"/>
          </w:tcPr>
          <w:p w14:paraId="37144361" w14:textId="6AB6538D"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1F69BA4E" w14:textId="40B4949E"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361D028D" w14:textId="3BB598D2"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11F7A841" w14:textId="5DC3CDA8"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64FE6E99" w14:textId="0DADC0A2"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FE5CB23" w14:textId="59E3A7EB"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7DAEB23C" w14:textId="429499F8"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31F8B4AA" w14:textId="5C1C3E73"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2D37A3D1" w14:textId="01F2D684"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4A945C65" w14:textId="093CF0E9"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38A975DE" w14:textId="1C15BE94"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581BA40F" w14:textId="59333219"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3771A832" w14:textId="0E4070C7"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1E4E4A5A" w14:textId="2C8F3DBE" w:rsidR="00AF2390" w:rsidRPr="002024C6" w:rsidRDefault="00AF2390" w:rsidP="00AF2390">
            <w:pPr>
              <w:widowControl w:val="0"/>
              <w:ind w:right="-1"/>
              <w:jc w:val="center"/>
              <w:rPr>
                <w:rFonts w:ascii="GHEA Grapalat" w:hAnsi="GHEA Grapalat"/>
                <w:sz w:val="20"/>
                <w:szCs w:val="20"/>
              </w:rPr>
            </w:pPr>
          </w:p>
        </w:tc>
      </w:tr>
      <w:tr w:rsidR="00AF2390" w:rsidRPr="002024C6" w14:paraId="55BFD0C3" w14:textId="77777777" w:rsidTr="00AF2390">
        <w:trPr>
          <w:trHeight w:val="594"/>
          <w:jc w:val="center"/>
        </w:trPr>
        <w:tc>
          <w:tcPr>
            <w:tcW w:w="1880" w:type="dxa"/>
            <w:vAlign w:val="bottom"/>
          </w:tcPr>
          <w:p w14:paraId="5FF35B45" w14:textId="5B812FEA" w:rsidR="00AF2390" w:rsidRPr="002024C6" w:rsidRDefault="00AF2390" w:rsidP="00AF2390">
            <w:pPr>
              <w:widowControl w:val="0"/>
              <w:jc w:val="center"/>
              <w:rPr>
                <w:rFonts w:ascii="GHEA Grapalat" w:hAnsi="GHEA Grapalat"/>
                <w:sz w:val="20"/>
                <w:szCs w:val="20"/>
              </w:rPr>
            </w:pPr>
          </w:p>
        </w:tc>
        <w:tc>
          <w:tcPr>
            <w:tcW w:w="1846" w:type="dxa"/>
            <w:vAlign w:val="center"/>
          </w:tcPr>
          <w:p w14:paraId="16014AB3" w14:textId="2EF72CDF" w:rsidR="00AF2390" w:rsidRPr="002024C6" w:rsidRDefault="00AF2390" w:rsidP="00AF2390">
            <w:pPr>
              <w:widowControl w:val="0"/>
              <w:jc w:val="center"/>
              <w:rPr>
                <w:rFonts w:ascii="GHEA Grapalat" w:hAnsi="GHEA Grapalat"/>
                <w:sz w:val="20"/>
                <w:szCs w:val="20"/>
              </w:rPr>
            </w:pPr>
          </w:p>
        </w:tc>
        <w:tc>
          <w:tcPr>
            <w:tcW w:w="1649" w:type="dxa"/>
            <w:gridSpan w:val="2"/>
          </w:tcPr>
          <w:p w14:paraId="4A9B6654" w14:textId="58CC416F"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46B19249" w14:textId="422677BC"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2545D855" w14:textId="707135B6"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388F83E" w14:textId="7FDA3005"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38A82150" w14:textId="7E5E39BE"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512DC25" w14:textId="71344C40"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5F94485D" w14:textId="714EA59C"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56A8F838" w14:textId="5079F23B"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2B474D6B" w14:textId="75A83158"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6971C9E0" w14:textId="4B6826E0"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4D5A8591" w14:textId="45724259"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24C2FACC" w14:textId="0C2D6B18"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671C25E5" w14:textId="354AA875"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3DE6AE77" w14:textId="23E2224D" w:rsidR="00AF2390" w:rsidRPr="002024C6" w:rsidRDefault="00AF2390" w:rsidP="00AF2390">
            <w:pPr>
              <w:widowControl w:val="0"/>
              <w:ind w:right="-1"/>
              <w:jc w:val="center"/>
              <w:rPr>
                <w:rFonts w:ascii="GHEA Grapalat" w:hAnsi="GHEA Grapalat"/>
                <w:sz w:val="20"/>
                <w:szCs w:val="20"/>
              </w:rPr>
            </w:pPr>
          </w:p>
        </w:tc>
      </w:tr>
      <w:tr w:rsidR="00AF2390" w:rsidRPr="002024C6" w14:paraId="1EA7A7CB" w14:textId="77777777" w:rsidTr="00AF2390">
        <w:trPr>
          <w:trHeight w:val="594"/>
          <w:jc w:val="center"/>
        </w:trPr>
        <w:tc>
          <w:tcPr>
            <w:tcW w:w="1880" w:type="dxa"/>
            <w:vAlign w:val="bottom"/>
          </w:tcPr>
          <w:p w14:paraId="0F7E8E41" w14:textId="6B0DCA46" w:rsidR="00AF2390" w:rsidRPr="002024C6" w:rsidRDefault="00AF2390" w:rsidP="00AF2390">
            <w:pPr>
              <w:widowControl w:val="0"/>
              <w:jc w:val="center"/>
              <w:rPr>
                <w:rFonts w:ascii="GHEA Grapalat" w:hAnsi="GHEA Grapalat"/>
                <w:sz w:val="20"/>
                <w:szCs w:val="20"/>
              </w:rPr>
            </w:pPr>
          </w:p>
        </w:tc>
        <w:tc>
          <w:tcPr>
            <w:tcW w:w="1846" w:type="dxa"/>
            <w:vAlign w:val="center"/>
          </w:tcPr>
          <w:p w14:paraId="0524109C" w14:textId="1100E996" w:rsidR="00AF2390" w:rsidRPr="002024C6" w:rsidRDefault="00AF2390" w:rsidP="00AF2390">
            <w:pPr>
              <w:widowControl w:val="0"/>
              <w:jc w:val="center"/>
              <w:rPr>
                <w:rFonts w:ascii="GHEA Grapalat" w:hAnsi="GHEA Grapalat"/>
                <w:sz w:val="20"/>
                <w:szCs w:val="20"/>
              </w:rPr>
            </w:pPr>
          </w:p>
        </w:tc>
        <w:tc>
          <w:tcPr>
            <w:tcW w:w="1649" w:type="dxa"/>
            <w:gridSpan w:val="2"/>
          </w:tcPr>
          <w:p w14:paraId="539DDE9A" w14:textId="6AD88F5E"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6A71A10B" w14:textId="766DBC2A"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243C20CD" w14:textId="62190F53"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1C33157" w14:textId="34E57728"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28489A6B" w14:textId="51513EDD"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458BD1D" w14:textId="698FEBAD"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5B5BA486" w14:textId="78D39F37"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65C3A236" w14:textId="51B71CAB"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1D32E349" w14:textId="6113DAA0"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4446300D" w14:textId="038A05F9"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53AE35F8" w14:textId="7433D547"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5D593D5D" w14:textId="5CAD0208"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4394038F" w14:textId="65ADEEBF"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20595892" w14:textId="06181A19" w:rsidR="00AF2390" w:rsidRPr="002024C6" w:rsidRDefault="00AF2390" w:rsidP="00AF2390">
            <w:pPr>
              <w:widowControl w:val="0"/>
              <w:ind w:right="-1"/>
              <w:jc w:val="center"/>
              <w:rPr>
                <w:rFonts w:ascii="GHEA Grapalat" w:hAnsi="GHEA Grapalat"/>
                <w:sz w:val="20"/>
                <w:szCs w:val="20"/>
              </w:rPr>
            </w:pPr>
          </w:p>
        </w:tc>
      </w:tr>
      <w:tr w:rsidR="00AF2390" w:rsidRPr="002024C6" w14:paraId="04938954" w14:textId="77777777" w:rsidTr="00AF2390">
        <w:trPr>
          <w:trHeight w:val="594"/>
          <w:jc w:val="center"/>
        </w:trPr>
        <w:tc>
          <w:tcPr>
            <w:tcW w:w="1880" w:type="dxa"/>
            <w:vAlign w:val="bottom"/>
          </w:tcPr>
          <w:p w14:paraId="76A7801E" w14:textId="29C31BC1" w:rsidR="00AF2390" w:rsidRPr="002024C6" w:rsidRDefault="00AF2390" w:rsidP="00AF2390">
            <w:pPr>
              <w:widowControl w:val="0"/>
              <w:jc w:val="center"/>
              <w:rPr>
                <w:rFonts w:ascii="GHEA Grapalat" w:hAnsi="GHEA Grapalat"/>
                <w:sz w:val="20"/>
                <w:szCs w:val="20"/>
              </w:rPr>
            </w:pPr>
          </w:p>
        </w:tc>
        <w:tc>
          <w:tcPr>
            <w:tcW w:w="1846" w:type="dxa"/>
            <w:vAlign w:val="center"/>
          </w:tcPr>
          <w:p w14:paraId="12EAFEA7" w14:textId="1A9D90A7" w:rsidR="00AF2390" w:rsidRPr="002024C6" w:rsidRDefault="00AF2390" w:rsidP="00AF2390">
            <w:pPr>
              <w:widowControl w:val="0"/>
              <w:jc w:val="center"/>
              <w:rPr>
                <w:rFonts w:ascii="GHEA Grapalat" w:hAnsi="GHEA Grapalat"/>
                <w:sz w:val="20"/>
                <w:szCs w:val="20"/>
              </w:rPr>
            </w:pPr>
          </w:p>
        </w:tc>
        <w:tc>
          <w:tcPr>
            <w:tcW w:w="1649" w:type="dxa"/>
            <w:gridSpan w:val="2"/>
          </w:tcPr>
          <w:p w14:paraId="5C381AF7" w14:textId="0C9A683C"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6F6F6ED0" w14:textId="7FEEF0D7"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20FB0FC9" w14:textId="1ACE85C7"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5A994CFD" w14:textId="55B4F958"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462B5DE0" w14:textId="5D45B170"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8BD3DA9" w14:textId="02504A79"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5EF3235B" w14:textId="38071228"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30A04548" w14:textId="27DF2E7C"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0F8EB23A" w14:textId="5E48BF49"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70581117" w14:textId="34E8B3DC"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7D949E21" w14:textId="0D2A9026"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49836514" w14:textId="3E1D82AA"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50C98B4E" w14:textId="5F904E6D"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5EF1FD69" w14:textId="0B15D4C5" w:rsidR="00AF2390" w:rsidRPr="002024C6" w:rsidRDefault="00AF2390" w:rsidP="00AF2390">
            <w:pPr>
              <w:widowControl w:val="0"/>
              <w:ind w:right="-1"/>
              <w:jc w:val="center"/>
              <w:rPr>
                <w:rFonts w:ascii="GHEA Grapalat" w:hAnsi="GHEA Grapalat"/>
                <w:sz w:val="20"/>
                <w:szCs w:val="20"/>
              </w:rPr>
            </w:pPr>
          </w:p>
        </w:tc>
      </w:tr>
      <w:tr w:rsidR="00AF2390" w:rsidRPr="002024C6" w14:paraId="73CA4EE2" w14:textId="77777777" w:rsidTr="00AF2390">
        <w:trPr>
          <w:trHeight w:val="594"/>
          <w:jc w:val="center"/>
        </w:trPr>
        <w:tc>
          <w:tcPr>
            <w:tcW w:w="1880" w:type="dxa"/>
            <w:vAlign w:val="bottom"/>
          </w:tcPr>
          <w:p w14:paraId="543DC3F7" w14:textId="17B90100" w:rsidR="00AF2390" w:rsidRPr="002024C6" w:rsidRDefault="00AF2390" w:rsidP="00AF2390">
            <w:pPr>
              <w:widowControl w:val="0"/>
              <w:jc w:val="center"/>
              <w:rPr>
                <w:rFonts w:ascii="GHEA Grapalat" w:hAnsi="GHEA Grapalat"/>
                <w:sz w:val="20"/>
                <w:szCs w:val="20"/>
              </w:rPr>
            </w:pPr>
          </w:p>
        </w:tc>
        <w:tc>
          <w:tcPr>
            <w:tcW w:w="1846" w:type="dxa"/>
            <w:vAlign w:val="center"/>
          </w:tcPr>
          <w:p w14:paraId="6093B9BD" w14:textId="20CDF191" w:rsidR="00AF2390" w:rsidRPr="002024C6" w:rsidRDefault="00AF2390" w:rsidP="00AF2390">
            <w:pPr>
              <w:widowControl w:val="0"/>
              <w:jc w:val="center"/>
              <w:rPr>
                <w:rFonts w:ascii="GHEA Grapalat" w:hAnsi="GHEA Grapalat"/>
                <w:sz w:val="20"/>
                <w:szCs w:val="20"/>
              </w:rPr>
            </w:pPr>
          </w:p>
        </w:tc>
        <w:tc>
          <w:tcPr>
            <w:tcW w:w="1649" w:type="dxa"/>
            <w:gridSpan w:val="2"/>
          </w:tcPr>
          <w:p w14:paraId="1E496DCA" w14:textId="3782679E"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0205A7F7" w14:textId="152E97CE"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2E097072" w14:textId="42E6393C"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B2B845B" w14:textId="516C4D81"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0F8177B8" w14:textId="53CF43E3"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74DA8D74" w14:textId="16EE6CC3"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7F71A382" w14:textId="21676730"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459AA28B" w14:textId="5DF52A5F"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585A9320" w14:textId="75627A27"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25CB0A4B" w14:textId="0264F047"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7956A6A6" w14:textId="166A2D9F"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0C44327B" w14:textId="2675F5FA"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2F515C0C" w14:textId="23B3093C"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5F44F726" w14:textId="3D0C80B9" w:rsidR="00AF2390" w:rsidRPr="002024C6" w:rsidRDefault="00AF2390" w:rsidP="00AF2390">
            <w:pPr>
              <w:widowControl w:val="0"/>
              <w:ind w:right="-1"/>
              <w:jc w:val="center"/>
              <w:rPr>
                <w:rFonts w:ascii="GHEA Grapalat" w:hAnsi="GHEA Grapalat"/>
                <w:sz w:val="20"/>
                <w:szCs w:val="20"/>
              </w:rPr>
            </w:pPr>
          </w:p>
        </w:tc>
      </w:tr>
      <w:tr w:rsidR="00AF2390" w:rsidRPr="002024C6" w14:paraId="34679EB7" w14:textId="77777777" w:rsidTr="00AF2390">
        <w:trPr>
          <w:trHeight w:val="594"/>
          <w:jc w:val="center"/>
        </w:trPr>
        <w:tc>
          <w:tcPr>
            <w:tcW w:w="1880" w:type="dxa"/>
            <w:vAlign w:val="bottom"/>
          </w:tcPr>
          <w:p w14:paraId="10A12D5D" w14:textId="4F2C190F" w:rsidR="00AF2390" w:rsidRPr="002024C6" w:rsidRDefault="00AF2390" w:rsidP="00AF2390">
            <w:pPr>
              <w:widowControl w:val="0"/>
              <w:jc w:val="center"/>
              <w:rPr>
                <w:rFonts w:ascii="GHEA Grapalat" w:hAnsi="GHEA Grapalat"/>
                <w:sz w:val="20"/>
                <w:szCs w:val="20"/>
              </w:rPr>
            </w:pPr>
          </w:p>
        </w:tc>
        <w:tc>
          <w:tcPr>
            <w:tcW w:w="1846" w:type="dxa"/>
            <w:vAlign w:val="center"/>
          </w:tcPr>
          <w:p w14:paraId="1255FA9E" w14:textId="4BEC9C11" w:rsidR="00AF2390" w:rsidRPr="002024C6" w:rsidRDefault="00AF2390" w:rsidP="00AF2390">
            <w:pPr>
              <w:widowControl w:val="0"/>
              <w:jc w:val="center"/>
              <w:rPr>
                <w:rFonts w:ascii="GHEA Grapalat" w:hAnsi="GHEA Grapalat"/>
                <w:sz w:val="20"/>
                <w:szCs w:val="20"/>
              </w:rPr>
            </w:pPr>
          </w:p>
        </w:tc>
        <w:tc>
          <w:tcPr>
            <w:tcW w:w="1649" w:type="dxa"/>
            <w:gridSpan w:val="2"/>
          </w:tcPr>
          <w:p w14:paraId="077C2ADC" w14:textId="560D0102"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4184FAE3" w14:textId="5A2EF229"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25999C73" w14:textId="4AA294B0"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1113B448" w14:textId="0EC8DBBD"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3BF7F317" w14:textId="1FB57150"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2359764" w14:textId="5C756BCD"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4CFDAF98" w14:textId="6326A42E"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3B463302" w14:textId="12E4809C"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0F1FB6EF" w14:textId="5888CB1A"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4EB9B52E" w14:textId="56B77ED0"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4568950E" w14:textId="10C7A953"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582B10C7" w14:textId="27660B2E"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072F8234" w14:textId="460ACCF7"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44A2CB8C" w14:textId="2F680EC1" w:rsidR="00AF2390" w:rsidRPr="002024C6" w:rsidRDefault="00AF2390" w:rsidP="00AF2390">
            <w:pPr>
              <w:widowControl w:val="0"/>
              <w:ind w:right="-1"/>
              <w:jc w:val="center"/>
              <w:rPr>
                <w:rFonts w:ascii="GHEA Grapalat" w:hAnsi="GHEA Grapalat"/>
                <w:sz w:val="20"/>
                <w:szCs w:val="20"/>
              </w:rPr>
            </w:pPr>
          </w:p>
        </w:tc>
      </w:tr>
      <w:tr w:rsidR="00AF2390" w:rsidRPr="002024C6" w14:paraId="4AB45946" w14:textId="77777777" w:rsidTr="00AF2390">
        <w:trPr>
          <w:trHeight w:val="594"/>
          <w:jc w:val="center"/>
        </w:trPr>
        <w:tc>
          <w:tcPr>
            <w:tcW w:w="1880" w:type="dxa"/>
            <w:vAlign w:val="bottom"/>
          </w:tcPr>
          <w:p w14:paraId="3E6CEEC7" w14:textId="793A1EB8" w:rsidR="00AF2390" w:rsidRPr="002024C6" w:rsidRDefault="00AF2390" w:rsidP="00AF2390">
            <w:pPr>
              <w:widowControl w:val="0"/>
              <w:jc w:val="center"/>
              <w:rPr>
                <w:rFonts w:ascii="GHEA Grapalat" w:hAnsi="GHEA Grapalat"/>
                <w:sz w:val="20"/>
                <w:szCs w:val="20"/>
              </w:rPr>
            </w:pPr>
          </w:p>
        </w:tc>
        <w:tc>
          <w:tcPr>
            <w:tcW w:w="1846" w:type="dxa"/>
            <w:vAlign w:val="center"/>
          </w:tcPr>
          <w:p w14:paraId="74111218" w14:textId="7DBDE654" w:rsidR="00AF2390" w:rsidRPr="002024C6" w:rsidRDefault="00AF2390" w:rsidP="00AF2390">
            <w:pPr>
              <w:widowControl w:val="0"/>
              <w:jc w:val="center"/>
              <w:rPr>
                <w:rFonts w:ascii="GHEA Grapalat" w:hAnsi="GHEA Grapalat"/>
                <w:sz w:val="20"/>
                <w:szCs w:val="20"/>
              </w:rPr>
            </w:pPr>
          </w:p>
        </w:tc>
        <w:tc>
          <w:tcPr>
            <w:tcW w:w="1649" w:type="dxa"/>
            <w:gridSpan w:val="2"/>
          </w:tcPr>
          <w:p w14:paraId="4DF01FB3" w14:textId="1BB805A9"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0FFCEEF8" w14:textId="29CF95F1"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75686ADF" w14:textId="1F80C343"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41D8D17E" w14:textId="33CB7629"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35E99894" w14:textId="7A97FCD5"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5D8F3C62" w14:textId="593C550F"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5B0C548A" w14:textId="1975DA17"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03142347" w14:textId="27DE6282"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369A18E9" w14:textId="73769927"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50BA6C60" w14:textId="5EA823E9"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1ADC8588" w14:textId="101DB4A7"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18FB600A" w14:textId="0F6E28BE"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7EA02ADB" w14:textId="0B9287BE"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619921D8" w14:textId="69CA28F7" w:rsidR="00AF2390" w:rsidRPr="002024C6" w:rsidRDefault="00AF2390" w:rsidP="00AF2390">
            <w:pPr>
              <w:widowControl w:val="0"/>
              <w:ind w:right="-1"/>
              <w:jc w:val="center"/>
              <w:rPr>
                <w:rFonts w:ascii="GHEA Grapalat" w:hAnsi="GHEA Grapalat"/>
                <w:sz w:val="20"/>
                <w:szCs w:val="20"/>
              </w:rPr>
            </w:pPr>
          </w:p>
        </w:tc>
      </w:tr>
      <w:tr w:rsidR="00AF2390" w:rsidRPr="002024C6" w14:paraId="33D1CDE7" w14:textId="77777777" w:rsidTr="00AF2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10" w:type="dxa"/>
          <w:jc w:val="center"/>
        </w:trPr>
        <w:tc>
          <w:tcPr>
            <w:tcW w:w="4717" w:type="dxa"/>
            <w:gridSpan w:val="3"/>
          </w:tcPr>
          <w:p w14:paraId="64BED865" w14:textId="77777777" w:rsidR="00AF2390" w:rsidRPr="002024C6" w:rsidRDefault="00AF2390" w:rsidP="00AF2390">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65500D49" w14:textId="6AD51FC1" w:rsidR="00AF2390" w:rsidRPr="002024C6" w:rsidRDefault="00AF2390" w:rsidP="00AF2390">
            <w:pPr>
              <w:ind w:left="-142"/>
              <w:jc w:val="center"/>
              <w:rPr>
                <w:rFonts w:ascii="GHEA Grapalat" w:eastAsia="Calibri" w:hAnsi="GHEA Grapalat" w:cs="Sylfaen"/>
                <w:sz w:val="20"/>
                <w:szCs w:val="20"/>
                <w:lang w:val="hy-AM"/>
              </w:rPr>
            </w:pPr>
          </w:p>
          <w:p w14:paraId="4B1A9DBC" w14:textId="6DC7555A" w:rsidR="00AF2390" w:rsidRPr="002024C6" w:rsidRDefault="00AF2390" w:rsidP="00AF2390">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57220492" w14:textId="77777777" w:rsidR="00AF2390" w:rsidRPr="002024C6" w:rsidRDefault="00AF2390" w:rsidP="00AF2390">
            <w:pPr>
              <w:widowControl w:val="0"/>
              <w:jc w:val="center"/>
              <w:rPr>
                <w:rFonts w:ascii="GHEA Grapalat" w:hAnsi="GHEA Grapalat"/>
                <w:sz w:val="20"/>
                <w:szCs w:val="20"/>
              </w:rPr>
            </w:pPr>
            <w:r w:rsidRPr="002024C6">
              <w:rPr>
                <w:rFonts w:ascii="GHEA Grapalat" w:hAnsi="GHEA Grapalat"/>
                <w:sz w:val="20"/>
                <w:szCs w:val="20"/>
              </w:rPr>
              <w:lastRenderedPageBreak/>
              <w:t>/подпись/</w:t>
            </w:r>
          </w:p>
          <w:p w14:paraId="4F16359F" w14:textId="77777777" w:rsidR="00AF2390" w:rsidRPr="002024C6" w:rsidRDefault="00AF2390" w:rsidP="00AF2390">
            <w:pPr>
              <w:widowControl w:val="0"/>
              <w:jc w:val="center"/>
              <w:rPr>
                <w:rFonts w:ascii="GHEA Grapalat" w:hAnsi="GHEA Grapalat"/>
                <w:sz w:val="20"/>
                <w:szCs w:val="20"/>
              </w:rPr>
            </w:pPr>
            <w:r w:rsidRPr="002024C6">
              <w:rPr>
                <w:rFonts w:ascii="GHEA Grapalat" w:hAnsi="GHEA Grapalat"/>
                <w:sz w:val="20"/>
                <w:szCs w:val="20"/>
              </w:rPr>
              <w:t>М. П.</w:t>
            </w:r>
          </w:p>
        </w:tc>
        <w:tc>
          <w:tcPr>
            <w:tcW w:w="820" w:type="dxa"/>
            <w:gridSpan w:val="2"/>
          </w:tcPr>
          <w:p w14:paraId="2213F3C6" w14:textId="77777777" w:rsidR="00AF2390" w:rsidRPr="002024C6" w:rsidRDefault="00AF2390" w:rsidP="00AF2390">
            <w:pPr>
              <w:widowControl w:val="0"/>
              <w:jc w:val="center"/>
              <w:rPr>
                <w:rFonts w:ascii="GHEA Grapalat" w:hAnsi="GHEA Grapalat"/>
                <w:sz w:val="20"/>
                <w:szCs w:val="20"/>
              </w:rPr>
            </w:pPr>
          </w:p>
        </w:tc>
        <w:tc>
          <w:tcPr>
            <w:tcW w:w="4227" w:type="dxa"/>
            <w:gridSpan w:val="6"/>
          </w:tcPr>
          <w:p w14:paraId="727BB2B1" w14:textId="77777777" w:rsidR="00AF2390" w:rsidRPr="002024C6" w:rsidRDefault="00AF2390" w:rsidP="00AF2390">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E83203F" w14:textId="77777777" w:rsidR="00AF2390" w:rsidRPr="002024C6" w:rsidRDefault="00AF2390" w:rsidP="00AF2390">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78D2BF" w14:textId="77777777" w:rsidR="00AF2390" w:rsidRPr="002024C6" w:rsidRDefault="00AF2390" w:rsidP="00AF2390">
            <w:pPr>
              <w:widowControl w:val="0"/>
              <w:jc w:val="center"/>
              <w:rPr>
                <w:rFonts w:ascii="GHEA Grapalat" w:hAnsi="GHEA Grapalat"/>
                <w:sz w:val="20"/>
                <w:szCs w:val="20"/>
              </w:rPr>
            </w:pPr>
            <w:r w:rsidRPr="002024C6">
              <w:rPr>
                <w:rFonts w:ascii="GHEA Grapalat" w:hAnsi="GHEA Grapalat"/>
                <w:sz w:val="20"/>
                <w:szCs w:val="20"/>
              </w:rPr>
              <w:t>/подпись/</w:t>
            </w:r>
          </w:p>
          <w:p w14:paraId="5139DCA0" w14:textId="77777777" w:rsidR="00AF2390" w:rsidRPr="002024C6" w:rsidRDefault="00AF2390" w:rsidP="00AF2390">
            <w:pPr>
              <w:widowControl w:val="0"/>
              <w:jc w:val="center"/>
              <w:rPr>
                <w:rFonts w:ascii="GHEA Grapalat" w:hAnsi="GHEA Grapalat"/>
                <w:sz w:val="20"/>
                <w:szCs w:val="20"/>
              </w:rPr>
            </w:pPr>
            <w:r w:rsidRPr="002024C6">
              <w:rPr>
                <w:rFonts w:ascii="GHEA Grapalat" w:hAnsi="GHEA Grapalat"/>
                <w:sz w:val="20"/>
                <w:szCs w:val="20"/>
              </w:rPr>
              <w:lastRenderedPageBreak/>
              <w:t>М. П.</w:t>
            </w: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35816AEC" w14:textId="77777777" w:rsidR="00AB4EAB" w:rsidRPr="002024C6"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r w:rsidRPr="002024C6">
        <w:rPr>
          <w:rFonts w:ascii="GHEA Grapalat" w:hAnsi="GHEA Grapalat"/>
          <w:sz w:val="20"/>
          <w:szCs w:val="20"/>
        </w:rPr>
        <w:t>_ ,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r w:rsidR="00AB4EAB" w:rsidRPr="002024C6">
        <w:rPr>
          <w:rFonts w:ascii="GHEA Grapalat" w:hAnsi="GHEA Grapalat"/>
          <w:sz w:val="20"/>
          <w:szCs w:val="20"/>
        </w:rPr>
        <w:br w:type="page"/>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024C6">
        <w:rPr>
          <w:rFonts w:ascii="GHEA Grapalat" w:hAnsi="GHEA Grapalat"/>
          <w:sz w:val="20"/>
          <w:szCs w:val="20"/>
        </w:rPr>
        <w:t>являются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A3AF9" w14:textId="77777777" w:rsidR="008C73E0" w:rsidRDefault="008C73E0">
      <w:r>
        <w:separator/>
      </w:r>
    </w:p>
  </w:endnote>
  <w:endnote w:type="continuationSeparator" w:id="0">
    <w:p w14:paraId="429C0A7B" w14:textId="77777777" w:rsidR="008C73E0" w:rsidRDefault="008C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5677B" w14:textId="77777777" w:rsidR="008C73E0" w:rsidRDefault="008C73E0">
      <w:r>
        <w:separator/>
      </w:r>
    </w:p>
  </w:footnote>
  <w:footnote w:type="continuationSeparator" w:id="0">
    <w:p w14:paraId="602438FD" w14:textId="77777777" w:rsidR="008C73E0" w:rsidRDefault="008C73E0">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7E25275D" w14:textId="60E80AC1" w:rsidR="008C5808" w:rsidRPr="008842CE" w:rsidRDefault="008C5808" w:rsidP="008842CE">
      <w:pPr>
        <w:pStyle w:val="af2"/>
        <w:widowControl w:val="0"/>
        <w:jc w:val="both"/>
        <w:rPr>
          <w:rFonts w:ascii="GHEA Grapalat" w:hAnsi="GHEA Grapalat"/>
          <w:i/>
          <w:lang w:val="af-ZA"/>
        </w:rPr>
      </w:pPr>
    </w:p>
  </w:footnote>
  <w:footnote w:id="3">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7">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9">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10">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2">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5">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6">
    <w:p w14:paraId="749494B5" w14:textId="77777777" w:rsidR="008C5808" w:rsidRPr="008842CE" w:rsidRDefault="008C5808" w:rsidP="003D2FE2">
      <w:pPr>
        <w:pStyle w:val="af2"/>
        <w:jc w:val="both"/>
      </w:pPr>
    </w:p>
  </w:footnote>
  <w:footnote w:id="17">
    <w:p w14:paraId="0319D4F9" w14:textId="77777777" w:rsidR="008C5808" w:rsidRPr="008842CE" w:rsidRDefault="008C5808" w:rsidP="000A214C">
      <w:pPr>
        <w:pStyle w:val="af2"/>
        <w:jc w:val="both"/>
      </w:pPr>
    </w:p>
  </w:footnote>
  <w:footnote w:id="18">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9">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20">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1">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2">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4">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5">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67132871" w14:textId="77777777" w:rsidR="008C5808" w:rsidRPr="00C84B20" w:rsidRDefault="008C5808"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65035B87" w14:textId="77777777" w:rsidR="008C5808" w:rsidRDefault="008C5808"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CDB3A23" w14:textId="77777777" w:rsidR="008C5808" w:rsidRPr="00E861BF" w:rsidRDefault="008C5808"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1152205E"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094C8B3D" w14:textId="77777777" w:rsidR="008C5808" w:rsidRPr="008842CE" w:rsidRDefault="008C580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3DD"/>
    <w:rsid w:val="00034CED"/>
    <w:rsid w:val="000372F1"/>
    <w:rsid w:val="00037DDE"/>
    <w:rsid w:val="000408D8"/>
    <w:rsid w:val="00040F6C"/>
    <w:rsid w:val="000419EA"/>
    <w:rsid w:val="000424BA"/>
    <w:rsid w:val="00042BD4"/>
    <w:rsid w:val="00042D85"/>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83"/>
    <w:rsid w:val="00056AB4"/>
    <w:rsid w:val="00057264"/>
    <w:rsid w:val="00057F33"/>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610"/>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6F59"/>
    <w:rsid w:val="000A72AD"/>
    <w:rsid w:val="000A7528"/>
    <w:rsid w:val="000B033F"/>
    <w:rsid w:val="000B0B17"/>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9E3"/>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D44"/>
    <w:rsid w:val="00106DEE"/>
    <w:rsid w:val="001075CA"/>
    <w:rsid w:val="00110534"/>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5E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0F30"/>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9FC"/>
    <w:rsid w:val="00194598"/>
    <w:rsid w:val="00195F24"/>
    <w:rsid w:val="00195FD0"/>
    <w:rsid w:val="00196487"/>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C7E6E"/>
    <w:rsid w:val="001D0249"/>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86B"/>
    <w:rsid w:val="001F393B"/>
    <w:rsid w:val="001F5834"/>
    <w:rsid w:val="001F5FDE"/>
    <w:rsid w:val="001F6578"/>
    <w:rsid w:val="001F760C"/>
    <w:rsid w:val="001F7821"/>
    <w:rsid w:val="00200448"/>
    <w:rsid w:val="0020049D"/>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707"/>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12D"/>
    <w:rsid w:val="0032071C"/>
    <w:rsid w:val="00321A56"/>
    <w:rsid w:val="00321B20"/>
    <w:rsid w:val="003235B7"/>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571F"/>
    <w:rsid w:val="00335C2A"/>
    <w:rsid w:val="00335DAA"/>
    <w:rsid w:val="00336709"/>
    <w:rsid w:val="00336F9A"/>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564"/>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0408"/>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5C7"/>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50DA"/>
    <w:rsid w:val="00425BAB"/>
    <w:rsid w:val="00426403"/>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5A23"/>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83E"/>
    <w:rsid w:val="004B3A44"/>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4B3"/>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5ED"/>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3E0"/>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DF1"/>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5ED"/>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3F"/>
    <w:rsid w:val="00626F40"/>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0A4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E007C"/>
    <w:rsid w:val="006E15CD"/>
    <w:rsid w:val="006E1E8F"/>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A73"/>
    <w:rsid w:val="00793E8B"/>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C82"/>
    <w:rsid w:val="007D716A"/>
    <w:rsid w:val="007D7707"/>
    <w:rsid w:val="007D7B30"/>
    <w:rsid w:val="007E009D"/>
    <w:rsid w:val="007E0E5F"/>
    <w:rsid w:val="007E0EA0"/>
    <w:rsid w:val="007E0EB8"/>
    <w:rsid w:val="007E15A7"/>
    <w:rsid w:val="007E238F"/>
    <w:rsid w:val="007E31D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09"/>
    <w:rsid w:val="007F3013"/>
    <w:rsid w:val="007F4126"/>
    <w:rsid w:val="007F503F"/>
    <w:rsid w:val="007F5A5F"/>
    <w:rsid w:val="007F5BF4"/>
    <w:rsid w:val="007F6722"/>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808"/>
    <w:rsid w:val="008C5F2A"/>
    <w:rsid w:val="008C5FC1"/>
    <w:rsid w:val="008C6800"/>
    <w:rsid w:val="008C6886"/>
    <w:rsid w:val="008C6890"/>
    <w:rsid w:val="008C6A78"/>
    <w:rsid w:val="008C73E0"/>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04E"/>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620F"/>
    <w:rsid w:val="009E7100"/>
    <w:rsid w:val="009E77E3"/>
    <w:rsid w:val="009F0660"/>
    <w:rsid w:val="009F06BA"/>
    <w:rsid w:val="009F0AB3"/>
    <w:rsid w:val="009F0E95"/>
    <w:rsid w:val="009F10E4"/>
    <w:rsid w:val="009F15DF"/>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58"/>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161"/>
    <w:rsid w:val="00A31442"/>
    <w:rsid w:val="00A31673"/>
    <w:rsid w:val="00A31DCA"/>
    <w:rsid w:val="00A31F51"/>
    <w:rsid w:val="00A320E2"/>
    <w:rsid w:val="00A32D42"/>
    <w:rsid w:val="00A33444"/>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224"/>
    <w:rsid w:val="00A93710"/>
    <w:rsid w:val="00A943A0"/>
    <w:rsid w:val="00A944D6"/>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0C5"/>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390"/>
    <w:rsid w:val="00AF2710"/>
    <w:rsid w:val="00AF2CF3"/>
    <w:rsid w:val="00AF3655"/>
    <w:rsid w:val="00AF3782"/>
    <w:rsid w:val="00AF3F18"/>
    <w:rsid w:val="00AF4211"/>
    <w:rsid w:val="00AF4E1A"/>
    <w:rsid w:val="00AF564E"/>
    <w:rsid w:val="00AF582B"/>
    <w:rsid w:val="00AF591C"/>
    <w:rsid w:val="00AF5B0F"/>
    <w:rsid w:val="00AF5CA3"/>
    <w:rsid w:val="00AF67EA"/>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33D"/>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349"/>
    <w:rsid w:val="00B75687"/>
    <w:rsid w:val="00B75D2D"/>
    <w:rsid w:val="00B81197"/>
    <w:rsid w:val="00B81AD3"/>
    <w:rsid w:val="00B82520"/>
    <w:rsid w:val="00B82B6D"/>
    <w:rsid w:val="00B853BF"/>
    <w:rsid w:val="00B8636F"/>
    <w:rsid w:val="00B86BCB"/>
    <w:rsid w:val="00B86C5F"/>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667"/>
    <w:rsid w:val="00BA4AEC"/>
    <w:rsid w:val="00BA632C"/>
    <w:rsid w:val="00BA6E63"/>
    <w:rsid w:val="00BA7128"/>
    <w:rsid w:val="00BB075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01D"/>
    <w:rsid w:val="00BD4817"/>
    <w:rsid w:val="00BD490F"/>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2BC"/>
    <w:rsid w:val="00C33B35"/>
    <w:rsid w:val="00C3421C"/>
    <w:rsid w:val="00C34296"/>
    <w:rsid w:val="00C34414"/>
    <w:rsid w:val="00C3484C"/>
    <w:rsid w:val="00C34AFD"/>
    <w:rsid w:val="00C35487"/>
    <w:rsid w:val="00C358EA"/>
    <w:rsid w:val="00C35C3F"/>
    <w:rsid w:val="00C364E8"/>
    <w:rsid w:val="00C366B6"/>
    <w:rsid w:val="00C37724"/>
    <w:rsid w:val="00C3786A"/>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2D0"/>
    <w:rsid w:val="00C5459B"/>
    <w:rsid w:val="00C54730"/>
    <w:rsid w:val="00C54B53"/>
    <w:rsid w:val="00C54CEE"/>
    <w:rsid w:val="00C5588A"/>
    <w:rsid w:val="00C56BBA"/>
    <w:rsid w:val="00C5701D"/>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4FAA"/>
    <w:rsid w:val="00D150B0"/>
    <w:rsid w:val="00D15272"/>
    <w:rsid w:val="00D155DD"/>
    <w:rsid w:val="00D161B8"/>
    <w:rsid w:val="00D17258"/>
    <w:rsid w:val="00D17CD1"/>
    <w:rsid w:val="00D20280"/>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1C4"/>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CDC"/>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B60"/>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9CA"/>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24C7"/>
    <w:rsid w:val="00EF273B"/>
    <w:rsid w:val="00EF2954"/>
    <w:rsid w:val="00EF2B43"/>
    <w:rsid w:val="00EF352E"/>
    <w:rsid w:val="00EF3662"/>
    <w:rsid w:val="00EF4ED1"/>
    <w:rsid w:val="00EF548A"/>
    <w:rsid w:val="00EF5CE0"/>
    <w:rsid w:val="00EF6526"/>
    <w:rsid w:val="00EF6AA2"/>
    <w:rsid w:val="00EF6D5E"/>
    <w:rsid w:val="00EF7868"/>
    <w:rsid w:val="00F00565"/>
    <w:rsid w:val="00F00C96"/>
    <w:rsid w:val="00F016A2"/>
    <w:rsid w:val="00F01D1E"/>
    <w:rsid w:val="00F04AA1"/>
    <w:rsid w:val="00F04FC3"/>
    <w:rsid w:val="00F06F30"/>
    <w:rsid w:val="00F0759D"/>
    <w:rsid w:val="00F075FE"/>
    <w:rsid w:val="00F07E87"/>
    <w:rsid w:val="00F102AB"/>
    <w:rsid w:val="00F1112F"/>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43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018"/>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9CB"/>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465A23"/>
    <w:pPr>
      <w:spacing w:before="100" w:beforeAutospacing="1" w:after="100" w:afterAutospacing="1"/>
    </w:pPr>
    <w:rPr>
      <w:lang w:bidi="ar-SA"/>
    </w:rPr>
  </w:style>
  <w:style w:type="paragraph" w:customStyle="1" w:styleId="xl76">
    <w:name w:val="xl76"/>
    <w:basedOn w:val="a"/>
    <w:rsid w:val="00465A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7">
    <w:name w:val="xl77"/>
    <w:basedOn w:val="a"/>
    <w:rsid w:val="00465A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465A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79">
    <w:name w:val="xl79"/>
    <w:basedOn w:val="a"/>
    <w:rsid w:val="00465A23"/>
    <w:pPr>
      <w:spacing w:before="100" w:beforeAutospacing="1" w:after="100" w:afterAutospacing="1"/>
      <w:jc w:val="center"/>
      <w:textAlignment w:val="center"/>
    </w:pPr>
    <w:rPr>
      <w:rFonts w:ascii="GHEA Grapalat" w:hAnsi="GHEA Grapalat"/>
      <w:sz w:val="18"/>
      <w:szCs w:val="18"/>
      <w:lang w:bidi="ar-SA"/>
    </w:rPr>
  </w:style>
  <w:style w:type="paragraph" w:customStyle="1" w:styleId="xl80">
    <w:name w:val="xl80"/>
    <w:basedOn w:val="a"/>
    <w:rsid w:val="00465A23"/>
    <w:pPr>
      <w:spacing w:before="100" w:beforeAutospacing="1" w:after="100" w:afterAutospacing="1"/>
    </w:pPr>
    <w:rPr>
      <w:color w:val="FF0000"/>
      <w:lang w:bidi="ar-SA"/>
    </w:rPr>
  </w:style>
  <w:style w:type="paragraph" w:customStyle="1" w:styleId="xl81">
    <w:name w:val="xl81"/>
    <w:basedOn w:val="a"/>
    <w:rsid w:val="00465A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2">
    <w:name w:val="xl82"/>
    <w:basedOn w:val="a"/>
    <w:rsid w:val="00465A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465A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465A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465A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6">
    <w:name w:val="xl86"/>
    <w:basedOn w:val="a"/>
    <w:rsid w:val="00465A23"/>
    <w:pPr>
      <w:spacing w:before="100" w:beforeAutospacing="1" w:after="100" w:afterAutospacing="1"/>
    </w:pPr>
    <w:rPr>
      <w:rFonts w:ascii="GHEA Grapalat" w:hAnsi="GHEA Grapalat"/>
      <w:lang w:bidi="ar-SA"/>
    </w:rPr>
  </w:style>
  <w:style w:type="paragraph" w:customStyle="1" w:styleId="xl87">
    <w:name w:val="xl87"/>
    <w:basedOn w:val="a"/>
    <w:rsid w:val="00465A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bidi="ar-SA"/>
    </w:rPr>
  </w:style>
  <w:style w:type="paragraph" w:customStyle="1" w:styleId="xl88">
    <w:name w:val="xl88"/>
    <w:basedOn w:val="a"/>
    <w:rsid w:val="00465A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89">
    <w:name w:val="xl89"/>
    <w:basedOn w:val="a"/>
    <w:rsid w:val="00465A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bidi="ar-SA"/>
    </w:rPr>
  </w:style>
  <w:style w:type="paragraph" w:customStyle="1" w:styleId="xl90">
    <w:name w:val="xl90"/>
    <w:basedOn w:val="a"/>
    <w:rsid w:val="00465A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FF0000"/>
      <w:sz w:val="20"/>
      <w:szCs w:val="20"/>
      <w:lang w:bidi="ar-SA"/>
    </w:rPr>
  </w:style>
  <w:style w:type="paragraph" w:customStyle="1" w:styleId="xl91">
    <w:name w:val="xl91"/>
    <w:basedOn w:val="a"/>
    <w:rsid w:val="00465A23"/>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2">
    <w:name w:val="xl92"/>
    <w:basedOn w:val="a"/>
    <w:rsid w:val="00465A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8585280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175054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3030</TotalTime>
  <Pages>72</Pages>
  <Words>20306</Words>
  <Characters>115748</Characters>
  <Application>Microsoft Office Word</Application>
  <DocSecurity>0</DocSecurity>
  <Lines>964</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135783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1356</cp:revision>
  <cp:lastPrinted>2018-02-16T07:12:00Z</cp:lastPrinted>
  <dcterms:created xsi:type="dcterms:W3CDTF">2019-10-28T07:04:00Z</dcterms:created>
  <dcterms:modified xsi:type="dcterms:W3CDTF">2025-12-05T07:06:00Z</dcterms:modified>
</cp:coreProperties>
</file>