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8506B" w14:textId="77777777" w:rsidR="00C353BF" w:rsidRDefault="00C353BF" w:rsidP="00C353BF">
      <w:pPr>
        <w:pStyle w:val="ac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bookmarkStart w:id="0" w:name="_GoBack"/>
      <w:bookmarkEnd w:id="0"/>
    </w:p>
    <w:p w14:paraId="2DE1EC0B" w14:textId="77777777" w:rsidR="00C353BF" w:rsidRDefault="00C353BF" w:rsidP="00C353BF">
      <w:pPr>
        <w:pStyle w:val="ac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6 </w:t>
      </w:r>
    </w:p>
    <w:p w14:paraId="4F292D4C" w14:textId="77777777" w:rsidR="00C353BF" w:rsidRPr="00335F28" w:rsidRDefault="00C353BF" w:rsidP="00C353BF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79BBAB80" w14:textId="77777777" w:rsidR="00C353BF" w:rsidRPr="00335F28" w:rsidRDefault="00C353BF" w:rsidP="00C353B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FAF471C" w14:textId="77777777" w:rsidR="00C353BF" w:rsidRPr="00335F28" w:rsidRDefault="00C353BF" w:rsidP="00C353B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247CF84" w14:textId="77777777" w:rsidR="00C353BF" w:rsidRDefault="00C353BF" w:rsidP="00C353BF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7F0ECB2" w14:textId="197F8106" w:rsidR="00C353BF" w:rsidRDefault="00C353BF" w:rsidP="00C353B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af-ZA"/>
        </w:rPr>
        <w:t xml:space="preserve"> «ԲԱ-ԳՀԱՊՁԲ-19/2</w:t>
      </w:r>
      <w:r w:rsidRPr="007C1465">
        <w:rPr>
          <w:rFonts w:ascii="GHEA Grapalat" w:hAnsi="GHEA Grapalat"/>
          <w:b w:val="0"/>
          <w:sz w:val="20"/>
          <w:lang w:val="af-ZA"/>
        </w:rPr>
        <w:t>»</w:t>
      </w:r>
    </w:p>
    <w:p w14:paraId="00B53851" w14:textId="77777777" w:rsidR="00C353BF" w:rsidRPr="007C1465" w:rsidRDefault="00C353BF" w:rsidP="00C353BF">
      <w:pPr>
        <w:rPr>
          <w:lang w:val="af-ZA"/>
        </w:rPr>
      </w:pPr>
    </w:p>
    <w:p w14:paraId="433E3220" w14:textId="2BED94FF" w:rsidR="00C353BF" w:rsidRPr="003C0675" w:rsidRDefault="00C353BF" w:rsidP="003C0675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C067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ԳԱԱ Մեխանիկայի ինստիտւտ ՊՈԱԿ-ը ստորև ներկայացնում է իր կարիքների  համար </w:t>
      </w:r>
      <w:r w:rsidR="003C0675" w:rsidRPr="003C0675">
        <w:rPr>
          <w:rFonts w:ascii="GHEA Grapalat" w:eastAsia="Times New Roman" w:hAnsi="GHEA Grapalat" w:cs="Sylfaen"/>
          <w:sz w:val="20"/>
          <w:szCs w:val="20"/>
          <w:lang w:val="af-ZA" w:eastAsia="ru-RU"/>
        </w:rPr>
        <w:t>Գրունտների սահքի դիմադրության որոշման միահարթակ կտրման փորձասարքի և Գրունտների հատիկաչափական կազմի որոշման մաղերի հավաքածու</w:t>
      </w:r>
      <w:r w:rsidRPr="00713413">
        <w:rPr>
          <w:rFonts w:ascii="GHEA Grapalat" w:hAnsi="GHEA Grapalat" w:cs="Sylfaen"/>
          <w:b/>
          <w:sz w:val="20"/>
          <w:lang w:val="af-ZA"/>
        </w:rPr>
        <w:t xml:space="preserve">ի  </w:t>
      </w:r>
      <w:r w:rsidRPr="0056468F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 նպատակով  կազմակերպված «ԲԱ-ԳՀԱՊՁԲ-19/</w:t>
      </w:r>
      <w:r w:rsidR="003C0675" w:rsidRPr="0056468F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Pr="0056468F">
        <w:rPr>
          <w:rFonts w:ascii="GHEA Grapalat" w:eastAsia="Times New Roman" w:hAnsi="GHEA Grapalat" w:cs="Sylfaen"/>
          <w:sz w:val="20"/>
          <w:szCs w:val="20"/>
          <w:lang w:val="af-ZA" w:eastAsia="ru-RU"/>
        </w:rPr>
        <w:t>»  ծածկագրով գնման  ընթացակարգը չկայացած  հայտարարելու  մասին տեղեկատվությունը`</w:t>
      </w:r>
    </w:p>
    <w:p w14:paraId="4415C008" w14:textId="77777777" w:rsidR="00C353BF" w:rsidRPr="0056468F" w:rsidRDefault="00C353BF" w:rsidP="00C353BF">
      <w:pPr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7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6"/>
        <w:gridCol w:w="2316"/>
        <w:gridCol w:w="3283"/>
        <w:gridCol w:w="2900"/>
        <w:gridCol w:w="2766"/>
      </w:tblGrid>
      <w:tr w:rsidR="00C353BF" w:rsidRPr="00BD5436" w14:paraId="1E0C7C83" w14:textId="77777777" w:rsidTr="003C067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174C003" w14:textId="77777777" w:rsidR="00C353BF" w:rsidRPr="0056468F" w:rsidRDefault="00C353BF" w:rsidP="00850E45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646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46F6E30B" w14:textId="77777777" w:rsidR="00C353BF" w:rsidRPr="0056468F" w:rsidRDefault="00C353BF" w:rsidP="00850E45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646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Գնման առարկայի համառոտ 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871006E" w14:textId="77777777" w:rsidR="00C353BF" w:rsidRPr="0056468F" w:rsidRDefault="00C353BF" w:rsidP="00850E45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646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22A30DC" w14:textId="258D1484" w:rsidR="00C353BF" w:rsidRPr="0056468F" w:rsidRDefault="00C353BF" w:rsidP="00850E45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646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Գնման ընթացակարգը Մչկայացած է հայտարարվել համաձայն`”Գնումների մասին” ՀՀ օրենքի 37-րդ հոդվածի 1-ին մասի</w:t>
            </w:r>
          </w:p>
          <w:p w14:paraId="57A14AE7" w14:textId="77777777" w:rsidR="00C353BF" w:rsidRPr="0056468F" w:rsidRDefault="00C353BF" w:rsidP="00850E45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646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/ընդգծել համապատասխան տողը/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61C357CF" w14:textId="77777777" w:rsidR="00C353BF" w:rsidRPr="0056468F" w:rsidRDefault="00C353BF" w:rsidP="00850E45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646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C353BF" w:rsidRPr="00BD5436" w14:paraId="61F21731" w14:textId="77777777" w:rsidTr="003C067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0117F09" w14:textId="77777777" w:rsidR="00C353BF" w:rsidRPr="0056468F" w:rsidRDefault="00C353BF" w:rsidP="00850E45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646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1A43671F" w14:textId="589A07B8" w:rsidR="00C353BF" w:rsidRPr="0056468F" w:rsidRDefault="003C0675" w:rsidP="00850E45">
            <w:pP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646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Գրունտների սահքի դիմադրության որոշման միահարթակ կտրման փորձասարք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7F80C5B" w14:textId="77777777" w:rsidR="003C0675" w:rsidRPr="0056468F" w:rsidRDefault="003C0675" w:rsidP="003C0675">
            <w:pPr>
              <w:spacing w:line="36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646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 ՆԻԿՕ ՏԵԿ » ՍՊԸ</w:t>
            </w:r>
          </w:p>
          <w:p w14:paraId="26D7C47D" w14:textId="77777777" w:rsidR="00C353BF" w:rsidRPr="0056468F" w:rsidRDefault="00C353BF" w:rsidP="00850E45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646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E99BA0A" w14:textId="77777777" w:rsidR="00C353BF" w:rsidRPr="0056468F" w:rsidRDefault="00C353BF" w:rsidP="00850E45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646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2A82E82D" w14:textId="77777777" w:rsidR="00C353BF" w:rsidRPr="0056468F" w:rsidRDefault="00C353BF" w:rsidP="00850E45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646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2-րդ կետի</w:t>
            </w:r>
          </w:p>
          <w:p w14:paraId="7B11D851" w14:textId="77777777" w:rsidR="00C353BF" w:rsidRPr="0056468F" w:rsidRDefault="00C353BF" w:rsidP="00850E45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646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3-րդ կետի</w:t>
            </w:r>
          </w:p>
          <w:p w14:paraId="76A490B0" w14:textId="77777777" w:rsidR="00C353BF" w:rsidRPr="0056468F" w:rsidRDefault="00C353BF" w:rsidP="00850E45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646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224F941E" w14:textId="75D2C970" w:rsidR="00C353BF" w:rsidRPr="0056468F" w:rsidRDefault="003C0675" w:rsidP="00850E45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646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Վերացել է սարքավորման գնման անհրաժեշտությունը</w:t>
            </w:r>
          </w:p>
        </w:tc>
      </w:tr>
      <w:tr w:rsidR="003C0675" w:rsidRPr="00BD5436" w14:paraId="2F66EEF3" w14:textId="77777777" w:rsidTr="003C067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709DBAF" w14:textId="633D5533" w:rsidR="003C0675" w:rsidRPr="0056468F" w:rsidRDefault="003C0675" w:rsidP="003C0675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646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2.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603DA602" w14:textId="11CDA1C1" w:rsidR="003C0675" w:rsidRPr="0056468F" w:rsidRDefault="003C0675" w:rsidP="003C0675">
            <w:pP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646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Գրունտների հատիկաչափական կազմի որոշման </w:t>
            </w:r>
            <w:r w:rsidRPr="005646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մաղերի հավաքածու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9C4F8A0" w14:textId="77777777" w:rsidR="003C0675" w:rsidRPr="0056468F" w:rsidRDefault="003C0675" w:rsidP="003C0675">
            <w:pPr>
              <w:spacing w:line="36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646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« ՆԻԿՕ ՏԵԿ » ՍՊԸ</w:t>
            </w:r>
          </w:p>
          <w:p w14:paraId="381687F9" w14:textId="74830895" w:rsidR="003C0675" w:rsidRPr="0056468F" w:rsidRDefault="003C0675" w:rsidP="003C0675">
            <w:pPr>
              <w:spacing w:line="36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646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1ED4300" w14:textId="77777777" w:rsidR="003C0675" w:rsidRPr="0056468F" w:rsidRDefault="003C0675" w:rsidP="003C0675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646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66302F0A" w14:textId="77777777" w:rsidR="003C0675" w:rsidRPr="0056468F" w:rsidRDefault="003C0675" w:rsidP="003C0675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646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2-րդ կետի</w:t>
            </w:r>
          </w:p>
          <w:p w14:paraId="61897CE1" w14:textId="77777777" w:rsidR="003C0675" w:rsidRPr="0056468F" w:rsidRDefault="003C0675" w:rsidP="003C0675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646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3-րդ կետի</w:t>
            </w:r>
          </w:p>
          <w:p w14:paraId="536B2EDA" w14:textId="7288B34E" w:rsidR="003C0675" w:rsidRPr="0056468F" w:rsidRDefault="003C0675" w:rsidP="003C0675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56468F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4-րդ կետի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51F14167" w14:textId="2553BC04" w:rsidR="003C0675" w:rsidRPr="0056468F" w:rsidRDefault="003C0675" w:rsidP="003C0675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646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Վերացել է հավաքածուի գնման անհրաժեշտությունը</w:t>
            </w:r>
          </w:p>
        </w:tc>
      </w:tr>
    </w:tbl>
    <w:p w14:paraId="1F7099E8" w14:textId="77777777" w:rsidR="00C353BF" w:rsidRPr="0056468F" w:rsidRDefault="00C353BF" w:rsidP="00C353BF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DCD0A5C" w14:textId="77777777" w:rsidR="00C353BF" w:rsidRPr="0056468F" w:rsidRDefault="00C353BF" w:rsidP="00C353BF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6468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</w:p>
    <w:p w14:paraId="7E134449" w14:textId="651ADE93" w:rsidR="00C353BF" w:rsidRPr="0056468F" w:rsidRDefault="00C353BF" w:rsidP="00C353BF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  <w:r w:rsidRPr="0056468F">
        <w:rPr>
          <w:rFonts w:ascii="GHEA Grapalat" w:hAnsi="GHEA Grapalat" w:cs="Sylfaen"/>
          <w:b w:val="0"/>
          <w:sz w:val="20"/>
          <w:lang w:val="af-ZA"/>
        </w:rPr>
        <w:t>«ԲԱ-ԳՀԱՊՁԲ-19/</w:t>
      </w:r>
      <w:r w:rsidR="003C0675" w:rsidRPr="0056468F">
        <w:rPr>
          <w:rFonts w:ascii="GHEA Grapalat" w:hAnsi="GHEA Grapalat" w:cs="Sylfaen"/>
          <w:b w:val="0"/>
          <w:sz w:val="20"/>
          <w:lang w:val="af-ZA"/>
        </w:rPr>
        <w:t>2</w:t>
      </w:r>
      <w:r w:rsidRPr="0056468F">
        <w:rPr>
          <w:rFonts w:ascii="GHEA Grapalat" w:hAnsi="GHEA Grapalat" w:cs="Sylfaen"/>
          <w:b w:val="0"/>
          <w:sz w:val="20"/>
          <w:lang w:val="af-ZA"/>
        </w:rPr>
        <w:t xml:space="preserve">»  ծածկագրով գնումների համակարգող՝ </w:t>
      </w:r>
      <w:r w:rsidR="0056468F" w:rsidRPr="0056468F">
        <w:rPr>
          <w:rFonts w:ascii="GHEA Grapalat" w:hAnsi="GHEA Grapalat" w:cs="Sylfaen"/>
          <w:b w:val="0"/>
          <w:sz w:val="20"/>
          <w:lang w:val="af-ZA"/>
        </w:rPr>
        <w:t>Զ. Դավթյ</w:t>
      </w:r>
      <w:r w:rsidRPr="0056468F">
        <w:rPr>
          <w:rFonts w:ascii="GHEA Grapalat" w:hAnsi="GHEA Grapalat" w:cs="Sylfaen"/>
          <w:b w:val="0"/>
          <w:sz w:val="20"/>
          <w:lang w:val="af-ZA"/>
        </w:rPr>
        <w:t>յանին:</w:t>
      </w:r>
    </w:p>
    <w:p w14:paraId="442F8EB1" w14:textId="16BEF8EC" w:rsidR="00C353BF" w:rsidRPr="0056468F" w:rsidRDefault="00C353BF" w:rsidP="00C353BF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6468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 0</w:t>
      </w:r>
      <w:r w:rsidR="0056468F" w:rsidRPr="0056468F">
        <w:rPr>
          <w:rFonts w:ascii="GHEA Grapalat" w:eastAsia="Times New Roman" w:hAnsi="GHEA Grapalat" w:cs="Sylfaen"/>
          <w:sz w:val="20"/>
          <w:szCs w:val="20"/>
          <w:lang w:val="af-ZA" w:eastAsia="ru-RU"/>
        </w:rPr>
        <w:t>10</w:t>
      </w:r>
      <w:r w:rsidRPr="0056468F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56468F" w:rsidRPr="0056468F">
        <w:rPr>
          <w:rFonts w:ascii="GHEA Grapalat" w:eastAsia="Times New Roman" w:hAnsi="GHEA Grapalat" w:cs="Sylfaen"/>
          <w:sz w:val="20"/>
          <w:szCs w:val="20"/>
          <w:lang w:val="af-ZA" w:eastAsia="ru-RU"/>
        </w:rPr>
        <w:t>52-48-90</w:t>
      </w:r>
    </w:p>
    <w:p w14:paraId="6F8204F9" w14:textId="7B84A841" w:rsidR="00C353BF" w:rsidRPr="0056468F" w:rsidRDefault="00C353BF" w:rsidP="00C353BF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6468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Էլեկոտրանային փոստ՝ </w:t>
      </w:r>
      <w:r w:rsidR="0056468F" w:rsidRPr="0056468F">
        <w:rPr>
          <w:rFonts w:ascii="GHEA Grapalat" w:eastAsia="Times New Roman" w:hAnsi="GHEA Grapalat" w:cs="Sylfaen"/>
          <w:sz w:val="20"/>
          <w:szCs w:val="20"/>
          <w:lang w:val="af-ZA" w:eastAsia="ru-RU"/>
        </w:rPr>
        <w:t>vhakobyan@</w:t>
      </w:r>
      <w:r w:rsidRPr="0056468F">
        <w:rPr>
          <w:rFonts w:ascii="GHEA Grapalat" w:eastAsia="Times New Roman" w:hAnsi="GHEA Grapalat" w:cs="Sylfaen"/>
          <w:sz w:val="20"/>
          <w:szCs w:val="20"/>
          <w:lang w:val="af-ZA" w:eastAsia="ru-RU"/>
        </w:rPr>
        <w:t>sci.am։</w:t>
      </w:r>
    </w:p>
    <w:p w14:paraId="6A05BB24" w14:textId="77777777" w:rsidR="00C353BF" w:rsidRPr="0056468F" w:rsidRDefault="00C353BF" w:rsidP="00C353BF">
      <w:pPr>
        <w:ind w:firstLine="42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8E9497D" w14:textId="77777777" w:rsidR="00C353BF" w:rsidRPr="0056468F" w:rsidRDefault="00C353BF" w:rsidP="00C353BF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6468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14:paraId="28B53274" w14:textId="422242FA" w:rsidR="00C353BF" w:rsidRDefault="00C353BF" w:rsidP="00C353BF">
      <w:pPr>
        <w:pStyle w:val="31"/>
        <w:ind w:firstLine="0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88733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56468F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`  </w:t>
      </w:r>
      <w:r w:rsidRPr="0088733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ՀՀ ԳԱԱ 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56468F" w:rsidRPr="0056468F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Մեխանիկայի ինստիտւտ </w:t>
      </w:r>
      <w:r w:rsidRPr="0088733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ՊՈԱԿ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:</w:t>
      </w:r>
    </w:p>
    <w:p w14:paraId="4A5D514D" w14:textId="77777777" w:rsidR="00C353BF" w:rsidRPr="0056468F" w:rsidRDefault="00C353BF" w:rsidP="00C353B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9787A86" w14:textId="77777777" w:rsidR="00161C24" w:rsidRPr="0056468F" w:rsidRDefault="00161C24" w:rsidP="00C353BF">
      <w:pPr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sectPr w:rsidR="00161C24" w:rsidRPr="0056468F" w:rsidSect="00AE745A">
      <w:footerReference w:type="even" r:id="rId8"/>
      <w:footerReference w:type="default" r:id="rId9"/>
      <w:footerReference w:type="first" r:id="rId10"/>
      <w:pgSz w:w="12240" w:h="15840"/>
      <w:pgMar w:top="1474" w:right="2268" w:bottom="2608" w:left="2268" w:header="709" w:footer="23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A102D" w14:textId="77777777" w:rsidR="0086532D" w:rsidRDefault="0086532D" w:rsidP="00081C27">
      <w:pPr>
        <w:spacing w:after="0" w:line="240" w:lineRule="auto"/>
      </w:pPr>
      <w:r>
        <w:separator/>
      </w:r>
    </w:p>
  </w:endnote>
  <w:endnote w:type="continuationSeparator" w:id="0">
    <w:p w14:paraId="305F2E7D" w14:textId="77777777" w:rsidR="0086532D" w:rsidRDefault="0086532D" w:rsidP="0008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78901"/>
      <w:docPartObj>
        <w:docPartGallery w:val="Page Numbers (Bottom of Page)"/>
        <w:docPartUnique/>
      </w:docPartObj>
    </w:sdtPr>
    <w:sdtEndPr/>
    <w:sdtContent>
      <w:p w14:paraId="1ECAC81D" w14:textId="77777777" w:rsidR="00AE745A" w:rsidRDefault="00AE745A">
        <w:pPr>
          <w:pStyle w:val="a3"/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BD5436"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78903"/>
      <w:docPartObj>
        <w:docPartGallery w:val="Page Numbers (Bottom of Page)"/>
        <w:docPartUnique/>
      </w:docPartObj>
    </w:sdtPr>
    <w:sdtEndPr/>
    <w:sdtContent>
      <w:p w14:paraId="12B1EB18" w14:textId="77777777" w:rsidR="00AE745A" w:rsidRDefault="00AE745A">
        <w:pPr>
          <w:pStyle w:val="a3"/>
          <w:jc w:val="right"/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7602E3">
          <w:rPr>
            <w:rStyle w:val="ab"/>
            <w:noProof/>
          </w:rPr>
          <w:t>13</w:t>
        </w:r>
        <w:r>
          <w:rPr>
            <w:rStyle w:val="ab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57402" w14:textId="724C0888" w:rsidR="00AE745A" w:rsidRDefault="00AE745A" w:rsidP="00AE745A">
    <w:pPr>
      <w:pStyle w:val="a3"/>
      <w:pBdr>
        <w:top w:val="single" w:sz="12" w:space="1" w:color="auto"/>
      </w:pBdr>
      <w:tabs>
        <w:tab w:val="right" w:pos="7372"/>
      </w:tabs>
      <w:rPr>
        <w:lang w:val="en-US"/>
      </w:rPr>
    </w:pPr>
    <w:r>
      <w:rPr>
        <w:b/>
        <w:sz w:val="16"/>
      </w:rPr>
      <w:t>ISSN 0130–9420</w:t>
    </w:r>
    <w:r>
      <w:rPr>
        <w:b/>
        <w:sz w:val="18"/>
      </w:rPr>
      <w:t xml:space="preserve">. Мат. </w:t>
    </w:r>
    <w:proofErr w:type="spellStart"/>
    <w:r>
      <w:rPr>
        <w:b/>
        <w:sz w:val="18"/>
      </w:rPr>
      <w:t>методи</w:t>
    </w:r>
    <w:proofErr w:type="spellEnd"/>
    <w:r>
      <w:rPr>
        <w:b/>
        <w:sz w:val="18"/>
      </w:rPr>
      <w:t xml:space="preserve"> та </w:t>
    </w:r>
    <w:proofErr w:type="spellStart"/>
    <w:proofErr w:type="gramStart"/>
    <w:r>
      <w:rPr>
        <w:b/>
        <w:sz w:val="18"/>
      </w:rPr>
      <w:t>фіз</w:t>
    </w:r>
    <w:proofErr w:type="spellEnd"/>
    <w:r>
      <w:rPr>
        <w:b/>
        <w:sz w:val="18"/>
      </w:rPr>
      <w:t>.-</w:t>
    </w:r>
    <w:proofErr w:type="gramEnd"/>
    <w:r>
      <w:rPr>
        <w:b/>
        <w:sz w:val="18"/>
      </w:rPr>
      <w:t xml:space="preserve">мех. поля. </w:t>
    </w:r>
    <w:ins w:id="1" w:author="Olga Romanivna Misiong" w:date="2002-02-23T13:01:00Z">
      <w:r>
        <w:rPr>
          <w:b/>
          <w:sz w:val="18"/>
        </w:rPr>
        <w:t>20</w:t>
      </w:r>
    </w:ins>
    <w:r>
      <w:rPr>
        <w:b/>
        <w:sz w:val="18"/>
      </w:rPr>
      <w:t xml:space="preserve">18. </w:t>
    </w:r>
    <w:r w:rsidRPr="00ED1827">
      <w:rPr>
        <w:b/>
        <w:sz w:val="18"/>
      </w:rPr>
      <w:t xml:space="preserve">– </w:t>
    </w:r>
    <w:r>
      <w:rPr>
        <w:b/>
        <w:sz w:val="18"/>
      </w:rPr>
      <w:t>61</w:t>
    </w:r>
    <w:r w:rsidRPr="00ED1827">
      <w:rPr>
        <w:b/>
        <w:sz w:val="18"/>
      </w:rPr>
      <w:t xml:space="preserve">, № ?. – С. </w:t>
    </w:r>
    <w:r w:rsidRPr="00ED1827">
      <w:rPr>
        <w:rStyle w:val="ab"/>
        <w:b/>
        <w:bCs/>
      </w:rPr>
      <w:fldChar w:fldCharType="begin"/>
    </w:r>
    <w:r w:rsidRPr="00ED1827">
      <w:rPr>
        <w:rStyle w:val="ab"/>
        <w:b/>
        <w:bCs/>
      </w:rPr>
      <w:instrText xml:space="preserve"> PAGE </w:instrText>
    </w:r>
    <w:r w:rsidRPr="00ED1827">
      <w:rPr>
        <w:rStyle w:val="ab"/>
        <w:b/>
        <w:bCs/>
      </w:rPr>
      <w:fldChar w:fldCharType="separate"/>
    </w:r>
    <w:r w:rsidR="00BD5436">
      <w:rPr>
        <w:rStyle w:val="ab"/>
        <w:b/>
        <w:bCs/>
        <w:noProof/>
      </w:rPr>
      <w:t>1</w:t>
    </w:r>
    <w:r w:rsidRPr="00ED1827">
      <w:rPr>
        <w:rStyle w:val="ab"/>
        <w:b/>
        <w:bCs/>
      </w:rPr>
      <w:fldChar w:fldCharType="end"/>
    </w:r>
    <w:r w:rsidRPr="00ED1827">
      <w:rPr>
        <w:b/>
        <w:bCs/>
        <w:sz w:val="18"/>
        <w:lang w:val="en-US"/>
      </w:rPr>
      <w:t>-</w:t>
    </w:r>
    <w:r>
      <w:rPr>
        <w:rStyle w:val="ab"/>
        <w:b/>
        <w:bCs/>
      </w:rPr>
      <w:fldChar w:fldCharType="begin"/>
    </w:r>
    <w:r>
      <w:rPr>
        <w:rStyle w:val="ab"/>
        <w:b/>
        <w:bCs/>
      </w:rPr>
      <w:instrText xml:space="preserve"> =</w:instrText>
    </w:r>
    <w:r>
      <w:rPr>
        <w:rStyle w:val="ab"/>
        <w:b/>
        <w:bCs/>
      </w:rPr>
      <w:fldChar w:fldCharType="begin"/>
    </w:r>
    <w:r>
      <w:rPr>
        <w:rStyle w:val="ab"/>
        <w:b/>
        <w:bCs/>
      </w:rPr>
      <w:instrText xml:space="preserve"> PAGE </w:instrText>
    </w:r>
    <w:r>
      <w:rPr>
        <w:rStyle w:val="ab"/>
        <w:b/>
        <w:bCs/>
      </w:rPr>
      <w:fldChar w:fldCharType="separate"/>
    </w:r>
    <w:r w:rsidR="00BD5436">
      <w:rPr>
        <w:rStyle w:val="ab"/>
        <w:b/>
        <w:bCs/>
        <w:noProof/>
      </w:rPr>
      <w:instrText>1</w:instrText>
    </w:r>
    <w:r>
      <w:rPr>
        <w:rStyle w:val="ab"/>
        <w:b/>
        <w:bCs/>
      </w:rPr>
      <w:fldChar w:fldCharType="end"/>
    </w:r>
    <w:r>
      <w:rPr>
        <w:rStyle w:val="ab"/>
        <w:b/>
        <w:bCs/>
      </w:rPr>
      <w:instrText>+(</w:instrText>
    </w:r>
    <w:r>
      <w:rPr>
        <w:rStyle w:val="ab"/>
        <w:b/>
        <w:bCs/>
      </w:rPr>
      <w:fldChar w:fldCharType="begin"/>
    </w:r>
    <w:r>
      <w:rPr>
        <w:rStyle w:val="ab"/>
        <w:b/>
        <w:bCs/>
      </w:rPr>
      <w:instrText xml:space="preserve"> NUMPAGES </w:instrText>
    </w:r>
    <w:r>
      <w:rPr>
        <w:rStyle w:val="ab"/>
        <w:b/>
        <w:bCs/>
      </w:rPr>
      <w:fldChar w:fldCharType="separate"/>
    </w:r>
    <w:r w:rsidR="00BD5436">
      <w:rPr>
        <w:rStyle w:val="ab"/>
        <w:b/>
        <w:bCs/>
        <w:noProof/>
      </w:rPr>
      <w:instrText>2</w:instrText>
    </w:r>
    <w:r>
      <w:rPr>
        <w:rStyle w:val="ab"/>
        <w:b/>
        <w:bCs/>
      </w:rPr>
      <w:fldChar w:fldCharType="end"/>
    </w:r>
    <w:r>
      <w:rPr>
        <w:rStyle w:val="ab"/>
        <w:b/>
        <w:bCs/>
      </w:rPr>
      <w:instrText xml:space="preserve">-1) </w:instrText>
    </w:r>
    <w:r>
      <w:rPr>
        <w:rStyle w:val="ab"/>
        <w:b/>
        <w:bCs/>
      </w:rPr>
      <w:fldChar w:fldCharType="separate"/>
    </w:r>
    <w:r w:rsidR="00BD5436">
      <w:rPr>
        <w:rStyle w:val="ab"/>
        <w:b/>
        <w:bCs/>
        <w:noProof/>
      </w:rPr>
      <w:t>2</w:t>
    </w:r>
    <w:r>
      <w:rPr>
        <w:rStyle w:val="ab"/>
        <w:b/>
        <w:bCs/>
      </w:rPr>
      <w:fldChar w:fldCharType="end"/>
    </w:r>
    <w:r>
      <w:rPr>
        <w:b/>
        <w:sz w:val="18"/>
      </w:rPr>
      <w:t>.</w:t>
    </w:r>
    <w:r>
      <w:rPr>
        <w:rStyle w:val="ab"/>
        <w:lang w:val="en-US"/>
      </w:rPr>
      <w:tab/>
    </w: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BD5436">
      <w:rPr>
        <w:rStyle w:val="ab"/>
        <w:noProof/>
      </w:rPr>
      <w:t>1</w:t>
    </w:r>
    <w:r>
      <w:rPr>
        <w:rStyle w:val="ab"/>
      </w:rPr>
      <w:fldChar w:fldCharType="end"/>
    </w:r>
  </w:p>
  <w:p w14:paraId="44405581" w14:textId="77777777" w:rsidR="00AE745A" w:rsidRDefault="00AE745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57512" w14:textId="77777777" w:rsidR="0086532D" w:rsidRDefault="0086532D" w:rsidP="00081C27">
      <w:pPr>
        <w:spacing w:after="0" w:line="240" w:lineRule="auto"/>
      </w:pPr>
      <w:r>
        <w:separator/>
      </w:r>
    </w:p>
  </w:footnote>
  <w:footnote w:type="continuationSeparator" w:id="0">
    <w:p w14:paraId="1593CC5B" w14:textId="77777777" w:rsidR="0086532D" w:rsidRDefault="0086532D" w:rsidP="00081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336B5"/>
    <w:multiLevelType w:val="hybridMultilevel"/>
    <w:tmpl w:val="ED9CFBA4"/>
    <w:lvl w:ilvl="0" w:tplc="4486565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2">
    <w:nsid w:val="2DE26643"/>
    <w:multiLevelType w:val="multilevel"/>
    <w:tmpl w:val="AD9A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450509"/>
    <w:multiLevelType w:val="hybridMultilevel"/>
    <w:tmpl w:val="BDCE1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61F48"/>
    <w:multiLevelType w:val="hybridMultilevel"/>
    <w:tmpl w:val="8D660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9F4443"/>
    <w:multiLevelType w:val="hybridMultilevel"/>
    <w:tmpl w:val="3FC4B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BB41B9"/>
    <w:multiLevelType w:val="hybridMultilevel"/>
    <w:tmpl w:val="22768548"/>
    <w:lvl w:ilvl="0" w:tplc="448656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8">
    <w:nsid w:val="6AEC2AA3"/>
    <w:multiLevelType w:val="singleLevel"/>
    <w:tmpl w:val="39364F20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  <w:rPr>
        <w:b w:val="0"/>
        <w:lang w:val="ru-RU"/>
      </w:rPr>
    </w:lvl>
  </w:abstractNum>
  <w:abstractNum w:abstractNumId="9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657"/>
        </w:tabs>
        <w:ind w:left="65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6"/>
  </w:num>
  <w:num w:numId="5">
    <w:abstractNumId w:val="0"/>
  </w:num>
  <w:num w:numId="6">
    <w:abstractNumId w:val="10"/>
  </w:num>
  <w:num w:numId="7">
    <w:abstractNumId w:val="1"/>
  </w:num>
  <w:num w:numId="8">
    <w:abstractNumId w:val="5"/>
  </w:num>
  <w:num w:numId="9">
    <w:abstractNumId w:val="8"/>
  </w:num>
  <w:num w:numId="10">
    <w:abstractNumId w:val="2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92"/>
    <w:rsid w:val="00001E8E"/>
    <w:rsid w:val="000030BF"/>
    <w:rsid w:val="00004662"/>
    <w:rsid w:val="00005133"/>
    <w:rsid w:val="000102D3"/>
    <w:rsid w:val="00013917"/>
    <w:rsid w:val="00016CE4"/>
    <w:rsid w:val="0002531E"/>
    <w:rsid w:val="0003466F"/>
    <w:rsid w:val="0003586F"/>
    <w:rsid w:val="000455B1"/>
    <w:rsid w:val="00074701"/>
    <w:rsid w:val="000747E1"/>
    <w:rsid w:val="00081C27"/>
    <w:rsid w:val="000965C7"/>
    <w:rsid w:val="000979B5"/>
    <w:rsid w:val="000B2F9B"/>
    <w:rsid w:val="000C716A"/>
    <w:rsid w:val="000D7D6D"/>
    <w:rsid w:val="000E30B8"/>
    <w:rsid w:val="000F48FB"/>
    <w:rsid w:val="0010158A"/>
    <w:rsid w:val="00113911"/>
    <w:rsid w:val="00115261"/>
    <w:rsid w:val="00133DEF"/>
    <w:rsid w:val="00135BF6"/>
    <w:rsid w:val="00161C24"/>
    <w:rsid w:val="001712CF"/>
    <w:rsid w:val="00180118"/>
    <w:rsid w:val="00184187"/>
    <w:rsid w:val="001B3DD9"/>
    <w:rsid w:val="001B54A1"/>
    <w:rsid w:val="001E50BD"/>
    <w:rsid w:val="001F3B52"/>
    <w:rsid w:val="00217EA9"/>
    <w:rsid w:val="002212B3"/>
    <w:rsid w:val="00221925"/>
    <w:rsid w:val="00227654"/>
    <w:rsid w:val="00234C2F"/>
    <w:rsid w:val="00244AAE"/>
    <w:rsid w:val="00250003"/>
    <w:rsid w:val="002571DE"/>
    <w:rsid w:val="0026104F"/>
    <w:rsid w:val="0026393D"/>
    <w:rsid w:val="0027077D"/>
    <w:rsid w:val="002735BC"/>
    <w:rsid w:val="00273CB2"/>
    <w:rsid w:val="002C3D70"/>
    <w:rsid w:val="002C76B4"/>
    <w:rsid w:val="002E2995"/>
    <w:rsid w:val="003032D8"/>
    <w:rsid w:val="003164E7"/>
    <w:rsid w:val="00322302"/>
    <w:rsid w:val="0035578D"/>
    <w:rsid w:val="00367A43"/>
    <w:rsid w:val="003805EE"/>
    <w:rsid w:val="00383057"/>
    <w:rsid w:val="0038789D"/>
    <w:rsid w:val="003A4FC4"/>
    <w:rsid w:val="003A6E45"/>
    <w:rsid w:val="003B32C5"/>
    <w:rsid w:val="003C0675"/>
    <w:rsid w:val="0040056C"/>
    <w:rsid w:val="00402F37"/>
    <w:rsid w:val="0041113A"/>
    <w:rsid w:val="004401A6"/>
    <w:rsid w:val="00441362"/>
    <w:rsid w:val="00453E9C"/>
    <w:rsid w:val="0046220C"/>
    <w:rsid w:val="004641C5"/>
    <w:rsid w:val="00477547"/>
    <w:rsid w:val="004A2845"/>
    <w:rsid w:val="004A2F70"/>
    <w:rsid w:val="004B5964"/>
    <w:rsid w:val="004B691B"/>
    <w:rsid w:val="004B7A0F"/>
    <w:rsid w:val="004C4709"/>
    <w:rsid w:val="004D2F62"/>
    <w:rsid w:val="004F1B80"/>
    <w:rsid w:val="005175B4"/>
    <w:rsid w:val="00533E13"/>
    <w:rsid w:val="00536561"/>
    <w:rsid w:val="00536D4B"/>
    <w:rsid w:val="00541885"/>
    <w:rsid w:val="0056468F"/>
    <w:rsid w:val="00565E94"/>
    <w:rsid w:val="00566778"/>
    <w:rsid w:val="00582559"/>
    <w:rsid w:val="00583206"/>
    <w:rsid w:val="005A7A9E"/>
    <w:rsid w:val="005D12E1"/>
    <w:rsid w:val="005D15CB"/>
    <w:rsid w:val="005D231D"/>
    <w:rsid w:val="005F7296"/>
    <w:rsid w:val="00601011"/>
    <w:rsid w:val="00610B1A"/>
    <w:rsid w:val="0062234C"/>
    <w:rsid w:val="00674FFF"/>
    <w:rsid w:val="00677E5E"/>
    <w:rsid w:val="00680E6C"/>
    <w:rsid w:val="006824DB"/>
    <w:rsid w:val="00687A43"/>
    <w:rsid w:val="006955BA"/>
    <w:rsid w:val="006C1D0F"/>
    <w:rsid w:val="006D5243"/>
    <w:rsid w:val="006E0D07"/>
    <w:rsid w:val="006E7AA8"/>
    <w:rsid w:val="006E7E2C"/>
    <w:rsid w:val="006F56ED"/>
    <w:rsid w:val="007131CA"/>
    <w:rsid w:val="0071334B"/>
    <w:rsid w:val="00713CF6"/>
    <w:rsid w:val="007207CC"/>
    <w:rsid w:val="00746612"/>
    <w:rsid w:val="007501DC"/>
    <w:rsid w:val="007528FA"/>
    <w:rsid w:val="00752FAD"/>
    <w:rsid w:val="007602E3"/>
    <w:rsid w:val="007630B9"/>
    <w:rsid w:val="007653FD"/>
    <w:rsid w:val="007755C8"/>
    <w:rsid w:val="00790CCF"/>
    <w:rsid w:val="007A0BBD"/>
    <w:rsid w:val="007A6CC9"/>
    <w:rsid w:val="007C457D"/>
    <w:rsid w:val="007D32D5"/>
    <w:rsid w:val="007D653D"/>
    <w:rsid w:val="007D7963"/>
    <w:rsid w:val="007E4C60"/>
    <w:rsid w:val="007F1C67"/>
    <w:rsid w:val="007F2D47"/>
    <w:rsid w:val="007F3E8D"/>
    <w:rsid w:val="007F4FCF"/>
    <w:rsid w:val="007F6168"/>
    <w:rsid w:val="007F685D"/>
    <w:rsid w:val="007F7DB0"/>
    <w:rsid w:val="00815F59"/>
    <w:rsid w:val="00816BC5"/>
    <w:rsid w:val="00817DBE"/>
    <w:rsid w:val="00820A30"/>
    <w:rsid w:val="00835B32"/>
    <w:rsid w:val="00841A80"/>
    <w:rsid w:val="0086532D"/>
    <w:rsid w:val="00877B83"/>
    <w:rsid w:val="00883F78"/>
    <w:rsid w:val="008946D7"/>
    <w:rsid w:val="008A289B"/>
    <w:rsid w:val="008A4B62"/>
    <w:rsid w:val="008B07E4"/>
    <w:rsid w:val="008B75EF"/>
    <w:rsid w:val="008C3998"/>
    <w:rsid w:val="008C5E4C"/>
    <w:rsid w:val="008C5FF2"/>
    <w:rsid w:val="008D33CA"/>
    <w:rsid w:val="008D5C6D"/>
    <w:rsid w:val="008E6235"/>
    <w:rsid w:val="008E7E78"/>
    <w:rsid w:val="008F09AB"/>
    <w:rsid w:val="008F0E81"/>
    <w:rsid w:val="008F7B8E"/>
    <w:rsid w:val="00917B56"/>
    <w:rsid w:val="00923262"/>
    <w:rsid w:val="00931329"/>
    <w:rsid w:val="00933504"/>
    <w:rsid w:val="009370FB"/>
    <w:rsid w:val="00942EEB"/>
    <w:rsid w:val="009448AB"/>
    <w:rsid w:val="00950ECB"/>
    <w:rsid w:val="009634A9"/>
    <w:rsid w:val="00980FFC"/>
    <w:rsid w:val="0099130A"/>
    <w:rsid w:val="009D4992"/>
    <w:rsid w:val="009E2E1A"/>
    <w:rsid w:val="009E7751"/>
    <w:rsid w:val="009F3CE2"/>
    <w:rsid w:val="00A1387B"/>
    <w:rsid w:val="00A20B45"/>
    <w:rsid w:val="00A26704"/>
    <w:rsid w:val="00A31544"/>
    <w:rsid w:val="00A36A9F"/>
    <w:rsid w:val="00A42F98"/>
    <w:rsid w:val="00A544ED"/>
    <w:rsid w:val="00A608E8"/>
    <w:rsid w:val="00A6162E"/>
    <w:rsid w:val="00A77476"/>
    <w:rsid w:val="00A8243B"/>
    <w:rsid w:val="00AA1051"/>
    <w:rsid w:val="00AB2CC8"/>
    <w:rsid w:val="00AB70C9"/>
    <w:rsid w:val="00AC018B"/>
    <w:rsid w:val="00AC4C37"/>
    <w:rsid w:val="00AE745A"/>
    <w:rsid w:val="00B174B5"/>
    <w:rsid w:val="00B22042"/>
    <w:rsid w:val="00B44FFF"/>
    <w:rsid w:val="00B528A4"/>
    <w:rsid w:val="00B6464B"/>
    <w:rsid w:val="00B76799"/>
    <w:rsid w:val="00B85FF0"/>
    <w:rsid w:val="00BA1D06"/>
    <w:rsid w:val="00BB0E67"/>
    <w:rsid w:val="00BB3508"/>
    <w:rsid w:val="00BC7056"/>
    <w:rsid w:val="00BD5436"/>
    <w:rsid w:val="00BE2CE6"/>
    <w:rsid w:val="00BE6180"/>
    <w:rsid w:val="00BE773B"/>
    <w:rsid w:val="00BF2F3A"/>
    <w:rsid w:val="00BF3EF0"/>
    <w:rsid w:val="00C06BEB"/>
    <w:rsid w:val="00C15354"/>
    <w:rsid w:val="00C27A05"/>
    <w:rsid w:val="00C353BF"/>
    <w:rsid w:val="00C40EFC"/>
    <w:rsid w:val="00C72E22"/>
    <w:rsid w:val="00C7323E"/>
    <w:rsid w:val="00C751DD"/>
    <w:rsid w:val="00C860F8"/>
    <w:rsid w:val="00CA4C4C"/>
    <w:rsid w:val="00CD1B8E"/>
    <w:rsid w:val="00CF00C9"/>
    <w:rsid w:val="00D07E2A"/>
    <w:rsid w:val="00D212E0"/>
    <w:rsid w:val="00D22C41"/>
    <w:rsid w:val="00D42304"/>
    <w:rsid w:val="00D503E6"/>
    <w:rsid w:val="00D53BD5"/>
    <w:rsid w:val="00D675C4"/>
    <w:rsid w:val="00D715E9"/>
    <w:rsid w:val="00D835F6"/>
    <w:rsid w:val="00D86F6D"/>
    <w:rsid w:val="00D93418"/>
    <w:rsid w:val="00D94A23"/>
    <w:rsid w:val="00DA7AFC"/>
    <w:rsid w:val="00DB2B83"/>
    <w:rsid w:val="00DB3E20"/>
    <w:rsid w:val="00DF7CF1"/>
    <w:rsid w:val="00E06A51"/>
    <w:rsid w:val="00E06FDA"/>
    <w:rsid w:val="00E17CE2"/>
    <w:rsid w:val="00E2532E"/>
    <w:rsid w:val="00E27205"/>
    <w:rsid w:val="00E3128C"/>
    <w:rsid w:val="00E35FC5"/>
    <w:rsid w:val="00E45D9F"/>
    <w:rsid w:val="00E53A53"/>
    <w:rsid w:val="00E5737B"/>
    <w:rsid w:val="00E75E06"/>
    <w:rsid w:val="00E92FB9"/>
    <w:rsid w:val="00E94710"/>
    <w:rsid w:val="00EA0A51"/>
    <w:rsid w:val="00EA3277"/>
    <w:rsid w:val="00EB779B"/>
    <w:rsid w:val="00EC3301"/>
    <w:rsid w:val="00EC6826"/>
    <w:rsid w:val="00EE1283"/>
    <w:rsid w:val="00EF5046"/>
    <w:rsid w:val="00F3058A"/>
    <w:rsid w:val="00F36A64"/>
    <w:rsid w:val="00F45C41"/>
    <w:rsid w:val="00F653B4"/>
    <w:rsid w:val="00F71470"/>
    <w:rsid w:val="00F81698"/>
    <w:rsid w:val="00FC5C55"/>
    <w:rsid w:val="00FC75E8"/>
    <w:rsid w:val="00FD09C7"/>
    <w:rsid w:val="00FE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9909A"/>
  <w15:docId w15:val="{5FDDF746-52D6-4938-B587-C1DBD181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751"/>
    <w:pPr>
      <w:spacing w:after="200" w:line="276" w:lineRule="auto"/>
    </w:pPr>
    <w:rPr>
      <w:lang w:val="en-US"/>
    </w:rPr>
  </w:style>
  <w:style w:type="paragraph" w:styleId="3">
    <w:name w:val="heading 3"/>
    <w:basedOn w:val="a"/>
    <w:next w:val="a"/>
    <w:link w:val="30"/>
    <w:qFormat/>
    <w:rsid w:val="00C353B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1Char">
    <w:name w:val="body 1 Char"/>
    <w:link w:val="body1"/>
    <w:locked/>
    <w:rsid w:val="009E7751"/>
    <w:rPr>
      <w:color w:val="000000"/>
      <w:sz w:val="28"/>
      <w:lang w:eastAsia="ru-RU"/>
    </w:rPr>
  </w:style>
  <w:style w:type="paragraph" w:customStyle="1" w:styleId="body1">
    <w:name w:val="body 1"/>
    <w:basedOn w:val="a"/>
    <w:link w:val="body1Char"/>
    <w:qFormat/>
    <w:rsid w:val="009E7751"/>
    <w:pPr>
      <w:widowControl w:val="0"/>
      <w:tabs>
        <w:tab w:val="right" w:pos="9072"/>
      </w:tabs>
      <w:spacing w:after="0" w:line="336" w:lineRule="auto"/>
      <w:ind w:firstLine="288"/>
      <w:jc w:val="both"/>
    </w:pPr>
    <w:rPr>
      <w:color w:val="000000"/>
      <w:sz w:val="28"/>
      <w:lang w:val="ru-RU" w:eastAsia="ru-RU"/>
    </w:rPr>
  </w:style>
  <w:style w:type="character" w:customStyle="1" w:styleId="MTDisplayEquation">
    <w:name w:val="MTDisplayEquation Знак"/>
    <w:link w:val="MTDisplayEquation0"/>
    <w:locked/>
    <w:rsid w:val="009E7751"/>
    <w:rPr>
      <w:rFonts w:ascii="Sylfaen" w:eastAsia="Calibri" w:hAnsi="Sylfaen"/>
      <w:sz w:val="24"/>
      <w:szCs w:val="24"/>
    </w:rPr>
  </w:style>
  <w:style w:type="paragraph" w:customStyle="1" w:styleId="MTDisplayEquation0">
    <w:name w:val="MTDisplayEquation"/>
    <w:basedOn w:val="a"/>
    <w:next w:val="a"/>
    <w:link w:val="MTDisplayEquation"/>
    <w:autoRedefine/>
    <w:qFormat/>
    <w:rsid w:val="009E7751"/>
    <w:pPr>
      <w:spacing w:before="100" w:after="100" w:line="360" w:lineRule="auto"/>
      <w:contextualSpacing/>
    </w:pPr>
    <w:rPr>
      <w:rFonts w:ascii="Sylfaen" w:eastAsia="Calibri" w:hAnsi="Sylfaen"/>
      <w:sz w:val="24"/>
      <w:szCs w:val="24"/>
      <w:lang w:val="ru-RU"/>
    </w:rPr>
  </w:style>
  <w:style w:type="paragraph" w:styleId="a3">
    <w:name w:val="footer"/>
    <w:basedOn w:val="a"/>
    <w:link w:val="a4"/>
    <w:uiPriority w:val="99"/>
    <w:rsid w:val="007F3E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F3E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quation">
    <w:name w:val="equation"/>
    <w:basedOn w:val="a"/>
    <w:next w:val="a"/>
    <w:rsid w:val="00DF7CF1"/>
    <w:pPr>
      <w:tabs>
        <w:tab w:val="center" w:pos="3289"/>
        <w:tab w:val="right" w:pos="6917"/>
      </w:tabs>
      <w:overflowPunct w:val="0"/>
      <w:autoSpaceDE w:val="0"/>
      <w:autoSpaceDN w:val="0"/>
      <w:adjustRightInd w:val="0"/>
      <w:spacing w:before="160" w:after="160" w:line="24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">
    <w:name w:val="heading1"/>
    <w:basedOn w:val="a"/>
    <w:next w:val="a"/>
    <w:qFormat/>
    <w:rsid w:val="00DF7CF1"/>
    <w:pPr>
      <w:keepNext/>
      <w:keepLines/>
      <w:numPr>
        <w:numId w:val="1"/>
      </w:numPr>
      <w:suppressAutoHyphens/>
      <w:overflowPunct w:val="0"/>
      <w:autoSpaceDE w:val="0"/>
      <w:autoSpaceDN w:val="0"/>
      <w:adjustRightInd w:val="0"/>
      <w:spacing w:before="360" w:after="240" w:line="300" w:lineRule="atLeast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2">
    <w:name w:val="heading2"/>
    <w:basedOn w:val="a"/>
    <w:next w:val="a"/>
    <w:qFormat/>
    <w:rsid w:val="00DF7CF1"/>
    <w:pPr>
      <w:keepNext/>
      <w:keepLines/>
      <w:numPr>
        <w:ilvl w:val="1"/>
        <w:numId w:val="1"/>
      </w:numPr>
      <w:suppressAutoHyphens/>
      <w:overflowPunct w:val="0"/>
      <w:autoSpaceDE w:val="0"/>
      <w:autoSpaceDN w:val="0"/>
      <w:adjustRightInd w:val="0"/>
      <w:spacing w:before="360" w:after="160" w:line="240" w:lineRule="atLeast"/>
      <w:textAlignment w:val="baseline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numbering" w:customStyle="1" w:styleId="headings">
    <w:name w:val="headings"/>
    <w:basedOn w:val="a2"/>
    <w:rsid w:val="00DF7CF1"/>
    <w:pPr>
      <w:numPr>
        <w:numId w:val="1"/>
      </w:numPr>
    </w:pPr>
  </w:style>
  <w:style w:type="character" w:customStyle="1" w:styleId="MathematicaFormatStandardForm">
    <w:name w:val="MathematicaFormatStandardForm"/>
    <w:uiPriority w:val="99"/>
    <w:rsid w:val="00DF7CF1"/>
    <w:rPr>
      <w:rFonts w:ascii="Courier" w:hAnsi="Courier" w:cs="Courier"/>
    </w:rPr>
  </w:style>
  <w:style w:type="paragraph" w:customStyle="1" w:styleId="abstract">
    <w:name w:val="abstract"/>
    <w:basedOn w:val="a"/>
    <w:rsid w:val="00DF7CF1"/>
    <w:pPr>
      <w:overflowPunct w:val="0"/>
      <w:autoSpaceDE w:val="0"/>
      <w:autoSpaceDN w:val="0"/>
      <w:adjustRightInd w:val="0"/>
      <w:spacing w:before="600" w:after="360" w:line="220" w:lineRule="atLeast"/>
      <w:ind w:left="567" w:right="567" w:firstLine="227"/>
      <w:contextualSpacing/>
      <w:jc w:val="both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ddress">
    <w:name w:val="address"/>
    <w:basedOn w:val="a"/>
    <w:rsid w:val="00DF7CF1"/>
    <w:pPr>
      <w:overflowPunct w:val="0"/>
      <w:autoSpaceDE w:val="0"/>
      <w:autoSpaceDN w:val="0"/>
      <w:adjustRightInd w:val="0"/>
      <w:spacing w:line="220" w:lineRule="atLeast"/>
      <w:contextualSpacing/>
      <w:jc w:val="center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uthor">
    <w:name w:val="author"/>
    <w:basedOn w:val="a"/>
    <w:next w:val="address"/>
    <w:rsid w:val="00DF7CF1"/>
    <w:pPr>
      <w:overflowPunct w:val="0"/>
      <w:autoSpaceDE w:val="0"/>
      <w:autoSpaceDN w:val="0"/>
      <w:adjustRightInd w:val="0"/>
      <w:spacing w:line="220" w:lineRule="atLeast"/>
      <w:jc w:val="center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-mail">
    <w:name w:val="e-mail"/>
    <w:basedOn w:val="a0"/>
    <w:rsid w:val="00DF7CF1"/>
    <w:rPr>
      <w:rFonts w:ascii="Courier" w:hAnsi="Courier"/>
      <w:noProof/>
    </w:rPr>
  </w:style>
  <w:style w:type="character" w:styleId="a5">
    <w:name w:val="Hyperlink"/>
    <w:basedOn w:val="a0"/>
    <w:uiPriority w:val="99"/>
    <w:unhideWhenUsed/>
    <w:rsid w:val="00DF7CF1"/>
    <w:rPr>
      <w:color w:val="auto"/>
      <w:u w:val="none"/>
    </w:rPr>
  </w:style>
  <w:style w:type="paragraph" w:customStyle="1" w:styleId="keywords">
    <w:name w:val="keywords"/>
    <w:basedOn w:val="abstract"/>
    <w:next w:val="heading1"/>
    <w:rsid w:val="00DF7CF1"/>
    <w:pPr>
      <w:spacing w:before="220"/>
      <w:ind w:firstLine="0"/>
      <w:contextualSpacing w:val="0"/>
      <w:jc w:val="left"/>
    </w:pPr>
  </w:style>
  <w:style w:type="paragraph" w:customStyle="1" w:styleId="papertitle">
    <w:name w:val="papertitle"/>
    <w:basedOn w:val="a"/>
    <w:next w:val="author"/>
    <w:rsid w:val="00DF7CF1"/>
    <w:pPr>
      <w:keepNext/>
      <w:keepLines/>
      <w:suppressAutoHyphens/>
      <w:overflowPunct w:val="0"/>
      <w:autoSpaceDE w:val="0"/>
      <w:autoSpaceDN w:val="0"/>
      <w:adjustRightInd w:val="0"/>
      <w:spacing w:after="48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1a">
    <w:name w:val="p1a"/>
    <w:basedOn w:val="a"/>
    <w:next w:val="a"/>
    <w:rsid w:val="00841A80"/>
    <w:pPr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C27A05"/>
    <w:pPr>
      <w:ind w:left="720"/>
      <w:contextualSpacing/>
    </w:pPr>
  </w:style>
  <w:style w:type="paragraph" w:customStyle="1" w:styleId="referenceitem">
    <w:name w:val="referenceitem"/>
    <w:basedOn w:val="a"/>
    <w:rsid w:val="00C27A05"/>
    <w:pPr>
      <w:numPr>
        <w:numId w:val="3"/>
      </w:num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numbering" w:customStyle="1" w:styleId="referencelist">
    <w:name w:val="referencelist"/>
    <w:basedOn w:val="a2"/>
    <w:semiHidden/>
    <w:rsid w:val="00C27A05"/>
    <w:pPr>
      <w:numPr>
        <w:numId w:val="3"/>
      </w:numPr>
    </w:pPr>
  </w:style>
  <w:style w:type="paragraph" w:customStyle="1" w:styleId="bulletitem">
    <w:name w:val="bulletitem"/>
    <w:basedOn w:val="a"/>
    <w:rsid w:val="00BE2CE6"/>
    <w:pPr>
      <w:numPr>
        <w:numId w:val="7"/>
      </w:numPr>
      <w:overflowPunct w:val="0"/>
      <w:autoSpaceDE w:val="0"/>
      <w:autoSpaceDN w:val="0"/>
      <w:adjustRightInd w:val="0"/>
      <w:spacing w:before="160" w:after="160" w:line="240" w:lineRule="atLeast"/>
      <w:contextualSpacing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itemization1">
    <w:name w:val="itemization1"/>
    <w:basedOn w:val="a2"/>
    <w:rsid w:val="00BE2CE6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6E0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0D07"/>
    <w:rPr>
      <w:rFonts w:ascii="Tahoma" w:hAnsi="Tahoma" w:cs="Tahoma"/>
      <w:sz w:val="16"/>
      <w:szCs w:val="16"/>
      <w:lang w:val="en-US"/>
    </w:rPr>
  </w:style>
  <w:style w:type="paragraph" w:styleId="a9">
    <w:name w:val="header"/>
    <w:basedOn w:val="a"/>
    <w:link w:val="aa"/>
    <w:uiPriority w:val="99"/>
    <w:unhideWhenUsed/>
    <w:rsid w:val="00081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1C27"/>
    <w:rPr>
      <w:lang w:val="en-US"/>
    </w:rPr>
  </w:style>
  <w:style w:type="character" w:styleId="ab">
    <w:name w:val="page number"/>
    <w:rsid w:val="00AE745A"/>
    <w:rPr>
      <w:rFonts w:ascii="Journal" w:hAnsi="Journal"/>
      <w:sz w:val="18"/>
    </w:rPr>
  </w:style>
  <w:style w:type="character" w:customStyle="1" w:styleId="30">
    <w:name w:val="Заголовок 3 Знак"/>
    <w:basedOn w:val="a0"/>
    <w:link w:val="3"/>
    <w:rsid w:val="00C353B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c">
    <w:name w:val="Body Text"/>
    <w:basedOn w:val="a"/>
    <w:link w:val="ad"/>
    <w:rsid w:val="00C353B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C353B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C353B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353B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8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04338-6C5A-426F-AA59-A4DD4E9E3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2019-11-19T06:04:00Z</dcterms:created>
  <dcterms:modified xsi:type="dcterms:W3CDTF">2019-11-19T06:04:00Z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