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A52" w:rsidRDefault="00AC6A52" w:rsidP="00226788">
      <w:pPr>
        <w:widowControl w:val="0"/>
        <w:spacing w:after="160" w:line="360" w:lineRule="auto"/>
        <w:contextualSpacing/>
        <w:rPr>
          <w:rFonts w:ascii="GHEA Grapalat" w:hAnsi="GHEA Grapalat"/>
          <w:i/>
        </w:rPr>
      </w:pPr>
      <w:bookmarkStart w:id="0" w:name="_GoBack"/>
      <w:bookmarkEnd w:id="0"/>
    </w:p>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F24D66">
        <w:rPr>
          <w:rFonts w:ascii="GHEA Grapalat" w:hAnsi="GHEA Grapalat"/>
          <w:i w:val="0"/>
          <w:sz w:val="24"/>
          <w:szCs w:val="24"/>
        </w:rPr>
        <w:t>ЗАПРОСУ КОТИРОВОК</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823AC1" w:rsidRDefault="00642EFE" w:rsidP="00823AC1">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823AC1" w:rsidRPr="00823AC1" w:rsidRDefault="00AA5C85" w:rsidP="00823AC1">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от "</w:t>
      </w:r>
      <w:r w:rsidR="00D730D6" w:rsidRPr="00D730D6">
        <w:rPr>
          <w:rFonts w:ascii="GHEA Grapalat" w:hAnsi="GHEA Grapalat"/>
          <w:i w:val="0"/>
          <w:sz w:val="24"/>
          <w:szCs w:val="24"/>
        </w:rPr>
        <w:t>19</w:t>
      </w:r>
      <w:r w:rsidR="00823AC1" w:rsidRPr="00823AC1">
        <w:rPr>
          <w:rFonts w:ascii="GHEA Grapalat" w:hAnsi="GHEA Grapalat"/>
          <w:i w:val="0"/>
          <w:sz w:val="24"/>
          <w:szCs w:val="24"/>
        </w:rPr>
        <w:t>" "</w:t>
      </w:r>
      <w:r w:rsidR="00D730D6" w:rsidRPr="00D730D6">
        <w:rPr>
          <w:rFonts w:ascii="GHEA Grapalat" w:hAnsi="GHEA Grapalat"/>
          <w:i w:val="0"/>
          <w:sz w:val="24"/>
          <w:szCs w:val="24"/>
        </w:rPr>
        <w:t>11</w:t>
      </w:r>
      <w:r w:rsidR="00823AC1" w:rsidRPr="00823AC1">
        <w:rPr>
          <w:rFonts w:ascii="GHEA Grapalat" w:hAnsi="GHEA Grapalat"/>
          <w:i w:val="0"/>
          <w:sz w:val="24"/>
          <w:szCs w:val="24"/>
        </w:rPr>
        <w:t xml:space="preserve">" 2025 года " решения номер 2 " </w:t>
      </w:r>
    </w:p>
    <w:p w:rsidR="00823AC1" w:rsidRPr="00823AC1" w:rsidRDefault="00823AC1" w:rsidP="00823AC1">
      <w:pPr>
        <w:widowControl w:val="0"/>
        <w:spacing w:after="160"/>
        <w:jc w:val="center"/>
        <w:rPr>
          <w:rFonts w:ascii="GHEA Grapalat" w:hAnsi="GHEA Grapalat"/>
        </w:rPr>
      </w:pPr>
      <w:r w:rsidRPr="00823AC1">
        <w:rPr>
          <w:rFonts w:ascii="GHEA Grapalat" w:hAnsi="GHEA Grapalat"/>
          <w:color w:val="000000" w:themeColor="text1"/>
        </w:rPr>
        <w:t xml:space="preserve">Код процедуры </w:t>
      </w:r>
      <w:r w:rsidRPr="00823AC1">
        <w:rPr>
          <w:rFonts w:ascii="GHEA Grapalat" w:hAnsi="GHEA Grapalat" w:cs="Sylfaen"/>
          <w:b/>
          <w:color w:val="002060"/>
          <w:sz w:val="22"/>
          <w:szCs w:val="22"/>
        </w:rPr>
        <w:t>ՓՔԿ</w:t>
      </w:r>
      <w:r w:rsidRPr="00823AC1">
        <w:rPr>
          <w:rFonts w:ascii="GHEA Grapalat" w:hAnsi="GHEA Grapalat" w:cs="Sylfaen"/>
          <w:b/>
          <w:color w:val="002060"/>
          <w:sz w:val="22"/>
          <w:szCs w:val="22"/>
          <w:lang w:val="fr-FR"/>
        </w:rPr>
        <w:t>-</w:t>
      </w:r>
      <w:r w:rsidRPr="00823AC1">
        <w:rPr>
          <w:rFonts w:ascii="GHEA Grapalat" w:hAnsi="GHEA Grapalat"/>
          <w:b/>
          <w:color w:val="002060"/>
          <w:sz w:val="22"/>
          <w:szCs w:val="22"/>
          <w:lang w:val="af-ZA"/>
        </w:rPr>
        <w:t>ԳՀԱՊՁԲ-</w:t>
      </w:r>
      <w:r w:rsidR="00D730D6">
        <w:rPr>
          <w:rFonts w:ascii="GHEA Grapalat" w:hAnsi="GHEA Grapalat"/>
          <w:b/>
          <w:color w:val="002060"/>
          <w:sz w:val="22"/>
          <w:szCs w:val="22"/>
          <w:lang w:val="af-ZA"/>
        </w:rPr>
        <w:t>25/6</w:t>
      </w:r>
      <w:r w:rsidRPr="00823AC1">
        <w:rPr>
          <w:rFonts w:ascii="GHEA Grapalat" w:hAnsi="GHEA Grapalat"/>
          <w:b/>
          <w:color w:val="002060"/>
          <w:sz w:val="22"/>
          <w:szCs w:val="22"/>
          <w:lang w:val="af-ZA"/>
        </w:rPr>
        <w:t xml:space="preserve"> </w:t>
      </w:r>
      <w:r w:rsidRPr="00823AC1">
        <w:rPr>
          <w:rFonts w:ascii="GHEA Grapalat" w:hAnsi="GHEA Grapalat"/>
          <w:color w:val="002060"/>
          <w:sz w:val="20"/>
          <w:szCs w:val="20"/>
          <w:u w:val="single"/>
          <w:lang w:val="af-ZA"/>
        </w:rPr>
        <w:t xml:space="preserve">        </w:t>
      </w:r>
    </w:p>
    <w:p w:rsidR="0091042F" w:rsidRPr="009044F1" w:rsidRDefault="0091042F" w:rsidP="00823AC1">
      <w:pPr>
        <w:pStyle w:val="a3"/>
        <w:widowControl w:val="0"/>
        <w:spacing w:after="160" w:line="240" w:lineRule="auto"/>
        <w:ind w:firstLine="0"/>
        <w:jc w:val="center"/>
        <w:rPr>
          <w:rFonts w:ascii="GHEA Grapalat" w:hAnsi="GHEA Grapalat"/>
          <w:i w:val="0"/>
          <w:sz w:val="24"/>
          <w:szCs w:val="24"/>
        </w:rPr>
      </w:pPr>
    </w:p>
    <w:p w:rsidR="00642EFE" w:rsidRPr="009044F1" w:rsidRDefault="00823AC1" w:rsidP="0087074F">
      <w:pPr>
        <w:pStyle w:val="a3"/>
        <w:widowControl w:val="0"/>
        <w:spacing w:line="240" w:lineRule="auto"/>
        <w:ind w:firstLine="0"/>
        <w:rPr>
          <w:rFonts w:ascii="GHEA Grapalat" w:hAnsi="GHEA Grapalat"/>
          <w:i w:val="0"/>
          <w:sz w:val="24"/>
          <w:szCs w:val="24"/>
        </w:rPr>
      </w:pPr>
      <w:r>
        <w:rPr>
          <w:rFonts w:ascii="GHEA Grapalat" w:hAnsi="GHEA Grapalat"/>
          <w:i w:val="0"/>
          <w:sz w:val="24"/>
          <w:szCs w:val="24"/>
        </w:rPr>
        <w:tab/>
      </w:r>
      <w:r w:rsidRPr="00823AC1">
        <w:rPr>
          <w:rFonts w:ascii="GHEA Grapalat" w:hAnsi="GHEA Grapalat"/>
          <w:i w:val="0"/>
          <w:sz w:val="24"/>
          <w:szCs w:val="24"/>
        </w:rPr>
        <w:t xml:space="preserve">Заказчик </w:t>
      </w:r>
      <w:r w:rsidRPr="00823AC1">
        <w:rPr>
          <w:rFonts w:ascii="GHEA Grapalat" w:hAnsi="GHEA Grapalat"/>
          <w:b/>
          <w:i w:val="0"/>
          <w:color w:val="002060"/>
          <w:sz w:val="24"/>
          <w:szCs w:val="24"/>
        </w:rPr>
        <w:t>Государственная некоммерческая организация «Экспертно криминалистический центр следственно</w:t>
      </w:r>
      <w:r>
        <w:rPr>
          <w:rFonts w:ascii="GHEA Grapalat" w:hAnsi="GHEA Grapalat"/>
          <w:b/>
          <w:i w:val="0"/>
          <w:color w:val="002060"/>
          <w:sz w:val="24"/>
          <w:szCs w:val="24"/>
        </w:rPr>
        <w:t>го комитета Республики Армения»</w:t>
      </w:r>
      <w:r w:rsidRPr="00823AC1">
        <w:rPr>
          <w:rFonts w:ascii="GHEA Grapalat" w:hAnsi="GHEA Grapalat"/>
          <w:b/>
          <w:i w:val="0"/>
          <w:color w:val="002060"/>
          <w:sz w:val="24"/>
          <w:szCs w:val="24"/>
        </w:rPr>
        <w:t>,</w:t>
      </w:r>
      <w:r w:rsidRPr="00823AC1">
        <w:rPr>
          <w:rFonts w:ascii="GHEA Grapalat" w:hAnsi="GHEA Grapalat"/>
          <w:i w:val="0"/>
          <w:color w:val="002060"/>
          <w:sz w:val="24"/>
          <w:szCs w:val="24"/>
        </w:rPr>
        <w:t xml:space="preserve"> </w:t>
      </w:r>
      <w:r w:rsidRPr="00823AC1">
        <w:rPr>
          <w:rFonts w:ascii="GHEA Grapalat" w:hAnsi="GHEA Grapalat"/>
          <w:i w:val="0"/>
          <w:sz w:val="24"/>
          <w:szCs w:val="24"/>
        </w:rPr>
        <w:t xml:space="preserve">находящийся по адресу: </w:t>
      </w:r>
      <w:r w:rsidRPr="00823AC1">
        <w:rPr>
          <w:rFonts w:ascii="GHEA Grapalat" w:hAnsi="GHEA Grapalat"/>
          <w:b/>
          <w:i w:val="0"/>
          <w:color w:val="002060"/>
          <w:sz w:val="24"/>
          <w:szCs w:val="24"/>
        </w:rPr>
        <w:t>ул. Арцахи 8/16, г. Ереван, РА</w:t>
      </w:r>
      <w:r w:rsidRPr="00823AC1">
        <w:rPr>
          <w:rFonts w:ascii="GHEA Grapalat" w:hAnsi="GHEA Grapalat"/>
          <w:i w:val="0"/>
          <w:sz w:val="24"/>
          <w:szCs w:val="24"/>
        </w:rPr>
        <w:t xml:space="preserve"> </w:t>
      </w:r>
      <w:r w:rsidR="00642EFE" w:rsidRPr="007B0562">
        <w:rPr>
          <w:rFonts w:ascii="GHEA Grapalat" w:hAnsi="GHEA Grapalat"/>
          <w:i w:val="0"/>
          <w:sz w:val="24"/>
          <w:szCs w:val="24"/>
        </w:rPr>
        <w:t xml:space="preserve">объявляет </w:t>
      </w:r>
      <w:r>
        <w:rPr>
          <w:rFonts w:ascii="GHEA Grapalat" w:hAnsi="GHEA Grapalat"/>
          <w:i w:val="0"/>
          <w:sz w:val="24"/>
          <w:szCs w:val="24"/>
        </w:rPr>
        <w:t>запрос котировок</w:t>
      </w:r>
      <w:r w:rsidR="00642EFE" w:rsidRPr="008030B6">
        <w:rPr>
          <w:rFonts w:ascii="GHEA Grapalat" w:hAnsi="GHEA Grapalat"/>
          <w:i w:val="0"/>
          <w:sz w:val="24"/>
          <w:szCs w:val="24"/>
        </w:rPr>
        <w:t>,</w:t>
      </w:r>
      <w:r w:rsidR="00642EFE"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87074F">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11076" w:rsidRPr="0087074F" w:rsidRDefault="00D730D6" w:rsidP="0087074F">
      <w:pPr>
        <w:pStyle w:val="a3"/>
        <w:widowControl w:val="0"/>
        <w:spacing w:line="240" w:lineRule="auto"/>
        <w:ind w:firstLine="0"/>
        <w:rPr>
          <w:rFonts w:ascii="GHEA Grapalat" w:hAnsi="GHEA Grapalat"/>
          <w:i w:val="0"/>
          <w:sz w:val="24"/>
          <w:szCs w:val="24"/>
        </w:rPr>
      </w:pPr>
      <w:r w:rsidRPr="00D730D6">
        <w:rPr>
          <w:rFonts w:ascii="GHEA Grapalat" w:hAnsi="GHEA Grapalat"/>
          <w:b/>
          <w:color w:val="002060"/>
          <w:sz w:val="24"/>
          <w:szCs w:val="24"/>
        </w:rPr>
        <w:t>лабораторного оборудования</w:t>
      </w:r>
      <w:r>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87074F">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87074F">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87074F">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xml:space="preserve">, по принципу </w:t>
      </w:r>
      <w:r w:rsidRPr="003F762C">
        <w:rPr>
          <w:rFonts w:ascii="GHEA Grapalat" w:hAnsi="GHEA Grapalat"/>
          <w:i w:val="0"/>
          <w:sz w:val="24"/>
          <w:szCs w:val="24"/>
        </w:rPr>
        <w:lastRenderedPageBreak/>
        <w:t>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6D1BEB" w:rsidRDefault="000E2427" w:rsidP="00B46D58">
      <w:pPr>
        <w:pStyle w:val="a3"/>
        <w:widowControl w:val="0"/>
        <w:spacing w:after="160" w:line="240" w:lineRule="auto"/>
        <w:ind w:firstLine="567"/>
        <w:rPr>
          <w:rFonts w:ascii="GHEA Grapalat" w:hAnsi="GHEA Grapalat"/>
          <w:i w:val="0"/>
          <w:strike/>
          <w:sz w:val="24"/>
          <w:szCs w:val="24"/>
        </w:rPr>
      </w:pPr>
      <w:r w:rsidRPr="006D1BEB">
        <w:rPr>
          <w:rFonts w:ascii="GHEA Grapalat" w:hAnsi="GHEA Grapalat"/>
          <w:i w:val="0"/>
          <w:strike/>
          <w:sz w:val="24"/>
          <w:szCs w:val="24"/>
        </w:rPr>
        <w:t xml:space="preserve">В отношении </w:t>
      </w:r>
      <w:r w:rsidR="00830445" w:rsidRPr="006D1BEB">
        <w:rPr>
          <w:rFonts w:ascii="GHEA Grapalat" w:hAnsi="GHEA Grapalat"/>
          <w:i w:val="0"/>
          <w:strike/>
          <w:sz w:val="24"/>
          <w:szCs w:val="24"/>
        </w:rPr>
        <w:t xml:space="preserve">настоящей процедуры </w:t>
      </w:r>
      <w:r w:rsidRPr="006D1BEB">
        <w:rPr>
          <w:rFonts w:ascii="GHEA Grapalat" w:hAnsi="GHEA Grapalat"/>
          <w:i w:val="0"/>
          <w:strike/>
          <w:sz w:val="24"/>
          <w:szCs w:val="24"/>
        </w:rPr>
        <w:t>применяются положения Соглашения Всемирной торговой организации по правительственным закупкам.</w:t>
      </w:r>
      <w:r w:rsidRPr="006D1BEB">
        <w:rPr>
          <w:rStyle w:val="af6"/>
          <w:rFonts w:ascii="GHEA Grapalat" w:hAnsi="GHEA Grapalat"/>
          <w:i w:val="0"/>
          <w:strike/>
          <w:sz w:val="24"/>
          <w:szCs w:val="24"/>
        </w:rPr>
        <w:footnoteReference w:id="2"/>
      </w:r>
    </w:p>
    <w:p w:rsidR="0067579A" w:rsidRPr="00D5443D" w:rsidRDefault="00357D48" w:rsidP="006D1BEB">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6D1BEB">
      <w:pPr>
        <w:pStyle w:val="a3"/>
        <w:widowControl w:val="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006D1BEB" w:rsidRPr="006D1BEB">
        <w:rPr>
          <w:rFonts w:ascii="GHEA Grapalat" w:hAnsi="GHEA Grapalat"/>
          <w:i w:val="0"/>
          <w:sz w:val="24"/>
          <w:szCs w:val="24"/>
        </w:rPr>
        <w:t>настоящую</w:t>
      </w:r>
      <w:r>
        <w:rPr>
          <w:rFonts w:ascii="GHEA Grapalat" w:hAnsi="GHEA Grapalat"/>
          <w:i w:val="0"/>
          <w:sz w:val="24"/>
          <w:szCs w:val="24"/>
        </w:rPr>
        <w:t xml:space="preserve"> </w:t>
      </w:r>
      <w:r w:rsidR="00823AC1">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rsidR="006D1BEB" w:rsidRDefault="006D1BEB" w:rsidP="006D1BEB">
      <w:pPr>
        <w:pStyle w:val="a3"/>
        <w:widowControl w:val="0"/>
        <w:spacing w:line="240" w:lineRule="auto"/>
        <w:ind w:firstLine="0"/>
        <w:contextualSpacing/>
        <w:jc w:val="center"/>
        <w:rPr>
          <w:rFonts w:ascii="GHEA Grapalat" w:hAnsi="GHEA Grapalat"/>
          <w:i w:val="0"/>
          <w:sz w:val="24"/>
          <w:szCs w:val="24"/>
        </w:rPr>
      </w:pPr>
      <w:r w:rsidRPr="006D1BEB">
        <w:rPr>
          <w:rFonts w:ascii="GHEA Grapalat" w:hAnsi="GHEA Grapalat"/>
          <w:b/>
          <w:i w:val="0"/>
          <w:sz w:val="24"/>
          <w:szCs w:val="24"/>
        </w:rPr>
        <w:t>ул. Арцахи 8/16, г. Ереван, РА</w:t>
      </w:r>
      <w:r w:rsidRPr="006D1BEB">
        <w:rPr>
          <w:rFonts w:ascii="GHEA Grapalat" w:hAnsi="GHEA Grapalat"/>
          <w:i w:val="0"/>
          <w:sz w:val="24"/>
          <w:szCs w:val="24"/>
        </w:rPr>
        <w:t xml:space="preserve"> (</w:t>
      </w:r>
      <w:r w:rsidRPr="006D1BEB">
        <w:rPr>
          <w:rFonts w:ascii="GHEA Grapalat" w:hAnsi="GHEA Grapalat"/>
          <w:i w:val="0"/>
          <w:sz w:val="16"/>
          <w:szCs w:val="16"/>
        </w:rPr>
        <w:t>адрес заказчика</w:t>
      </w:r>
      <w:r w:rsidRPr="006D1BEB">
        <w:rPr>
          <w:rFonts w:ascii="GHEA Grapalat" w:hAnsi="GHEA Grapalat"/>
          <w:i w:val="0"/>
          <w:sz w:val="24"/>
          <w:szCs w:val="24"/>
        </w:rPr>
        <w:t>)</w:t>
      </w:r>
    </w:p>
    <w:p w:rsidR="006D1BEB" w:rsidRDefault="006D1BEB" w:rsidP="006D1BEB">
      <w:pPr>
        <w:pStyle w:val="a3"/>
        <w:widowControl w:val="0"/>
        <w:spacing w:line="240" w:lineRule="auto"/>
        <w:ind w:firstLine="0"/>
        <w:contextualSpacing/>
        <w:rPr>
          <w:rFonts w:ascii="GHEA Grapalat" w:hAnsi="GHEA Grapalat"/>
          <w:i w:val="0"/>
          <w:sz w:val="24"/>
          <w:szCs w:val="24"/>
        </w:rPr>
      </w:pPr>
      <w:r>
        <w:rPr>
          <w:rFonts w:ascii="GHEA Grapalat" w:hAnsi="GHEA Grapalat"/>
          <w:i w:val="0"/>
          <w:sz w:val="24"/>
          <w:szCs w:val="24"/>
        </w:rPr>
        <w:t xml:space="preserve">в документарной форме, </w:t>
      </w:r>
      <w:r w:rsidRPr="006D1BEB">
        <w:rPr>
          <w:rFonts w:ascii="GHEA Grapalat" w:hAnsi="GHEA Grapalat"/>
          <w:b/>
          <w:i w:val="0"/>
          <w:color w:val="002060"/>
          <w:sz w:val="24"/>
          <w:szCs w:val="24"/>
        </w:rPr>
        <w:t>до 11:00 часов 7-го</w:t>
      </w:r>
      <w:r w:rsidRPr="006D1BEB">
        <w:rPr>
          <w:rFonts w:ascii="GHEA Grapalat" w:hAnsi="GHEA Grapalat"/>
          <w:i w:val="0"/>
          <w:color w:val="002060"/>
          <w:sz w:val="24"/>
          <w:szCs w:val="24"/>
        </w:rPr>
        <w:t xml:space="preserve"> </w:t>
      </w:r>
      <w:r w:rsidR="003F6ED1" w:rsidRPr="000F0CA8">
        <w:rPr>
          <w:rFonts w:ascii="GHEA Grapalat" w:hAnsi="GHEA Grapalat"/>
          <w:i w:val="0"/>
          <w:sz w:val="24"/>
          <w:szCs w:val="24"/>
        </w:rPr>
        <w:t xml:space="preserve">дня со дня опубликования настоящего объявления. </w:t>
      </w:r>
    </w:p>
    <w:p w:rsidR="003F6ED1" w:rsidRPr="000F11E5" w:rsidRDefault="003F6ED1" w:rsidP="006D1BEB">
      <w:pPr>
        <w:pStyle w:val="a3"/>
        <w:widowControl w:val="0"/>
        <w:spacing w:line="240" w:lineRule="auto"/>
        <w:ind w:firstLine="0"/>
        <w:contextualSpacing/>
        <w:rPr>
          <w:rFonts w:ascii="GHEA Grapalat" w:hAnsi="GHEA Grapalat"/>
          <w:i w:val="0"/>
          <w:sz w:val="24"/>
          <w:szCs w:val="24"/>
        </w:rPr>
      </w:pPr>
      <w:r w:rsidRPr="000F0CA8">
        <w:rPr>
          <w:rFonts w:ascii="GHEA Grapalat" w:hAnsi="GHEA Grapalat"/>
          <w:i w:val="0"/>
          <w:sz w:val="24"/>
          <w:szCs w:val="24"/>
        </w:rPr>
        <w:t>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6D1BEB" w:rsidRDefault="003F6ED1" w:rsidP="006D1BEB">
      <w:pPr>
        <w:pStyle w:val="a3"/>
        <w:widowControl w:val="0"/>
        <w:spacing w:line="240" w:lineRule="auto"/>
        <w:ind w:firstLine="567"/>
        <w:rPr>
          <w:rFonts w:ascii="GHEA Grapalat" w:hAnsi="GHEA Grapalat"/>
          <w:b/>
          <w:i w:val="0"/>
          <w:sz w:val="24"/>
          <w:szCs w:val="24"/>
        </w:rPr>
      </w:pPr>
      <w:r w:rsidRPr="000F0CA8">
        <w:rPr>
          <w:rFonts w:ascii="GHEA Grapalat" w:hAnsi="GHEA Grapalat"/>
          <w:i w:val="0"/>
          <w:sz w:val="24"/>
          <w:szCs w:val="24"/>
        </w:rPr>
        <w:t xml:space="preserve">Вскрытие заявок будет проводиться по адресу </w:t>
      </w:r>
      <w:r w:rsidR="006D1BEB" w:rsidRPr="009B1CD8">
        <w:rPr>
          <w:rFonts w:ascii="GHEA Grapalat" w:hAnsi="GHEA Grapalat"/>
          <w:b/>
          <w:i w:val="0"/>
          <w:sz w:val="24"/>
          <w:szCs w:val="24"/>
        </w:rPr>
        <w:t xml:space="preserve">ул. Арцахи 8/16, г. Ереван, РА, в </w:t>
      </w:r>
      <w:r w:rsidR="006D1BEB" w:rsidRPr="009B1CD8">
        <w:rPr>
          <w:rFonts w:ascii="GHEA Grapalat" w:hAnsi="GHEA Grapalat"/>
          <w:b/>
          <w:i w:val="0"/>
          <w:sz w:val="24"/>
          <w:szCs w:val="24"/>
          <w:lang w:val="hy-AM"/>
        </w:rPr>
        <w:t>1</w:t>
      </w:r>
      <w:r w:rsidR="006D1BEB" w:rsidRPr="005D5391">
        <w:rPr>
          <w:rFonts w:ascii="GHEA Grapalat" w:hAnsi="GHEA Grapalat"/>
          <w:b/>
          <w:i w:val="0"/>
          <w:sz w:val="24"/>
          <w:szCs w:val="24"/>
        </w:rPr>
        <w:t>1</w:t>
      </w:r>
      <w:r w:rsidR="006D1BEB" w:rsidRPr="009B1CD8">
        <w:rPr>
          <w:rFonts w:ascii="GHEA Grapalat" w:hAnsi="GHEA Grapalat"/>
          <w:b/>
          <w:i w:val="0"/>
          <w:sz w:val="24"/>
          <w:szCs w:val="24"/>
          <w:lang w:val="hy-AM"/>
        </w:rPr>
        <w:t xml:space="preserve">:00 </w:t>
      </w:r>
      <w:r w:rsidR="006D1BEB" w:rsidRPr="009B1CD8">
        <w:rPr>
          <w:rFonts w:ascii="GHEA Grapalat" w:hAnsi="GHEA Grapalat"/>
          <w:b/>
          <w:i w:val="0"/>
          <w:sz w:val="24"/>
          <w:szCs w:val="24"/>
        </w:rPr>
        <w:t xml:space="preserve">часов </w:t>
      </w:r>
      <w:r w:rsidR="006D1BEB">
        <w:rPr>
          <w:rFonts w:ascii="GHEA Grapalat" w:hAnsi="GHEA Grapalat"/>
          <w:b/>
          <w:i w:val="0"/>
          <w:sz w:val="24"/>
          <w:szCs w:val="24"/>
        </w:rPr>
        <w:t>7</w:t>
      </w:r>
      <w:r w:rsidR="006D1BEB" w:rsidRPr="009B1CD8">
        <w:rPr>
          <w:rFonts w:ascii="GHEA Grapalat" w:hAnsi="GHEA Grapalat"/>
          <w:b/>
          <w:i w:val="0"/>
          <w:sz w:val="24"/>
          <w:szCs w:val="24"/>
        </w:rPr>
        <w:t>-ий день со дня опубликования настоящего объявления.</w:t>
      </w:r>
    </w:p>
    <w:p w:rsidR="002C09AA" w:rsidRPr="001B32D9" w:rsidRDefault="002C09AA" w:rsidP="006D1BEB">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6D1BEB">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6D1BEB" w:rsidRPr="006D1BEB" w:rsidRDefault="006D1BEB" w:rsidP="006D1BEB">
      <w:pPr>
        <w:widowControl w:val="0"/>
        <w:jc w:val="both"/>
        <w:rPr>
          <w:rFonts w:ascii="GHEA Grapalat" w:hAnsi="GHEA Grapalat"/>
          <w:lang w:val="hy-AM"/>
        </w:rPr>
      </w:pPr>
      <w:r w:rsidRPr="006D1BEB">
        <w:rPr>
          <w:rFonts w:ascii="GHEA Grapalat" w:hAnsi="GHEA Grapalat"/>
          <w:lang w:val="hy-AM"/>
        </w:rPr>
        <w:t>С. Меликяну.</w:t>
      </w:r>
    </w:p>
    <w:p w:rsidR="006D1BEB" w:rsidRPr="006D1BEB" w:rsidRDefault="006D1BEB" w:rsidP="006D1BEB">
      <w:pPr>
        <w:pStyle w:val="a3"/>
        <w:widowControl w:val="0"/>
        <w:spacing w:after="160" w:line="240" w:lineRule="auto"/>
        <w:ind w:left="1701" w:firstLine="0"/>
        <w:rPr>
          <w:rFonts w:ascii="GHEA Grapalat" w:hAnsi="GHEA Grapalat"/>
          <w:b/>
          <w:i w:val="0"/>
          <w:color w:val="002060"/>
          <w:sz w:val="24"/>
          <w:szCs w:val="24"/>
          <w:u w:val="single"/>
        </w:rPr>
      </w:pPr>
      <w:r w:rsidRPr="006D1BEB">
        <w:rPr>
          <w:rFonts w:ascii="GHEA Grapalat" w:hAnsi="GHEA Grapalat"/>
          <w:i w:val="0"/>
          <w:sz w:val="24"/>
          <w:szCs w:val="24"/>
        </w:rPr>
        <w:t xml:space="preserve">Телефон </w:t>
      </w:r>
      <w:r w:rsidRPr="006D1BEB">
        <w:rPr>
          <w:rFonts w:ascii="GHEA Grapalat" w:hAnsi="GHEA Grapalat"/>
          <w:b/>
          <w:i w:val="0"/>
          <w:color w:val="002060"/>
          <w:sz w:val="24"/>
          <w:szCs w:val="24"/>
        </w:rPr>
        <w:t>(093) 35-99-91</w:t>
      </w:r>
    </w:p>
    <w:p w:rsidR="006D1BEB" w:rsidRPr="006D1BEB" w:rsidRDefault="006D1BEB" w:rsidP="006D1BEB">
      <w:pPr>
        <w:pStyle w:val="a3"/>
        <w:widowControl w:val="0"/>
        <w:spacing w:after="160" w:line="240" w:lineRule="auto"/>
        <w:ind w:left="1701" w:firstLine="0"/>
        <w:rPr>
          <w:rFonts w:ascii="GHEA Grapalat" w:hAnsi="GHEA Grapalat"/>
          <w:sz w:val="24"/>
          <w:szCs w:val="24"/>
        </w:rPr>
      </w:pPr>
      <w:r w:rsidRPr="006D1BEB">
        <w:rPr>
          <w:rFonts w:ascii="GHEA Grapalat" w:hAnsi="GHEA Grapalat"/>
          <w:i w:val="0"/>
          <w:sz w:val="24"/>
          <w:szCs w:val="24"/>
        </w:rPr>
        <w:t xml:space="preserve">Электронная почта </w:t>
      </w:r>
      <w:hyperlink r:id="rId8" w:history="1">
        <w:r w:rsidRPr="00EC7F5A">
          <w:rPr>
            <w:rStyle w:val="a9"/>
            <w:rFonts w:ascii="GHEA Grapalat" w:hAnsi="GHEA Grapalat"/>
            <w:sz w:val="24"/>
            <w:szCs w:val="24"/>
          </w:rPr>
          <w:t>seda.v.meliqyan@investigative.am</w:t>
        </w:r>
      </w:hyperlink>
      <w:r w:rsidRPr="006D1BEB">
        <w:rPr>
          <w:rFonts w:ascii="GHEA Grapalat" w:hAnsi="GHEA Grapalat"/>
          <w:sz w:val="24"/>
          <w:szCs w:val="24"/>
        </w:rPr>
        <w:t xml:space="preserve"> </w:t>
      </w:r>
    </w:p>
    <w:p w:rsidR="006D1BEB" w:rsidRPr="006D1BEB" w:rsidRDefault="006D1BEB" w:rsidP="006D1BEB">
      <w:pPr>
        <w:pStyle w:val="a3"/>
        <w:widowControl w:val="0"/>
        <w:spacing w:after="160" w:line="240" w:lineRule="auto"/>
        <w:ind w:left="1701" w:firstLine="0"/>
        <w:rPr>
          <w:rFonts w:ascii="GHEA Grapalat" w:hAnsi="GHEA Grapalat"/>
          <w:i w:val="0"/>
          <w:color w:val="002060"/>
          <w:sz w:val="24"/>
          <w:szCs w:val="24"/>
          <w:lang w:val="af-ZA"/>
        </w:rPr>
      </w:pPr>
      <w:r w:rsidRPr="006D1BEB">
        <w:rPr>
          <w:rFonts w:ascii="GHEA Grapalat" w:hAnsi="GHEA Grapalat"/>
          <w:i w:val="0"/>
          <w:sz w:val="24"/>
          <w:szCs w:val="24"/>
        </w:rPr>
        <w:t xml:space="preserve">Заказчик </w:t>
      </w:r>
      <w:r w:rsidRPr="006D1BEB">
        <w:rPr>
          <w:rFonts w:ascii="GHEA Grapalat" w:hAnsi="GHEA Grapalat"/>
          <w:i w:val="0"/>
          <w:color w:val="002060"/>
          <w:sz w:val="24"/>
          <w:szCs w:val="24"/>
        </w:rPr>
        <w:t>ГНО</w:t>
      </w:r>
      <w:r w:rsidRPr="006D1BEB">
        <w:rPr>
          <w:rFonts w:ascii="GHEA Grapalat" w:hAnsi="GHEA Grapalat"/>
          <w:i w:val="0"/>
          <w:color w:val="002060"/>
          <w:sz w:val="24"/>
          <w:szCs w:val="24"/>
          <w:lang w:val="hy-AM"/>
        </w:rPr>
        <w:t xml:space="preserve"> </w:t>
      </w:r>
      <w:r w:rsidRPr="006D1BEB">
        <w:rPr>
          <w:rFonts w:ascii="GHEA Grapalat" w:hAnsi="GHEA Grapalat"/>
          <w:i w:val="0"/>
          <w:color w:val="002060"/>
          <w:sz w:val="24"/>
          <w:szCs w:val="24"/>
        </w:rPr>
        <w:t xml:space="preserve">«Экспертно криминалистический центр следственного </w:t>
      </w:r>
      <w:r w:rsidRPr="006D1BEB">
        <w:rPr>
          <w:rFonts w:ascii="GHEA Grapalat" w:hAnsi="GHEA Grapalat"/>
          <w:i w:val="0"/>
          <w:color w:val="002060"/>
          <w:sz w:val="24"/>
          <w:szCs w:val="24"/>
        </w:rPr>
        <w:tab/>
        <w:t>комитета Республики Армения».</w:t>
      </w:r>
    </w:p>
    <w:p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587B6E" w:rsidRPr="00587B6E" w:rsidRDefault="005D7731" w:rsidP="00587B6E">
      <w:pPr>
        <w:pStyle w:val="aa"/>
        <w:widowControl w:val="0"/>
        <w:spacing w:after="160"/>
        <w:ind w:firstLine="567"/>
        <w:jc w:val="right"/>
        <w:rPr>
          <w:rFonts w:ascii="GHEA Grapalat" w:hAnsi="GHEA Grapalat"/>
          <w:i/>
          <w:color w:val="000000" w:themeColor="text1"/>
        </w:rPr>
      </w:pPr>
      <w:r w:rsidRPr="009044F1">
        <w:rPr>
          <w:rFonts w:ascii="GHEA Grapalat" w:hAnsi="GHEA Grapalat"/>
        </w:rPr>
        <w:t xml:space="preserve">Решением Оценочной комиссии </w:t>
      </w:r>
      <w:r w:rsidR="00F24D66" w:rsidRPr="00D5539A">
        <w:rPr>
          <w:rFonts w:ascii="GHEA Grapalat" w:hAnsi="GHEA Grapalat"/>
          <w:b/>
        </w:rPr>
        <w:t>запрос</w:t>
      </w:r>
      <w:r w:rsidR="00F24D66" w:rsidRPr="00F24D66">
        <w:rPr>
          <w:rFonts w:ascii="GHEA Grapalat" w:hAnsi="GHEA Grapalat"/>
          <w:b/>
        </w:rPr>
        <w:t>а</w:t>
      </w:r>
      <w:r w:rsidR="00F24D66" w:rsidRPr="00D5539A">
        <w:rPr>
          <w:rFonts w:ascii="GHEA Grapalat" w:hAnsi="GHEA Grapalat"/>
          <w:b/>
        </w:rPr>
        <w:t xml:space="preserve"> котировок</w:t>
      </w:r>
      <w:r w:rsidR="001B32D9" w:rsidRPr="001B32D9">
        <w:rPr>
          <w:rFonts w:ascii="GHEA Grapalat" w:hAnsi="GHEA Grapalat" w:cs="Sylfaen"/>
          <w:i/>
        </w:rPr>
        <w:br/>
      </w:r>
      <w:r w:rsidR="00587B6E" w:rsidRPr="00587B6E">
        <w:rPr>
          <w:rFonts w:ascii="GHEA Grapalat" w:hAnsi="GHEA Grapalat"/>
          <w:i/>
        </w:rPr>
        <w:t xml:space="preserve">под кодом  </w:t>
      </w:r>
      <w:r w:rsidR="00587B6E" w:rsidRPr="00587B6E">
        <w:rPr>
          <w:rFonts w:ascii="GHEA Grapalat" w:hAnsi="GHEA Grapalat"/>
          <w:b/>
          <w:i/>
          <w:color w:val="002060"/>
        </w:rPr>
        <w:t>ՓՔԿ</w:t>
      </w:r>
      <w:r w:rsidR="00587B6E" w:rsidRPr="00587B6E">
        <w:rPr>
          <w:rFonts w:ascii="GHEA Grapalat" w:hAnsi="GHEA Grapalat"/>
          <w:b/>
          <w:i/>
          <w:color w:val="002060"/>
          <w:lang w:val="af-ZA"/>
        </w:rPr>
        <w:t>-</w:t>
      </w:r>
      <w:r w:rsidR="00587B6E" w:rsidRPr="00587B6E">
        <w:rPr>
          <w:rFonts w:ascii="GHEA Grapalat" w:hAnsi="GHEA Grapalat"/>
          <w:b/>
          <w:i/>
          <w:color w:val="002060"/>
        </w:rPr>
        <w:t>ԳՀԱՊՁԲ</w:t>
      </w:r>
      <w:r w:rsidR="00587B6E" w:rsidRPr="00587B6E">
        <w:rPr>
          <w:rFonts w:ascii="GHEA Grapalat" w:hAnsi="GHEA Grapalat"/>
          <w:b/>
          <w:i/>
          <w:color w:val="002060"/>
          <w:lang w:val="af-ZA"/>
        </w:rPr>
        <w:t>-</w:t>
      </w:r>
      <w:r w:rsidR="00D730D6">
        <w:rPr>
          <w:rFonts w:ascii="GHEA Grapalat" w:hAnsi="GHEA Grapalat"/>
          <w:b/>
          <w:i/>
          <w:color w:val="002060"/>
          <w:lang w:val="af-ZA"/>
        </w:rPr>
        <w:t>25/6</w:t>
      </w:r>
      <w:r w:rsidR="00587B6E" w:rsidRPr="00587B6E">
        <w:rPr>
          <w:rFonts w:ascii="GHEA Grapalat" w:hAnsi="GHEA Grapalat"/>
          <w:b/>
          <w:i/>
          <w:color w:val="002060"/>
          <w:lang w:val="af-ZA"/>
        </w:rPr>
        <w:t xml:space="preserve">   </w:t>
      </w:r>
      <w:r w:rsidR="00587B6E" w:rsidRPr="00587B6E">
        <w:rPr>
          <w:rFonts w:ascii="GHEA Grapalat" w:hAnsi="GHEA Grapalat" w:cs="Times Armenian"/>
          <w:i/>
          <w:color w:val="002060"/>
        </w:rPr>
        <w:br/>
      </w:r>
      <w:r w:rsidR="00587B6E" w:rsidRPr="00AA5C85">
        <w:rPr>
          <w:rFonts w:ascii="GHEA Grapalat" w:hAnsi="GHEA Grapalat"/>
        </w:rPr>
        <w:t xml:space="preserve">от  </w:t>
      </w:r>
      <w:r w:rsidR="003F495D" w:rsidRPr="003F495D">
        <w:rPr>
          <w:rFonts w:ascii="GHEA Grapalat" w:hAnsi="GHEA Grapalat"/>
        </w:rPr>
        <w:t>19.11</w:t>
      </w:r>
      <w:r w:rsidR="00587B6E" w:rsidRPr="00AA5C85">
        <w:rPr>
          <w:rFonts w:ascii="GHEA Grapalat" w:hAnsi="GHEA Grapalat"/>
          <w:color w:val="000000" w:themeColor="text1"/>
        </w:rPr>
        <w:t>.</w:t>
      </w:r>
      <w:r w:rsidR="00587B6E" w:rsidRPr="00AA5C85">
        <w:rPr>
          <w:rFonts w:ascii="GHEA Grapalat" w:hAnsi="GHEA Grapalat"/>
        </w:rPr>
        <w:t xml:space="preserve">2025 </w:t>
      </w:r>
      <w:r w:rsidR="00587B6E" w:rsidRPr="00AA5C85">
        <w:rPr>
          <w:rFonts w:ascii="GHEA Grapalat" w:hAnsi="GHEA Grapalat"/>
          <w:color w:val="000000" w:themeColor="text1"/>
        </w:rPr>
        <w:t>года</w:t>
      </w:r>
      <w:r w:rsidR="00587B6E" w:rsidRPr="00AA5C85">
        <w:rPr>
          <w:rFonts w:ascii="GHEA Grapalat" w:hAnsi="GHEA Grapalat"/>
        </w:rPr>
        <w:t xml:space="preserve"> </w:t>
      </w:r>
      <w:r w:rsidR="00587B6E" w:rsidRPr="00AA5C85">
        <w:rPr>
          <w:rFonts w:ascii="GHEA Grapalat" w:hAnsi="GHEA Grapalat"/>
          <w:color w:val="000000" w:themeColor="text1"/>
        </w:rPr>
        <w:t>решения номер 2</w:t>
      </w:r>
      <w:r w:rsidR="00587B6E" w:rsidRPr="00587B6E">
        <w:rPr>
          <w:rFonts w:ascii="GHEA Grapalat" w:hAnsi="GHEA Grapalat"/>
          <w:color w:val="000000" w:themeColor="text1"/>
        </w:rPr>
        <w:t xml:space="preserve">  </w:t>
      </w:r>
    </w:p>
    <w:p w:rsidR="00096865" w:rsidRPr="009044F1" w:rsidRDefault="00096865" w:rsidP="00587B6E">
      <w:pPr>
        <w:pStyle w:val="aa"/>
        <w:widowControl w:val="0"/>
        <w:spacing w:after="160"/>
        <w:ind w:firstLine="567"/>
        <w:jc w:val="right"/>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F24D66" w:rsidRPr="00F24D66" w:rsidRDefault="00F24D66" w:rsidP="00F24D66">
      <w:pPr>
        <w:widowControl w:val="0"/>
        <w:spacing w:after="160"/>
        <w:ind w:right="-7" w:firstLine="567"/>
        <w:jc w:val="center"/>
        <w:rPr>
          <w:rFonts w:ascii="GHEA Grapalat" w:hAnsi="GHEA Grapalat"/>
          <w:b/>
          <w:i/>
          <w:color w:val="002060"/>
        </w:rPr>
      </w:pPr>
      <w:r w:rsidRPr="00F24D66">
        <w:rPr>
          <w:rFonts w:ascii="GHEA Grapalat" w:hAnsi="GHEA Grapalat"/>
          <w:b/>
          <w:i/>
          <w:color w:val="002060"/>
        </w:rPr>
        <w:t>Государственная некоммерческая организация «Экспертно криминалистический центр следственно</w:t>
      </w:r>
      <w:r>
        <w:rPr>
          <w:rFonts w:ascii="GHEA Grapalat" w:hAnsi="GHEA Grapalat"/>
          <w:b/>
          <w:i/>
          <w:color w:val="002060"/>
        </w:rPr>
        <w:t>го комитета Республики Армения»</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F24D66" w:rsidRPr="000F453F" w:rsidRDefault="000F453F" w:rsidP="00F24D66">
      <w:pPr>
        <w:widowControl w:val="0"/>
        <w:spacing w:after="160"/>
        <w:ind w:right="-7" w:firstLine="567"/>
        <w:jc w:val="center"/>
        <w:rPr>
          <w:rFonts w:ascii="GHEA Grapalat" w:hAnsi="GHEA Grapalat"/>
          <w:b/>
          <w:color w:val="002060"/>
        </w:rPr>
      </w:pPr>
      <w:r w:rsidRPr="000F453F">
        <w:rPr>
          <w:rFonts w:ascii="GHEA Grapalat" w:hAnsi="GHEA Grapalat"/>
          <w:b/>
          <w:color w:val="002060"/>
        </w:rPr>
        <w:t>на запрос котировок, объявленный с целью приобретения</w:t>
      </w:r>
      <w:r w:rsidRPr="000F453F">
        <w:rPr>
          <w:rFonts w:ascii="GHEA Grapalat" w:hAnsi="GHEA Grapalat"/>
        </w:rPr>
        <w:t xml:space="preserve"> </w:t>
      </w:r>
      <w:r w:rsidR="00F24D66" w:rsidRPr="000F453F">
        <w:rPr>
          <w:rFonts w:ascii="GHEA Grapalat" w:hAnsi="GHEA Grapalat"/>
          <w:b/>
          <w:color w:val="002060"/>
        </w:rPr>
        <w:t xml:space="preserve"> </w:t>
      </w:r>
      <w:r w:rsidRPr="000F453F">
        <w:rPr>
          <w:rFonts w:ascii="GHEA Grapalat" w:hAnsi="GHEA Grapalat"/>
          <w:b/>
          <w:i/>
          <w:color w:val="002060"/>
        </w:rPr>
        <w:t>"</w:t>
      </w:r>
      <w:r w:rsidR="00E004EB" w:rsidRPr="000F453F">
        <w:rPr>
          <w:rFonts w:ascii="GHEA Grapalat" w:hAnsi="GHEA Grapalat"/>
          <w:b/>
          <w:i/>
          <w:color w:val="002060"/>
        </w:rPr>
        <w:t>лабораторного оборудования</w:t>
      </w:r>
      <w:r w:rsidRPr="000F453F">
        <w:rPr>
          <w:rFonts w:ascii="GHEA Grapalat" w:hAnsi="GHEA Grapalat"/>
          <w:b/>
          <w:i/>
          <w:color w:val="002060"/>
        </w:rPr>
        <w:t>"</w:t>
      </w:r>
      <w:r w:rsidR="00E004EB" w:rsidRPr="000F453F">
        <w:rPr>
          <w:rFonts w:ascii="GHEA Grapalat" w:hAnsi="GHEA Grapalat"/>
          <w:b/>
          <w:color w:val="002060"/>
        </w:rPr>
        <w:t xml:space="preserve"> </w:t>
      </w:r>
      <w:r w:rsidRPr="000F453F">
        <w:rPr>
          <w:rFonts w:ascii="GHEA Grapalat" w:hAnsi="GHEA Grapalat"/>
          <w:b/>
          <w:color w:val="002060"/>
        </w:rPr>
        <w:t>для нужд</w:t>
      </w:r>
      <w:r w:rsidRPr="000F453F">
        <w:rPr>
          <w:rFonts w:ascii="GHEA Grapalat" w:hAnsi="GHEA Grapalat"/>
        </w:rPr>
        <w:t xml:space="preserve"> </w:t>
      </w:r>
      <w:r w:rsidR="00F24D66" w:rsidRPr="000F453F">
        <w:rPr>
          <w:rFonts w:ascii="GHEA Grapalat" w:hAnsi="GHEA Grapalat"/>
          <w:b/>
          <w:color w:val="002060"/>
        </w:rPr>
        <w:t>ГНО «Экспертно криминалистический центр следственного комитета Республики Армения»</w:t>
      </w:r>
    </w:p>
    <w:p w:rsidR="00CE0D95" w:rsidRPr="009044F1" w:rsidRDefault="00CE0D95" w:rsidP="00F24D66">
      <w:pPr>
        <w:pStyle w:val="aa"/>
        <w:widowControl w:val="0"/>
        <w:spacing w:after="160"/>
        <w:ind w:right="-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6C2816" w:rsidRDefault="006C2816" w:rsidP="00F24D66">
      <w:pPr>
        <w:widowControl w:val="0"/>
        <w:tabs>
          <w:tab w:val="left" w:pos="5954"/>
        </w:tabs>
        <w:spacing w:after="160"/>
        <w:ind w:firstLine="567"/>
        <w:jc w:val="both"/>
        <w:rPr>
          <w:rFonts w:ascii="GHEA Grapalat" w:hAnsi="GHEA Grapalat"/>
          <w:i/>
          <w:sz w:val="20"/>
          <w:szCs w:val="20"/>
        </w:rPr>
      </w:pPr>
      <w:r w:rsidRPr="006C2816">
        <w:rPr>
          <w:rFonts w:ascii="GHEA Grapalat" w:hAnsi="GHEA Grapalat"/>
          <w:b/>
          <w:i/>
          <w:color w:val="002060"/>
        </w:rPr>
        <w:t>ЛАБОРАТОРНОЕ ОБОРУДОВАНИЕ</w:t>
      </w:r>
      <w:r w:rsidRPr="006C2816">
        <w:rPr>
          <w:rFonts w:ascii="GHEA Grapalat" w:hAnsi="GHEA Grapalat"/>
          <w:i/>
        </w:rPr>
        <w:t xml:space="preserve"> для нужд </w:t>
      </w:r>
      <w:r w:rsidR="00F24D66" w:rsidRPr="006C2816">
        <w:rPr>
          <w:rFonts w:ascii="GHEA Grapalat" w:hAnsi="GHEA Grapalat"/>
          <w:i/>
          <w:color w:val="002060"/>
        </w:rPr>
        <w:t>ГНО «Экспертно криминалистический центр следственного комитета Республики Армения»</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823AC1">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00F24D66" w:rsidRPr="00644EC3">
        <w:rPr>
          <w:rFonts w:ascii="GHEA Grapalat" w:hAnsi="GHEA Grapalat"/>
        </w:rPr>
        <w:t>-----------------------------------------------------------------</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6C2816">
        <w:rPr>
          <w:rFonts w:ascii="GHEA Grapalat" w:hAnsi="GHEA Grapalat"/>
        </w:rPr>
        <w:t>и</w:t>
      </w:r>
      <w:r w:rsidR="00174DAB">
        <w:rPr>
          <w:rFonts w:ascii="GHEA Grapalat" w:hAnsi="GHEA Grapalat"/>
        </w:rPr>
        <w:t xml:space="preserve">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F24D66" w:rsidRDefault="00F24D66" w:rsidP="00B46D58">
      <w:pPr>
        <w:widowControl w:val="0"/>
        <w:spacing w:after="160"/>
        <w:jc w:val="center"/>
        <w:rPr>
          <w:rFonts w:ascii="GHEA Grapalat" w:hAnsi="GHEA Grapalat"/>
          <w:b/>
        </w:rPr>
      </w:pPr>
    </w:p>
    <w:p w:rsidR="00F24D66" w:rsidRDefault="00F24D66"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6C2816" w:rsidRDefault="006C2816"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23AC1">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F24D66">
        <w:rPr>
          <w:rFonts w:ascii="GHEA Grapalat" w:hAnsi="GHEA Grapalat"/>
          <w:spacing w:val="-6"/>
        </w:rPr>
        <w:t>запросу котировок</w:t>
      </w:r>
      <w:r w:rsidR="00096865" w:rsidRPr="006D2DF7">
        <w:rPr>
          <w:rFonts w:ascii="GHEA Grapalat" w:hAnsi="GHEA Grapalat"/>
          <w:spacing w:val="-6"/>
        </w:rPr>
        <w:t xml:space="preserve">, проводимом под кодом </w:t>
      </w:r>
      <w:r w:rsidR="006F34FB" w:rsidRPr="005D5391">
        <w:rPr>
          <w:rFonts w:ascii="GHEA Grapalat" w:hAnsi="GHEA Grapalat" w:cs="Sylfaen"/>
          <w:b/>
          <w:color w:val="002060"/>
          <w:sz w:val="22"/>
          <w:szCs w:val="22"/>
        </w:rPr>
        <w:t>ՓՔԿ</w:t>
      </w:r>
      <w:r w:rsidR="006F34FB" w:rsidRPr="005D5391">
        <w:rPr>
          <w:rFonts w:ascii="GHEA Grapalat" w:hAnsi="GHEA Grapalat" w:cs="Sylfaen"/>
          <w:b/>
          <w:color w:val="002060"/>
          <w:sz w:val="22"/>
          <w:szCs w:val="22"/>
          <w:lang w:val="fr-FR"/>
        </w:rPr>
        <w:t>-</w:t>
      </w:r>
      <w:r w:rsidR="006F34FB" w:rsidRPr="005D5391">
        <w:rPr>
          <w:rFonts w:ascii="GHEA Grapalat" w:hAnsi="GHEA Grapalat"/>
          <w:b/>
          <w:color w:val="002060"/>
          <w:sz w:val="22"/>
          <w:szCs w:val="22"/>
          <w:lang w:val="af-ZA"/>
        </w:rPr>
        <w:t>ԳՀԱՊՁԲ-</w:t>
      </w:r>
      <w:r w:rsidR="00D730D6">
        <w:rPr>
          <w:rFonts w:ascii="GHEA Grapalat" w:hAnsi="GHEA Grapalat"/>
          <w:b/>
          <w:color w:val="002060"/>
          <w:sz w:val="22"/>
          <w:szCs w:val="22"/>
          <w:lang w:val="af-ZA"/>
        </w:rPr>
        <w:t>25/6</w:t>
      </w:r>
      <w:r w:rsidR="006F34FB">
        <w:rPr>
          <w:rFonts w:ascii="GHEA Grapalat" w:hAnsi="GHEA Grapalat"/>
          <w:b/>
          <w:color w:val="002060"/>
          <w:sz w:val="22"/>
          <w:szCs w:val="22"/>
          <w:lang w:val="af-ZA"/>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6F34FB" w:rsidRPr="006F34FB">
        <w:rPr>
          <w:rFonts w:ascii="GHEA Grapalat" w:hAnsi="GHEA Grapalat"/>
          <w:b/>
          <w:i/>
          <w:color w:val="002060"/>
        </w:rPr>
        <w:t xml:space="preserve"> </w:t>
      </w:r>
      <w:r w:rsidR="006F34FB" w:rsidRPr="00F24D66">
        <w:rPr>
          <w:rFonts w:ascii="GHEA Grapalat" w:hAnsi="GHEA Grapalat"/>
          <w:b/>
          <w:i/>
          <w:color w:val="002060"/>
        </w:rPr>
        <w:t>ГНО «Экспертно криминалистический центр следственно</w:t>
      </w:r>
      <w:r w:rsidR="006F34FB">
        <w:rPr>
          <w:rFonts w:ascii="GHEA Grapalat" w:hAnsi="GHEA Grapalat"/>
          <w:b/>
          <w:i/>
          <w:color w:val="002060"/>
        </w:rPr>
        <w:t>го комитета Республики Армения»</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6F34FB"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6F34FB" w:rsidRPr="00EC7F5A">
          <w:rPr>
            <w:rStyle w:val="a9"/>
            <w:rFonts w:ascii="GHEA Grapalat" w:hAnsi="GHEA Grapalat"/>
            <w:sz w:val="24"/>
            <w:szCs w:val="24"/>
          </w:rPr>
          <w:t>seda.v.meliqyan@investigative.am</w:t>
        </w:r>
      </w:hyperlink>
      <w:r w:rsidR="006F34FB" w:rsidRPr="006F34FB">
        <w:rPr>
          <w:rFonts w:ascii="GHEA Grapalat" w:hAnsi="GHEA Grapalat"/>
          <w:sz w:val="24"/>
          <w:szCs w:val="24"/>
        </w:rPr>
        <w:t xml:space="preserve"> .</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1D28A9"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1D28A9">
        <w:rPr>
          <w:rFonts w:ascii="GHEA Grapalat" w:hAnsi="GHEA Grapalat"/>
          <w:i w:val="0"/>
          <w:sz w:val="24"/>
          <w:szCs w:val="24"/>
        </w:rPr>
        <w:t>1.1</w:t>
      </w:r>
      <w:r w:rsidR="008E6E51" w:rsidRPr="001D28A9">
        <w:rPr>
          <w:rFonts w:ascii="GHEA Grapalat" w:hAnsi="GHEA Grapalat"/>
          <w:i w:val="0"/>
          <w:sz w:val="24"/>
          <w:szCs w:val="24"/>
        </w:rPr>
        <w:t>.</w:t>
      </w:r>
      <w:r w:rsidR="00F63BBB" w:rsidRPr="001D28A9">
        <w:rPr>
          <w:rFonts w:ascii="GHEA Grapalat" w:hAnsi="GHEA Grapalat"/>
          <w:i w:val="0"/>
          <w:sz w:val="24"/>
          <w:szCs w:val="24"/>
        </w:rPr>
        <w:tab/>
      </w:r>
      <w:r w:rsidRPr="001D28A9">
        <w:rPr>
          <w:rFonts w:ascii="GHEA Grapalat" w:hAnsi="GHEA Grapalat"/>
          <w:i w:val="0"/>
          <w:sz w:val="24"/>
          <w:szCs w:val="24"/>
        </w:rPr>
        <w:t xml:space="preserve">Предметом закупки является приобретение </w:t>
      </w:r>
      <w:r w:rsidRPr="001D28A9">
        <w:rPr>
          <w:rFonts w:ascii="GHEA Grapalat" w:hAnsi="GHEA Grapalat"/>
          <w:b/>
          <w:color w:val="002060"/>
          <w:sz w:val="24"/>
          <w:szCs w:val="24"/>
        </w:rPr>
        <w:t>"</w:t>
      </w:r>
      <w:r w:rsidR="001D28A9" w:rsidRPr="001D28A9">
        <w:rPr>
          <w:rFonts w:ascii="GHEA Grapalat" w:hAnsi="GHEA Grapalat"/>
          <w:b/>
          <w:color w:val="002060"/>
          <w:sz w:val="24"/>
          <w:szCs w:val="24"/>
        </w:rPr>
        <w:t>лабораторного оборудования</w:t>
      </w:r>
      <w:r w:rsidRPr="001D28A9">
        <w:rPr>
          <w:rFonts w:ascii="GHEA Grapalat" w:hAnsi="GHEA Grapalat"/>
          <w:b/>
          <w:color w:val="002060"/>
          <w:sz w:val="24"/>
          <w:szCs w:val="24"/>
        </w:rPr>
        <w:t>"</w:t>
      </w:r>
      <w:r w:rsidRPr="001D28A9">
        <w:rPr>
          <w:rFonts w:ascii="GHEA Grapalat" w:hAnsi="GHEA Grapalat"/>
          <w:i w:val="0"/>
          <w:sz w:val="24"/>
          <w:szCs w:val="24"/>
        </w:rPr>
        <w:t xml:space="preserve"> (далее — также товар) для нужд </w:t>
      </w:r>
      <w:r w:rsidR="002E28D5" w:rsidRPr="001D28A9">
        <w:rPr>
          <w:rFonts w:ascii="GHEA Grapalat" w:hAnsi="GHEA Grapalat"/>
          <w:b/>
          <w:color w:val="002060"/>
          <w:sz w:val="24"/>
          <w:szCs w:val="24"/>
        </w:rPr>
        <w:t>Г</w:t>
      </w:r>
      <w:r w:rsidR="002E28D5" w:rsidRPr="001D28A9">
        <w:rPr>
          <w:rFonts w:ascii="GHEA Grapalat" w:hAnsi="GHEA Grapalat"/>
          <w:b/>
          <w:i w:val="0"/>
          <w:color w:val="002060"/>
          <w:sz w:val="24"/>
          <w:szCs w:val="24"/>
        </w:rPr>
        <w:t>НО</w:t>
      </w:r>
      <w:r w:rsidR="002E28D5" w:rsidRPr="001D28A9">
        <w:rPr>
          <w:rFonts w:ascii="GHEA Grapalat" w:hAnsi="GHEA Grapalat"/>
          <w:b/>
          <w:color w:val="002060"/>
          <w:sz w:val="24"/>
          <w:szCs w:val="24"/>
        </w:rPr>
        <w:t xml:space="preserve"> «Экспертно криминалистический центр следственно</w:t>
      </w:r>
      <w:r w:rsidR="002E28D5" w:rsidRPr="001D28A9">
        <w:rPr>
          <w:rFonts w:ascii="GHEA Grapalat" w:hAnsi="GHEA Grapalat"/>
          <w:b/>
          <w:i w:val="0"/>
          <w:color w:val="002060"/>
          <w:sz w:val="24"/>
          <w:szCs w:val="24"/>
        </w:rPr>
        <w:t>го комитета Республики Армения</w:t>
      </w:r>
      <w:r w:rsidRPr="001D28A9">
        <w:rPr>
          <w:rFonts w:ascii="GHEA Grapalat" w:hAnsi="GHEA Grapalat"/>
          <w:i w:val="0"/>
          <w:sz w:val="24"/>
          <w:szCs w:val="24"/>
        </w:rPr>
        <w:t>, которые сгруппированы в лоты "</w:t>
      </w:r>
      <w:r w:rsidR="001D28A9" w:rsidRPr="001D28A9">
        <w:rPr>
          <w:rFonts w:ascii="GHEA Grapalat" w:hAnsi="GHEA Grapalat"/>
          <w:i w:val="0"/>
          <w:sz w:val="24"/>
          <w:szCs w:val="24"/>
        </w:rPr>
        <w:t>4</w:t>
      </w:r>
      <w:r w:rsidRPr="001D28A9">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5E07AB" w:rsidRPr="009044F1" w:rsidTr="00612D9B">
        <w:trPr>
          <w:jc w:val="center"/>
        </w:trPr>
        <w:tc>
          <w:tcPr>
            <w:tcW w:w="1530" w:type="dxa"/>
            <w:vAlign w:val="center"/>
          </w:tcPr>
          <w:p w:rsidR="005E07AB" w:rsidRPr="009044F1" w:rsidRDefault="005E07AB" w:rsidP="005E07AB">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5E07AB" w:rsidRPr="00A71D81" w:rsidRDefault="005E07AB" w:rsidP="005E07AB">
            <w:pPr>
              <w:pStyle w:val="23"/>
              <w:spacing w:line="240" w:lineRule="auto"/>
              <w:ind w:firstLine="0"/>
              <w:jc w:val="center"/>
              <w:rPr>
                <w:rFonts w:ascii="GHEA Grapalat" w:hAnsi="GHEA Grapalat"/>
                <w:sz w:val="16"/>
              </w:rPr>
            </w:pPr>
            <w:r>
              <w:rPr>
                <w:rFonts w:ascii="GHEA Grapalat" w:hAnsi="GHEA Grapalat"/>
                <w:b/>
                <w:color w:val="002060"/>
              </w:rPr>
              <w:t>200 000</w:t>
            </w:r>
          </w:p>
        </w:tc>
        <w:tc>
          <w:tcPr>
            <w:tcW w:w="6458" w:type="dxa"/>
            <w:tcBorders>
              <w:top w:val="single" w:sz="4" w:space="0" w:color="auto"/>
              <w:bottom w:val="single" w:sz="4" w:space="0" w:color="auto"/>
            </w:tcBorders>
            <w:vAlign w:val="center"/>
          </w:tcPr>
          <w:p w:rsidR="005E07AB" w:rsidRPr="005E07AB" w:rsidRDefault="005E07AB" w:rsidP="005E07AB">
            <w:pPr>
              <w:rPr>
                <w:rFonts w:ascii="GHEA Grapalat" w:hAnsi="GHEA Grapalat" w:cs="Arial"/>
                <w:b/>
                <w:color w:val="002060"/>
                <w:sz w:val="20"/>
                <w:szCs w:val="20"/>
                <w:lang w:val="hy-AM"/>
              </w:rPr>
            </w:pPr>
            <w:r w:rsidRPr="005E07AB">
              <w:rPr>
                <w:rFonts w:ascii="GHEA Grapalat" w:hAnsi="GHEA Grapalat" w:cs="Arial"/>
                <w:b/>
                <w:color w:val="002060"/>
                <w:sz w:val="20"/>
                <w:szCs w:val="20"/>
                <w:lang w:val="hy-AM"/>
              </w:rPr>
              <w:t>Центрифуга</w:t>
            </w:r>
          </w:p>
        </w:tc>
      </w:tr>
      <w:tr w:rsidR="005E07AB" w:rsidRPr="009044F1" w:rsidTr="00612D9B">
        <w:trPr>
          <w:jc w:val="center"/>
        </w:trPr>
        <w:tc>
          <w:tcPr>
            <w:tcW w:w="1530" w:type="dxa"/>
            <w:vAlign w:val="center"/>
          </w:tcPr>
          <w:p w:rsidR="005E07AB" w:rsidRPr="00A205EF" w:rsidRDefault="005E07AB" w:rsidP="005E07AB">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246" w:type="dxa"/>
            <w:vAlign w:val="center"/>
          </w:tcPr>
          <w:p w:rsidR="005E07AB" w:rsidRPr="00A71D81" w:rsidRDefault="005E07AB" w:rsidP="005E07AB">
            <w:pPr>
              <w:pStyle w:val="23"/>
              <w:spacing w:line="240" w:lineRule="auto"/>
              <w:ind w:firstLine="0"/>
              <w:jc w:val="center"/>
              <w:rPr>
                <w:rFonts w:ascii="GHEA Grapalat" w:hAnsi="GHEA Grapalat"/>
                <w:sz w:val="16"/>
              </w:rPr>
            </w:pPr>
            <w:r>
              <w:rPr>
                <w:rFonts w:ascii="GHEA Grapalat" w:hAnsi="GHEA Grapalat"/>
                <w:b/>
                <w:color w:val="002060"/>
              </w:rPr>
              <w:t>200 000</w:t>
            </w:r>
          </w:p>
        </w:tc>
        <w:tc>
          <w:tcPr>
            <w:tcW w:w="6458" w:type="dxa"/>
            <w:tcBorders>
              <w:top w:val="single" w:sz="4" w:space="0" w:color="auto"/>
              <w:bottom w:val="single" w:sz="4" w:space="0" w:color="auto"/>
            </w:tcBorders>
            <w:vAlign w:val="center"/>
          </w:tcPr>
          <w:p w:rsidR="005E07AB" w:rsidRPr="005E07AB" w:rsidRDefault="005E07AB" w:rsidP="005E07AB">
            <w:pPr>
              <w:rPr>
                <w:rFonts w:ascii="GHEA Grapalat" w:hAnsi="GHEA Grapalat" w:cstheme="minorHAnsi"/>
                <w:b/>
                <w:color w:val="002060"/>
                <w:sz w:val="20"/>
                <w:szCs w:val="20"/>
                <w:lang w:val="af-ZA"/>
              </w:rPr>
            </w:pPr>
            <w:r w:rsidRPr="005E07AB">
              <w:rPr>
                <w:rFonts w:ascii="GHEA Grapalat" w:hAnsi="GHEA Grapalat" w:cs="Arial"/>
                <w:b/>
                <w:color w:val="002060"/>
                <w:sz w:val="20"/>
                <w:szCs w:val="20"/>
                <w:lang w:val="hy-AM"/>
              </w:rPr>
              <w:t>Ультразвуковая ванна</w:t>
            </w:r>
          </w:p>
        </w:tc>
      </w:tr>
      <w:tr w:rsidR="005E07AB" w:rsidRPr="009044F1" w:rsidTr="00612D9B">
        <w:trPr>
          <w:jc w:val="center"/>
        </w:trPr>
        <w:tc>
          <w:tcPr>
            <w:tcW w:w="1530" w:type="dxa"/>
            <w:vAlign w:val="center"/>
          </w:tcPr>
          <w:p w:rsidR="005E07AB" w:rsidRDefault="005E07AB" w:rsidP="005E07AB">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246" w:type="dxa"/>
            <w:vAlign w:val="center"/>
          </w:tcPr>
          <w:p w:rsidR="005E07AB" w:rsidRDefault="005E07AB" w:rsidP="005E07AB">
            <w:pPr>
              <w:pStyle w:val="23"/>
              <w:spacing w:line="240" w:lineRule="auto"/>
              <w:ind w:firstLine="0"/>
              <w:jc w:val="center"/>
              <w:rPr>
                <w:rFonts w:ascii="GHEA Grapalat" w:hAnsi="GHEA Grapalat"/>
                <w:b/>
                <w:color w:val="002060"/>
              </w:rPr>
            </w:pPr>
            <w:r>
              <w:rPr>
                <w:rFonts w:ascii="GHEA Grapalat" w:hAnsi="GHEA Grapalat"/>
                <w:b/>
                <w:color w:val="002060"/>
              </w:rPr>
              <w:t>100 000</w:t>
            </w:r>
          </w:p>
        </w:tc>
        <w:tc>
          <w:tcPr>
            <w:tcW w:w="6458" w:type="dxa"/>
            <w:tcBorders>
              <w:top w:val="single" w:sz="4" w:space="0" w:color="auto"/>
              <w:bottom w:val="single" w:sz="4" w:space="0" w:color="auto"/>
            </w:tcBorders>
            <w:vAlign w:val="center"/>
          </w:tcPr>
          <w:p w:rsidR="005E07AB" w:rsidRPr="005E07AB" w:rsidRDefault="005E07AB" w:rsidP="005E07AB">
            <w:pPr>
              <w:rPr>
                <w:rFonts w:ascii="GHEA Grapalat" w:hAnsi="GHEA Grapalat" w:cstheme="minorHAnsi"/>
                <w:b/>
                <w:color w:val="002060"/>
                <w:sz w:val="20"/>
                <w:szCs w:val="20"/>
                <w:lang w:val="af-ZA"/>
              </w:rPr>
            </w:pPr>
            <w:r w:rsidRPr="005E07AB">
              <w:rPr>
                <w:rFonts w:ascii="GHEA Grapalat" w:hAnsi="GHEA Grapalat" w:cstheme="minorHAnsi"/>
                <w:b/>
                <w:color w:val="002060"/>
                <w:sz w:val="20"/>
                <w:szCs w:val="20"/>
                <w:lang w:val="af-ZA"/>
              </w:rPr>
              <w:t>Шприц Термо</w:t>
            </w:r>
          </w:p>
        </w:tc>
      </w:tr>
      <w:tr w:rsidR="005E07AB" w:rsidRPr="009044F1" w:rsidTr="00612D9B">
        <w:trPr>
          <w:jc w:val="center"/>
        </w:trPr>
        <w:tc>
          <w:tcPr>
            <w:tcW w:w="1530" w:type="dxa"/>
            <w:vAlign w:val="center"/>
          </w:tcPr>
          <w:p w:rsidR="005E07AB" w:rsidRDefault="005E07AB" w:rsidP="005E07AB">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1246" w:type="dxa"/>
            <w:vAlign w:val="center"/>
          </w:tcPr>
          <w:p w:rsidR="005E07AB" w:rsidRDefault="005E07AB" w:rsidP="005E07AB">
            <w:pPr>
              <w:pStyle w:val="23"/>
              <w:spacing w:line="240" w:lineRule="auto"/>
              <w:ind w:firstLine="0"/>
              <w:jc w:val="center"/>
              <w:rPr>
                <w:rFonts w:ascii="GHEA Grapalat" w:hAnsi="GHEA Grapalat"/>
                <w:b/>
                <w:color w:val="002060"/>
              </w:rPr>
            </w:pPr>
            <w:r>
              <w:rPr>
                <w:rFonts w:ascii="GHEA Grapalat" w:hAnsi="GHEA Grapalat"/>
                <w:b/>
                <w:color w:val="002060"/>
              </w:rPr>
              <w:t>800 000</w:t>
            </w:r>
          </w:p>
        </w:tc>
        <w:tc>
          <w:tcPr>
            <w:tcW w:w="6458" w:type="dxa"/>
            <w:tcBorders>
              <w:top w:val="single" w:sz="4" w:space="0" w:color="auto"/>
              <w:bottom w:val="single" w:sz="4" w:space="0" w:color="auto"/>
            </w:tcBorders>
            <w:vAlign w:val="center"/>
          </w:tcPr>
          <w:p w:rsidR="005E07AB" w:rsidRPr="005E07AB" w:rsidRDefault="005E07AB" w:rsidP="005E07AB">
            <w:pPr>
              <w:rPr>
                <w:rFonts w:ascii="GHEA Grapalat" w:hAnsi="GHEA Grapalat" w:cstheme="minorHAnsi"/>
                <w:b/>
                <w:color w:val="002060"/>
                <w:sz w:val="20"/>
                <w:szCs w:val="20"/>
                <w:lang w:val="af-ZA"/>
              </w:rPr>
            </w:pPr>
            <w:r w:rsidRPr="005E07AB">
              <w:rPr>
                <w:rFonts w:ascii="GHEA Grapalat" w:hAnsi="GHEA Grapalat" w:cstheme="minorHAnsi"/>
                <w:b/>
                <w:color w:val="002060"/>
                <w:sz w:val="20"/>
                <w:szCs w:val="20"/>
                <w:lang w:val="af-ZA"/>
              </w:rPr>
              <w:t>Коллекция колонок ГК</w:t>
            </w:r>
          </w:p>
        </w:tc>
      </w:tr>
    </w:tbl>
    <w:p w:rsidR="0085236E" w:rsidRPr="009044F1" w:rsidRDefault="00816505" w:rsidP="002E28D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w:t>
      </w:r>
      <w:r w:rsidR="002E28D5">
        <w:rPr>
          <w:rFonts w:ascii="GHEA Grapalat" w:hAnsi="GHEA Grapalat"/>
          <w:b/>
        </w:rPr>
        <w:t>И В СЛУЧАЕ ПРИЗНАНИЯ ОТОБРАННЫМ</w:t>
      </w:r>
      <w:r w:rsidR="00507A99">
        <w:rPr>
          <w:rFonts w:ascii="GHEA Grapalat" w:hAnsi="GHEA Grapalat"/>
          <w:b/>
        </w:rPr>
        <w:t xml:space="preserve">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386C9C">
        <w:rPr>
          <w:rFonts w:ascii="GHEA Grapalat" w:hAnsi="GHEA Grapalat"/>
        </w:rPr>
        <w:t xml:space="preserve"> или</w:t>
      </w:r>
      <w:r w:rsidR="00F62D7A">
        <w:rPr>
          <w:rFonts w:ascii="GHEA Grapalat" w:hAnsi="GHEA Grapalat"/>
        </w:rPr>
        <w:t xml:space="preserve">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w:t>
      </w:r>
      <w:r w:rsidR="00EB1F46">
        <w:rPr>
          <w:rFonts w:ascii="GHEA Grapalat" w:hAnsi="GHEA Grapalat"/>
        </w:rPr>
        <w:t>и которых</w:t>
      </w:r>
      <w:r w:rsidR="00CB2FE2">
        <w:rPr>
          <w:rFonts w:ascii="GHEA Grapalat" w:hAnsi="GHEA Grapalat"/>
        </w:rPr>
        <w:t xml:space="preserve">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CB2FE2">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w:t>
      </w:r>
      <w:r w:rsidR="00386C9C">
        <w:rPr>
          <w:rFonts w:ascii="GHEA Grapalat" w:hAnsi="GHEA Grapalat"/>
        </w:rPr>
        <w:t>участника отказался или лишился</w:t>
      </w:r>
      <w:r w:rsidRPr="006622A4">
        <w:rPr>
          <w:rFonts w:ascii="GHEA Grapalat" w:hAnsi="GHEA Grapalat"/>
        </w:rPr>
        <w:t xml:space="preserve">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w:t>
      </w:r>
      <w:r w:rsidRPr="009044F1">
        <w:rPr>
          <w:rFonts w:ascii="GHEA Grapalat" w:hAnsi="GHEA Grapalat"/>
          <w:color w:val="000000"/>
        </w:rPr>
        <w:lastRenderedPageBreak/>
        <w:t>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9044F1">
        <w:rPr>
          <w:rFonts w:ascii="GHEA Grapalat" w:hAnsi="GHEA Grapalat"/>
        </w:rPr>
        <w:lastRenderedPageBreak/>
        <w:t>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23AC1">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EB1F46">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00EB1F46">
        <w:rPr>
          <w:rFonts w:ascii="GHEA Grapalat" w:hAnsi="GHEA Grapalat"/>
          <w:sz w:val="24"/>
          <w:szCs w:val="24"/>
        </w:rPr>
        <w:t>.</w:t>
      </w:r>
      <w:r w:rsidR="00EB1F46" w:rsidRPr="00444026">
        <w:rPr>
          <w:rFonts w:ascii="GHEA Grapalat" w:hAnsi="GHEA Grapalat"/>
          <w:sz w:val="24"/>
          <w:szCs w:val="24"/>
        </w:rPr>
        <w:tab/>
      </w:r>
      <w:r w:rsidR="00EB1F46">
        <w:rPr>
          <w:rFonts w:ascii="GHEA Grapalat" w:hAnsi="GHEA Grapalat"/>
          <w:sz w:val="24"/>
          <w:szCs w:val="24"/>
        </w:rPr>
        <w:t>Заявки на процедуру необходимо представить в комиссию по адресу "</w:t>
      </w:r>
      <w:r w:rsidR="00EB1F46" w:rsidRPr="00EB1F46">
        <w:rPr>
          <w:rFonts w:ascii="GHEA Grapalat" w:hAnsi="GHEA Grapalat"/>
          <w:b/>
          <w:color w:val="002060"/>
          <w:sz w:val="24"/>
          <w:szCs w:val="24"/>
        </w:rPr>
        <w:t>ул. Арцахи 8/16, г. Ереван, РА"</w:t>
      </w:r>
      <w:r w:rsidR="00EB1F46">
        <w:rPr>
          <w:rFonts w:ascii="GHEA Grapalat" w:hAnsi="GHEA Grapalat"/>
          <w:sz w:val="24"/>
          <w:szCs w:val="24"/>
        </w:rPr>
        <w:t xml:space="preserve"> не позднее, чем </w:t>
      </w:r>
      <w:r w:rsidR="00EB1F46" w:rsidRPr="007D1E91">
        <w:rPr>
          <w:rFonts w:ascii="GHEA Grapalat" w:hAnsi="GHEA Grapalat"/>
          <w:b/>
          <w:color w:val="002060"/>
          <w:sz w:val="24"/>
          <w:szCs w:val="24"/>
        </w:rPr>
        <w:t xml:space="preserve">"11:00" </w:t>
      </w:r>
      <w:r w:rsidR="00EB1F46">
        <w:rPr>
          <w:rFonts w:ascii="GHEA Grapalat" w:hAnsi="GHEA Grapalat"/>
          <w:sz w:val="24"/>
          <w:szCs w:val="24"/>
        </w:rPr>
        <w:t xml:space="preserve">часов </w:t>
      </w:r>
      <w:r w:rsidR="00EB1F46" w:rsidRPr="007D1E91">
        <w:rPr>
          <w:rFonts w:ascii="GHEA Grapalat" w:hAnsi="GHEA Grapalat"/>
          <w:b/>
          <w:color w:val="002060"/>
          <w:sz w:val="24"/>
          <w:szCs w:val="24"/>
        </w:rPr>
        <w:t>"</w:t>
      </w:r>
      <w:r w:rsidR="00EB1F46">
        <w:rPr>
          <w:rFonts w:ascii="GHEA Grapalat" w:hAnsi="GHEA Grapalat"/>
          <w:b/>
          <w:color w:val="002060"/>
          <w:sz w:val="24"/>
          <w:szCs w:val="24"/>
        </w:rPr>
        <w:t>7</w:t>
      </w:r>
      <w:r w:rsidR="00EB1F46" w:rsidRPr="007D1E91">
        <w:rPr>
          <w:rFonts w:ascii="GHEA Grapalat" w:hAnsi="GHEA Grapalat"/>
          <w:b/>
          <w:color w:val="002060"/>
          <w:sz w:val="24"/>
          <w:szCs w:val="24"/>
        </w:rPr>
        <w:t>"</w:t>
      </w:r>
      <w:r w:rsidR="00EB1F46" w:rsidRPr="007D1E91">
        <w:rPr>
          <w:rFonts w:ascii="GHEA Grapalat" w:hAnsi="GHEA Grapalat"/>
          <w:b/>
          <w:color w:val="002060"/>
          <w:sz w:val="24"/>
          <w:szCs w:val="24"/>
          <w:lang w:val="hy-AM"/>
        </w:rPr>
        <w:t>-</w:t>
      </w:r>
      <w:r w:rsidR="00EB1F46" w:rsidRPr="00D71D59">
        <w:rPr>
          <w:rFonts w:ascii="GHEA Grapalat" w:hAnsi="GHEA Grapalat"/>
          <w:b/>
          <w:sz w:val="24"/>
          <w:szCs w:val="24"/>
        </w:rPr>
        <w:t>го</w:t>
      </w:r>
      <w:r w:rsidR="00EB1F46">
        <w:rPr>
          <w:rFonts w:ascii="GHEA Grapalat" w:hAnsi="GHEA Grapalat"/>
          <w:sz w:val="24"/>
          <w:szCs w:val="24"/>
        </w:rPr>
        <w:t xml:space="preserve"> дня с даты опубликования в бюллетене объявления и приглашения на настоящую процедуру.</w:t>
      </w:r>
    </w:p>
    <w:p w:rsidR="00A80ECD" w:rsidRDefault="00A80ECD" w:rsidP="00EB1F46">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EB1F46" w:rsidRPr="00EB1F46">
        <w:rPr>
          <w:rFonts w:ascii="GHEA Grapalat" w:hAnsi="GHEA Grapalat"/>
          <w:b/>
          <w:sz w:val="24"/>
          <w:szCs w:val="24"/>
        </w:rPr>
        <w:t>"</w:t>
      </w:r>
      <w:r w:rsidR="00EB1F46" w:rsidRPr="00EB1F46">
        <w:rPr>
          <w:rFonts w:ascii="GHEA Grapalat" w:hAnsi="GHEA Grapalat"/>
          <w:b/>
          <w:sz w:val="24"/>
          <w:szCs w:val="24"/>
          <w:lang w:val="hy-AM"/>
        </w:rPr>
        <w:t>Седа Меликян</w:t>
      </w:r>
      <w:r w:rsidR="00EB1F46" w:rsidRPr="00EB1F46">
        <w:rPr>
          <w:rFonts w:ascii="GHEA Grapalat" w:hAnsi="GHEA Grapalat"/>
          <w:b/>
          <w:sz w:val="24"/>
          <w:szCs w:val="24"/>
        </w:rPr>
        <w:t>".</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3E58AD" w:rsidRDefault="00EA0D10" w:rsidP="00B46D58">
      <w:pPr>
        <w:pStyle w:val="norm"/>
        <w:widowControl w:val="0"/>
        <w:tabs>
          <w:tab w:val="left" w:pos="1134"/>
        </w:tabs>
        <w:spacing w:after="160" w:line="240" w:lineRule="auto"/>
        <w:ind w:firstLine="284"/>
        <w:rPr>
          <w:rFonts w:ascii="GHEA Grapalat" w:hAnsi="GHEA Grapalat"/>
          <w:strike/>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3E58AD">
        <w:rPr>
          <w:rFonts w:ascii="GHEA Grapalat" w:hAnsi="GHEA Grapalat"/>
          <w:b/>
          <w:color w:val="002060"/>
          <w:sz w:val="24"/>
          <w:szCs w:val="24"/>
        </w:rPr>
        <w:t>технические характеристики</w:t>
      </w:r>
      <w:r w:rsidR="00932115" w:rsidRPr="003E58AD">
        <w:rPr>
          <w:rFonts w:ascii="GHEA Grapalat" w:hAnsi="GHEA Grapalat" w:cs="Sylfaen"/>
          <w:b/>
          <w:color w:val="002060"/>
          <w:sz w:val="24"/>
          <w:szCs w:val="24"/>
        </w:rPr>
        <w:t xml:space="preserve"> предлагаемого им товара</w:t>
      </w:r>
      <w:r w:rsidR="005F25EF" w:rsidRPr="003E58AD">
        <w:rPr>
          <w:rFonts w:ascii="GHEA Grapalat" w:hAnsi="GHEA Grapalat"/>
          <w:b/>
          <w:color w:val="002060"/>
          <w:sz w:val="24"/>
          <w:szCs w:val="24"/>
        </w:rPr>
        <w:t>,</w:t>
      </w:r>
      <w:r w:rsidR="005F25EF" w:rsidRPr="003E58AD">
        <w:rPr>
          <w:rFonts w:ascii="GHEA Grapalat" w:hAnsi="GHEA Grapalat"/>
          <w:color w:val="002060"/>
          <w:sz w:val="24"/>
          <w:szCs w:val="24"/>
        </w:rPr>
        <w:t xml:space="preserve"> </w:t>
      </w:r>
      <w:r w:rsidR="005F25EF" w:rsidRPr="003E58AD">
        <w:rPr>
          <w:rFonts w:ascii="GHEA Grapalat" w:hAnsi="GHEA Grapalat"/>
          <w:strike/>
          <w:sz w:val="24"/>
          <w:szCs w:val="24"/>
        </w:rPr>
        <w:t xml:space="preserve">а также товарный знак, </w:t>
      </w:r>
      <w:r w:rsidR="00932115" w:rsidRPr="003E58AD">
        <w:rPr>
          <w:rFonts w:ascii="GHEA Grapalat" w:hAnsi="GHEA Grapalat" w:cs="Sylfaen"/>
          <w:strike/>
          <w:sz w:val="24"/>
          <w:szCs w:val="24"/>
        </w:rPr>
        <w:t xml:space="preserve">фирменное наименование, </w:t>
      </w:r>
      <w:r w:rsidR="005F6602" w:rsidRPr="003E58AD">
        <w:rPr>
          <w:rFonts w:ascii="GHEA Grapalat" w:hAnsi="GHEA Grapalat" w:cs="Sylfaen"/>
          <w:strike/>
          <w:sz w:val="24"/>
          <w:szCs w:val="24"/>
        </w:rPr>
        <w:t xml:space="preserve">модель </w:t>
      </w:r>
      <w:r w:rsidR="00932115" w:rsidRPr="003E58AD">
        <w:rPr>
          <w:rFonts w:ascii="GHEA Grapalat" w:hAnsi="GHEA Grapalat" w:cs="Sylfaen"/>
          <w:strike/>
          <w:sz w:val="24"/>
          <w:szCs w:val="24"/>
        </w:rPr>
        <w:t>и</w:t>
      </w:r>
      <w:r w:rsidR="00932115" w:rsidRPr="003E58AD">
        <w:rPr>
          <w:rFonts w:ascii="GHEA Grapalat" w:hAnsi="GHEA Grapalat"/>
          <w:strike/>
          <w:sz w:val="24"/>
          <w:szCs w:val="24"/>
        </w:rPr>
        <w:t xml:space="preserve"> </w:t>
      </w:r>
      <w:r w:rsidR="005F25EF" w:rsidRPr="003E58AD">
        <w:rPr>
          <w:rFonts w:ascii="GHEA Grapalat" w:hAnsi="GHEA Grapalat"/>
          <w:strike/>
          <w:sz w:val="24"/>
          <w:szCs w:val="24"/>
        </w:rPr>
        <w:t>наименование производителя, (далее — полное описание товара</w:t>
      </w:r>
      <w:r w:rsidR="005F25EF" w:rsidRPr="003E58AD">
        <w:rPr>
          <w:rFonts w:ascii="GHEA Grapalat" w:hAnsi="GHEA Grapalat"/>
          <w:strike/>
        </w:rPr>
        <w:t>)</w:t>
      </w:r>
      <w:r w:rsidR="00B82520" w:rsidRPr="003E58AD">
        <w:rPr>
          <w:rFonts w:ascii="GHEA Grapalat" w:hAnsi="GHEA Grapalat"/>
          <w:strike/>
        </w:rPr>
        <w:t xml:space="preserve">. </w:t>
      </w:r>
      <w:r w:rsidR="00B82520" w:rsidRPr="003E58AD">
        <w:rPr>
          <w:rFonts w:ascii="GHEA Grapalat" w:hAnsi="GHEA Grapalat"/>
          <w:strike/>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3E58AD">
        <w:rPr>
          <w:rFonts w:ascii="GHEA Grapalat" w:hAnsi="GHEA Grapalat"/>
          <w:strike/>
          <w:sz w:val="24"/>
          <w:szCs w:val="24"/>
        </w:rPr>
        <w:t xml:space="preserve">модель </w:t>
      </w:r>
      <w:r w:rsidR="005F6602" w:rsidRPr="003E58AD">
        <w:rPr>
          <w:rFonts w:ascii="GHEA Grapalat" w:hAnsi="GHEA Grapalat"/>
          <w:strike/>
        </w:rPr>
        <w:t>если не применяется условие, установленное последним предложением пункта 1.1 настоящей части</w:t>
      </w:r>
      <w:r w:rsidR="00B82520" w:rsidRPr="003E58AD" w:rsidDel="001B47B5">
        <w:rPr>
          <w:rFonts w:ascii="GHEA Grapalat" w:hAnsi="GHEA Grapalat"/>
          <w:strike/>
        </w:rPr>
        <w:t xml:space="preserve"> </w:t>
      </w:r>
      <w:r w:rsidR="00EA6AE0" w:rsidRPr="003E58AD">
        <w:rPr>
          <w:rStyle w:val="af6"/>
          <w:rFonts w:ascii="GHEA Grapalat" w:hAnsi="GHEA Grapalat" w:cs="Sylfaen"/>
          <w:strike/>
          <w:sz w:val="24"/>
          <w:szCs w:val="24"/>
        </w:rPr>
        <w:footnoteReference w:customMarkFollows="1" w:id="5"/>
        <w:t>7</w:t>
      </w:r>
      <w:r w:rsidR="005F25EF" w:rsidRPr="003E58AD">
        <w:rPr>
          <w:rFonts w:ascii="GHEA Grapalat" w:hAnsi="GHEA Grapalat" w:cs="Sylfaen"/>
          <w:strike/>
          <w:sz w:val="24"/>
          <w:szCs w:val="24"/>
        </w:rPr>
        <w:t>:</w:t>
      </w:r>
      <w:r w:rsidR="00932115" w:rsidRPr="003E58AD">
        <w:rPr>
          <w:strike/>
        </w:rPr>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lastRenderedPageBreak/>
        <w:t>4</w:t>
      </w:r>
      <w:r w:rsidR="00E326DD" w:rsidRPr="009044F1">
        <w:rPr>
          <w:rFonts w:ascii="GHEA Grapalat" w:hAnsi="GHEA Grapalat"/>
        </w:rPr>
        <w:t>)</w:t>
      </w:r>
      <w:r w:rsidR="00444026" w:rsidRPr="005114D0">
        <w:rPr>
          <w:rFonts w:ascii="GHEA Grapalat" w:hAnsi="GHEA Grapalat"/>
        </w:rPr>
        <w:tab/>
      </w:r>
      <w:r w:rsidR="003E58AD" w:rsidRPr="003E58AD">
        <w:rPr>
          <w:rFonts w:ascii="GHEA Grapalat" w:hAnsi="GHEA Grapalat"/>
        </w:rPr>
        <w:t>------------------------------------------------</w:t>
      </w:r>
      <w:r w:rsidR="005700F1">
        <w:rPr>
          <w:rStyle w:val="af6"/>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w:t>
      </w:r>
      <w:r w:rsidR="00F677F1" w:rsidRPr="009044F1">
        <w:rPr>
          <w:rFonts w:ascii="GHEA Grapalat" w:hAnsi="GHEA Grapalat"/>
          <w:sz w:val="24"/>
          <w:szCs w:val="24"/>
        </w:rPr>
        <w:lastRenderedPageBreak/>
        <w:t xml:space="preserve">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ED37B5"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r w:rsidR="00ED37B5" w:rsidRPr="00ED37B5">
        <w:rPr>
          <w:rFonts w:ascii="GHEA Grapalat" w:hAnsi="GHEA Grapalat"/>
          <w:b/>
        </w:rPr>
        <w:t>--------------------------------------------------------------</w:t>
      </w: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lastRenderedPageBreak/>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ED37B5" w:rsidRPr="007D1E91">
        <w:rPr>
          <w:rFonts w:ascii="GHEA Grapalat" w:hAnsi="GHEA Grapalat"/>
          <w:color w:val="002060"/>
          <w:sz w:val="24"/>
          <w:szCs w:val="24"/>
        </w:rPr>
        <w:t>"</w:t>
      </w:r>
      <w:r w:rsidR="00ED37B5">
        <w:rPr>
          <w:rFonts w:ascii="GHEA Grapalat" w:hAnsi="GHEA Grapalat"/>
          <w:color w:val="002060"/>
          <w:sz w:val="24"/>
          <w:szCs w:val="24"/>
        </w:rPr>
        <w:t>7</w:t>
      </w:r>
      <w:r w:rsidR="00ED37B5" w:rsidRPr="007D1E91">
        <w:rPr>
          <w:rFonts w:ascii="GHEA Grapalat" w:hAnsi="GHEA Grapalat"/>
          <w:color w:val="002060"/>
          <w:sz w:val="24"/>
          <w:szCs w:val="24"/>
        </w:rPr>
        <w:t>"-</w:t>
      </w:r>
      <w:r w:rsidR="00ED37B5" w:rsidRPr="00ED37B5">
        <w:rPr>
          <w:rFonts w:ascii="GHEA Grapalat" w:hAnsi="GHEA Grapalat"/>
          <w:color w:val="002060"/>
          <w:sz w:val="24"/>
          <w:szCs w:val="24"/>
        </w:rPr>
        <w:t>о</w:t>
      </w:r>
      <w:r w:rsidR="00ED37B5" w:rsidRPr="007D1E91">
        <w:rPr>
          <w:rFonts w:ascii="GHEA Grapalat" w:hAnsi="GHEA Grapalat"/>
          <w:color w:val="002060"/>
          <w:sz w:val="24"/>
          <w:szCs w:val="24"/>
        </w:rPr>
        <w:t>й день в "</w:t>
      </w:r>
      <w:r w:rsidR="00ED37B5" w:rsidRPr="007D1E91">
        <w:rPr>
          <w:rFonts w:ascii="GHEA Grapalat" w:hAnsi="GHEA Grapalat"/>
          <w:color w:val="002060"/>
          <w:sz w:val="24"/>
          <w:szCs w:val="24"/>
          <w:lang w:val="hy-AM"/>
        </w:rPr>
        <w:t>1</w:t>
      </w:r>
      <w:r w:rsidR="00ED37B5" w:rsidRPr="007D1E91">
        <w:rPr>
          <w:rFonts w:ascii="GHEA Grapalat" w:hAnsi="GHEA Grapalat"/>
          <w:color w:val="002060"/>
          <w:sz w:val="24"/>
          <w:szCs w:val="24"/>
        </w:rPr>
        <w:t>1</w:t>
      </w:r>
      <w:r w:rsidR="00ED37B5" w:rsidRPr="007D1E91">
        <w:rPr>
          <w:rFonts w:ascii="GHEA Grapalat" w:hAnsi="GHEA Grapalat"/>
          <w:color w:val="002060"/>
          <w:sz w:val="24"/>
          <w:szCs w:val="24"/>
          <w:lang w:val="hy-AM"/>
        </w:rPr>
        <w:t>:00</w:t>
      </w:r>
      <w:r w:rsidR="00ED37B5" w:rsidRPr="007D1E91">
        <w:rPr>
          <w:rFonts w:ascii="GHEA Grapalat" w:hAnsi="GHEA Grapalat"/>
          <w:color w:val="002060"/>
          <w:sz w:val="24"/>
          <w:szCs w:val="24"/>
        </w:rPr>
        <w:t xml:space="preserve">" </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9044F1">
        <w:rPr>
          <w:rFonts w:ascii="GHEA Grapalat" w:hAnsi="GHEA Grapalat"/>
          <w:i w:val="0"/>
          <w:sz w:val="24"/>
          <w:szCs w:val="24"/>
        </w:rPr>
        <w:lastRenderedPageBreak/>
        <w:t xml:space="preserve">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7"/>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w:t>
      </w:r>
      <w:r w:rsidRPr="002F249D">
        <w:rPr>
          <w:rFonts w:ascii="GHEA Grapalat" w:hAnsi="GHEA Grapalat"/>
          <w:sz w:val="24"/>
          <w:szCs w:val="24"/>
        </w:rPr>
        <w:lastRenderedPageBreak/>
        <w:t>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w:t>
      </w:r>
      <w:r w:rsidR="006A649A" w:rsidRPr="00B6749E">
        <w:rPr>
          <w:rFonts w:ascii="GHEA Grapalat" w:hAnsi="GHEA Grapalat"/>
          <w:sz w:val="24"/>
          <w:szCs w:val="24"/>
        </w:rPr>
        <w:lastRenderedPageBreak/>
        <w:t>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 xml:space="preserve">решения </w:t>
      </w:r>
      <w:r w:rsidR="0052468C" w:rsidRPr="00AA7DF7">
        <w:rPr>
          <w:rFonts w:ascii="GHEA Grapalat" w:hAnsi="GHEA Grapalat"/>
        </w:rPr>
        <w:lastRenderedPageBreak/>
        <w:t>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w:t>
      </w:r>
      <w:r w:rsidRPr="009044F1">
        <w:rPr>
          <w:rFonts w:ascii="GHEA Grapalat" w:hAnsi="GHEA Grapalat"/>
          <w:spacing w:val="-6"/>
          <w:sz w:val="24"/>
          <w:szCs w:val="24"/>
        </w:rPr>
        <w:lastRenderedPageBreak/>
        <w:t>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sidR="008677B4">
        <w:rPr>
          <w:rFonts w:ascii="GHEA Grapalat" w:hAnsi="GHEA Grapalat"/>
        </w:rPr>
        <w:t>ожение 4. 2)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Pr="00801A4F">
        <w:rPr>
          <w:rFonts w:ascii="GHEA Grapalat" w:hAnsi="GHEA Grapalat" w:cs="Sylfaen"/>
        </w:rPr>
        <w:t>.</w:t>
      </w:r>
      <w:r w:rsidR="009A0467">
        <w:rPr>
          <w:rStyle w:val="af6"/>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8352F7" w:rsidRDefault="00030D40" w:rsidP="00DA0D2B">
      <w:pPr>
        <w:widowControl w:val="0"/>
        <w:tabs>
          <w:tab w:val="left" w:pos="1276"/>
        </w:tabs>
        <w:spacing w:after="160"/>
        <w:ind w:firstLine="567"/>
        <w:jc w:val="both"/>
        <w:rPr>
          <w:rFonts w:ascii="GHEA Grapalat" w:hAnsi="GHEA Grapalat"/>
          <w:color w:val="002060"/>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8768A9">
        <w:rPr>
          <w:rFonts w:ascii="GHEA Grapalat" w:hAnsi="GHEA Grapalat"/>
          <w:color w:val="002060"/>
        </w:rPr>
        <w:t xml:space="preserve">Размер обеспечения договора составляет 10 процентов от цены </w:t>
      </w:r>
      <w:r w:rsidR="00E562C0" w:rsidRPr="008768A9">
        <w:rPr>
          <w:rFonts w:ascii="GHEA Grapalat" w:hAnsi="GHEA Grapalat"/>
          <w:color w:val="002060"/>
        </w:rPr>
        <w:t>закупки</w:t>
      </w:r>
      <w:r w:rsidRPr="008768A9">
        <w:rPr>
          <w:rFonts w:ascii="GHEA Grapalat" w:hAnsi="GHEA Grapalat"/>
          <w:color w:val="002060"/>
        </w:rPr>
        <w:t>.</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sidRPr="008352F7">
        <w:rPr>
          <w:rFonts w:ascii="GHEA Grapalat" w:hAnsi="GHEA Grapalat"/>
          <w:color w:val="002060"/>
        </w:rPr>
        <w:t xml:space="preserve">Обеспечение </w:t>
      </w:r>
      <w:r w:rsidR="00896AAF" w:rsidRPr="008352F7">
        <w:rPr>
          <w:rFonts w:ascii="GHEA Grapalat" w:hAnsi="GHEA Grapalat"/>
          <w:color w:val="002060"/>
        </w:rPr>
        <w:t>договора</w:t>
      </w:r>
      <w:r w:rsidR="001723D6" w:rsidRPr="008352F7">
        <w:rPr>
          <w:rFonts w:ascii="GHEA Grapalat" w:hAnsi="GHEA Grapalat"/>
          <w:color w:val="002060"/>
        </w:rPr>
        <w:t xml:space="preserve"> представляется в </w:t>
      </w:r>
      <w:r w:rsidR="005876A3" w:rsidRPr="008352F7">
        <w:rPr>
          <w:rFonts w:ascii="GHEA Grapalat" w:hAnsi="GHEA Grapalat"/>
          <w:color w:val="002060"/>
        </w:rPr>
        <w:t>виде</w:t>
      </w:r>
      <w:r w:rsidR="008352F7" w:rsidRPr="008352F7">
        <w:rPr>
          <w:rFonts w:ascii="GHEA Grapalat" w:hAnsi="GHEA Grapalat"/>
          <w:i/>
          <w:color w:val="002060"/>
        </w:rPr>
        <w:t xml:space="preserve"> в одностороннем порядке утвержденного заявления-в виде неустойки (приложение 5.1) или наличных денег</w:t>
      </w:r>
      <w:r w:rsidR="001723D6" w:rsidRPr="008352F7">
        <w:rPr>
          <w:rFonts w:ascii="GHEA Grapalat" w:hAnsi="GHEA Grapalat"/>
          <w:color w:val="002060"/>
        </w:rPr>
        <w:t xml:space="preserve"> </w:t>
      </w:r>
      <w:r w:rsidR="009A0467" w:rsidRPr="008352F7">
        <w:rPr>
          <w:rStyle w:val="af6"/>
          <w:rFonts w:ascii="GHEA Grapalat" w:hAnsi="GHEA Grapalat"/>
          <w:color w:val="002060"/>
        </w:rPr>
        <w:footnoteReference w:customMarkFollows="1" w:id="10"/>
        <w:t>13</w:t>
      </w:r>
      <w:r w:rsidR="00375E5E" w:rsidRPr="008352F7">
        <w:rPr>
          <w:rFonts w:ascii="GHEA Grapalat" w:hAnsi="GHEA Grapalat"/>
          <w:color w:val="002060"/>
        </w:rPr>
        <w:t>.</w:t>
      </w:r>
    </w:p>
    <w:p w:rsidR="008352F7" w:rsidRDefault="0058395E" w:rsidP="00B46D58">
      <w:pPr>
        <w:widowControl w:val="0"/>
        <w:tabs>
          <w:tab w:val="left" w:pos="1276"/>
        </w:tabs>
        <w:spacing w:after="160"/>
        <w:ind w:firstLine="567"/>
        <w:jc w:val="both"/>
        <w:rPr>
          <w:rFonts w:ascii="GHEA Grapalat" w:hAnsi="GHEA Grapalat"/>
          <w:color w:val="002060"/>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8352F7" w:rsidRDefault="00030D40" w:rsidP="00B46D58">
      <w:pPr>
        <w:widowControl w:val="0"/>
        <w:tabs>
          <w:tab w:val="left" w:pos="1276"/>
        </w:tabs>
        <w:spacing w:after="160"/>
        <w:ind w:firstLine="567"/>
        <w:jc w:val="both"/>
        <w:rPr>
          <w:rFonts w:ascii="GHEA Grapalat" w:hAnsi="GHEA Grapalat"/>
          <w:color w:val="002060"/>
        </w:rPr>
      </w:pPr>
      <w:r w:rsidRPr="009044F1">
        <w:rPr>
          <w:rFonts w:ascii="GHEA Grapalat" w:hAnsi="GHEA Grapalat"/>
        </w:rPr>
        <w:t xml:space="preserve">Обеспечение договора должно быть действительно как минимум включительно до </w:t>
      </w:r>
      <w:r w:rsidR="008352F7" w:rsidRPr="008352F7">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w:t>
      </w:r>
      <w:r w:rsidRPr="009044F1">
        <w:rPr>
          <w:rFonts w:ascii="GHEA Grapalat" w:hAnsi="GHEA Grapalat"/>
        </w:rPr>
        <w:lastRenderedPageBreak/>
        <w:t xml:space="preserve">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5B3D2F" w:rsidRDefault="00096865" w:rsidP="005B3D2F">
      <w:pPr>
        <w:widowControl w:val="0"/>
        <w:tabs>
          <w:tab w:val="left" w:pos="1134"/>
        </w:tabs>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может быть объявлена полностью или частично несостоявшейся на основании </w:t>
      </w:r>
      <w:r w:rsidR="005B3D2F" w:rsidRPr="008D1B78">
        <w:rPr>
          <w:rFonts w:ascii="GHEA Grapalat" w:hAnsi="GHEA Grapalat"/>
        </w:rPr>
        <w:t>решения правительства Республики Армения."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23AC1">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rsidR="006505D2" w:rsidRPr="00644EC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00B372C6" w:rsidRPr="00644EC3">
        <w:rPr>
          <w:rFonts w:ascii="GHEA Grapalat" w:hAnsi="GHEA Grapalat"/>
        </w:rPr>
        <w:t>---------------------</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w:t>
      </w:r>
      <w:r w:rsidRPr="009044F1">
        <w:rPr>
          <w:rFonts w:ascii="GHEA Grapalat" w:hAnsi="GHEA Grapalat"/>
        </w:rPr>
        <w:lastRenderedPageBreak/>
        <w:t>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372C6" w:rsidRPr="00B372C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B372C6" w:rsidP="008937EA">
      <w:pPr>
        <w:widowControl w:val="0"/>
        <w:tabs>
          <w:tab w:val="left" w:pos="1134"/>
        </w:tabs>
        <w:spacing w:after="160"/>
        <w:ind w:firstLine="567"/>
        <w:jc w:val="both"/>
        <w:rPr>
          <w:rFonts w:ascii="GHEA Grapalat" w:hAnsi="GHEA Grapalat"/>
        </w:rPr>
      </w:pPr>
      <w:r w:rsidRPr="00B372C6">
        <w:rPr>
          <w:rFonts w:ascii="GHEA Grapalat" w:hAnsi="GHEA Grapalat"/>
        </w:rPr>
        <w:t>3</w:t>
      </w:r>
      <w:r w:rsidR="008937EA" w:rsidRPr="002658C9">
        <w:rPr>
          <w:rFonts w:ascii="GHEA Grapalat" w:hAnsi="GHEA Grapalat"/>
        </w:rPr>
        <w:t>.2.</w:t>
      </w:r>
      <w:r w:rsidR="008937EA" w:rsidRPr="002658C9">
        <w:rPr>
          <w:rFonts w:ascii="GHEA Grapalat" w:hAnsi="GHEA Grapalat"/>
        </w:rPr>
        <w:tab/>
        <w:t xml:space="preserve">На конверте, указанном в пункте 4.1 настоящей </w:t>
      </w:r>
      <w:r w:rsidR="008937EA">
        <w:rPr>
          <w:rFonts w:ascii="GHEA Grapalat" w:hAnsi="GHEA Grapalat"/>
        </w:rPr>
        <w:t>и</w:t>
      </w:r>
      <w:r w:rsidR="008937EA"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B372C6" w:rsidRDefault="00B372C6" w:rsidP="00B46D58">
      <w:pPr>
        <w:pStyle w:val="norm"/>
        <w:widowControl w:val="0"/>
        <w:spacing w:after="160" w:line="240" w:lineRule="auto"/>
        <w:ind w:firstLine="284"/>
        <w:jc w:val="right"/>
        <w:rPr>
          <w:rFonts w:ascii="GHEA Grapalat" w:hAnsi="GHEA Grapalat"/>
          <w:b/>
          <w:sz w:val="24"/>
          <w:szCs w:val="24"/>
        </w:rPr>
      </w:pPr>
    </w:p>
    <w:p w:rsidR="00B372C6" w:rsidRPr="00F677F1" w:rsidRDefault="00B372C6"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372C6" w:rsidRPr="00374F4A" w:rsidRDefault="00B2572B" w:rsidP="00B372C6">
      <w:pPr>
        <w:pStyle w:val="31"/>
        <w:widowControl w:val="0"/>
        <w:spacing w:after="160" w:line="240" w:lineRule="auto"/>
        <w:jc w:val="right"/>
        <w:rPr>
          <w:rFonts w:ascii="GHEA Grapalat" w:hAnsi="GHEA Grapalat" w:cs="Sylfaen"/>
          <w:b/>
        </w:rPr>
      </w:pPr>
      <w:r w:rsidRPr="00BF4E90">
        <w:rPr>
          <w:rFonts w:ascii="GHEA Grapalat" w:hAnsi="GHEA Grapalat"/>
          <w:b/>
          <w:sz w:val="24"/>
          <w:szCs w:val="24"/>
        </w:rPr>
        <w:t xml:space="preserve">к Приглашению на </w:t>
      </w:r>
      <w:r w:rsidR="00823AC1">
        <w:rPr>
          <w:rFonts w:ascii="GHEA Grapalat" w:hAnsi="GHEA Grapalat"/>
          <w:b/>
          <w:sz w:val="24"/>
          <w:szCs w:val="24"/>
        </w:rPr>
        <w:t>запрос котировок</w:t>
      </w:r>
      <w:r w:rsidR="00123294" w:rsidRPr="00BF4E90">
        <w:rPr>
          <w:rFonts w:ascii="GHEA Grapalat" w:hAnsi="GHEA Grapalat" w:cs="Arial"/>
          <w:b/>
          <w:sz w:val="24"/>
          <w:szCs w:val="24"/>
        </w:rPr>
        <w:br/>
      </w:r>
      <w:r w:rsidR="00B372C6" w:rsidRPr="00374F4A">
        <w:rPr>
          <w:rFonts w:ascii="GHEA Grapalat" w:hAnsi="GHEA Grapalat"/>
          <w:b/>
          <w:sz w:val="24"/>
          <w:szCs w:val="24"/>
        </w:rPr>
        <w:t xml:space="preserve">под кодом </w:t>
      </w:r>
      <w:r w:rsidR="00B372C6" w:rsidRPr="00101990">
        <w:rPr>
          <w:rFonts w:ascii="GHEA Grapalat" w:hAnsi="GHEA Grapalat"/>
          <w:b/>
          <w:color w:val="002060"/>
          <w:sz w:val="24"/>
          <w:szCs w:val="24"/>
          <w:lang w:val="af-ZA"/>
        </w:rPr>
        <w:t>«</w:t>
      </w:r>
      <w:r w:rsidR="00B372C6" w:rsidRPr="00101990">
        <w:rPr>
          <w:rFonts w:ascii="GHEA Grapalat" w:hAnsi="GHEA Grapalat"/>
          <w:b/>
          <w:i/>
          <w:color w:val="002060"/>
        </w:rPr>
        <w:t>ՓՔԿ</w:t>
      </w:r>
      <w:r w:rsidR="00B372C6" w:rsidRPr="00101990">
        <w:rPr>
          <w:rFonts w:ascii="GHEA Grapalat" w:hAnsi="GHEA Grapalat"/>
          <w:b/>
          <w:i/>
          <w:color w:val="002060"/>
          <w:lang w:val="fr-FR"/>
        </w:rPr>
        <w:t>-</w:t>
      </w:r>
      <w:r w:rsidR="00B372C6" w:rsidRPr="00101990">
        <w:rPr>
          <w:rFonts w:ascii="GHEA Grapalat" w:hAnsi="GHEA Grapalat"/>
          <w:b/>
          <w:i/>
          <w:color w:val="002060"/>
          <w:lang w:val="af-ZA"/>
        </w:rPr>
        <w:t>ԳՀԱՊՁԲ-</w:t>
      </w:r>
      <w:r w:rsidR="00D730D6">
        <w:rPr>
          <w:rFonts w:ascii="GHEA Grapalat" w:hAnsi="GHEA Grapalat"/>
          <w:b/>
          <w:i/>
          <w:color w:val="002060"/>
          <w:lang w:val="af-ZA"/>
        </w:rPr>
        <w:t>25/6</w:t>
      </w:r>
      <w:r w:rsidR="00B372C6" w:rsidRPr="00101990">
        <w:rPr>
          <w:rFonts w:ascii="GHEA Grapalat" w:hAnsi="GHEA Grapalat"/>
          <w:b/>
          <w:color w:val="002060"/>
          <w:sz w:val="24"/>
          <w:szCs w:val="24"/>
          <w:lang w:val="af-ZA"/>
        </w:rPr>
        <w:t>»</w:t>
      </w:r>
      <w:r w:rsidR="00B372C6" w:rsidRPr="00101990">
        <w:rPr>
          <w:rFonts w:ascii="GHEA Grapalat" w:hAnsi="GHEA Grapalat" w:cs="Sylfaen"/>
          <w:b/>
          <w:color w:val="002060"/>
          <w:lang w:val="es-ES"/>
        </w:rPr>
        <w:t>*</w:t>
      </w:r>
      <w:r w:rsidR="00B372C6" w:rsidRPr="00101990">
        <w:rPr>
          <w:rFonts w:ascii="GHEA Grapalat" w:hAnsi="GHEA Grapalat"/>
          <w:b/>
          <w:color w:val="002060"/>
          <w:lang w:val="es-ES"/>
        </w:rPr>
        <w:t xml:space="preserve">  </w:t>
      </w:r>
    </w:p>
    <w:p w:rsidR="00B2572B" w:rsidRPr="00374F4A" w:rsidRDefault="006132ED" w:rsidP="00B46D58">
      <w:pPr>
        <w:pStyle w:val="31"/>
        <w:widowControl w:val="0"/>
        <w:spacing w:after="160" w:line="240" w:lineRule="auto"/>
        <w:jc w:val="right"/>
        <w:rPr>
          <w:rFonts w:ascii="GHEA Grapalat" w:hAnsi="GHEA Grapalat" w:cs="Arial"/>
          <w:b/>
          <w:sz w:val="24"/>
          <w:szCs w:val="24"/>
        </w:rPr>
      </w:pPr>
      <w:r>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24D66">
        <w:rPr>
          <w:rFonts w:ascii="GHEA Grapalat" w:hAnsi="GHEA Grapalat"/>
          <w:color w:val="auto"/>
          <w:sz w:val="24"/>
          <w:szCs w:val="24"/>
        </w:rPr>
        <w:t>запросу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C53A0" w:rsidRDefault="00BC53A0" w:rsidP="00BC53A0">
      <w:pPr>
        <w:jc w:val="both"/>
        <w:rPr>
          <w:rFonts w:ascii="GHEA Grapalat" w:hAnsi="GHEA Grapalat" w:cs="Sylfaen"/>
          <w:color w:val="002060"/>
        </w:rPr>
      </w:pPr>
      <w:r w:rsidRPr="009044F1">
        <w:rPr>
          <w:rFonts w:ascii="GHEA Grapalat" w:hAnsi="GHEA Grapalat"/>
        </w:rPr>
        <w:t>"</w:t>
      </w:r>
      <w:r w:rsidRPr="00BC53A0">
        <w:rPr>
          <w:rFonts w:ascii="GHEA Grapalat" w:hAnsi="GHEA Grapalat"/>
        </w:rPr>
        <w:t xml:space="preserve"> </w:t>
      </w:r>
      <w:r w:rsidRPr="008E5F4D">
        <w:rPr>
          <w:rFonts w:ascii="GHEA Grapalat" w:hAnsi="GHEA Grapalat"/>
        </w:rPr>
        <w:t>Государственной некоммерческ</w:t>
      </w:r>
      <w:r w:rsidRPr="00BC53A0">
        <w:rPr>
          <w:rFonts w:ascii="GHEA Grapalat" w:hAnsi="GHEA Grapalat"/>
        </w:rPr>
        <w:t>ой</w:t>
      </w:r>
      <w:r w:rsidRPr="008E5F4D">
        <w:rPr>
          <w:rFonts w:ascii="GHEA Grapalat" w:hAnsi="GHEA Grapalat"/>
        </w:rPr>
        <w:t xml:space="preserve"> организаци</w:t>
      </w:r>
      <w:r w:rsidRPr="00BC53A0">
        <w:rPr>
          <w:rFonts w:ascii="GHEA Grapalat" w:hAnsi="GHEA Grapalat"/>
        </w:rPr>
        <w:t>и</w:t>
      </w:r>
      <w:r w:rsidRPr="008E5F4D">
        <w:rPr>
          <w:rFonts w:ascii="GHEA Grapalat" w:hAnsi="GHEA Grapalat"/>
        </w:rPr>
        <w:t xml:space="preserve"> «Экспертно криминалистический центр следственного комитета Республики Армения» под кодом </w:t>
      </w:r>
      <w:r w:rsidRPr="00101990">
        <w:rPr>
          <w:rFonts w:ascii="GHEA Grapalat" w:hAnsi="GHEA Grapalat"/>
          <w:b/>
          <w:color w:val="002060"/>
          <w:lang w:val="af-ZA"/>
        </w:rPr>
        <w:t>«</w:t>
      </w:r>
      <w:r w:rsidRPr="00101990">
        <w:rPr>
          <w:rFonts w:ascii="GHEA Grapalat" w:hAnsi="GHEA Grapalat"/>
          <w:b/>
          <w:i/>
          <w:color w:val="002060"/>
        </w:rPr>
        <w:t>ՓՔԿ</w:t>
      </w:r>
      <w:r w:rsidRPr="00101990">
        <w:rPr>
          <w:rFonts w:ascii="GHEA Grapalat" w:hAnsi="GHEA Grapalat"/>
          <w:b/>
          <w:i/>
          <w:color w:val="002060"/>
          <w:lang w:val="fr-FR"/>
        </w:rPr>
        <w:t>-</w:t>
      </w:r>
      <w:r w:rsidRPr="00101990">
        <w:rPr>
          <w:rFonts w:ascii="GHEA Grapalat" w:hAnsi="GHEA Grapalat"/>
          <w:b/>
          <w:i/>
          <w:color w:val="002060"/>
          <w:lang w:val="af-ZA"/>
        </w:rPr>
        <w:t>ԳՀԱՊՁԲ-</w:t>
      </w:r>
      <w:r w:rsidR="00D730D6">
        <w:rPr>
          <w:rFonts w:ascii="GHEA Grapalat" w:hAnsi="GHEA Grapalat"/>
          <w:b/>
          <w:i/>
          <w:color w:val="002060"/>
          <w:lang w:val="af-ZA"/>
        </w:rPr>
        <w:t>25/6</w:t>
      </w:r>
      <w:r w:rsidRPr="00101990">
        <w:rPr>
          <w:rFonts w:ascii="GHEA Grapalat" w:hAnsi="GHEA Grapalat"/>
          <w:b/>
          <w:color w:val="002060"/>
          <w:lang w:val="af-ZA"/>
        </w:rPr>
        <w:t>»</w:t>
      </w:r>
      <w:r w:rsidRPr="00101990">
        <w:rPr>
          <w:rFonts w:ascii="GHEA Grapalat" w:hAnsi="GHEA Grapalat" w:cs="Sylfaen"/>
          <w:b/>
          <w:color w:val="002060"/>
          <w:lang w:val="es-ES"/>
        </w:rPr>
        <w:t>*</w:t>
      </w:r>
      <w:r w:rsidRPr="00101990">
        <w:rPr>
          <w:rFonts w:ascii="GHEA Grapalat" w:hAnsi="GHEA Grapalat"/>
          <w:b/>
          <w:color w:val="002060"/>
          <w:lang w:val="es-ES"/>
        </w:rPr>
        <w:t xml:space="preserve">  </w:t>
      </w:r>
      <w:r w:rsidR="00DC1B85" w:rsidRPr="00DC1B85">
        <w:rPr>
          <w:rFonts w:ascii="GHEA Grapalat" w:hAnsi="GHEA Grapalat"/>
        </w:rPr>
        <w:t>запроса котировок</w:t>
      </w:r>
      <w:r w:rsidR="00DC1B85"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5C1FAD" w:rsidRDefault="009E1F0A" w:rsidP="005C1FAD">
      <w:pPr>
        <w:rPr>
          <w:rFonts w:ascii="GHEA Grapalat" w:hAnsi="GHEA Grapalat"/>
          <w:b/>
          <w:color w:val="002060"/>
          <w:lang w:val="af-ZA"/>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823AC1">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5C1FAD" w:rsidRPr="00101990">
        <w:rPr>
          <w:rFonts w:ascii="GHEA Grapalat" w:hAnsi="GHEA Grapalat"/>
          <w:b/>
          <w:color w:val="002060"/>
          <w:lang w:val="af-ZA"/>
        </w:rPr>
        <w:t>«</w:t>
      </w:r>
      <w:r w:rsidR="005C1FAD" w:rsidRPr="00101990">
        <w:rPr>
          <w:rFonts w:ascii="GHEA Grapalat" w:hAnsi="GHEA Grapalat"/>
          <w:b/>
          <w:i/>
          <w:color w:val="002060"/>
        </w:rPr>
        <w:t>ՓՔԿ</w:t>
      </w:r>
      <w:r w:rsidR="005C1FAD" w:rsidRPr="00101990">
        <w:rPr>
          <w:rFonts w:ascii="GHEA Grapalat" w:hAnsi="GHEA Grapalat"/>
          <w:b/>
          <w:i/>
          <w:color w:val="002060"/>
          <w:lang w:val="fr-FR"/>
        </w:rPr>
        <w:t>-</w:t>
      </w:r>
      <w:r w:rsidR="005C1FAD" w:rsidRPr="00101990">
        <w:rPr>
          <w:rFonts w:ascii="GHEA Grapalat" w:hAnsi="GHEA Grapalat"/>
          <w:b/>
          <w:i/>
          <w:color w:val="002060"/>
          <w:lang w:val="af-ZA"/>
        </w:rPr>
        <w:t>ԳՀԱՊՁԲ-</w:t>
      </w:r>
      <w:r w:rsidR="00D730D6">
        <w:rPr>
          <w:rFonts w:ascii="GHEA Grapalat" w:hAnsi="GHEA Grapalat"/>
          <w:b/>
          <w:i/>
          <w:color w:val="002060"/>
          <w:lang w:val="af-ZA"/>
        </w:rPr>
        <w:t>25/6</w:t>
      </w:r>
      <w:r w:rsidR="005C1FAD" w:rsidRPr="00101990">
        <w:rPr>
          <w:rFonts w:ascii="GHEA Grapalat" w:hAnsi="GHEA Grapalat"/>
          <w:b/>
          <w:color w:val="002060"/>
          <w:lang w:val="af-ZA"/>
        </w:rPr>
        <w:t>»</w:t>
      </w:r>
    </w:p>
    <w:p w:rsidR="006B3E56" w:rsidRPr="00AF791F" w:rsidRDefault="009E1F0A" w:rsidP="005C1FAD">
      <w:pPr>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F24D66">
        <w:rPr>
          <w:rFonts w:ascii="GHEA Grapalat" w:hAnsi="GHEA Grapalat"/>
        </w:rPr>
        <w:t>запросу котировок</w:t>
      </w:r>
      <w:r w:rsidR="00305944" w:rsidRPr="00AF791F">
        <w:rPr>
          <w:rFonts w:ascii="GHEA Grapalat" w:hAnsi="GHEA Grapalat"/>
        </w:rPr>
        <w:t xml:space="preserve"> </w:t>
      </w:r>
      <w:r w:rsidRPr="00AF791F">
        <w:rPr>
          <w:rFonts w:ascii="GHEA Grapalat" w:hAnsi="GHEA Grapalat"/>
        </w:rPr>
        <w:t xml:space="preserve">под кодом </w:t>
      </w:r>
      <w:r w:rsidR="005C1FAD" w:rsidRPr="00101990">
        <w:rPr>
          <w:rFonts w:ascii="GHEA Grapalat" w:hAnsi="GHEA Grapalat"/>
          <w:b/>
          <w:color w:val="002060"/>
          <w:lang w:val="af-ZA"/>
        </w:rPr>
        <w:t>«</w:t>
      </w:r>
      <w:r w:rsidR="005C1FAD" w:rsidRPr="00101990">
        <w:rPr>
          <w:rFonts w:ascii="GHEA Grapalat" w:hAnsi="GHEA Grapalat"/>
          <w:b/>
          <w:i/>
          <w:color w:val="002060"/>
        </w:rPr>
        <w:t>ՓՔԿ</w:t>
      </w:r>
      <w:r w:rsidR="005C1FAD" w:rsidRPr="00101990">
        <w:rPr>
          <w:rFonts w:ascii="GHEA Grapalat" w:hAnsi="GHEA Grapalat"/>
          <w:b/>
          <w:i/>
          <w:color w:val="002060"/>
          <w:lang w:val="fr-FR"/>
        </w:rPr>
        <w:t>-</w:t>
      </w:r>
      <w:r w:rsidR="005C1FAD" w:rsidRPr="00101990">
        <w:rPr>
          <w:rFonts w:ascii="GHEA Grapalat" w:hAnsi="GHEA Grapalat"/>
          <w:b/>
          <w:i/>
          <w:color w:val="002060"/>
          <w:lang w:val="af-ZA"/>
        </w:rPr>
        <w:t>ԳՀԱՊՁԲ-</w:t>
      </w:r>
      <w:r w:rsidR="00D730D6">
        <w:rPr>
          <w:rFonts w:ascii="GHEA Grapalat" w:hAnsi="GHEA Grapalat"/>
          <w:b/>
          <w:i/>
          <w:color w:val="002060"/>
          <w:lang w:val="af-ZA"/>
        </w:rPr>
        <w:t>25/6</w:t>
      </w:r>
      <w:r w:rsidR="005C1FAD" w:rsidRPr="00101990">
        <w:rPr>
          <w:rFonts w:ascii="GHEA Grapalat" w:hAnsi="GHEA Grapalat"/>
          <w:b/>
          <w:color w:val="002060"/>
          <w:lang w:val="af-ZA"/>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823AC1">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FD5B66">
        <w:rPr>
          <w:rFonts w:ascii="GHEA Grapalat" w:hAnsi="GHEA Grapalat"/>
          <w:b/>
          <w:i w:val="0"/>
          <w:sz w:val="24"/>
          <w:szCs w:val="24"/>
        </w:rPr>
        <w:t>.</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23AC1">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5C1FAD" w:rsidRPr="00E20EE1">
        <w:rPr>
          <w:rFonts w:ascii="GHEA Grapalat" w:hAnsi="GHEA Grapalat"/>
          <w:b/>
          <w:i/>
          <w:color w:val="002060"/>
          <w:lang w:val="hy-AM"/>
        </w:rPr>
        <w:t>«ՓՔԿ-ԳՀԱՊՁԲ-</w:t>
      </w:r>
      <w:r w:rsidR="00D730D6">
        <w:rPr>
          <w:rFonts w:ascii="GHEA Grapalat" w:hAnsi="GHEA Grapalat"/>
          <w:b/>
          <w:i/>
          <w:color w:val="002060"/>
          <w:lang w:val="hy-AM"/>
        </w:rPr>
        <w:t>25/6</w:t>
      </w:r>
      <w:r w:rsidR="005C1FAD" w:rsidRPr="00E20EE1">
        <w:rPr>
          <w:rFonts w:ascii="GHEA Grapalat" w:hAnsi="GHEA Grapalat"/>
          <w:b/>
          <w:i/>
          <w:color w:val="002060"/>
          <w:lang w:val="hy-AM"/>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DC1B85" w:rsidRPr="00DC1B85">
        <w:rPr>
          <w:rFonts w:ascii="GHEA Grapalat" w:hAnsi="GHEA Grapalat"/>
        </w:rPr>
        <w:t>запроса котировок</w:t>
      </w:r>
      <w:r w:rsidR="00DC1B85" w:rsidRPr="009044F1">
        <w:rPr>
          <w:rFonts w:ascii="GHEA Grapalat" w:hAnsi="GHEA Grapalat"/>
        </w:rPr>
        <w:t xml:space="preserve"> </w:t>
      </w:r>
      <w:r w:rsidRPr="009044F1">
        <w:rPr>
          <w:rFonts w:ascii="GHEA Grapalat" w:hAnsi="GHEA Grapalat"/>
        </w:rPr>
        <w:t xml:space="preserve">под кодом </w:t>
      </w:r>
      <w:r w:rsidR="005C1FAD" w:rsidRPr="00E20EE1">
        <w:rPr>
          <w:rFonts w:ascii="GHEA Grapalat" w:hAnsi="GHEA Grapalat"/>
          <w:b/>
          <w:i/>
          <w:color w:val="002060"/>
          <w:lang w:val="hy-AM"/>
        </w:rPr>
        <w:t>«ՓՔԿ-ԳՀԱՊՁԲ-</w:t>
      </w:r>
      <w:r w:rsidR="00D730D6">
        <w:rPr>
          <w:rFonts w:ascii="GHEA Grapalat" w:hAnsi="GHEA Grapalat"/>
          <w:b/>
          <w:i/>
          <w:color w:val="002060"/>
          <w:lang w:val="hy-AM"/>
        </w:rPr>
        <w:t>25/6</w:t>
      </w:r>
      <w:r w:rsidR="005C1FAD" w:rsidRPr="00E20EE1">
        <w:rPr>
          <w:rFonts w:ascii="GHEA Grapalat" w:hAnsi="GHEA Grapalat"/>
          <w:b/>
          <w:i/>
          <w:color w:val="002060"/>
          <w:lang w:val="hy-AM"/>
        </w:rPr>
        <w:t>»</w:t>
      </w:r>
      <w:r w:rsidR="005C1FAD" w:rsidRPr="00E20EE1">
        <w:rPr>
          <w:rFonts w:ascii="GHEA Grapalat" w:hAnsi="GHEA Grapalat" w:cs="Sylfaen"/>
          <w:b/>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p w:rsidR="005C1FAD" w:rsidRDefault="005C1FAD" w:rsidP="00D043C1">
      <w:pPr>
        <w:widowControl w:val="0"/>
        <w:spacing w:after="160"/>
        <w:jc w:val="both"/>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5C1FAD" w:rsidRPr="005C1FAD" w:rsidTr="00E75270">
        <w:tc>
          <w:tcPr>
            <w:tcW w:w="1042" w:type="dxa"/>
            <w:vMerge w:val="restart"/>
            <w:vAlign w:val="center"/>
          </w:tcPr>
          <w:p w:rsidR="005C1FAD" w:rsidRPr="005C1FAD" w:rsidRDefault="005C1FAD" w:rsidP="005C1FAD">
            <w:pPr>
              <w:widowControl w:val="0"/>
              <w:jc w:val="center"/>
              <w:rPr>
                <w:rFonts w:ascii="GHEA Grapalat" w:hAnsi="GHEA Grapalat"/>
                <w:b/>
                <w:sz w:val="20"/>
                <w:szCs w:val="20"/>
              </w:rPr>
            </w:pPr>
          </w:p>
          <w:p w:rsidR="005C1FAD" w:rsidRPr="005C1FAD" w:rsidRDefault="005C1FAD" w:rsidP="005C1FAD">
            <w:pPr>
              <w:widowControl w:val="0"/>
              <w:jc w:val="center"/>
              <w:rPr>
                <w:rFonts w:ascii="GHEA Grapalat" w:hAnsi="GHEA Grapalat"/>
                <w:b/>
                <w:bCs/>
                <w:sz w:val="20"/>
                <w:szCs w:val="20"/>
              </w:rPr>
            </w:pPr>
            <w:r w:rsidRPr="005C1FAD">
              <w:rPr>
                <w:rFonts w:ascii="GHEA Grapalat" w:hAnsi="GHEA Grapalat"/>
                <w:b/>
                <w:sz w:val="20"/>
                <w:szCs w:val="20"/>
              </w:rPr>
              <w:t>Номер лота</w:t>
            </w:r>
          </w:p>
        </w:tc>
        <w:tc>
          <w:tcPr>
            <w:tcW w:w="8244" w:type="dxa"/>
            <w:gridSpan w:val="5"/>
            <w:tcBorders>
              <w:bottom w:val="nil"/>
            </w:tcBorders>
            <w:vAlign w:val="center"/>
          </w:tcPr>
          <w:p w:rsidR="005C1FAD" w:rsidRPr="005C1FAD" w:rsidRDefault="005C1FAD" w:rsidP="005C1FAD">
            <w:pPr>
              <w:widowControl w:val="0"/>
              <w:jc w:val="center"/>
              <w:rPr>
                <w:rFonts w:ascii="GHEA Grapalat" w:hAnsi="GHEA Grapalat"/>
                <w:b/>
                <w:bCs/>
                <w:sz w:val="20"/>
                <w:szCs w:val="20"/>
              </w:rPr>
            </w:pPr>
            <w:r w:rsidRPr="005C1FAD">
              <w:rPr>
                <w:rFonts w:ascii="GHEA Grapalat" w:hAnsi="GHEA Grapalat"/>
                <w:b/>
                <w:sz w:val="20"/>
                <w:szCs w:val="20"/>
              </w:rPr>
              <w:t>Предлагаемый товар</w:t>
            </w:r>
          </w:p>
        </w:tc>
      </w:tr>
      <w:tr w:rsidR="005C1FAD" w:rsidRPr="005C1FAD" w:rsidTr="00E75270">
        <w:trPr>
          <w:trHeight w:val="696"/>
        </w:trPr>
        <w:tc>
          <w:tcPr>
            <w:tcW w:w="1042" w:type="dxa"/>
            <w:vMerge/>
            <w:vAlign w:val="center"/>
          </w:tcPr>
          <w:p w:rsidR="005C1FAD" w:rsidRPr="005C1FAD" w:rsidRDefault="005C1FAD" w:rsidP="005C1FAD">
            <w:pPr>
              <w:widowControl w:val="0"/>
              <w:jc w:val="center"/>
              <w:rPr>
                <w:rFonts w:ascii="GHEA Grapalat" w:hAnsi="GHEA Grapalat"/>
                <w:b/>
                <w:bCs/>
                <w:sz w:val="20"/>
                <w:szCs w:val="20"/>
              </w:rPr>
            </w:pPr>
          </w:p>
        </w:tc>
        <w:tc>
          <w:tcPr>
            <w:tcW w:w="8244" w:type="dxa"/>
            <w:gridSpan w:val="5"/>
            <w:tcBorders>
              <w:top w:val="nil"/>
            </w:tcBorders>
            <w:vAlign w:val="center"/>
          </w:tcPr>
          <w:p w:rsidR="005C1FAD" w:rsidRPr="005C1FAD" w:rsidRDefault="005C1FAD" w:rsidP="005C1FAD">
            <w:pPr>
              <w:widowControl w:val="0"/>
              <w:jc w:val="center"/>
              <w:rPr>
                <w:rFonts w:ascii="GHEA Grapalat" w:hAnsi="GHEA Grapalat"/>
                <w:b/>
                <w:bCs/>
                <w:sz w:val="20"/>
                <w:szCs w:val="20"/>
              </w:rPr>
            </w:pPr>
            <w:r w:rsidRPr="005C1FAD">
              <w:rPr>
                <w:rFonts w:ascii="GHEA Grapalat" w:hAnsi="GHEA Grapalat"/>
                <w:b/>
                <w:sz w:val="20"/>
                <w:szCs w:val="20"/>
              </w:rPr>
              <w:t>технические характеристики</w:t>
            </w:r>
          </w:p>
        </w:tc>
      </w:tr>
      <w:tr w:rsidR="005C1FAD" w:rsidRPr="005C1FAD" w:rsidTr="00E75270">
        <w:tc>
          <w:tcPr>
            <w:tcW w:w="1042" w:type="dxa"/>
          </w:tcPr>
          <w:p w:rsidR="005C1FAD" w:rsidRPr="005C1FAD" w:rsidRDefault="005C1FAD" w:rsidP="005C1FAD">
            <w:pPr>
              <w:widowControl w:val="0"/>
              <w:outlineLvl w:val="2"/>
              <w:rPr>
                <w:rFonts w:ascii="GHEA Grapalat" w:hAnsi="GHEA Grapalat"/>
                <w:b/>
                <w:i/>
                <w:sz w:val="20"/>
                <w:szCs w:val="20"/>
                <w:lang w:val="en-US"/>
              </w:rPr>
            </w:pPr>
            <w:r>
              <w:rPr>
                <w:rFonts w:ascii="GHEA Grapalat" w:hAnsi="GHEA Grapalat"/>
                <w:b/>
                <w:i/>
                <w:sz w:val="20"/>
                <w:szCs w:val="20"/>
                <w:lang w:val="en-US"/>
              </w:rPr>
              <w:t>1</w:t>
            </w:r>
          </w:p>
        </w:tc>
        <w:tc>
          <w:tcPr>
            <w:tcW w:w="1605" w:type="dxa"/>
          </w:tcPr>
          <w:p w:rsidR="005C1FAD" w:rsidRPr="005C1FAD" w:rsidRDefault="005C1FAD" w:rsidP="005C1FAD">
            <w:pPr>
              <w:widowControl w:val="0"/>
              <w:outlineLvl w:val="2"/>
              <w:rPr>
                <w:rFonts w:ascii="GHEA Grapalat" w:hAnsi="GHEA Grapalat"/>
                <w:b/>
                <w:i/>
                <w:sz w:val="20"/>
                <w:szCs w:val="20"/>
              </w:rPr>
            </w:pPr>
          </w:p>
        </w:tc>
        <w:tc>
          <w:tcPr>
            <w:tcW w:w="1463" w:type="dxa"/>
          </w:tcPr>
          <w:p w:rsidR="005C1FAD" w:rsidRPr="005C1FAD" w:rsidRDefault="005C1FAD" w:rsidP="005C1FAD">
            <w:pPr>
              <w:widowControl w:val="0"/>
              <w:outlineLvl w:val="2"/>
              <w:rPr>
                <w:rFonts w:ascii="GHEA Grapalat" w:hAnsi="GHEA Grapalat"/>
                <w:b/>
                <w:i/>
                <w:sz w:val="20"/>
                <w:szCs w:val="20"/>
              </w:rPr>
            </w:pPr>
          </w:p>
        </w:tc>
        <w:tc>
          <w:tcPr>
            <w:tcW w:w="1699" w:type="dxa"/>
          </w:tcPr>
          <w:p w:rsidR="005C1FAD" w:rsidRPr="005C1FAD" w:rsidRDefault="005C1FAD" w:rsidP="005C1FAD">
            <w:pPr>
              <w:widowControl w:val="0"/>
              <w:outlineLvl w:val="2"/>
              <w:rPr>
                <w:rFonts w:ascii="GHEA Grapalat" w:hAnsi="GHEA Grapalat"/>
                <w:b/>
                <w:i/>
                <w:sz w:val="20"/>
                <w:szCs w:val="20"/>
              </w:rPr>
            </w:pPr>
          </w:p>
        </w:tc>
        <w:tc>
          <w:tcPr>
            <w:tcW w:w="1727" w:type="dxa"/>
          </w:tcPr>
          <w:p w:rsidR="005C1FAD" w:rsidRPr="005C1FAD" w:rsidRDefault="005C1FAD" w:rsidP="005C1FAD">
            <w:pPr>
              <w:widowControl w:val="0"/>
              <w:outlineLvl w:val="2"/>
              <w:rPr>
                <w:rFonts w:ascii="GHEA Grapalat" w:hAnsi="GHEA Grapalat"/>
                <w:b/>
                <w:i/>
                <w:sz w:val="20"/>
                <w:szCs w:val="20"/>
              </w:rPr>
            </w:pPr>
          </w:p>
        </w:tc>
        <w:tc>
          <w:tcPr>
            <w:tcW w:w="1750" w:type="dxa"/>
          </w:tcPr>
          <w:p w:rsidR="005C1FAD" w:rsidRPr="005C1FAD" w:rsidRDefault="005C1FAD" w:rsidP="005C1FAD">
            <w:pPr>
              <w:widowControl w:val="0"/>
              <w:outlineLvl w:val="2"/>
              <w:rPr>
                <w:rFonts w:ascii="GHEA Grapalat" w:hAnsi="GHEA Grapalat"/>
                <w:b/>
                <w:i/>
                <w:sz w:val="20"/>
                <w:szCs w:val="20"/>
              </w:rPr>
            </w:pPr>
          </w:p>
        </w:tc>
      </w:tr>
      <w:tr w:rsidR="005C1FAD" w:rsidRPr="005C1FAD" w:rsidTr="00E75270">
        <w:tc>
          <w:tcPr>
            <w:tcW w:w="1042" w:type="dxa"/>
          </w:tcPr>
          <w:p w:rsidR="005C1FAD" w:rsidRPr="005C1FAD" w:rsidRDefault="005C1FAD" w:rsidP="005C1FAD">
            <w:pPr>
              <w:widowControl w:val="0"/>
              <w:outlineLvl w:val="2"/>
              <w:rPr>
                <w:rFonts w:ascii="GHEA Grapalat" w:hAnsi="GHEA Grapalat"/>
                <w:b/>
                <w:i/>
                <w:sz w:val="20"/>
                <w:szCs w:val="20"/>
                <w:lang w:val="en-US"/>
              </w:rPr>
            </w:pPr>
            <w:r>
              <w:rPr>
                <w:rFonts w:ascii="GHEA Grapalat" w:hAnsi="GHEA Grapalat"/>
                <w:b/>
                <w:i/>
                <w:sz w:val="20"/>
                <w:szCs w:val="20"/>
                <w:lang w:val="en-US"/>
              </w:rPr>
              <w:t>2</w:t>
            </w:r>
          </w:p>
        </w:tc>
        <w:tc>
          <w:tcPr>
            <w:tcW w:w="1605" w:type="dxa"/>
          </w:tcPr>
          <w:p w:rsidR="005C1FAD" w:rsidRPr="005C1FAD" w:rsidRDefault="005C1FAD" w:rsidP="005C1FAD">
            <w:pPr>
              <w:widowControl w:val="0"/>
              <w:outlineLvl w:val="2"/>
              <w:rPr>
                <w:rFonts w:ascii="GHEA Grapalat" w:hAnsi="GHEA Grapalat"/>
                <w:b/>
                <w:i/>
                <w:sz w:val="20"/>
                <w:szCs w:val="20"/>
              </w:rPr>
            </w:pPr>
          </w:p>
        </w:tc>
        <w:tc>
          <w:tcPr>
            <w:tcW w:w="1463" w:type="dxa"/>
          </w:tcPr>
          <w:p w:rsidR="005C1FAD" w:rsidRPr="005C1FAD" w:rsidRDefault="005C1FAD" w:rsidP="005C1FAD">
            <w:pPr>
              <w:widowControl w:val="0"/>
              <w:outlineLvl w:val="2"/>
              <w:rPr>
                <w:rFonts w:ascii="GHEA Grapalat" w:hAnsi="GHEA Grapalat"/>
                <w:b/>
                <w:i/>
                <w:sz w:val="20"/>
                <w:szCs w:val="20"/>
              </w:rPr>
            </w:pPr>
          </w:p>
        </w:tc>
        <w:tc>
          <w:tcPr>
            <w:tcW w:w="1699" w:type="dxa"/>
          </w:tcPr>
          <w:p w:rsidR="005C1FAD" w:rsidRPr="005C1FAD" w:rsidRDefault="005C1FAD" w:rsidP="005C1FAD">
            <w:pPr>
              <w:widowControl w:val="0"/>
              <w:outlineLvl w:val="2"/>
              <w:rPr>
                <w:rFonts w:ascii="GHEA Grapalat" w:hAnsi="GHEA Grapalat"/>
                <w:b/>
                <w:i/>
                <w:sz w:val="20"/>
                <w:szCs w:val="20"/>
              </w:rPr>
            </w:pPr>
          </w:p>
        </w:tc>
        <w:tc>
          <w:tcPr>
            <w:tcW w:w="1727" w:type="dxa"/>
          </w:tcPr>
          <w:p w:rsidR="005C1FAD" w:rsidRPr="005C1FAD" w:rsidRDefault="005C1FAD" w:rsidP="005C1FAD">
            <w:pPr>
              <w:widowControl w:val="0"/>
              <w:outlineLvl w:val="2"/>
              <w:rPr>
                <w:rFonts w:ascii="GHEA Grapalat" w:hAnsi="GHEA Grapalat"/>
                <w:b/>
                <w:i/>
                <w:sz w:val="20"/>
                <w:szCs w:val="20"/>
              </w:rPr>
            </w:pPr>
          </w:p>
        </w:tc>
        <w:tc>
          <w:tcPr>
            <w:tcW w:w="1750" w:type="dxa"/>
          </w:tcPr>
          <w:p w:rsidR="005C1FAD" w:rsidRPr="005C1FAD" w:rsidRDefault="005C1FAD" w:rsidP="005C1FAD">
            <w:pPr>
              <w:widowControl w:val="0"/>
              <w:outlineLvl w:val="2"/>
              <w:rPr>
                <w:rFonts w:ascii="GHEA Grapalat" w:hAnsi="GHEA Grapalat"/>
                <w:b/>
                <w:i/>
                <w:sz w:val="20"/>
                <w:szCs w:val="20"/>
              </w:rPr>
            </w:pPr>
          </w:p>
        </w:tc>
      </w:tr>
      <w:tr w:rsidR="00FD5B66" w:rsidRPr="005C1FAD" w:rsidTr="00E75270">
        <w:tc>
          <w:tcPr>
            <w:tcW w:w="1042" w:type="dxa"/>
          </w:tcPr>
          <w:p w:rsidR="00FD5B66" w:rsidRDefault="00FD5B66" w:rsidP="005C1FAD">
            <w:pPr>
              <w:widowControl w:val="0"/>
              <w:outlineLvl w:val="2"/>
              <w:rPr>
                <w:rFonts w:ascii="GHEA Grapalat" w:hAnsi="GHEA Grapalat"/>
                <w:b/>
                <w:i/>
                <w:sz w:val="20"/>
                <w:szCs w:val="20"/>
                <w:lang w:val="en-US"/>
              </w:rPr>
            </w:pPr>
            <w:r>
              <w:rPr>
                <w:rFonts w:ascii="GHEA Grapalat" w:hAnsi="GHEA Grapalat"/>
                <w:b/>
                <w:i/>
                <w:sz w:val="20"/>
                <w:szCs w:val="20"/>
                <w:lang w:val="en-US"/>
              </w:rPr>
              <w:t>3</w:t>
            </w:r>
          </w:p>
        </w:tc>
        <w:tc>
          <w:tcPr>
            <w:tcW w:w="1605" w:type="dxa"/>
          </w:tcPr>
          <w:p w:rsidR="00FD5B66" w:rsidRPr="005C1FAD" w:rsidRDefault="00FD5B66" w:rsidP="005C1FAD">
            <w:pPr>
              <w:widowControl w:val="0"/>
              <w:outlineLvl w:val="2"/>
              <w:rPr>
                <w:rFonts w:ascii="GHEA Grapalat" w:hAnsi="GHEA Grapalat"/>
                <w:b/>
                <w:i/>
                <w:sz w:val="20"/>
                <w:szCs w:val="20"/>
              </w:rPr>
            </w:pPr>
          </w:p>
        </w:tc>
        <w:tc>
          <w:tcPr>
            <w:tcW w:w="1463" w:type="dxa"/>
          </w:tcPr>
          <w:p w:rsidR="00FD5B66" w:rsidRPr="005C1FAD" w:rsidRDefault="00FD5B66" w:rsidP="005C1FAD">
            <w:pPr>
              <w:widowControl w:val="0"/>
              <w:outlineLvl w:val="2"/>
              <w:rPr>
                <w:rFonts w:ascii="GHEA Grapalat" w:hAnsi="GHEA Grapalat"/>
                <w:b/>
                <w:i/>
                <w:sz w:val="20"/>
                <w:szCs w:val="20"/>
              </w:rPr>
            </w:pPr>
          </w:p>
        </w:tc>
        <w:tc>
          <w:tcPr>
            <w:tcW w:w="1699" w:type="dxa"/>
          </w:tcPr>
          <w:p w:rsidR="00FD5B66" w:rsidRPr="005C1FAD" w:rsidRDefault="00FD5B66" w:rsidP="005C1FAD">
            <w:pPr>
              <w:widowControl w:val="0"/>
              <w:outlineLvl w:val="2"/>
              <w:rPr>
                <w:rFonts w:ascii="GHEA Grapalat" w:hAnsi="GHEA Grapalat"/>
                <w:b/>
                <w:i/>
                <w:sz w:val="20"/>
                <w:szCs w:val="20"/>
              </w:rPr>
            </w:pPr>
          </w:p>
        </w:tc>
        <w:tc>
          <w:tcPr>
            <w:tcW w:w="1727" w:type="dxa"/>
          </w:tcPr>
          <w:p w:rsidR="00FD5B66" w:rsidRPr="005C1FAD" w:rsidRDefault="00FD5B66" w:rsidP="005C1FAD">
            <w:pPr>
              <w:widowControl w:val="0"/>
              <w:outlineLvl w:val="2"/>
              <w:rPr>
                <w:rFonts w:ascii="GHEA Grapalat" w:hAnsi="GHEA Grapalat"/>
                <w:b/>
                <w:i/>
                <w:sz w:val="20"/>
                <w:szCs w:val="20"/>
              </w:rPr>
            </w:pPr>
          </w:p>
        </w:tc>
        <w:tc>
          <w:tcPr>
            <w:tcW w:w="1750" w:type="dxa"/>
          </w:tcPr>
          <w:p w:rsidR="00FD5B66" w:rsidRPr="005C1FAD" w:rsidRDefault="00FD5B66" w:rsidP="005C1FAD">
            <w:pPr>
              <w:widowControl w:val="0"/>
              <w:outlineLvl w:val="2"/>
              <w:rPr>
                <w:rFonts w:ascii="GHEA Grapalat" w:hAnsi="GHEA Grapalat"/>
                <w:b/>
                <w:i/>
                <w:sz w:val="20"/>
                <w:szCs w:val="20"/>
              </w:rPr>
            </w:pPr>
          </w:p>
        </w:tc>
      </w:tr>
      <w:tr w:rsidR="00FD5B66" w:rsidRPr="005C1FAD" w:rsidTr="00E75270">
        <w:tc>
          <w:tcPr>
            <w:tcW w:w="1042" w:type="dxa"/>
          </w:tcPr>
          <w:p w:rsidR="00FD5B66" w:rsidRDefault="00FD5B66" w:rsidP="005C1FAD">
            <w:pPr>
              <w:widowControl w:val="0"/>
              <w:outlineLvl w:val="2"/>
              <w:rPr>
                <w:rFonts w:ascii="GHEA Grapalat" w:hAnsi="GHEA Grapalat"/>
                <w:b/>
                <w:i/>
                <w:sz w:val="20"/>
                <w:szCs w:val="20"/>
                <w:lang w:val="en-US"/>
              </w:rPr>
            </w:pPr>
            <w:r>
              <w:rPr>
                <w:rFonts w:ascii="GHEA Grapalat" w:hAnsi="GHEA Grapalat"/>
                <w:b/>
                <w:i/>
                <w:sz w:val="20"/>
                <w:szCs w:val="20"/>
                <w:lang w:val="en-US"/>
              </w:rPr>
              <w:t>4</w:t>
            </w:r>
          </w:p>
        </w:tc>
        <w:tc>
          <w:tcPr>
            <w:tcW w:w="1605" w:type="dxa"/>
          </w:tcPr>
          <w:p w:rsidR="00FD5B66" w:rsidRPr="005C1FAD" w:rsidRDefault="00FD5B66" w:rsidP="005C1FAD">
            <w:pPr>
              <w:widowControl w:val="0"/>
              <w:outlineLvl w:val="2"/>
              <w:rPr>
                <w:rFonts w:ascii="GHEA Grapalat" w:hAnsi="GHEA Grapalat"/>
                <w:b/>
                <w:i/>
                <w:sz w:val="20"/>
                <w:szCs w:val="20"/>
              </w:rPr>
            </w:pPr>
          </w:p>
        </w:tc>
        <w:tc>
          <w:tcPr>
            <w:tcW w:w="1463" w:type="dxa"/>
          </w:tcPr>
          <w:p w:rsidR="00FD5B66" w:rsidRPr="005C1FAD" w:rsidRDefault="00FD5B66" w:rsidP="005C1FAD">
            <w:pPr>
              <w:widowControl w:val="0"/>
              <w:outlineLvl w:val="2"/>
              <w:rPr>
                <w:rFonts w:ascii="GHEA Grapalat" w:hAnsi="GHEA Grapalat"/>
                <w:b/>
                <w:i/>
                <w:sz w:val="20"/>
                <w:szCs w:val="20"/>
              </w:rPr>
            </w:pPr>
          </w:p>
        </w:tc>
        <w:tc>
          <w:tcPr>
            <w:tcW w:w="1699" w:type="dxa"/>
          </w:tcPr>
          <w:p w:rsidR="00FD5B66" w:rsidRPr="005C1FAD" w:rsidRDefault="00FD5B66" w:rsidP="005C1FAD">
            <w:pPr>
              <w:widowControl w:val="0"/>
              <w:outlineLvl w:val="2"/>
              <w:rPr>
                <w:rFonts w:ascii="GHEA Grapalat" w:hAnsi="GHEA Grapalat"/>
                <w:b/>
                <w:i/>
                <w:sz w:val="20"/>
                <w:szCs w:val="20"/>
              </w:rPr>
            </w:pPr>
          </w:p>
        </w:tc>
        <w:tc>
          <w:tcPr>
            <w:tcW w:w="1727" w:type="dxa"/>
          </w:tcPr>
          <w:p w:rsidR="00FD5B66" w:rsidRPr="005C1FAD" w:rsidRDefault="00FD5B66" w:rsidP="005C1FAD">
            <w:pPr>
              <w:widowControl w:val="0"/>
              <w:outlineLvl w:val="2"/>
              <w:rPr>
                <w:rFonts w:ascii="GHEA Grapalat" w:hAnsi="GHEA Grapalat"/>
                <w:b/>
                <w:i/>
                <w:sz w:val="20"/>
                <w:szCs w:val="20"/>
              </w:rPr>
            </w:pPr>
          </w:p>
        </w:tc>
        <w:tc>
          <w:tcPr>
            <w:tcW w:w="1750" w:type="dxa"/>
          </w:tcPr>
          <w:p w:rsidR="00FD5B66" w:rsidRPr="005C1FAD" w:rsidRDefault="00FD5B66" w:rsidP="005C1FAD">
            <w:pPr>
              <w:widowControl w:val="0"/>
              <w:outlineLvl w:val="2"/>
              <w:rPr>
                <w:rFonts w:ascii="GHEA Grapalat" w:hAnsi="GHEA Grapalat"/>
                <w:b/>
                <w:i/>
                <w:sz w:val="20"/>
                <w:szCs w:val="20"/>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823AC1">
        <w:rPr>
          <w:rFonts w:ascii="GHEA Grapalat" w:hAnsi="GHEA Grapalat"/>
          <w:b/>
        </w:rPr>
        <w:t>запрос котировок</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5C1FAD" w:rsidRPr="008E5F4D">
        <w:rPr>
          <w:rFonts w:ascii="GHEA Grapalat" w:hAnsi="GHEA Grapalat"/>
          <w:b/>
          <w:color w:val="002060"/>
          <w:sz w:val="22"/>
          <w:szCs w:val="22"/>
          <w:lang w:val="af-ZA"/>
        </w:rPr>
        <w:t>«</w:t>
      </w:r>
      <w:r w:rsidR="005C1FAD" w:rsidRPr="008E5F4D">
        <w:rPr>
          <w:rFonts w:ascii="GHEA Grapalat" w:hAnsi="GHEA Grapalat"/>
          <w:b/>
          <w:color w:val="002060"/>
          <w:sz w:val="22"/>
          <w:szCs w:val="22"/>
        </w:rPr>
        <w:t>ՓՔԿ</w:t>
      </w:r>
      <w:r w:rsidR="005C1FAD" w:rsidRPr="008E5F4D">
        <w:rPr>
          <w:rFonts w:ascii="GHEA Grapalat" w:hAnsi="GHEA Grapalat"/>
          <w:b/>
          <w:color w:val="002060"/>
          <w:sz w:val="22"/>
          <w:szCs w:val="22"/>
          <w:lang w:val="fr-FR"/>
        </w:rPr>
        <w:t>-</w:t>
      </w:r>
      <w:r w:rsidR="005C1FAD" w:rsidRPr="008E5F4D">
        <w:rPr>
          <w:rFonts w:ascii="GHEA Grapalat" w:hAnsi="GHEA Grapalat"/>
          <w:b/>
          <w:color w:val="002060"/>
          <w:sz w:val="22"/>
          <w:szCs w:val="22"/>
          <w:lang w:val="af-ZA"/>
        </w:rPr>
        <w:t>ԳՀԱՊՁԲ-</w:t>
      </w:r>
      <w:r w:rsidR="00D730D6">
        <w:rPr>
          <w:rFonts w:ascii="GHEA Grapalat" w:hAnsi="GHEA Grapalat"/>
          <w:b/>
          <w:color w:val="002060"/>
          <w:sz w:val="22"/>
          <w:szCs w:val="22"/>
          <w:lang w:val="af-ZA"/>
        </w:rPr>
        <w:t>25/6</w:t>
      </w:r>
      <w:r w:rsidR="005C1FAD" w:rsidRPr="008E5F4D">
        <w:rPr>
          <w:rFonts w:ascii="GHEA Grapalat" w:hAnsi="GHEA Grapalat"/>
          <w:b/>
          <w:color w:val="002060"/>
          <w:sz w:val="22"/>
          <w:szCs w:val="22"/>
          <w:lang w:val="af-ZA"/>
        </w:rPr>
        <w:t>»</w:t>
      </w:r>
      <w:r w:rsidR="005C1FAD" w:rsidRPr="008E5F4D">
        <w:rPr>
          <w:rFonts w:ascii="GHEA Grapalat" w:hAnsi="GHEA Grapalat" w:cs="Sylfaen"/>
          <w:b/>
          <w:color w:val="002060"/>
          <w:sz w:val="22"/>
          <w:szCs w:val="22"/>
          <w:lang w:val="es-ES"/>
        </w:rPr>
        <w:t>*</w:t>
      </w:r>
      <w:r w:rsidR="005C1FAD" w:rsidRPr="008E5F4D">
        <w:rPr>
          <w:rFonts w:ascii="GHEA Grapalat" w:hAnsi="GHEA Grapalat"/>
          <w:b/>
          <w:color w:val="002060"/>
          <w:sz w:val="22"/>
          <w:szCs w:val="22"/>
          <w:lang w:val="es-ES"/>
        </w:rPr>
        <w:t xml:space="preserve">  </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A042BC"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042BC"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042BC"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042BC"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042BC"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042BC"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042B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A042B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A042B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042BC"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A042B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042B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A042B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A042B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042BC"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A042BC"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A042BC"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A042BC"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A042B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A042BC"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A042B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A042B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1"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5C1FAD" w:rsidRDefault="00F016A2" w:rsidP="005C1FAD">
      <w:pPr>
        <w:contextualSpacing/>
        <w:jc w:val="center"/>
        <w:rPr>
          <w:rFonts w:ascii="GHEA Grapalat" w:hAnsi="GHEA Grapalat"/>
          <w:b/>
          <w:sz w:val="20"/>
          <w:szCs w:val="20"/>
          <w:lang w:val="hy-AM"/>
        </w:rPr>
      </w:pPr>
      <w:r w:rsidRPr="005C1FAD">
        <w:rPr>
          <w:rFonts w:ascii="GHEA Grapalat" w:hAnsi="GHEA Grapalat"/>
          <w:b/>
          <w:sz w:val="20"/>
          <w:szCs w:val="20"/>
        </w:rPr>
        <w:lastRenderedPageBreak/>
        <w:t>Порядок заполнения декларации</w:t>
      </w:r>
    </w:p>
    <w:p w:rsidR="00F016A2" w:rsidRPr="005C1FAD" w:rsidRDefault="00F016A2" w:rsidP="005C1FAD">
      <w:pPr>
        <w:pStyle w:val="aff"/>
        <w:numPr>
          <w:ilvl w:val="0"/>
          <w:numId w:val="26"/>
        </w:numPr>
        <w:spacing w:after="200"/>
        <w:ind w:left="0"/>
        <w:contextualSpacing/>
        <w:jc w:val="both"/>
        <w:rPr>
          <w:rFonts w:ascii="GHEA Grapalat" w:hAnsi="GHEA Grapalat"/>
          <w:sz w:val="20"/>
          <w:szCs w:val="20"/>
        </w:rPr>
      </w:pPr>
      <w:r w:rsidRPr="005C1FAD">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5C1FAD" w:rsidRDefault="00F016A2" w:rsidP="005C1FAD">
      <w:pPr>
        <w:pStyle w:val="aff"/>
        <w:numPr>
          <w:ilvl w:val="0"/>
          <w:numId w:val="27"/>
        </w:numPr>
        <w:spacing w:after="200"/>
        <w:ind w:left="0" w:firstLine="142"/>
        <w:contextualSpacing/>
        <w:jc w:val="both"/>
        <w:rPr>
          <w:rFonts w:ascii="GHEA Grapalat" w:hAnsi="GHEA Grapalat"/>
          <w:sz w:val="20"/>
          <w:szCs w:val="20"/>
        </w:rPr>
      </w:pPr>
      <w:r w:rsidRPr="005C1FAD">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5C1FAD" w:rsidRDefault="00F016A2" w:rsidP="005C1FAD">
      <w:pPr>
        <w:pStyle w:val="aff"/>
        <w:numPr>
          <w:ilvl w:val="0"/>
          <w:numId w:val="27"/>
        </w:numPr>
        <w:spacing w:after="200"/>
        <w:contextualSpacing/>
        <w:jc w:val="both"/>
        <w:rPr>
          <w:rFonts w:ascii="GHEA Grapalat" w:hAnsi="GHEA Grapalat"/>
          <w:sz w:val="20"/>
          <w:szCs w:val="20"/>
        </w:rPr>
      </w:pPr>
      <w:r w:rsidRPr="005C1FAD">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5C1FAD" w:rsidRDefault="00F016A2" w:rsidP="005C1FAD">
      <w:pPr>
        <w:pStyle w:val="aff"/>
        <w:numPr>
          <w:ilvl w:val="0"/>
          <w:numId w:val="27"/>
        </w:numPr>
        <w:spacing w:after="200"/>
        <w:ind w:left="0" w:firstLine="0"/>
        <w:contextualSpacing/>
        <w:jc w:val="both"/>
        <w:rPr>
          <w:rFonts w:ascii="GHEA Grapalat" w:hAnsi="GHEA Grapalat"/>
          <w:sz w:val="20"/>
          <w:szCs w:val="20"/>
        </w:rPr>
      </w:pPr>
      <w:r w:rsidRPr="005C1FAD">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5C1FAD" w:rsidRDefault="00F016A2" w:rsidP="005C1FAD">
      <w:pPr>
        <w:pStyle w:val="aff"/>
        <w:numPr>
          <w:ilvl w:val="0"/>
          <w:numId w:val="26"/>
        </w:numPr>
        <w:spacing w:after="200"/>
        <w:ind w:left="142" w:hanging="284"/>
        <w:contextualSpacing/>
        <w:jc w:val="both"/>
        <w:rPr>
          <w:rFonts w:ascii="GHEA Grapalat" w:hAnsi="GHEA Grapalat"/>
          <w:sz w:val="20"/>
          <w:szCs w:val="20"/>
        </w:rPr>
      </w:pPr>
      <w:r w:rsidRPr="005C1FAD">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C1FAD">
        <w:rPr>
          <w:sz w:val="20"/>
          <w:szCs w:val="20"/>
        </w:rPr>
        <w:t xml:space="preserve"> </w:t>
      </w:r>
      <w:r w:rsidRPr="005C1FAD">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5C1FAD" w:rsidRDefault="00F016A2" w:rsidP="005C1FAD">
      <w:pPr>
        <w:pStyle w:val="aff"/>
        <w:numPr>
          <w:ilvl w:val="0"/>
          <w:numId w:val="28"/>
        </w:numPr>
        <w:spacing w:after="200"/>
        <w:contextualSpacing/>
        <w:jc w:val="both"/>
        <w:rPr>
          <w:rFonts w:ascii="GHEA Grapalat" w:hAnsi="GHEA Grapalat"/>
          <w:sz w:val="20"/>
          <w:szCs w:val="20"/>
        </w:rPr>
      </w:pPr>
      <w:r w:rsidRPr="005C1FAD">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5C1FAD" w:rsidRDefault="00F016A2" w:rsidP="005C1FAD">
      <w:pPr>
        <w:pStyle w:val="aff"/>
        <w:numPr>
          <w:ilvl w:val="0"/>
          <w:numId w:val="28"/>
        </w:numPr>
        <w:spacing w:after="200"/>
        <w:contextualSpacing/>
        <w:jc w:val="both"/>
        <w:rPr>
          <w:rFonts w:ascii="GHEA Grapalat" w:hAnsi="GHEA Grapalat"/>
          <w:sz w:val="20"/>
          <w:szCs w:val="20"/>
        </w:rPr>
      </w:pPr>
      <w:r w:rsidRPr="005C1FAD">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5C1FAD" w:rsidRDefault="00F016A2" w:rsidP="005C1FAD">
      <w:pPr>
        <w:pStyle w:val="aff"/>
        <w:numPr>
          <w:ilvl w:val="0"/>
          <w:numId w:val="28"/>
        </w:numPr>
        <w:spacing w:after="200"/>
        <w:contextualSpacing/>
        <w:jc w:val="both"/>
        <w:rPr>
          <w:rFonts w:ascii="GHEA Grapalat" w:hAnsi="GHEA Grapalat"/>
          <w:sz w:val="20"/>
          <w:szCs w:val="20"/>
        </w:rPr>
      </w:pPr>
      <w:r w:rsidRPr="005C1FAD">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C1FAD" w:rsidRDefault="00F016A2" w:rsidP="005C1FAD">
      <w:pPr>
        <w:pStyle w:val="aff"/>
        <w:numPr>
          <w:ilvl w:val="0"/>
          <w:numId w:val="26"/>
        </w:numPr>
        <w:spacing w:after="200"/>
        <w:ind w:left="0"/>
        <w:contextualSpacing/>
        <w:jc w:val="both"/>
        <w:rPr>
          <w:rFonts w:ascii="GHEA Grapalat" w:hAnsi="GHEA Grapalat"/>
          <w:sz w:val="20"/>
          <w:szCs w:val="20"/>
        </w:rPr>
      </w:pPr>
      <w:r w:rsidRPr="005C1FAD">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C1FAD">
        <w:rPr>
          <w:rFonts w:ascii="MS Mincho" w:eastAsia="MS Mincho" w:hAnsi="MS Mincho" w:cs="MS Mincho" w:hint="eastAsia"/>
          <w:sz w:val="20"/>
          <w:szCs w:val="20"/>
        </w:rPr>
        <w:t>․</w:t>
      </w:r>
    </w:p>
    <w:p w:rsidR="00F016A2" w:rsidRPr="005C1FAD" w:rsidRDefault="00F016A2" w:rsidP="005C1FAD">
      <w:pPr>
        <w:pStyle w:val="aff"/>
        <w:numPr>
          <w:ilvl w:val="0"/>
          <w:numId w:val="29"/>
        </w:numPr>
        <w:spacing w:after="200"/>
        <w:ind w:left="0" w:hanging="426"/>
        <w:contextualSpacing/>
        <w:jc w:val="both"/>
        <w:rPr>
          <w:rFonts w:ascii="GHEA Grapalat" w:hAnsi="GHEA Grapalat"/>
          <w:sz w:val="20"/>
          <w:szCs w:val="20"/>
        </w:rPr>
      </w:pPr>
      <w:r w:rsidRPr="005C1FAD">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w:t>
      </w:r>
      <w:r w:rsidRPr="005C1FAD">
        <w:rPr>
          <w:rFonts w:ascii="GHEA Grapalat" w:hAnsi="GHEA Grapalat"/>
          <w:sz w:val="20"/>
          <w:szCs w:val="20"/>
        </w:rPr>
        <w:lastRenderedPageBreak/>
        <w:t>виде участия в уставном капитале производятся с учетом правил, установленных абзацем "а" подпункта 5 пункта 4 настоящего Порядка;</w:t>
      </w:r>
    </w:p>
    <w:p w:rsidR="00F016A2" w:rsidRPr="005C1FAD" w:rsidRDefault="00F016A2" w:rsidP="005C1FAD">
      <w:pPr>
        <w:ind w:left="-360"/>
        <w:contextualSpacing/>
        <w:jc w:val="both"/>
        <w:rPr>
          <w:rFonts w:ascii="GHEA Grapalat" w:hAnsi="GHEA Grapalat"/>
          <w:sz w:val="20"/>
          <w:szCs w:val="20"/>
        </w:rPr>
      </w:pPr>
      <w:r w:rsidRPr="005C1FAD">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C1FAD" w:rsidRDefault="00F016A2" w:rsidP="005C1FAD">
      <w:pPr>
        <w:pStyle w:val="aff"/>
        <w:numPr>
          <w:ilvl w:val="0"/>
          <w:numId w:val="26"/>
        </w:numPr>
        <w:spacing w:after="200"/>
        <w:ind w:left="0"/>
        <w:contextualSpacing/>
        <w:jc w:val="both"/>
        <w:rPr>
          <w:rFonts w:ascii="GHEA Grapalat" w:hAnsi="GHEA Grapalat"/>
          <w:sz w:val="20"/>
          <w:szCs w:val="20"/>
        </w:rPr>
      </w:pPr>
      <w:r w:rsidRPr="005C1FAD">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C1FAD">
        <w:rPr>
          <w:rFonts w:ascii="MS Mincho" w:eastAsia="MS Mincho" w:hAnsi="MS Mincho" w:cs="MS Mincho" w:hint="eastAsia"/>
          <w:sz w:val="20"/>
          <w:szCs w:val="20"/>
        </w:rPr>
        <w:t>․</w:t>
      </w:r>
    </w:p>
    <w:p w:rsidR="00F016A2" w:rsidRPr="005C1FAD" w:rsidRDefault="00F016A2" w:rsidP="005C1FAD">
      <w:pPr>
        <w:pStyle w:val="aff"/>
        <w:numPr>
          <w:ilvl w:val="0"/>
          <w:numId w:val="30"/>
        </w:numPr>
        <w:spacing w:after="200"/>
        <w:ind w:left="0"/>
        <w:contextualSpacing/>
        <w:jc w:val="both"/>
        <w:rPr>
          <w:rFonts w:ascii="GHEA Grapalat" w:hAnsi="GHEA Grapalat"/>
          <w:sz w:val="20"/>
          <w:szCs w:val="20"/>
        </w:rPr>
      </w:pPr>
      <w:r w:rsidRPr="005C1FAD">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5C1FAD" w:rsidRDefault="00F016A2" w:rsidP="005C1FAD">
      <w:pPr>
        <w:ind w:left="-375"/>
        <w:contextualSpacing/>
        <w:jc w:val="both"/>
        <w:rPr>
          <w:rFonts w:ascii="GHEA Grapalat" w:hAnsi="GHEA Grapalat"/>
          <w:sz w:val="20"/>
          <w:szCs w:val="20"/>
          <w:highlight w:val="yellow"/>
        </w:rPr>
      </w:pPr>
      <w:r w:rsidRPr="005C1FAD">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016A2" w:rsidRPr="005C1FAD" w:rsidRDefault="00F016A2" w:rsidP="005C1FAD">
      <w:pPr>
        <w:ind w:left="-375"/>
        <w:contextualSpacing/>
        <w:jc w:val="both"/>
        <w:rPr>
          <w:rFonts w:ascii="GHEA Grapalat" w:hAnsi="GHEA Grapalat"/>
          <w:sz w:val="20"/>
          <w:szCs w:val="20"/>
          <w:highlight w:val="yellow"/>
        </w:rPr>
      </w:pPr>
      <w:r w:rsidRPr="005C1FAD">
        <w:rPr>
          <w:rFonts w:ascii="GHEA Grapalat" w:hAnsi="GHEA Grapalat"/>
          <w:sz w:val="20"/>
          <w:szCs w:val="20"/>
        </w:rPr>
        <w:t>3) в подразделе "Адрес учета лица" заполняется адрес места учета реального бенефициара;</w:t>
      </w:r>
    </w:p>
    <w:p w:rsidR="00F016A2" w:rsidRPr="005C1FAD" w:rsidRDefault="00F016A2" w:rsidP="005C1FAD">
      <w:pPr>
        <w:ind w:left="-375"/>
        <w:contextualSpacing/>
        <w:jc w:val="both"/>
        <w:rPr>
          <w:rFonts w:ascii="GHEA Grapalat" w:hAnsi="GHEA Grapalat"/>
          <w:sz w:val="20"/>
          <w:szCs w:val="20"/>
          <w:highlight w:val="yellow"/>
        </w:rPr>
      </w:pPr>
      <w:r w:rsidRPr="005C1FAD">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5C1FAD" w:rsidRDefault="00F016A2" w:rsidP="005C1FAD">
      <w:pPr>
        <w:ind w:left="-375"/>
        <w:contextualSpacing/>
        <w:jc w:val="both"/>
        <w:rPr>
          <w:rFonts w:ascii="GHEA Grapalat" w:hAnsi="GHEA Grapalat"/>
          <w:sz w:val="20"/>
          <w:szCs w:val="20"/>
        </w:rPr>
      </w:pPr>
      <w:r w:rsidRPr="005C1FAD">
        <w:rPr>
          <w:rFonts w:ascii="GHEA Grapalat" w:hAnsi="GHEA Grapalat"/>
          <w:sz w:val="20"/>
          <w:szCs w:val="20"/>
        </w:rPr>
        <w:t xml:space="preserve">5) подраздел "Основания </w:t>
      </w:r>
      <w:r w:rsidRPr="005C1FAD">
        <w:rPr>
          <w:rFonts w:ascii="GHEA Grapalat" w:eastAsiaTheme="minorHAnsi" w:hAnsi="GHEA Grapalat" w:cstheme="minorBidi"/>
          <w:sz w:val="20"/>
          <w:szCs w:val="20"/>
        </w:rPr>
        <w:t>являться</w:t>
      </w:r>
      <w:r w:rsidRPr="005C1FAD">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5C1FAD" w:rsidRDefault="00F016A2" w:rsidP="005C1FAD">
      <w:pPr>
        <w:contextualSpacing/>
        <w:jc w:val="both"/>
        <w:rPr>
          <w:rFonts w:ascii="GHEA Grapalat" w:eastAsia="GHEA Grapalat" w:hAnsi="GHEA Grapalat" w:cs="GHEA Grapalat"/>
          <w:sz w:val="20"/>
          <w:szCs w:val="20"/>
        </w:rPr>
      </w:pPr>
      <w:r w:rsidRPr="005C1FAD">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C1FAD">
        <w:rPr>
          <w:rFonts w:ascii="GHEA Grapalat" w:hAnsi="GHEA Grapalat"/>
          <w:sz w:val="20"/>
          <w:szCs w:val="20"/>
          <w:lang w:val="hy-AM"/>
        </w:rPr>
        <w:t>Օ</w:t>
      </w:r>
      <w:r w:rsidRPr="005C1FAD">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C1FAD">
        <w:rPr>
          <w:rFonts w:ascii="GHEA Grapalat" w:hAnsi="GHEA Grapalat"/>
          <w:sz w:val="20"/>
          <w:szCs w:val="20"/>
          <w:lang w:val="hy-AM"/>
        </w:rPr>
        <w:t>Օ</w:t>
      </w:r>
      <w:r w:rsidRPr="005C1FAD">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C1FAD">
        <w:rPr>
          <w:rFonts w:ascii="GHEA Grapalat" w:hAnsi="GHEA Grapalat"/>
          <w:sz w:val="20"/>
          <w:szCs w:val="20"/>
          <w:lang w:val="hy-AM"/>
        </w:rPr>
        <w:t>Օ</w:t>
      </w:r>
      <w:r w:rsidRPr="005C1FAD">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C1FAD">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5C1FAD" w:rsidRDefault="00F016A2" w:rsidP="005C1FAD">
      <w:pPr>
        <w:contextualSpacing/>
        <w:jc w:val="both"/>
        <w:rPr>
          <w:rFonts w:ascii="GHEA Grapalat" w:hAnsi="GHEA Grapalat"/>
          <w:sz w:val="20"/>
          <w:szCs w:val="20"/>
          <w:lang w:val="hy-AM"/>
        </w:rPr>
      </w:pPr>
      <w:r w:rsidRPr="005C1FAD">
        <w:rPr>
          <w:rFonts w:ascii="GHEA Grapalat" w:hAnsi="GHEA Grapalat"/>
          <w:sz w:val="20"/>
          <w:szCs w:val="20"/>
        </w:rPr>
        <w:lastRenderedPageBreak/>
        <w:t xml:space="preserve">б. в пункте </w:t>
      </w:r>
      <w:r w:rsidRPr="005C1FAD">
        <w:rPr>
          <w:rFonts w:ascii="GHEA Grapalat" w:eastAsia="GHEA Grapalat" w:hAnsi="GHEA Grapalat" w:cs="GHEA Grapalat"/>
          <w:sz w:val="20"/>
          <w:szCs w:val="20"/>
        </w:rPr>
        <w:t>"</w:t>
      </w:r>
      <w:r w:rsidRPr="005C1FAD">
        <w:rPr>
          <w:rFonts w:ascii="GHEA Grapalat" w:hAnsi="GHEA Grapalat"/>
          <w:sz w:val="20"/>
          <w:szCs w:val="20"/>
        </w:rPr>
        <w:t>б</w:t>
      </w:r>
      <w:r w:rsidRPr="005C1FAD">
        <w:rPr>
          <w:rFonts w:ascii="GHEA Grapalat" w:eastAsia="GHEA Grapalat" w:hAnsi="GHEA Grapalat" w:cs="GHEA Grapalat"/>
          <w:sz w:val="20"/>
          <w:szCs w:val="20"/>
        </w:rPr>
        <w:t>"</w:t>
      </w:r>
      <w:r w:rsidRPr="005C1FAD">
        <w:rPr>
          <w:rFonts w:ascii="GHEA Grapalat" w:hAnsi="GHEA Grapalat"/>
          <w:sz w:val="20"/>
          <w:szCs w:val="20"/>
        </w:rPr>
        <w:t xml:space="preserve"> этого подраздела делается отметка, если лицо по смыслу пункта </w:t>
      </w:r>
      <w:r w:rsidRPr="005C1FAD">
        <w:rPr>
          <w:rFonts w:ascii="GHEA Grapalat" w:eastAsia="GHEA Grapalat" w:hAnsi="GHEA Grapalat" w:cs="GHEA Grapalat"/>
          <w:sz w:val="20"/>
          <w:szCs w:val="20"/>
        </w:rPr>
        <w:t>"</w:t>
      </w:r>
      <w:r w:rsidRPr="005C1FAD">
        <w:rPr>
          <w:rFonts w:ascii="GHEA Grapalat" w:hAnsi="GHEA Grapalat"/>
          <w:sz w:val="20"/>
          <w:szCs w:val="20"/>
        </w:rPr>
        <w:t>а</w:t>
      </w:r>
      <w:r w:rsidRPr="005C1FAD">
        <w:rPr>
          <w:rFonts w:ascii="GHEA Grapalat" w:eastAsia="GHEA Grapalat" w:hAnsi="GHEA Grapalat" w:cs="GHEA Grapalat"/>
          <w:sz w:val="20"/>
          <w:szCs w:val="20"/>
        </w:rPr>
        <w:t>"</w:t>
      </w:r>
      <w:r w:rsidRPr="005C1FAD">
        <w:rPr>
          <w:rFonts w:ascii="GHEA Grapalat" w:hAnsi="GHEA Grapalat"/>
          <w:sz w:val="20"/>
          <w:szCs w:val="20"/>
        </w:rPr>
        <w:t xml:space="preserve"> не является реальным бенефициаром Организации, но контролирует </w:t>
      </w:r>
      <w:r w:rsidRPr="005C1FAD">
        <w:rPr>
          <w:rFonts w:ascii="GHEA Grapalat" w:hAnsi="GHEA Grapalat"/>
          <w:sz w:val="20"/>
          <w:szCs w:val="20"/>
          <w:lang w:val="hy-AM"/>
        </w:rPr>
        <w:t>Օ</w:t>
      </w:r>
      <w:r w:rsidRPr="005C1FAD">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5C1FAD" w:rsidRDefault="00F016A2" w:rsidP="005C1FAD">
      <w:pPr>
        <w:contextualSpacing/>
        <w:jc w:val="both"/>
        <w:rPr>
          <w:rFonts w:ascii="GHEA Grapalat" w:hAnsi="GHEA Grapalat"/>
          <w:sz w:val="20"/>
          <w:szCs w:val="20"/>
        </w:rPr>
      </w:pPr>
      <w:r w:rsidRPr="005C1FAD">
        <w:rPr>
          <w:rFonts w:ascii="GHEA Grapalat" w:hAnsi="GHEA Grapalat"/>
          <w:sz w:val="20"/>
          <w:szCs w:val="20"/>
        </w:rPr>
        <w:t>в</w:t>
      </w:r>
      <w:r w:rsidRPr="005C1FAD">
        <w:rPr>
          <w:rFonts w:ascii="GHEA Grapalat" w:hAnsi="GHEA Grapalat"/>
          <w:sz w:val="20"/>
          <w:szCs w:val="20"/>
          <w:lang w:val="hy-AM"/>
        </w:rPr>
        <w:t xml:space="preserve">. </w:t>
      </w:r>
      <w:r w:rsidRPr="005C1FAD">
        <w:rPr>
          <w:rFonts w:ascii="GHEA Grapalat" w:hAnsi="GHEA Grapalat"/>
          <w:sz w:val="20"/>
          <w:szCs w:val="20"/>
        </w:rPr>
        <w:t>в</w:t>
      </w:r>
      <w:r w:rsidRPr="005C1FAD">
        <w:rPr>
          <w:rFonts w:ascii="GHEA Grapalat" w:hAnsi="GHEA Grapalat"/>
          <w:sz w:val="20"/>
          <w:szCs w:val="20"/>
          <w:lang w:val="hy-AM"/>
        </w:rPr>
        <w:t xml:space="preserve"> пункте </w:t>
      </w:r>
      <w:r w:rsidRPr="005C1FAD">
        <w:rPr>
          <w:rFonts w:ascii="GHEA Grapalat" w:eastAsia="GHEA Grapalat" w:hAnsi="GHEA Grapalat" w:cs="GHEA Grapalat"/>
          <w:sz w:val="20"/>
          <w:szCs w:val="20"/>
        </w:rPr>
        <w:t>"</w:t>
      </w:r>
      <w:r w:rsidRPr="005C1FAD">
        <w:rPr>
          <w:rFonts w:ascii="GHEA Grapalat" w:hAnsi="GHEA Grapalat"/>
          <w:sz w:val="20"/>
          <w:szCs w:val="20"/>
        </w:rPr>
        <w:t>в</w:t>
      </w:r>
      <w:r w:rsidRPr="005C1FAD">
        <w:rPr>
          <w:rFonts w:ascii="GHEA Grapalat" w:eastAsia="GHEA Grapalat" w:hAnsi="GHEA Grapalat" w:cs="GHEA Grapalat"/>
          <w:sz w:val="20"/>
          <w:szCs w:val="20"/>
        </w:rPr>
        <w:t>"</w:t>
      </w:r>
      <w:r w:rsidRPr="005C1FAD">
        <w:rPr>
          <w:rFonts w:ascii="GHEA Grapalat" w:hAnsi="GHEA Grapalat"/>
          <w:sz w:val="20"/>
          <w:szCs w:val="20"/>
        </w:rPr>
        <w:t xml:space="preserve"> </w:t>
      </w:r>
      <w:r w:rsidRPr="005C1FAD">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C1FAD">
        <w:rPr>
          <w:rFonts w:ascii="GHEA Grapalat" w:hAnsi="GHEA Grapalat"/>
          <w:sz w:val="20"/>
          <w:szCs w:val="20"/>
        </w:rPr>
        <w:t>О</w:t>
      </w:r>
      <w:r w:rsidRPr="005C1FAD">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C1FAD">
        <w:rPr>
          <w:rFonts w:ascii="GHEA Grapalat" w:eastAsia="GHEA Grapalat" w:hAnsi="GHEA Grapalat" w:cs="GHEA Grapalat"/>
          <w:sz w:val="20"/>
          <w:szCs w:val="20"/>
        </w:rPr>
        <w:t>"</w:t>
      </w:r>
      <w:r w:rsidRPr="005C1FAD">
        <w:rPr>
          <w:rFonts w:ascii="GHEA Grapalat" w:hAnsi="GHEA Grapalat"/>
          <w:sz w:val="20"/>
          <w:szCs w:val="20"/>
        </w:rPr>
        <w:t>а</w:t>
      </w:r>
      <w:r w:rsidRPr="005C1FAD">
        <w:rPr>
          <w:rFonts w:ascii="GHEA Grapalat" w:eastAsia="GHEA Grapalat" w:hAnsi="GHEA Grapalat" w:cs="GHEA Grapalat"/>
          <w:sz w:val="20"/>
          <w:szCs w:val="20"/>
        </w:rPr>
        <w:t>"</w:t>
      </w:r>
      <w:r w:rsidRPr="005C1FAD">
        <w:rPr>
          <w:rFonts w:ascii="GHEA Grapalat" w:hAnsi="GHEA Grapalat"/>
          <w:sz w:val="20"/>
          <w:szCs w:val="20"/>
        </w:rPr>
        <w:t xml:space="preserve"> </w:t>
      </w:r>
      <w:r w:rsidRPr="005C1FAD">
        <w:rPr>
          <w:rFonts w:ascii="GHEA Grapalat" w:hAnsi="GHEA Grapalat"/>
          <w:sz w:val="20"/>
          <w:szCs w:val="20"/>
          <w:lang w:val="hy-AM"/>
        </w:rPr>
        <w:t xml:space="preserve">и </w:t>
      </w:r>
      <w:r w:rsidRPr="005C1FAD">
        <w:rPr>
          <w:rFonts w:ascii="GHEA Grapalat" w:eastAsia="GHEA Grapalat" w:hAnsi="GHEA Grapalat" w:cs="GHEA Grapalat"/>
          <w:sz w:val="20"/>
          <w:szCs w:val="20"/>
        </w:rPr>
        <w:t>"</w:t>
      </w:r>
      <w:r w:rsidRPr="005C1FAD">
        <w:rPr>
          <w:rFonts w:ascii="GHEA Grapalat" w:hAnsi="GHEA Grapalat"/>
          <w:sz w:val="20"/>
          <w:szCs w:val="20"/>
        </w:rPr>
        <w:t>б</w:t>
      </w:r>
      <w:r w:rsidRPr="005C1FAD">
        <w:rPr>
          <w:rFonts w:ascii="GHEA Grapalat" w:eastAsia="GHEA Grapalat" w:hAnsi="GHEA Grapalat" w:cs="GHEA Grapalat"/>
          <w:sz w:val="20"/>
          <w:szCs w:val="20"/>
        </w:rPr>
        <w:t>"</w:t>
      </w:r>
      <w:r w:rsidRPr="005C1FAD">
        <w:rPr>
          <w:rFonts w:ascii="GHEA Grapalat" w:hAnsi="GHEA Grapalat"/>
          <w:sz w:val="20"/>
          <w:szCs w:val="20"/>
        </w:rPr>
        <w:t xml:space="preserve"> </w:t>
      </w:r>
      <w:r w:rsidRPr="005C1FAD">
        <w:rPr>
          <w:rFonts w:ascii="GHEA Grapalat" w:hAnsi="GHEA Grapalat"/>
          <w:sz w:val="20"/>
          <w:szCs w:val="20"/>
          <w:lang w:val="hy-AM"/>
        </w:rPr>
        <w:t>этого подраздела</w:t>
      </w:r>
      <w:r w:rsidRPr="005C1FAD">
        <w:rPr>
          <w:rFonts w:ascii="GHEA Grapalat" w:hAnsi="GHEA Grapalat"/>
          <w:sz w:val="20"/>
          <w:szCs w:val="20"/>
        </w:rPr>
        <w:t>.</w:t>
      </w:r>
    </w:p>
    <w:p w:rsidR="00F016A2" w:rsidRPr="005C1FAD" w:rsidRDefault="00F016A2" w:rsidP="005C1FAD">
      <w:pPr>
        <w:contextualSpacing/>
        <w:jc w:val="both"/>
        <w:rPr>
          <w:rFonts w:ascii="Cambria Math" w:hAnsi="Cambria Math" w:cs="Cambria Math"/>
          <w:sz w:val="20"/>
          <w:szCs w:val="20"/>
        </w:rPr>
      </w:pPr>
      <w:r w:rsidRPr="005C1FAD">
        <w:rPr>
          <w:rFonts w:ascii="GHEA Grapalat" w:hAnsi="GHEA Grapalat"/>
          <w:sz w:val="20"/>
          <w:szCs w:val="20"/>
          <w:lang w:val="hy-AM"/>
        </w:rPr>
        <w:t xml:space="preserve">6) </w:t>
      </w:r>
      <w:r w:rsidRPr="005C1FAD">
        <w:rPr>
          <w:rFonts w:ascii="GHEA Grapalat" w:hAnsi="GHEA Grapalat"/>
          <w:sz w:val="20"/>
          <w:szCs w:val="20"/>
        </w:rPr>
        <w:t>П</w:t>
      </w:r>
      <w:r w:rsidRPr="005C1FAD">
        <w:rPr>
          <w:rFonts w:ascii="GHEA Grapalat" w:hAnsi="GHEA Grapalat"/>
          <w:sz w:val="20"/>
          <w:szCs w:val="20"/>
          <w:lang w:val="hy-AM"/>
        </w:rPr>
        <w:t xml:space="preserve">одраздел </w:t>
      </w:r>
      <w:r w:rsidRPr="005C1FAD">
        <w:rPr>
          <w:rFonts w:ascii="GHEA Grapalat" w:eastAsia="GHEA Grapalat" w:hAnsi="GHEA Grapalat" w:cs="GHEA Grapalat"/>
          <w:sz w:val="20"/>
          <w:szCs w:val="20"/>
        </w:rPr>
        <w:t>"</w:t>
      </w:r>
      <w:r w:rsidRPr="005C1FAD">
        <w:rPr>
          <w:rFonts w:ascii="GHEA Grapalat" w:hAnsi="GHEA Grapalat"/>
          <w:sz w:val="20"/>
          <w:szCs w:val="20"/>
        </w:rPr>
        <w:t>О</w:t>
      </w:r>
      <w:r w:rsidRPr="005C1FAD">
        <w:rPr>
          <w:rFonts w:ascii="GHEA Grapalat" w:hAnsi="GHEA Grapalat"/>
          <w:sz w:val="20"/>
          <w:szCs w:val="20"/>
          <w:lang w:val="hy-AM"/>
        </w:rPr>
        <w:t xml:space="preserve">снования </w:t>
      </w:r>
      <w:r w:rsidRPr="005C1FAD">
        <w:rPr>
          <w:rFonts w:ascii="GHEA Grapalat" w:hAnsi="GHEA Grapalat"/>
          <w:sz w:val="20"/>
          <w:szCs w:val="20"/>
        </w:rPr>
        <w:t>являться</w:t>
      </w:r>
      <w:r w:rsidRPr="005C1FAD">
        <w:rPr>
          <w:rFonts w:ascii="GHEA Grapalat" w:hAnsi="GHEA Grapalat"/>
          <w:sz w:val="20"/>
          <w:szCs w:val="20"/>
          <w:lang w:val="hy-AM"/>
        </w:rPr>
        <w:t xml:space="preserve"> реальн</w:t>
      </w:r>
      <w:r w:rsidRPr="005C1FAD">
        <w:rPr>
          <w:rFonts w:ascii="GHEA Grapalat" w:hAnsi="GHEA Grapalat"/>
          <w:sz w:val="20"/>
          <w:szCs w:val="20"/>
        </w:rPr>
        <w:t>ым</w:t>
      </w:r>
      <w:r w:rsidRPr="005C1FAD">
        <w:rPr>
          <w:rFonts w:ascii="GHEA Grapalat" w:hAnsi="GHEA Grapalat"/>
          <w:sz w:val="20"/>
          <w:szCs w:val="20"/>
          <w:lang w:val="hy-AM"/>
        </w:rPr>
        <w:t xml:space="preserve"> </w:t>
      </w:r>
      <w:r w:rsidRPr="005C1FAD">
        <w:rPr>
          <w:rFonts w:ascii="GHEA Grapalat" w:hAnsi="GHEA Grapalat"/>
          <w:sz w:val="20"/>
          <w:szCs w:val="20"/>
        </w:rPr>
        <w:t>бенефициаром</w:t>
      </w:r>
      <w:r w:rsidRPr="005C1FAD">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C1FAD">
        <w:rPr>
          <w:sz w:val="20"/>
          <w:szCs w:val="20"/>
        </w:rPr>
        <w:t xml:space="preserve"> </w:t>
      </w:r>
      <w:r w:rsidRPr="005C1FAD">
        <w:rPr>
          <w:rFonts w:ascii="GHEA Grapalat" w:hAnsi="GHEA Grapalat"/>
          <w:sz w:val="20"/>
          <w:szCs w:val="20"/>
          <w:lang w:val="hy-AM"/>
        </w:rPr>
        <w:t xml:space="preserve">Раскрытие реальных </w:t>
      </w:r>
      <w:r w:rsidRPr="005C1FAD">
        <w:rPr>
          <w:rFonts w:ascii="GHEA Grapalat" w:hAnsi="GHEA Grapalat"/>
          <w:sz w:val="20"/>
          <w:szCs w:val="20"/>
        </w:rPr>
        <w:t>бенефициаров</w:t>
      </w:r>
      <w:r w:rsidRPr="005C1FAD">
        <w:rPr>
          <w:rFonts w:ascii="GHEA Grapalat" w:hAnsi="GHEA Grapalat"/>
          <w:sz w:val="20"/>
          <w:szCs w:val="20"/>
          <w:lang w:val="hy-AM"/>
        </w:rPr>
        <w:t xml:space="preserve"> осуществляется по критериям, установленным Кодексом О недрах</w:t>
      </w:r>
      <w:r w:rsidRPr="005C1FAD">
        <w:rPr>
          <w:rFonts w:ascii="GHEA Grapalat" w:hAnsi="GHEA Grapalat"/>
          <w:sz w:val="20"/>
          <w:szCs w:val="20"/>
        </w:rPr>
        <w:t>.</w:t>
      </w:r>
      <w:r w:rsidRPr="005C1FAD">
        <w:rPr>
          <w:sz w:val="20"/>
          <w:szCs w:val="20"/>
        </w:rPr>
        <w:t xml:space="preserve"> </w:t>
      </w:r>
      <w:r w:rsidRPr="005C1FAD">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C1FAD">
        <w:rPr>
          <w:rFonts w:ascii="Cambria Math" w:hAnsi="Cambria Math" w:cs="Cambria Math"/>
          <w:sz w:val="20"/>
          <w:szCs w:val="20"/>
        </w:rPr>
        <w:t>:</w:t>
      </w:r>
    </w:p>
    <w:p w:rsidR="00F016A2" w:rsidRPr="005C1FAD" w:rsidRDefault="00F016A2" w:rsidP="005C1FAD">
      <w:pPr>
        <w:contextualSpacing/>
        <w:jc w:val="both"/>
        <w:rPr>
          <w:rFonts w:ascii="GHEA Grapalat" w:hAnsi="GHEA Grapalat"/>
          <w:sz w:val="20"/>
          <w:szCs w:val="20"/>
        </w:rPr>
      </w:pPr>
      <w:r w:rsidRPr="005C1FAD">
        <w:rPr>
          <w:rFonts w:ascii="GHEA Grapalat" w:hAnsi="GHEA Grapalat"/>
          <w:sz w:val="20"/>
          <w:szCs w:val="20"/>
        </w:rPr>
        <w:t xml:space="preserve">а. в пункте </w:t>
      </w:r>
      <w:r w:rsidRPr="005C1FAD">
        <w:rPr>
          <w:rFonts w:ascii="GHEA Grapalat" w:eastAsia="GHEA Grapalat" w:hAnsi="GHEA Grapalat" w:cs="GHEA Grapalat"/>
          <w:sz w:val="20"/>
          <w:szCs w:val="20"/>
        </w:rPr>
        <w:t>"</w:t>
      </w:r>
      <w:r w:rsidRPr="005C1FAD">
        <w:rPr>
          <w:rFonts w:ascii="GHEA Grapalat" w:hAnsi="GHEA Grapalat"/>
          <w:sz w:val="20"/>
          <w:szCs w:val="20"/>
        </w:rPr>
        <w:t>а</w:t>
      </w:r>
      <w:r w:rsidRPr="005C1FAD">
        <w:rPr>
          <w:rFonts w:ascii="GHEA Grapalat" w:eastAsia="GHEA Grapalat" w:hAnsi="GHEA Grapalat" w:cs="GHEA Grapalat"/>
          <w:sz w:val="20"/>
          <w:szCs w:val="20"/>
        </w:rPr>
        <w:t>"</w:t>
      </w:r>
      <w:r w:rsidRPr="005C1FAD">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C1FAD">
        <w:rPr>
          <w:rFonts w:ascii="GHEA Grapalat" w:eastAsia="GHEA Grapalat" w:hAnsi="GHEA Grapalat" w:cs="GHEA Grapalat"/>
          <w:sz w:val="20"/>
          <w:szCs w:val="20"/>
        </w:rPr>
        <w:t>"</w:t>
      </w:r>
      <w:r w:rsidRPr="005C1FAD">
        <w:rPr>
          <w:rFonts w:ascii="GHEA Grapalat" w:hAnsi="GHEA Grapalat"/>
          <w:sz w:val="20"/>
          <w:szCs w:val="20"/>
        </w:rPr>
        <w:t>а</w:t>
      </w:r>
      <w:r w:rsidRPr="005C1FAD">
        <w:rPr>
          <w:rFonts w:ascii="GHEA Grapalat" w:eastAsia="GHEA Grapalat" w:hAnsi="GHEA Grapalat" w:cs="GHEA Grapalat"/>
          <w:sz w:val="20"/>
          <w:szCs w:val="20"/>
        </w:rPr>
        <w:t>"</w:t>
      </w:r>
      <w:r w:rsidRPr="005C1FAD">
        <w:rPr>
          <w:rFonts w:ascii="GHEA Grapalat" w:hAnsi="GHEA Grapalat"/>
          <w:sz w:val="20"/>
          <w:szCs w:val="20"/>
        </w:rPr>
        <w:t xml:space="preserve"> подпункта 5 пункта 4 настоящего Порядка;</w:t>
      </w:r>
    </w:p>
    <w:p w:rsidR="00F016A2" w:rsidRPr="005C1FAD" w:rsidRDefault="00F016A2" w:rsidP="005C1FAD">
      <w:pPr>
        <w:contextualSpacing/>
        <w:jc w:val="both"/>
        <w:rPr>
          <w:rFonts w:ascii="GHEA Grapalat" w:hAnsi="GHEA Grapalat"/>
          <w:sz w:val="20"/>
          <w:szCs w:val="20"/>
          <w:lang w:val="hy-AM"/>
        </w:rPr>
      </w:pPr>
      <w:r w:rsidRPr="005C1FAD">
        <w:rPr>
          <w:rFonts w:ascii="GHEA Grapalat" w:hAnsi="GHEA Grapalat"/>
          <w:sz w:val="20"/>
          <w:szCs w:val="20"/>
          <w:lang w:val="hy-AM"/>
        </w:rPr>
        <w:t xml:space="preserve">б.в пункте </w:t>
      </w:r>
      <w:r w:rsidRPr="005C1FAD">
        <w:rPr>
          <w:rFonts w:ascii="GHEA Grapalat" w:eastAsia="GHEA Grapalat" w:hAnsi="GHEA Grapalat" w:cs="GHEA Grapalat"/>
          <w:sz w:val="20"/>
          <w:szCs w:val="20"/>
        </w:rPr>
        <w:t>"</w:t>
      </w:r>
      <w:r w:rsidRPr="005C1FAD">
        <w:rPr>
          <w:rFonts w:ascii="GHEA Grapalat" w:hAnsi="GHEA Grapalat"/>
          <w:sz w:val="20"/>
          <w:szCs w:val="20"/>
        </w:rPr>
        <w:t>б</w:t>
      </w:r>
      <w:r w:rsidRPr="005C1FAD">
        <w:rPr>
          <w:rFonts w:ascii="GHEA Grapalat" w:eastAsia="GHEA Grapalat" w:hAnsi="GHEA Grapalat" w:cs="GHEA Grapalat"/>
          <w:sz w:val="20"/>
          <w:szCs w:val="20"/>
        </w:rPr>
        <w:t>"</w:t>
      </w:r>
      <w:r w:rsidRPr="005C1FAD">
        <w:rPr>
          <w:rFonts w:ascii="GHEA Grapalat" w:hAnsi="GHEA Grapalat"/>
          <w:sz w:val="20"/>
          <w:szCs w:val="20"/>
        </w:rPr>
        <w:t xml:space="preserve"> </w:t>
      </w:r>
      <w:r w:rsidRPr="005C1FAD">
        <w:rPr>
          <w:rFonts w:ascii="GHEA Grapalat" w:hAnsi="GHEA Grapalat"/>
          <w:sz w:val="20"/>
          <w:szCs w:val="20"/>
          <w:lang w:val="hy-AM"/>
        </w:rPr>
        <w:t xml:space="preserve">этого подраздела производится отметка, если лицо имеет право назначать или </w:t>
      </w:r>
      <w:r w:rsidRPr="005C1FAD">
        <w:rPr>
          <w:rFonts w:ascii="GHEA Grapalat" w:hAnsi="GHEA Grapalat"/>
          <w:sz w:val="20"/>
          <w:szCs w:val="20"/>
        </w:rPr>
        <w:t>отстраня</w:t>
      </w:r>
      <w:r w:rsidRPr="005C1FAD">
        <w:rPr>
          <w:rFonts w:ascii="GHEA Grapalat" w:hAnsi="GHEA Grapalat"/>
          <w:sz w:val="20"/>
          <w:szCs w:val="20"/>
          <w:lang w:val="hy-AM"/>
        </w:rPr>
        <w:t>ть большинство членов органов управления юридического лица;</w:t>
      </w:r>
    </w:p>
    <w:p w:rsidR="00F016A2" w:rsidRPr="005C1FAD" w:rsidRDefault="00F016A2" w:rsidP="005C1FAD">
      <w:pPr>
        <w:contextualSpacing/>
        <w:jc w:val="both"/>
        <w:rPr>
          <w:rFonts w:ascii="GHEA Grapalat" w:hAnsi="GHEA Grapalat"/>
          <w:sz w:val="20"/>
          <w:szCs w:val="20"/>
        </w:rPr>
      </w:pPr>
      <w:r w:rsidRPr="005C1FAD">
        <w:rPr>
          <w:rFonts w:ascii="GHEA Grapalat" w:hAnsi="GHEA Grapalat"/>
          <w:sz w:val="20"/>
          <w:szCs w:val="20"/>
        </w:rPr>
        <w:t xml:space="preserve">в. В пункте </w:t>
      </w:r>
      <w:r w:rsidRPr="005C1FAD">
        <w:rPr>
          <w:rFonts w:ascii="GHEA Grapalat" w:eastAsia="GHEA Grapalat" w:hAnsi="GHEA Grapalat" w:cs="GHEA Grapalat"/>
          <w:sz w:val="20"/>
          <w:szCs w:val="20"/>
        </w:rPr>
        <w:t>"</w:t>
      </w:r>
      <w:r w:rsidRPr="005C1FAD">
        <w:rPr>
          <w:rFonts w:ascii="GHEA Grapalat" w:hAnsi="GHEA Grapalat"/>
          <w:sz w:val="20"/>
          <w:szCs w:val="20"/>
        </w:rPr>
        <w:t>в</w:t>
      </w:r>
      <w:r w:rsidRPr="005C1FAD">
        <w:rPr>
          <w:rFonts w:ascii="GHEA Grapalat" w:eastAsia="GHEA Grapalat" w:hAnsi="GHEA Grapalat" w:cs="GHEA Grapalat"/>
          <w:sz w:val="20"/>
          <w:szCs w:val="20"/>
        </w:rPr>
        <w:t>"</w:t>
      </w:r>
      <w:r w:rsidRPr="005C1FAD">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5C1FAD" w:rsidRDefault="00F016A2" w:rsidP="005C1FAD">
      <w:pPr>
        <w:contextualSpacing/>
        <w:jc w:val="both"/>
        <w:rPr>
          <w:rFonts w:ascii="GHEA Grapalat" w:hAnsi="GHEA Grapalat"/>
          <w:sz w:val="20"/>
          <w:szCs w:val="20"/>
        </w:rPr>
      </w:pPr>
      <w:r w:rsidRPr="005C1FAD">
        <w:rPr>
          <w:rFonts w:ascii="GHEA Grapalat" w:hAnsi="GHEA Grapalat"/>
          <w:sz w:val="20"/>
          <w:szCs w:val="20"/>
        </w:rPr>
        <w:t xml:space="preserve">г. в пункте </w:t>
      </w:r>
      <w:r w:rsidRPr="005C1FAD">
        <w:rPr>
          <w:rFonts w:ascii="GHEA Grapalat" w:eastAsia="GHEA Grapalat" w:hAnsi="GHEA Grapalat" w:cs="GHEA Grapalat"/>
          <w:sz w:val="20"/>
          <w:szCs w:val="20"/>
        </w:rPr>
        <w:t>"</w:t>
      </w:r>
      <w:r w:rsidRPr="005C1FAD">
        <w:rPr>
          <w:rFonts w:ascii="GHEA Grapalat" w:hAnsi="GHEA Grapalat"/>
          <w:sz w:val="20"/>
          <w:szCs w:val="20"/>
        </w:rPr>
        <w:t>г</w:t>
      </w:r>
      <w:r w:rsidRPr="005C1FAD">
        <w:rPr>
          <w:rFonts w:ascii="GHEA Grapalat" w:eastAsia="GHEA Grapalat" w:hAnsi="GHEA Grapalat" w:cs="GHEA Grapalat"/>
          <w:sz w:val="20"/>
          <w:szCs w:val="20"/>
        </w:rPr>
        <w:t>"</w:t>
      </w:r>
      <w:r w:rsidRPr="005C1FAD">
        <w:rPr>
          <w:rFonts w:ascii="GHEA Grapalat" w:hAnsi="GHEA Grapalat"/>
          <w:sz w:val="20"/>
          <w:szCs w:val="20"/>
        </w:rPr>
        <w:t xml:space="preserve"> этого подраздела производится отметка, если лицо по смыслу пунктов </w:t>
      </w:r>
      <w:r w:rsidRPr="005C1FAD">
        <w:rPr>
          <w:rFonts w:ascii="GHEA Grapalat" w:eastAsia="GHEA Grapalat" w:hAnsi="GHEA Grapalat" w:cs="GHEA Grapalat"/>
          <w:sz w:val="20"/>
          <w:szCs w:val="20"/>
        </w:rPr>
        <w:t>"</w:t>
      </w:r>
      <w:r w:rsidRPr="005C1FAD">
        <w:rPr>
          <w:rFonts w:ascii="GHEA Grapalat" w:hAnsi="GHEA Grapalat"/>
          <w:sz w:val="20"/>
          <w:szCs w:val="20"/>
        </w:rPr>
        <w:t>а</w:t>
      </w:r>
      <w:r w:rsidRPr="005C1FAD">
        <w:rPr>
          <w:rFonts w:ascii="GHEA Grapalat" w:eastAsia="GHEA Grapalat" w:hAnsi="GHEA Grapalat" w:cs="GHEA Grapalat"/>
          <w:sz w:val="20"/>
          <w:szCs w:val="20"/>
        </w:rPr>
        <w:t>"</w:t>
      </w:r>
      <w:r w:rsidRPr="005C1FAD">
        <w:rPr>
          <w:rFonts w:ascii="GHEA Grapalat" w:eastAsia="GHEA Grapalat" w:hAnsi="GHEA Grapalat" w:cs="GHEA Grapalat"/>
          <w:sz w:val="20"/>
          <w:szCs w:val="20"/>
          <w:lang w:val="hy-AM"/>
        </w:rPr>
        <w:t xml:space="preserve"> </w:t>
      </w:r>
      <w:r w:rsidRPr="005C1FAD">
        <w:rPr>
          <w:rFonts w:ascii="GHEA Grapalat" w:hAnsi="GHEA Grapalat"/>
          <w:sz w:val="20"/>
          <w:szCs w:val="20"/>
        </w:rPr>
        <w:t>-</w:t>
      </w:r>
      <w:r w:rsidRPr="005C1FAD">
        <w:rPr>
          <w:rFonts w:ascii="GHEA Grapalat" w:hAnsi="GHEA Grapalat"/>
          <w:sz w:val="20"/>
          <w:szCs w:val="20"/>
          <w:lang w:val="hy-AM"/>
        </w:rPr>
        <w:t xml:space="preserve"> </w:t>
      </w:r>
      <w:r w:rsidRPr="005C1FAD">
        <w:rPr>
          <w:rFonts w:ascii="GHEA Grapalat" w:eastAsia="GHEA Grapalat" w:hAnsi="GHEA Grapalat" w:cs="GHEA Grapalat"/>
          <w:sz w:val="20"/>
          <w:szCs w:val="20"/>
        </w:rPr>
        <w:t>"</w:t>
      </w:r>
      <w:r w:rsidRPr="005C1FAD">
        <w:rPr>
          <w:rFonts w:ascii="GHEA Grapalat" w:hAnsi="GHEA Grapalat"/>
          <w:sz w:val="20"/>
          <w:szCs w:val="20"/>
        </w:rPr>
        <w:t>в</w:t>
      </w:r>
      <w:r w:rsidRPr="005C1FAD">
        <w:rPr>
          <w:rFonts w:ascii="GHEA Grapalat" w:eastAsia="GHEA Grapalat" w:hAnsi="GHEA Grapalat" w:cs="GHEA Grapalat"/>
          <w:sz w:val="20"/>
          <w:szCs w:val="20"/>
        </w:rPr>
        <w:t>"</w:t>
      </w:r>
      <w:r w:rsidRPr="005C1FAD">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5C1FAD" w:rsidRDefault="00F016A2" w:rsidP="005C1FAD">
      <w:pPr>
        <w:contextualSpacing/>
        <w:jc w:val="both"/>
        <w:rPr>
          <w:rFonts w:ascii="GHEA Grapalat" w:hAnsi="GHEA Grapalat"/>
          <w:sz w:val="20"/>
          <w:szCs w:val="20"/>
        </w:rPr>
      </w:pPr>
      <w:r w:rsidRPr="005C1FAD">
        <w:rPr>
          <w:rFonts w:ascii="GHEA Grapalat" w:hAnsi="GHEA Grapalat"/>
          <w:sz w:val="20"/>
          <w:szCs w:val="20"/>
        </w:rPr>
        <w:t xml:space="preserve">д. в пункте </w:t>
      </w:r>
      <w:r w:rsidRPr="005C1FAD">
        <w:rPr>
          <w:rFonts w:ascii="GHEA Grapalat" w:eastAsia="GHEA Grapalat" w:hAnsi="GHEA Grapalat" w:cs="GHEA Grapalat"/>
          <w:sz w:val="20"/>
          <w:szCs w:val="20"/>
        </w:rPr>
        <w:t>"</w:t>
      </w:r>
      <w:r w:rsidRPr="005C1FAD">
        <w:rPr>
          <w:rFonts w:ascii="GHEA Grapalat" w:hAnsi="GHEA Grapalat"/>
          <w:sz w:val="20"/>
          <w:szCs w:val="20"/>
        </w:rPr>
        <w:t>д</w:t>
      </w:r>
      <w:r w:rsidRPr="005C1FAD">
        <w:rPr>
          <w:rFonts w:ascii="GHEA Grapalat" w:eastAsia="GHEA Grapalat" w:hAnsi="GHEA Grapalat" w:cs="GHEA Grapalat"/>
          <w:sz w:val="20"/>
          <w:szCs w:val="20"/>
        </w:rPr>
        <w:t>"</w:t>
      </w:r>
      <w:r w:rsidRPr="005C1FAD">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C1FAD">
        <w:rPr>
          <w:rFonts w:ascii="GHEA Grapalat" w:eastAsia="GHEA Grapalat" w:hAnsi="GHEA Grapalat" w:cs="GHEA Grapalat"/>
          <w:sz w:val="20"/>
          <w:szCs w:val="20"/>
        </w:rPr>
        <w:t>"</w:t>
      </w:r>
      <w:r w:rsidRPr="005C1FAD">
        <w:rPr>
          <w:rFonts w:ascii="GHEA Grapalat" w:hAnsi="GHEA Grapalat"/>
          <w:sz w:val="20"/>
          <w:szCs w:val="20"/>
        </w:rPr>
        <w:t>а</w:t>
      </w:r>
      <w:r w:rsidRPr="005C1FAD">
        <w:rPr>
          <w:rFonts w:ascii="GHEA Grapalat" w:eastAsia="GHEA Grapalat" w:hAnsi="GHEA Grapalat" w:cs="GHEA Grapalat"/>
          <w:sz w:val="20"/>
          <w:szCs w:val="20"/>
        </w:rPr>
        <w:t xml:space="preserve">" </w:t>
      </w:r>
      <w:r w:rsidRPr="005C1FAD">
        <w:rPr>
          <w:rFonts w:ascii="GHEA Grapalat" w:hAnsi="GHEA Grapalat"/>
          <w:sz w:val="20"/>
          <w:szCs w:val="20"/>
        </w:rPr>
        <w:t xml:space="preserve">- </w:t>
      </w:r>
      <w:r w:rsidRPr="005C1FAD">
        <w:rPr>
          <w:rFonts w:ascii="GHEA Grapalat" w:eastAsia="GHEA Grapalat" w:hAnsi="GHEA Grapalat" w:cs="GHEA Grapalat"/>
          <w:sz w:val="20"/>
          <w:szCs w:val="20"/>
        </w:rPr>
        <w:t>"</w:t>
      </w:r>
      <w:r w:rsidRPr="005C1FAD">
        <w:rPr>
          <w:rFonts w:ascii="GHEA Grapalat" w:hAnsi="GHEA Grapalat"/>
          <w:sz w:val="20"/>
          <w:szCs w:val="20"/>
        </w:rPr>
        <w:t>г</w:t>
      </w:r>
      <w:r w:rsidRPr="005C1FAD">
        <w:rPr>
          <w:rFonts w:ascii="GHEA Grapalat" w:eastAsia="GHEA Grapalat" w:hAnsi="GHEA Grapalat" w:cs="GHEA Grapalat"/>
          <w:sz w:val="20"/>
          <w:szCs w:val="20"/>
        </w:rPr>
        <w:t>"</w:t>
      </w:r>
      <w:r w:rsidRPr="005C1FAD">
        <w:rPr>
          <w:rFonts w:ascii="GHEA Grapalat" w:hAnsi="GHEA Grapalat"/>
          <w:sz w:val="20"/>
          <w:szCs w:val="20"/>
        </w:rPr>
        <w:t xml:space="preserve"> этого подраздела.</w:t>
      </w:r>
    </w:p>
    <w:p w:rsidR="00F016A2" w:rsidRPr="005C1FAD" w:rsidRDefault="00F016A2" w:rsidP="005C1FAD">
      <w:pPr>
        <w:contextualSpacing/>
        <w:jc w:val="both"/>
        <w:rPr>
          <w:rFonts w:ascii="GHEA Grapalat" w:hAnsi="GHEA Grapalat"/>
          <w:sz w:val="20"/>
          <w:szCs w:val="20"/>
        </w:rPr>
      </w:pPr>
      <w:r w:rsidRPr="005C1FAD">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C1FAD">
        <w:rPr>
          <w:rFonts w:ascii="GHEA Grapalat" w:hAnsi="GHEA Grapalat"/>
          <w:sz w:val="20"/>
          <w:szCs w:val="20"/>
          <w:lang w:val="hy-AM"/>
        </w:rPr>
        <w:t>Օ</w:t>
      </w:r>
      <w:r w:rsidRPr="005C1FAD">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5C1FAD" w:rsidRDefault="00F016A2" w:rsidP="005C1FAD">
      <w:pPr>
        <w:contextualSpacing/>
        <w:jc w:val="both"/>
        <w:rPr>
          <w:rFonts w:ascii="GHEA Grapalat" w:eastAsia="GHEA Grapalat" w:hAnsi="GHEA Grapalat" w:cs="GHEA Grapalat"/>
          <w:sz w:val="20"/>
          <w:szCs w:val="20"/>
        </w:rPr>
      </w:pPr>
      <w:r w:rsidRPr="005C1FAD">
        <w:rPr>
          <w:rFonts w:ascii="GHEA Grapalat" w:eastAsia="GHEA Grapalat" w:hAnsi="GHEA Grapalat" w:cs="GHEA Grapalat"/>
          <w:sz w:val="20"/>
          <w:szCs w:val="20"/>
        </w:rPr>
        <w:t>8) в подразделе</w:t>
      </w:r>
      <w:r w:rsidRPr="005C1FAD">
        <w:rPr>
          <w:rFonts w:ascii="GHEA Grapalat" w:eastAsia="GHEA Grapalat" w:hAnsi="GHEA Grapalat" w:cs="GHEA Grapalat"/>
          <w:sz w:val="20"/>
          <w:szCs w:val="20"/>
          <w:lang w:val="hy-AM"/>
        </w:rPr>
        <w:t xml:space="preserve"> </w:t>
      </w:r>
      <w:r w:rsidRPr="005C1FAD">
        <w:rPr>
          <w:rFonts w:ascii="GHEA Grapalat" w:eastAsia="GHEA Grapalat" w:hAnsi="GHEA Grapalat" w:cs="GHEA Grapalat"/>
          <w:sz w:val="20"/>
          <w:szCs w:val="20"/>
        </w:rPr>
        <w:t xml:space="preserve">"Контактные данные реального </w:t>
      </w:r>
      <w:r w:rsidRPr="005C1FAD">
        <w:rPr>
          <w:rFonts w:ascii="GHEA Grapalat" w:hAnsi="GHEA Grapalat"/>
          <w:sz w:val="20"/>
          <w:szCs w:val="20"/>
        </w:rPr>
        <w:t>бенефициара</w:t>
      </w:r>
      <w:r w:rsidRPr="005C1FAD">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C1FAD">
        <w:rPr>
          <w:rFonts w:ascii="GHEA Grapalat" w:hAnsi="GHEA Grapalat"/>
          <w:sz w:val="20"/>
          <w:szCs w:val="20"/>
        </w:rPr>
        <w:t>бенефициара</w:t>
      </w:r>
      <w:r w:rsidRPr="005C1FAD">
        <w:rPr>
          <w:rFonts w:ascii="GHEA Grapalat" w:eastAsia="GHEA Grapalat" w:hAnsi="GHEA Grapalat" w:cs="GHEA Grapalat"/>
          <w:sz w:val="20"/>
          <w:szCs w:val="20"/>
        </w:rPr>
        <w:t>.</w:t>
      </w:r>
    </w:p>
    <w:p w:rsidR="00F016A2" w:rsidRPr="005C1FAD" w:rsidRDefault="00F016A2" w:rsidP="005C1FAD">
      <w:pPr>
        <w:contextualSpacing/>
        <w:jc w:val="both"/>
        <w:rPr>
          <w:rFonts w:ascii="GHEA Grapalat" w:hAnsi="GHEA Grapalat"/>
          <w:sz w:val="20"/>
          <w:szCs w:val="20"/>
        </w:rPr>
      </w:pPr>
      <w:r w:rsidRPr="005C1FAD">
        <w:rPr>
          <w:rFonts w:ascii="GHEA Grapalat" w:hAnsi="GHEA Grapalat"/>
          <w:sz w:val="20"/>
          <w:szCs w:val="20"/>
        </w:rPr>
        <w:t xml:space="preserve">5. Раздел 5 декларации (Промежуточные юридические лица) заполняется, </w:t>
      </w:r>
    </w:p>
    <w:p w:rsidR="00F016A2" w:rsidRPr="005C1FAD" w:rsidRDefault="00F016A2" w:rsidP="005C1FAD">
      <w:pPr>
        <w:contextualSpacing/>
        <w:jc w:val="both"/>
        <w:rPr>
          <w:rFonts w:ascii="GHEA Grapalat" w:hAnsi="GHEA Grapalat"/>
          <w:sz w:val="20"/>
          <w:szCs w:val="20"/>
        </w:rPr>
      </w:pPr>
      <w:r w:rsidRPr="005C1FAD">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C1FAD">
        <w:rPr>
          <w:rFonts w:ascii="MS Mincho" w:eastAsia="MS Mincho" w:hAnsi="MS Mincho" w:cs="MS Mincho" w:hint="eastAsia"/>
          <w:sz w:val="20"/>
          <w:szCs w:val="20"/>
        </w:rPr>
        <w:t>․</w:t>
      </w:r>
    </w:p>
    <w:p w:rsidR="00F016A2" w:rsidRPr="005C1FAD" w:rsidRDefault="00F016A2" w:rsidP="005C1FAD">
      <w:pPr>
        <w:contextualSpacing/>
        <w:jc w:val="both"/>
        <w:rPr>
          <w:rFonts w:ascii="GHEA Grapalat" w:hAnsi="GHEA Grapalat"/>
          <w:sz w:val="20"/>
          <w:szCs w:val="20"/>
        </w:rPr>
      </w:pPr>
      <w:r w:rsidRPr="005C1FAD">
        <w:rPr>
          <w:rFonts w:ascii="GHEA Grapalat" w:hAnsi="GHEA Grapalat"/>
          <w:sz w:val="20"/>
          <w:szCs w:val="20"/>
        </w:rPr>
        <w:t>1) в подразделе</w:t>
      </w:r>
      <w:r w:rsidRPr="005C1FAD">
        <w:rPr>
          <w:rFonts w:ascii="GHEA Grapalat" w:hAnsi="GHEA Grapalat"/>
          <w:sz w:val="20"/>
          <w:szCs w:val="20"/>
          <w:lang w:val="hy-AM"/>
        </w:rPr>
        <w:t xml:space="preserve"> </w:t>
      </w:r>
      <w:r w:rsidRPr="005C1FAD">
        <w:rPr>
          <w:rFonts w:ascii="GHEA Grapalat" w:eastAsia="GHEA Grapalat" w:hAnsi="GHEA Grapalat" w:cs="GHEA Grapalat"/>
          <w:sz w:val="20"/>
          <w:szCs w:val="20"/>
        </w:rPr>
        <w:t>"</w:t>
      </w:r>
      <w:r w:rsidRPr="005C1FAD">
        <w:rPr>
          <w:rFonts w:ascii="GHEA Grapalat" w:hAnsi="GHEA Grapalat"/>
          <w:sz w:val="20"/>
          <w:szCs w:val="20"/>
        </w:rPr>
        <w:t>Данные организации"</w:t>
      </w:r>
      <w:r w:rsidRPr="005C1FAD">
        <w:rPr>
          <w:rFonts w:ascii="GHEA Grapalat" w:hAnsi="GHEA Grapalat"/>
          <w:sz w:val="20"/>
          <w:szCs w:val="20"/>
          <w:lang w:val="hy-AM"/>
        </w:rPr>
        <w:t xml:space="preserve"> </w:t>
      </w:r>
      <w:r w:rsidRPr="005C1FAD">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5C1FAD" w:rsidRDefault="00F016A2" w:rsidP="005C1FAD">
      <w:pPr>
        <w:contextualSpacing/>
        <w:jc w:val="both"/>
        <w:rPr>
          <w:rFonts w:ascii="GHEA Grapalat" w:hAnsi="GHEA Grapalat"/>
          <w:sz w:val="20"/>
          <w:szCs w:val="20"/>
        </w:rPr>
      </w:pPr>
      <w:r w:rsidRPr="005C1FAD">
        <w:rPr>
          <w:rFonts w:ascii="GHEA Grapalat" w:hAnsi="GHEA Grapalat"/>
          <w:sz w:val="20"/>
          <w:szCs w:val="20"/>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w:t>
      </w:r>
      <w:r w:rsidRPr="005C1FAD">
        <w:rPr>
          <w:rFonts w:ascii="GHEA Grapalat" w:hAnsi="GHEA Grapalat"/>
          <w:sz w:val="20"/>
          <w:szCs w:val="20"/>
        </w:rPr>
        <w:lastRenderedPageBreak/>
        <w:t>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5C1FAD" w:rsidRDefault="00F016A2" w:rsidP="005C1FAD">
      <w:pPr>
        <w:contextualSpacing/>
        <w:jc w:val="both"/>
        <w:rPr>
          <w:rFonts w:ascii="GHEA Grapalat" w:hAnsi="GHEA Grapalat"/>
          <w:sz w:val="20"/>
          <w:szCs w:val="20"/>
        </w:rPr>
      </w:pPr>
      <w:r w:rsidRPr="005C1FAD">
        <w:rPr>
          <w:rFonts w:ascii="GHEA Grapalat" w:hAnsi="GHEA Grapalat"/>
          <w:sz w:val="20"/>
          <w:szCs w:val="20"/>
        </w:rPr>
        <w:t>3) Подраздел</w:t>
      </w:r>
      <w:r w:rsidRPr="005C1FAD">
        <w:rPr>
          <w:rFonts w:ascii="GHEA Grapalat" w:hAnsi="GHEA Grapalat"/>
          <w:sz w:val="20"/>
          <w:szCs w:val="20"/>
          <w:lang w:val="hy-AM"/>
        </w:rPr>
        <w:t xml:space="preserve"> </w:t>
      </w:r>
      <w:r w:rsidRPr="005C1FAD">
        <w:rPr>
          <w:rFonts w:ascii="GHEA Grapalat" w:eastAsia="GHEA Grapalat" w:hAnsi="GHEA Grapalat" w:cs="GHEA Grapalat"/>
          <w:sz w:val="20"/>
          <w:szCs w:val="20"/>
        </w:rPr>
        <w:t>"</w:t>
      </w:r>
      <w:r w:rsidRPr="005C1FAD">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5C1FAD" w:rsidRDefault="00F016A2" w:rsidP="005C1FAD">
      <w:pPr>
        <w:contextualSpacing/>
        <w:jc w:val="both"/>
        <w:rPr>
          <w:rFonts w:ascii="GHEA Grapalat" w:hAnsi="GHEA Grapalat"/>
          <w:sz w:val="20"/>
          <w:szCs w:val="20"/>
        </w:rPr>
      </w:pPr>
      <w:r w:rsidRPr="005C1FAD">
        <w:rPr>
          <w:rFonts w:ascii="GHEA Grapalat" w:hAnsi="GHEA Grapalat"/>
          <w:sz w:val="20"/>
          <w:szCs w:val="20"/>
        </w:rPr>
        <w:t xml:space="preserve">6. Раздел 6 декларации (Дополнительные </w:t>
      </w:r>
      <w:r w:rsidR="007F4126" w:rsidRPr="005C1FAD">
        <w:rPr>
          <w:rFonts w:ascii="GHEA Grapalat" w:hAnsi="GHEA Grapalat"/>
          <w:sz w:val="20"/>
          <w:szCs w:val="20"/>
        </w:rPr>
        <w:t>примечания</w:t>
      </w:r>
      <w:r w:rsidRPr="005C1FAD">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Default="00F016A2" w:rsidP="005C1FAD">
      <w:pPr>
        <w:contextualSpacing/>
        <w:jc w:val="both"/>
        <w:rPr>
          <w:rFonts w:ascii="GHEA Grapalat" w:hAnsi="GHEA Grapalat"/>
          <w:sz w:val="20"/>
          <w:szCs w:val="20"/>
          <w:lang w:val="hy-AM"/>
        </w:rPr>
      </w:pPr>
      <w:r w:rsidRPr="005C1FAD">
        <w:rPr>
          <w:rFonts w:ascii="GHEA Grapalat" w:hAnsi="GHEA Grapalat"/>
          <w:sz w:val="20"/>
          <w:szCs w:val="20"/>
        </w:rPr>
        <w:t>7. Декларация заполняется и подписывается лицом, подающим заявку.</w:t>
      </w:r>
      <w:r w:rsidRPr="005C1FAD">
        <w:rPr>
          <w:rFonts w:ascii="GHEA Grapalat" w:hAnsi="GHEA Grapalat"/>
          <w:sz w:val="20"/>
          <w:szCs w:val="20"/>
          <w:lang w:val="hy-AM"/>
        </w:rPr>
        <w:t xml:space="preserve"> </w:t>
      </w:r>
    </w:p>
    <w:p w:rsidR="005C1FAD" w:rsidRPr="005C1FAD" w:rsidRDefault="005C1FAD" w:rsidP="005C1FAD">
      <w:pPr>
        <w:contextualSpacing/>
        <w:jc w:val="both"/>
        <w:rPr>
          <w:rFonts w:ascii="GHEA Grapalat" w:hAnsi="GHEA Grapalat"/>
          <w:sz w:val="20"/>
          <w:szCs w:val="20"/>
        </w:rPr>
      </w:pP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23AC1">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5C1FAD" w:rsidRPr="00101990">
        <w:rPr>
          <w:rFonts w:ascii="GHEA Grapalat" w:hAnsi="GHEA Grapalat"/>
          <w:b/>
          <w:color w:val="002060"/>
          <w:sz w:val="24"/>
          <w:szCs w:val="24"/>
          <w:lang w:val="af-ZA"/>
        </w:rPr>
        <w:t>«</w:t>
      </w:r>
      <w:r w:rsidR="005C1FAD" w:rsidRPr="00101990">
        <w:rPr>
          <w:rFonts w:ascii="GHEA Grapalat" w:hAnsi="GHEA Grapalat"/>
          <w:b/>
          <w:i/>
          <w:color w:val="002060"/>
        </w:rPr>
        <w:t>ՓՔԿ</w:t>
      </w:r>
      <w:r w:rsidR="005C1FAD" w:rsidRPr="00101990">
        <w:rPr>
          <w:rFonts w:ascii="GHEA Grapalat" w:hAnsi="GHEA Grapalat"/>
          <w:b/>
          <w:i/>
          <w:color w:val="002060"/>
          <w:lang w:val="fr-FR"/>
        </w:rPr>
        <w:t>-</w:t>
      </w:r>
      <w:r w:rsidR="005C1FAD" w:rsidRPr="00101990">
        <w:rPr>
          <w:rFonts w:ascii="GHEA Grapalat" w:hAnsi="GHEA Grapalat"/>
          <w:b/>
          <w:i/>
          <w:color w:val="002060"/>
          <w:lang w:val="af-ZA"/>
        </w:rPr>
        <w:t>ԳՀԱՊՁԲ-</w:t>
      </w:r>
      <w:r w:rsidR="00D730D6">
        <w:rPr>
          <w:rFonts w:ascii="GHEA Grapalat" w:hAnsi="GHEA Grapalat"/>
          <w:b/>
          <w:i/>
          <w:color w:val="002060"/>
          <w:lang w:val="af-ZA"/>
        </w:rPr>
        <w:t>25/6</w:t>
      </w:r>
      <w:r w:rsidR="005C1FAD" w:rsidRPr="00101990">
        <w:rPr>
          <w:rFonts w:ascii="GHEA Grapalat" w:hAnsi="GHEA Grapalat"/>
          <w:b/>
          <w:color w:val="002060"/>
          <w:sz w:val="24"/>
          <w:szCs w:val="24"/>
          <w:lang w:val="af-ZA"/>
        </w:rPr>
        <w:t>»</w:t>
      </w:r>
      <w:r w:rsidR="005C1FAD" w:rsidRPr="00101990">
        <w:rPr>
          <w:rFonts w:ascii="GHEA Grapalat" w:hAnsi="GHEA Grapalat" w:cs="Sylfaen"/>
          <w:b/>
          <w:color w:val="002060"/>
          <w:lang w:val="es-ES"/>
        </w:rPr>
        <w:t>*</w:t>
      </w:r>
      <w:r w:rsidR="005C1FAD" w:rsidRPr="00101990">
        <w:rPr>
          <w:rFonts w:ascii="GHEA Grapalat" w:hAnsi="GHEA Grapalat"/>
          <w:b/>
          <w:color w:val="002060"/>
          <w:lang w:val="es-ES"/>
        </w:rPr>
        <w:t xml:space="preserve">  </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823AC1">
        <w:rPr>
          <w:rFonts w:ascii="GHEA Grapalat" w:hAnsi="GHEA Grapalat"/>
          <w:spacing w:val="-6"/>
        </w:rPr>
        <w:t>запрос котировок</w:t>
      </w:r>
      <w:r w:rsidRPr="005744FC">
        <w:rPr>
          <w:rFonts w:ascii="GHEA Grapalat" w:hAnsi="GHEA Grapalat"/>
          <w:spacing w:val="-6"/>
        </w:rPr>
        <w:t xml:space="preserve"> под кодом </w:t>
      </w:r>
      <w:r w:rsidR="005C1FAD" w:rsidRPr="00101990">
        <w:rPr>
          <w:rFonts w:ascii="GHEA Grapalat" w:hAnsi="GHEA Grapalat"/>
          <w:b/>
          <w:color w:val="002060"/>
          <w:lang w:val="af-ZA"/>
        </w:rPr>
        <w:t>«</w:t>
      </w:r>
      <w:r w:rsidR="005C1FAD" w:rsidRPr="00101990">
        <w:rPr>
          <w:rFonts w:ascii="GHEA Grapalat" w:hAnsi="GHEA Grapalat"/>
          <w:b/>
          <w:i/>
          <w:color w:val="002060"/>
        </w:rPr>
        <w:t>ՓՔԿ</w:t>
      </w:r>
      <w:r w:rsidR="005C1FAD" w:rsidRPr="00101990">
        <w:rPr>
          <w:rFonts w:ascii="GHEA Grapalat" w:hAnsi="GHEA Grapalat"/>
          <w:b/>
          <w:i/>
          <w:color w:val="002060"/>
          <w:lang w:val="fr-FR"/>
        </w:rPr>
        <w:t>-</w:t>
      </w:r>
      <w:r w:rsidR="005C1FAD" w:rsidRPr="00101990">
        <w:rPr>
          <w:rFonts w:ascii="GHEA Grapalat" w:hAnsi="GHEA Grapalat"/>
          <w:b/>
          <w:i/>
          <w:color w:val="002060"/>
          <w:lang w:val="af-ZA"/>
        </w:rPr>
        <w:t>ԳՀԱՊՁԲ-</w:t>
      </w:r>
      <w:r w:rsidR="00D730D6">
        <w:rPr>
          <w:rFonts w:ascii="GHEA Grapalat" w:hAnsi="GHEA Grapalat"/>
          <w:b/>
          <w:i/>
          <w:color w:val="002060"/>
          <w:lang w:val="af-ZA"/>
        </w:rPr>
        <w:t>25/6</w:t>
      </w:r>
      <w:r w:rsidR="005C1FAD" w:rsidRPr="00101990">
        <w:rPr>
          <w:rFonts w:ascii="GHEA Grapalat" w:hAnsi="GHEA Grapalat"/>
          <w:b/>
          <w:color w:val="002060"/>
          <w:lang w:val="af-ZA"/>
        </w:rPr>
        <w:t>»</w:t>
      </w:r>
      <w:r w:rsidR="005C1FAD" w:rsidRPr="00101990">
        <w:rPr>
          <w:rFonts w:ascii="GHEA Grapalat" w:hAnsi="GHEA Grapalat" w:cs="Sylfaen"/>
          <w:b/>
          <w:color w:val="002060"/>
          <w:lang w:val="es-ES"/>
        </w:rPr>
        <w:t>*</w:t>
      </w:r>
      <w:r w:rsidR="005C1FAD" w:rsidRPr="00101990">
        <w:rPr>
          <w:rFonts w:ascii="GHEA Grapalat" w:hAnsi="GHEA Grapalat"/>
          <w:b/>
          <w:color w:val="002060"/>
          <w:lang w:val="es-ES"/>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8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4"/>
        <w:gridCol w:w="2515"/>
        <w:gridCol w:w="2060"/>
        <w:gridCol w:w="1701"/>
        <w:gridCol w:w="1701"/>
      </w:tblGrid>
      <w:tr w:rsidR="0009191C" w:rsidRPr="005744FC" w:rsidTr="005E07AB">
        <w:trPr>
          <w:trHeight w:val="916"/>
          <w:jc w:val="center"/>
        </w:trPr>
        <w:tc>
          <w:tcPr>
            <w:tcW w:w="894"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2515"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3"/>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5E07AB">
        <w:trPr>
          <w:jc w:val="center"/>
        </w:trPr>
        <w:tc>
          <w:tcPr>
            <w:tcW w:w="894"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2515"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766C9A" w:rsidRPr="005744FC" w:rsidTr="005E07AB">
        <w:trPr>
          <w:trHeight w:val="20"/>
          <w:jc w:val="center"/>
        </w:trPr>
        <w:tc>
          <w:tcPr>
            <w:tcW w:w="894" w:type="dxa"/>
            <w:tcBorders>
              <w:top w:val="single" w:sz="4" w:space="0" w:color="auto"/>
              <w:left w:val="single" w:sz="4" w:space="0" w:color="auto"/>
              <w:bottom w:val="single" w:sz="4" w:space="0" w:color="auto"/>
              <w:right w:val="single" w:sz="4" w:space="0" w:color="auto"/>
            </w:tcBorders>
            <w:vAlign w:val="center"/>
          </w:tcPr>
          <w:p w:rsidR="00766C9A" w:rsidRPr="005744FC" w:rsidRDefault="00766C9A" w:rsidP="00766C9A">
            <w:pPr>
              <w:widowControl w:val="0"/>
              <w:jc w:val="center"/>
              <w:rPr>
                <w:rFonts w:ascii="GHEA Grapalat" w:hAnsi="GHEA Grapalat"/>
                <w:b/>
                <w:bCs/>
                <w:sz w:val="20"/>
                <w:szCs w:val="20"/>
              </w:rPr>
            </w:pPr>
            <w:r w:rsidRPr="005744FC">
              <w:rPr>
                <w:rFonts w:ascii="GHEA Grapalat" w:hAnsi="GHEA Grapalat"/>
                <w:b/>
                <w:sz w:val="20"/>
                <w:szCs w:val="20"/>
              </w:rPr>
              <w:t>1</w:t>
            </w:r>
          </w:p>
        </w:tc>
        <w:tc>
          <w:tcPr>
            <w:tcW w:w="2515" w:type="dxa"/>
            <w:tcBorders>
              <w:top w:val="single" w:sz="4" w:space="0" w:color="auto"/>
              <w:bottom w:val="single" w:sz="4" w:space="0" w:color="auto"/>
            </w:tcBorders>
            <w:vAlign w:val="center"/>
          </w:tcPr>
          <w:p w:rsidR="00766C9A" w:rsidRPr="005E07AB" w:rsidRDefault="004727CF" w:rsidP="00766C9A">
            <w:pPr>
              <w:rPr>
                <w:rFonts w:ascii="GHEA Grapalat" w:hAnsi="GHEA Grapalat" w:cs="Arial"/>
                <w:b/>
                <w:color w:val="002060"/>
                <w:sz w:val="20"/>
                <w:szCs w:val="20"/>
                <w:lang w:val="hy-AM"/>
              </w:rPr>
            </w:pPr>
            <w:r w:rsidRPr="005E07AB">
              <w:rPr>
                <w:rFonts w:ascii="GHEA Grapalat" w:hAnsi="GHEA Grapalat" w:cs="Arial"/>
                <w:b/>
                <w:color w:val="002060"/>
                <w:sz w:val="20"/>
                <w:szCs w:val="20"/>
                <w:lang w:val="hy-AM"/>
              </w:rPr>
              <w:t>Центрифуга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66C9A" w:rsidRPr="005744FC" w:rsidRDefault="00766C9A" w:rsidP="00766C9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66C9A" w:rsidRPr="005744FC" w:rsidRDefault="00766C9A" w:rsidP="00766C9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66C9A" w:rsidRPr="005744FC" w:rsidRDefault="00766C9A" w:rsidP="00766C9A">
            <w:pPr>
              <w:widowControl w:val="0"/>
              <w:jc w:val="center"/>
              <w:rPr>
                <w:rFonts w:ascii="GHEA Grapalat" w:hAnsi="GHEA Grapalat"/>
                <w:sz w:val="20"/>
                <w:szCs w:val="20"/>
              </w:rPr>
            </w:pPr>
          </w:p>
        </w:tc>
      </w:tr>
      <w:tr w:rsidR="00766C9A" w:rsidRPr="005744FC" w:rsidTr="005E07AB">
        <w:trPr>
          <w:trHeight w:val="276"/>
          <w:jc w:val="center"/>
        </w:trPr>
        <w:tc>
          <w:tcPr>
            <w:tcW w:w="894" w:type="dxa"/>
            <w:tcBorders>
              <w:top w:val="single" w:sz="4" w:space="0" w:color="auto"/>
              <w:left w:val="single" w:sz="4" w:space="0" w:color="auto"/>
              <w:bottom w:val="single" w:sz="4" w:space="0" w:color="auto"/>
              <w:right w:val="single" w:sz="4" w:space="0" w:color="auto"/>
            </w:tcBorders>
            <w:vAlign w:val="center"/>
          </w:tcPr>
          <w:p w:rsidR="00766C9A" w:rsidRPr="005744FC" w:rsidRDefault="00766C9A" w:rsidP="00766C9A">
            <w:pPr>
              <w:widowControl w:val="0"/>
              <w:jc w:val="center"/>
              <w:rPr>
                <w:rFonts w:ascii="GHEA Grapalat" w:hAnsi="GHEA Grapalat"/>
                <w:b/>
                <w:bCs/>
                <w:sz w:val="20"/>
                <w:szCs w:val="20"/>
              </w:rPr>
            </w:pPr>
            <w:r w:rsidRPr="005744FC">
              <w:rPr>
                <w:rFonts w:ascii="GHEA Grapalat" w:hAnsi="GHEA Grapalat"/>
                <w:b/>
                <w:sz w:val="20"/>
                <w:szCs w:val="20"/>
              </w:rPr>
              <w:t>2</w:t>
            </w:r>
          </w:p>
        </w:tc>
        <w:tc>
          <w:tcPr>
            <w:tcW w:w="2515" w:type="dxa"/>
            <w:tcBorders>
              <w:top w:val="single" w:sz="4" w:space="0" w:color="auto"/>
              <w:bottom w:val="single" w:sz="4" w:space="0" w:color="auto"/>
            </w:tcBorders>
            <w:vAlign w:val="center"/>
          </w:tcPr>
          <w:p w:rsidR="00766C9A" w:rsidRPr="005E07AB" w:rsidRDefault="004727CF" w:rsidP="00766C9A">
            <w:pPr>
              <w:rPr>
                <w:rFonts w:ascii="GHEA Grapalat" w:hAnsi="GHEA Grapalat" w:cstheme="minorHAnsi"/>
                <w:b/>
                <w:color w:val="002060"/>
                <w:sz w:val="20"/>
                <w:szCs w:val="20"/>
                <w:lang w:val="af-ZA"/>
              </w:rPr>
            </w:pPr>
            <w:r w:rsidRPr="005E07AB">
              <w:rPr>
                <w:rFonts w:ascii="GHEA Grapalat" w:hAnsi="GHEA Grapalat" w:cs="Arial"/>
                <w:b/>
                <w:color w:val="002060"/>
                <w:sz w:val="20"/>
                <w:szCs w:val="20"/>
                <w:lang w:val="hy-AM"/>
              </w:rPr>
              <w:t>Ультразвуковая ванна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66C9A" w:rsidRPr="005744FC" w:rsidRDefault="00766C9A" w:rsidP="00766C9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66C9A" w:rsidRPr="005744FC" w:rsidRDefault="00766C9A" w:rsidP="00766C9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66C9A" w:rsidRPr="005744FC" w:rsidRDefault="00766C9A" w:rsidP="00766C9A">
            <w:pPr>
              <w:widowControl w:val="0"/>
              <w:rPr>
                <w:rFonts w:ascii="GHEA Grapalat" w:hAnsi="GHEA Grapalat"/>
                <w:sz w:val="20"/>
                <w:szCs w:val="20"/>
              </w:rPr>
            </w:pPr>
          </w:p>
        </w:tc>
      </w:tr>
      <w:tr w:rsidR="00FD5B66" w:rsidRPr="005744FC" w:rsidTr="005E07AB">
        <w:trPr>
          <w:trHeight w:val="253"/>
          <w:jc w:val="center"/>
        </w:trPr>
        <w:tc>
          <w:tcPr>
            <w:tcW w:w="894" w:type="dxa"/>
            <w:tcBorders>
              <w:top w:val="single" w:sz="4" w:space="0" w:color="auto"/>
              <w:left w:val="single" w:sz="4" w:space="0" w:color="auto"/>
              <w:bottom w:val="single" w:sz="4" w:space="0" w:color="auto"/>
              <w:right w:val="single" w:sz="4" w:space="0" w:color="auto"/>
            </w:tcBorders>
            <w:vAlign w:val="center"/>
          </w:tcPr>
          <w:p w:rsidR="00FD5B66" w:rsidRPr="00FD5B66" w:rsidRDefault="00FD5B66" w:rsidP="00766C9A">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2515" w:type="dxa"/>
            <w:tcBorders>
              <w:top w:val="single" w:sz="4" w:space="0" w:color="auto"/>
              <w:bottom w:val="single" w:sz="4" w:space="0" w:color="auto"/>
            </w:tcBorders>
            <w:vAlign w:val="center"/>
          </w:tcPr>
          <w:p w:rsidR="00FD5B66" w:rsidRPr="005E07AB" w:rsidRDefault="004727CF" w:rsidP="005E07AB">
            <w:pPr>
              <w:rPr>
                <w:rFonts w:ascii="GHEA Grapalat" w:hAnsi="GHEA Grapalat" w:cstheme="minorHAnsi"/>
                <w:b/>
                <w:color w:val="002060"/>
                <w:sz w:val="20"/>
                <w:szCs w:val="20"/>
                <w:lang w:val="af-ZA"/>
              </w:rPr>
            </w:pPr>
            <w:r w:rsidRPr="005E07AB">
              <w:rPr>
                <w:rFonts w:ascii="GHEA Grapalat" w:hAnsi="GHEA Grapalat" w:cstheme="minorHAnsi"/>
                <w:b/>
                <w:color w:val="002060"/>
                <w:sz w:val="20"/>
                <w:szCs w:val="20"/>
                <w:lang w:val="af-ZA"/>
              </w:rPr>
              <w:t xml:space="preserve">Шприц </w:t>
            </w:r>
            <w:r w:rsidR="005E07AB" w:rsidRPr="005E07AB">
              <w:rPr>
                <w:rFonts w:ascii="GHEA Grapalat" w:hAnsi="GHEA Grapalat" w:cstheme="minorHAnsi"/>
                <w:b/>
                <w:color w:val="002060"/>
                <w:sz w:val="20"/>
                <w:szCs w:val="20"/>
                <w:lang w:val="af-ZA"/>
              </w:rPr>
              <w:t>Термо</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D5B66" w:rsidRPr="005744FC" w:rsidRDefault="00FD5B66" w:rsidP="00766C9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D5B66" w:rsidRPr="005744FC" w:rsidRDefault="00FD5B66" w:rsidP="00766C9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D5B66" w:rsidRPr="005744FC" w:rsidRDefault="00FD5B66" w:rsidP="00766C9A">
            <w:pPr>
              <w:widowControl w:val="0"/>
              <w:rPr>
                <w:rFonts w:ascii="GHEA Grapalat" w:hAnsi="GHEA Grapalat"/>
                <w:sz w:val="20"/>
                <w:szCs w:val="20"/>
              </w:rPr>
            </w:pPr>
          </w:p>
        </w:tc>
      </w:tr>
      <w:tr w:rsidR="00FD5B66" w:rsidRPr="005744FC" w:rsidTr="005E07AB">
        <w:trPr>
          <w:trHeight w:val="385"/>
          <w:jc w:val="center"/>
        </w:trPr>
        <w:tc>
          <w:tcPr>
            <w:tcW w:w="894" w:type="dxa"/>
            <w:tcBorders>
              <w:top w:val="single" w:sz="4" w:space="0" w:color="auto"/>
              <w:left w:val="single" w:sz="4" w:space="0" w:color="auto"/>
              <w:bottom w:val="single" w:sz="4" w:space="0" w:color="auto"/>
              <w:right w:val="single" w:sz="4" w:space="0" w:color="auto"/>
            </w:tcBorders>
            <w:vAlign w:val="center"/>
          </w:tcPr>
          <w:p w:rsidR="00FD5B66" w:rsidRPr="00FD5B66" w:rsidRDefault="00FD5B66" w:rsidP="00766C9A">
            <w:pPr>
              <w:widowControl w:val="0"/>
              <w:jc w:val="center"/>
              <w:rPr>
                <w:rFonts w:ascii="GHEA Grapalat" w:hAnsi="GHEA Grapalat"/>
                <w:b/>
                <w:sz w:val="20"/>
                <w:szCs w:val="20"/>
                <w:lang w:val="en-US"/>
              </w:rPr>
            </w:pPr>
            <w:r>
              <w:rPr>
                <w:rFonts w:ascii="GHEA Grapalat" w:hAnsi="GHEA Grapalat"/>
                <w:b/>
                <w:sz w:val="20"/>
                <w:szCs w:val="20"/>
                <w:lang w:val="en-US"/>
              </w:rPr>
              <w:t>4</w:t>
            </w:r>
          </w:p>
        </w:tc>
        <w:tc>
          <w:tcPr>
            <w:tcW w:w="2515" w:type="dxa"/>
            <w:tcBorders>
              <w:top w:val="single" w:sz="4" w:space="0" w:color="auto"/>
              <w:bottom w:val="single" w:sz="4" w:space="0" w:color="auto"/>
            </w:tcBorders>
            <w:vAlign w:val="center"/>
          </w:tcPr>
          <w:p w:rsidR="00FD5B66" w:rsidRPr="005E07AB" w:rsidRDefault="005E07AB" w:rsidP="00766C9A">
            <w:pPr>
              <w:rPr>
                <w:rFonts w:ascii="GHEA Grapalat" w:hAnsi="GHEA Grapalat" w:cstheme="minorHAnsi"/>
                <w:b/>
                <w:color w:val="002060"/>
                <w:sz w:val="20"/>
                <w:szCs w:val="20"/>
                <w:lang w:val="af-ZA"/>
              </w:rPr>
            </w:pPr>
            <w:r w:rsidRPr="005E07AB">
              <w:rPr>
                <w:rFonts w:ascii="GHEA Grapalat" w:hAnsi="GHEA Grapalat" w:cstheme="minorHAnsi"/>
                <w:b/>
                <w:color w:val="002060"/>
                <w:sz w:val="20"/>
                <w:szCs w:val="20"/>
                <w:lang w:val="af-ZA"/>
              </w:rPr>
              <w:t>Коллекция колонок ГК</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D5B66" w:rsidRPr="005744FC" w:rsidRDefault="00FD5B66" w:rsidP="00766C9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D5B66" w:rsidRPr="005744FC" w:rsidRDefault="00FD5B66" w:rsidP="00766C9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D5B66" w:rsidRPr="005744FC" w:rsidRDefault="00FD5B66" w:rsidP="00766C9A">
            <w:pPr>
              <w:widowControl w:val="0"/>
              <w:rPr>
                <w:rFonts w:ascii="GHEA Grapalat" w:hAnsi="GHEA Grapalat"/>
                <w:sz w:val="20"/>
                <w:szCs w:val="20"/>
              </w:rPr>
            </w:pPr>
          </w:p>
        </w:tc>
      </w:tr>
    </w:tbl>
    <w:p w:rsidR="005C1FAD" w:rsidRDefault="005C1FAD" w:rsidP="00B46D58">
      <w:pPr>
        <w:widowControl w:val="0"/>
        <w:tabs>
          <w:tab w:val="left" w:pos="6804"/>
        </w:tabs>
        <w:jc w:val="center"/>
        <w:rPr>
          <w:rFonts w:ascii="GHEA Grapalat" w:hAnsi="GHEA Grapalat"/>
        </w:rPr>
      </w:pPr>
    </w:p>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823AC1">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 xml:space="preserve">под кодом </w:t>
      </w:r>
      <w:r w:rsidR="00766C9A" w:rsidRPr="00766C9A">
        <w:rPr>
          <w:rFonts w:ascii="GHEA Grapalat" w:hAnsi="GHEA Grapalat"/>
          <w:b/>
          <w:color w:val="002060"/>
        </w:rPr>
        <w:t>«ՓՔԿ-ԳՀԱՊՁԲ-25/</w:t>
      </w:r>
      <w:r w:rsidR="0034004E" w:rsidRPr="0034004E">
        <w:rPr>
          <w:rFonts w:ascii="GHEA Grapalat" w:hAnsi="GHEA Grapalat"/>
          <w:b/>
          <w:color w:val="002060"/>
        </w:rPr>
        <w:t>6</w:t>
      </w:r>
      <w:r w:rsidR="00766C9A" w:rsidRPr="00766C9A">
        <w:rPr>
          <w:rFonts w:ascii="GHEA Grapalat" w:hAnsi="GHEA Grapalat"/>
          <w:b/>
          <w:color w:val="002060"/>
        </w:rPr>
        <w:t xml:space="preserve">»*  </w:t>
      </w: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E851CA" w:rsidRDefault="00E851CA" w:rsidP="00E851CA">
      <w:pPr>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E851CA" w:rsidRDefault="00E851CA" w:rsidP="00E851CA">
      <w:pPr>
        <w:rPr>
          <w:rFonts w:ascii="GHEA Grapalat" w:eastAsiaTheme="minorHAnsi" w:hAnsi="GHEA Grapalat" w:cstheme="minorBidi"/>
        </w:rPr>
      </w:pPr>
    </w:p>
    <w:p w:rsidR="003D2FE2" w:rsidRPr="00E851CA" w:rsidRDefault="003D2FE2" w:rsidP="00E851CA">
      <w:pPr>
        <w:jc w:val="right"/>
        <w:rPr>
          <w:rFonts w:ascii="GHEA Grapalat" w:hAnsi="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rsidR="003D2FE2" w:rsidRPr="00B138F3" w:rsidRDefault="003D2FE2" w:rsidP="00E851CA">
      <w:pPr>
        <w:widowControl w:val="0"/>
        <w:spacing w:after="160"/>
        <w:jc w:val="right"/>
        <w:rPr>
          <w:rFonts w:ascii="GHEA Grapalat" w:hAnsi="GHEA Grapalat"/>
          <w:b/>
          <w:sz w:val="22"/>
          <w:szCs w:val="22"/>
        </w:rPr>
      </w:pPr>
      <w:r w:rsidRPr="00B138F3">
        <w:rPr>
          <w:rFonts w:ascii="GHEA Grapalat" w:hAnsi="GHEA Grapalat"/>
          <w:i/>
          <w:sz w:val="22"/>
          <w:szCs w:val="22"/>
        </w:rPr>
        <w:t xml:space="preserve">к Приглашению на </w:t>
      </w:r>
      <w:r w:rsidR="00823AC1">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E851CA" w:rsidRPr="00FA5E5E">
        <w:rPr>
          <w:rFonts w:ascii="GHEA Grapalat" w:hAnsi="GHEA Grapalat" w:cs="Arial"/>
          <w:b/>
          <w:i/>
          <w:color w:val="002060"/>
          <w:lang w:val="hy-AM"/>
        </w:rPr>
        <w:t>ՓՔԿ</w:t>
      </w:r>
      <w:r w:rsidR="00E851CA" w:rsidRPr="00FA5E5E">
        <w:rPr>
          <w:rFonts w:ascii="GHEA Grapalat" w:hAnsi="GHEA Grapalat" w:cs="Arial"/>
          <w:b/>
          <w:i/>
          <w:color w:val="002060"/>
          <w:lang w:val="fr-FR"/>
        </w:rPr>
        <w:t>-</w:t>
      </w:r>
      <w:r w:rsidR="00E851CA" w:rsidRPr="00FA5E5E">
        <w:rPr>
          <w:rFonts w:ascii="GHEA Grapalat" w:hAnsi="GHEA Grapalat" w:cs="Arial"/>
          <w:b/>
          <w:i/>
          <w:color w:val="002060"/>
          <w:lang w:val="af-ZA"/>
        </w:rPr>
        <w:t>ԳՀԱՊՁԲ-</w:t>
      </w:r>
      <w:r w:rsidR="00D730D6">
        <w:rPr>
          <w:rFonts w:ascii="GHEA Grapalat" w:hAnsi="GHEA Grapalat" w:cs="Arial"/>
          <w:b/>
          <w:i/>
          <w:color w:val="002060"/>
          <w:lang w:val="af-ZA"/>
        </w:rPr>
        <w:t>25/6</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4"/>
              <w:t>**</w:t>
            </w:r>
          </w:p>
        </w:tc>
      </w:tr>
    </w:tbl>
    <w:p w:rsidR="003D2FE2" w:rsidRPr="00723C26" w:rsidRDefault="003D2FE2" w:rsidP="003D2FE2">
      <w:pPr>
        <w:widowControl w:val="0"/>
        <w:spacing w:after="160"/>
        <w:rPr>
          <w:rFonts w:ascii="GHEA Grapalat" w:hAnsi="GHEA Grapalat" w:cs="GHEA Grapalat"/>
          <w:b/>
          <w:sz w:val="2"/>
          <w:szCs w:val="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E851CA"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E851CA" w:rsidRDefault="003D2FE2" w:rsidP="003D2FE2">
      <w:pPr>
        <w:widowControl w:val="0"/>
        <w:jc w:val="both"/>
        <w:rPr>
          <w:rFonts w:ascii="GHEA Grapalat" w:hAnsi="GHEA Grapalat"/>
          <w:sz w:val="22"/>
          <w:szCs w:val="22"/>
        </w:rPr>
      </w:pPr>
      <w:r w:rsidRPr="00E851CA">
        <w:rPr>
          <w:rFonts w:ascii="GHEA Grapalat" w:hAnsi="GHEA Grapalat"/>
          <w:sz w:val="22"/>
          <w:szCs w:val="22"/>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E851CA">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E851C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E851CA" w:rsidRPr="00525578">
        <w:rPr>
          <w:b/>
          <w:i/>
        </w:rPr>
        <w:t>Государственная некоммерческая организация «Экспертно криминалистический центр следственного комитета Республики Армения»</w:t>
      </w:r>
      <w:r w:rsidR="00E851CA">
        <w:rPr>
          <w:b/>
          <w:i/>
        </w:rPr>
        <w:t xml:space="preserve"> </w:t>
      </w:r>
      <w:r w:rsidRPr="00B138F3">
        <w:rPr>
          <w:rFonts w:ascii="GHEA Grapalat" w:hAnsi="GHEA Grapalat"/>
          <w:spacing w:val="-6"/>
          <w:sz w:val="22"/>
          <w:szCs w:val="22"/>
        </w:rPr>
        <w:t xml:space="preserve"> *(далее — Заказчик) </w:t>
      </w:r>
    </w:p>
    <w:p w:rsidR="00E851CA" w:rsidRDefault="003D2FE2" w:rsidP="00E851CA">
      <w:pPr>
        <w:widowControl w:val="0"/>
        <w:jc w:val="both"/>
        <w:rPr>
          <w:rFonts w:ascii="GHEA Grapalat" w:hAnsi="GHEA Grapalat"/>
          <w:b/>
          <w:i/>
          <w:color w:val="002060"/>
          <w:sz w:val="22"/>
          <w:szCs w:val="22"/>
        </w:rPr>
      </w:pPr>
      <w:r w:rsidRPr="00B138F3">
        <w:rPr>
          <w:rFonts w:ascii="GHEA Grapalat" w:hAnsi="GHEA Grapalat"/>
          <w:sz w:val="22"/>
          <w:szCs w:val="22"/>
        </w:rPr>
        <w:t xml:space="preserve">процедуре закупок под кодом </w:t>
      </w:r>
      <w:r w:rsidR="00E851CA" w:rsidRPr="001F21F1">
        <w:rPr>
          <w:rFonts w:ascii="GHEA Grapalat" w:hAnsi="GHEA Grapalat"/>
          <w:b/>
          <w:i/>
          <w:color w:val="002060"/>
          <w:sz w:val="22"/>
          <w:szCs w:val="22"/>
        </w:rPr>
        <w:t>ՓՔԿ-ԳՀԱՊՁԲ-</w:t>
      </w:r>
      <w:r w:rsidR="00D730D6">
        <w:rPr>
          <w:rFonts w:ascii="GHEA Grapalat" w:hAnsi="GHEA Grapalat"/>
          <w:b/>
          <w:i/>
          <w:color w:val="002060"/>
          <w:sz w:val="22"/>
          <w:szCs w:val="22"/>
        </w:rPr>
        <w:t>25/6</w:t>
      </w:r>
    </w:p>
    <w:p w:rsidR="003D2FE2" w:rsidRPr="00B138F3" w:rsidRDefault="003D2FE2" w:rsidP="00E851CA">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723C26">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723C26">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w:t>
      </w:r>
      <w:r w:rsidRPr="00B138F3">
        <w:rPr>
          <w:rFonts w:ascii="GHEA Grapalat" w:hAnsi="GHEA Grapalat"/>
          <w:sz w:val="22"/>
          <w:szCs w:val="22"/>
        </w:rPr>
        <w:lastRenderedPageBreak/>
        <w:t xml:space="preserve">дополнительного согласия, так как Компания уже проставила подпись под Требованием с целью акцептования. </w:t>
      </w:r>
    </w:p>
    <w:p w:rsidR="003D2FE2" w:rsidRPr="00B138F3" w:rsidRDefault="003D2FE2" w:rsidP="00723C26">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723C26">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723C26">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723C26">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723C26">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723C26">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723C26">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723C26">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723C26">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E851CA">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E851C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E851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E851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E851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E851C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E851CA">
      <w:pPr>
        <w:widowControl w:val="0"/>
        <w:pBdr>
          <w:bottom w:val="single" w:sz="12" w:space="1" w:color="auto"/>
        </w:pBdr>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E851CA" w:rsidRDefault="00E851CA" w:rsidP="003D2FE2">
      <w:pPr>
        <w:widowControl w:val="0"/>
        <w:jc w:val="both"/>
        <w:rPr>
          <w:rFonts w:ascii="GHEA Grapalat" w:hAnsi="GHEA Grapalat"/>
          <w:sz w:val="22"/>
          <w:szCs w:val="22"/>
        </w:rPr>
      </w:pPr>
    </w:p>
    <w:p w:rsidR="00E851CA" w:rsidRDefault="00E851CA" w:rsidP="003D2FE2">
      <w:pPr>
        <w:widowControl w:val="0"/>
        <w:jc w:val="both"/>
        <w:rPr>
          <w:rFonts w:ascii="GHEA Grapalat" w:hAnsi="GHEA Grapalat"/>
          <w:sz w:val="22"/>
          <w:szCs w:val="22"/>
        </w:rPr>
      </w:pPr>
    </w:p>
    <w:p w:rsidR="00E851CA" w:rsidRPr="00B138F3" w:rsidRDefault="00E851CA" w:rsidP="003D2FE2">
      <w:pPr>
        <w:widowControl w:val="0"/>
        <w:jc w:val="both"/>
        <w:rPr>
          <w:rFonts w:ascii="GHEA Grapalat" w:hAnsi="GHEA Grapalat"/>
          <w:sz w:val="22"/>
          <w:szCs w:val="22"/>
        </w:rPr>
      </w:pPr>
    </w:p>
    <w:p w:rsidR="003D2FE2" w:rsidRPr="00E851CA" w:rsidRDefault="003D2FE2" w:rsidP="00E851CA">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r w:rsidRPr="00B138F3">
        <w:rPr>
          <w:rFonts w:ascii="GHEA Grapalat" w:hAnsi="GHEA Grapalat"/>
          <w:sz w:val="22"/>
          <w:szCs w:val="22"/>
        </w:rPr>
        <w:t>____</w:t>
      </w:r>
      <w:r w:rsidR="00E851CA">
        <w:rPr>
          <w:rFonts w:ascii="GHEA Grapalat" w:hAnsi="GHEA Grapalat"/>
          <w:sz w:val="22"/>
          <w:szCs w:val="22"/>
        </w:rPr>
        <w:t>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1005B0" w:rsidRPr="00723C26" w:rsidRDefault="003D2FE2" w:rsidP="00723C26">
      <w:pPr>
        <w:widowControl w:val="0"/>
        <w:spacing w:after="160"/>
        <w:jc w:val="right"/>
        <w:rPr>
          <w:rFonts w:ascii="GHEA Grapalat" w:hAnsi="GHEA Grapalat"/>
          <w:sz w:val="22"/>
          <w:szCs w:val="22"/>
        </w:rPr>
      </w:pPr>
      <w:r w:rsidRPr="00B138F3">
        <w:rPr>
          <w:rFonts w:ascii="GHEA Grapalat" w:hAnsi="GHEA Grapalat"/>
          <w:sz w:val="22"/>
          <w:szCs w:val="22"/>
        </w:rPr>
        <w:t>М. П.</w:t>
      </w:r>
      <w:r w:rsidR="00723C26" w:rsidRPr="00723C26">
        <w:rPr>
          <w:rFonts w:ascii="GHEA Grapalat" w:hAnsi="GHEA Grapalat"/>
          <w:sz w:val="22"/>
          <w:szCs w:val="22"/>
        </w:rPr>
        <w:t xml:space="preserve">   </w:t>
      </w:r>
      <w:r w:rsidRPr="00B138F3">
        <w:rPr>
          <w:rFonts w:ascii="GHEA Grapalat" w:hAnsi="GHEA Grapalat"/>
          <w:sz w:val="22"/>
          <w:szCs w:val="22"/>
        </w:rPr>
        <w:t>День/месяц</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23C26" w:rsidRDefault="00C3421C" w:rsidP="00C3421C">
            <w:pPr>
              <w:widowControl w:val="0"/>
              <w:tabs>
                <w:tab w:val="left" w:pos="3402"/>
              </w:tabs>
              <w:spacing w:after="160"/>
              <w:ind w:left="360"/>
              <w:rPr>
                <w:rFonts w:ascii="GHEA Grapalat" w:hAnsi="GHEA Grapalat" w:cs="Sylfaen"/>
                <w:b/>
                <w:bCs/>
              </w:rPr>
            </w:pPr>
            <w:r w:rsidRPr="00723C26">
              <w:rPr>
                <w:rFonts w:ascii="GHEA Grapalat" w:hAnsi="GHEA Grapalat"/>
                <w:b/>
              </w:rPr>
              <w:t>1.</w:t>
            </w:r>
            <w:r w:rsidRPr="00723C26">
              <w:rPr>
                <w:rFonts w:ascii="GHEA Grapalat" w:hAnsi="GHEA Grapalat"/>
                <w:b/>
              </w:rPr>
              <w:tab/>
            </w:r>
            <w:r w:rsidRPr="00B138F3">
              <w:rPr>
                <w:rFonts w:ascii="GHEA Grapalat" w:hAnsi="GHEA Grapalat"/>
                <w:b/>
              </w:rPr>
              <w:t xml:space="preserve">ПЛАТЕЖНОЕ ТРЕБОВАНИЕ </w:t>
            </w:r>
            <w:r w:rsidRPr="00723C26">
              <w:rPr>
                <w:rFonts w:ascii="GHEA Grapalat" w:hAnsi="GHEA Grapalat"/>
                <w:b/>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FB4882" w:rsidRPr="001F21F1">
              <w:rPr>
                <w:b/>
                <w:i/>
                <w:color w:val="002060"/>
              </w:rPr>
              <w:t xml:space="preserve"> Государственная некоммерческая организация «Экспертно криминалистический центр следственного комитета Республики Армения».</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FB4882"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82" w:rsidRPr="00B138F3" w:rsidRDefault="00FB4882" w:rsidP="00FB4882">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hy-AM"/>
              </w:rPr>
              <w:t xml:space="preserve"> </w:t>
            </w:r>
            <w:r w:rsidRPr="001F21F1">
              <w:rPr>
                <w:rFonts w:ascii="GHEA Grapalat" w:hAnsi="GHEA Grapalat"/>
                <w:b/>
                <w:i/>
                <w:iCs/>
                <w:color w:val="002060"/>
                <w:sz w:val="21"/>
                <w:szCs w:val="21"/>
              </w:rPr>
              <w:t>00529166</w:t>
            </w:r>
          </w:p>
        </w:tc>
      </w:tr>
      <w:tr w:rsidR="00FB4882"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82" w:rsidRPr="00B138F3" w:rsidRDefault="00FB4882" w:rsidP="00FB4882">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4C3F29">
              <w:rPr>
                <w:rFonts w:ascii="GHEA Grapalat" w:hAnsi="GHEA Grapalat"/>
                <w:b/>
                <w:sz w:val="20"/>
                <w:szCs w:val="20"/>
              </w:rPr>
              <w:t xml:space="preserve"> </w:t>
            </w:r>
            <w:r w:rsidRPr="001F21F1">
              <w:rPr>
                <w:rFonts w:ascii="GHEA Grapalat" w:hAnsi="GHEA Grapalat"/>
                <w:b/>
                <w:i/>
                <w:color w:val="002060"/>
                <w:sz w:val="20"/>
                <w:szCs w:val="20"/>
              </w:rPr>
              <w:t>Оперативный департамент Министерства финансов РА</w:t>
            </w:r>
          </w:p>
        </w:tc>
      </w:tr>
      <w:tr w:rsidR="00FB4882"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82" w:rsidRPr="00B138F3" w:rsidRDefault="00FB4882" w:rsidP="00FB4882">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hy-AM"/>
              </w:rPr>
              <w:t xml:space="preserve"> </w:t>
            </w:r>
            <w:r w:rsidRPr="001F21F1">
              <w:rPr>
                <w:rFonts w:ascii="GHEA Grapalat" w:hAnsi="GHEA Grapalat"/>
                <w:b/>
                <w:i/>
                <w:iCs/>
                <w:color w:val="002060"/>
                <w:sz w:val="21"/>
                <w:szCs w:val="21"/>
                <w:lang w:val="pt-BR"/>
              </w:rPr>
              <w:t>900018009911</w:t>
            </w:r>
          </w:p>
        </w:tc>
      </w:tr>
      <w:tr w:rsidR="00FB4882"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82" w:rsidRPr="00B138F3" w:rsidRDefault="00FB4882" w:rsidP="00FB4882">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B4882"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82" w:rsidRPr="00B138F3" w:rsidRDefault="00FB4882" w:rsidP="00FB4882">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B4882"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82" w:rsidRPr="00B138F3" w:rsidRDefault="00FB4882" w:rsidP="00FB4882">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r w:rsidRPr="00553094">
              <w:rPr>
                <w:rFonts w:ascii="GHEA Grapalat" w:hAnsi="GHEA Grapalat" w:cs="Arial"/>
                <w:b/>
                <w:color w:val="002060"/>
                <w:sz w:val="20"/>
                <w:szCs w:val="20"/>
              </w:rPr>
              <w:t xml:space="preserve"> ՀՀ դրամ, AMD</w:t>
            </w:r>
          </w:p>
        </w:tc>
      </w:tr>
      <w:tr w:rsidR="00FB4882"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82" w:rsidRPr="00B138F3" w:rsidRDefault="00FB4882" w:rsidP="00FB488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FB4882"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FB4882" w:rsidRPr="00B138F3" w:rsidRDefault="00FB4882" w:rsidP="00FB4882">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402E38">
              <w:rPr>
                <w:rFonts w:ascii="GHEA Grapalat" w:hAnsi="GHEA Grapalat"/>
                <w:color w:val="002060"/>
              </w:rPr>
              <w:t>):</w:t>
            </w:r>
            <w:r w:rsidRPr="00402E38">
              <w:rPr>
                <w:rFonts w:ascii="GHEA Grapalat" w:hAnsi="GHEA Grapalat" w:cs="Arial"/>
                <w:color w:val="002060"/>
                <w:sz w:val="20"/>
                <w:szCs w:val="20"/>
              </w:rPr>
              <w:t>)</w:t>
            </w:r>
            <w:r w:rsidRPr="00402E38">
              <w:rPr>
                <w:rFonts w:ascii="GHEA Grapalat" w:hAnsi="GHEA Grapalat" w:cs="Sylfaen"/>
                <w:color w:val="002060"/>
                <w:sz w:val="20"/>
                <w:szCs w:val="20"/>
              </w:rPr>
              <w:t>`</w:t>
            </w:r>
            <w:r w:rsidRPr="00402E38">
              <w:rPr>
                <w:rFonts w:ascii="GHEA Grapalat" w:hAnsi="GHEA Grapalat" w:cs="Arial"/>
                <w:b/>
                <w:color w:val="002060"/>
                <w:sz w:val="20"/>
                <w:szCs w:val="20"/>
                <w:lang w:val="af-ZA"/>
              </w:rPr>
              <w:t>«</w:t>
            </w:r>
            <w:r w:rsidRPr="00402E38">
              <w:rPr>
                <w:rFonts w:ascii="GHEA Grapalat" w:hAnsi="GHEA Grapalat" w:cs="Arial"/>
                <w:b/>
                <w:i/>
                <w:color w:val="002060"/>
                <w:sz w:val="20"/>
                <w:szCs w:val="20"/>
                <w:lang w:val="hy-AM"/>
              </w:rPr>
              <w:t>ՓՔԿ</w:t>
            </w:r>
            <w:r w:rsidRPr="00402E38">
              <w:rPr>
                <w:rFonts w:ascii="GHEA Grapalat" w:hAnsi="GHEA Grapalat" w:cs="Arial"/>
                <w:b/>
                <w:i/>
                <w:color w:val="002060"/>
                <w:sz w:val="20"/>
                <w:szCs w:val="20"/>
                <w:lang w:val="fr-FR"/>
              </w:rPr>
              <w:t>-</w:t>
            </w:r>
            <w:r w:rsidRPr="00402E38">
              <w:rPr>
                <w:rFonts w:ascii="GHEA Grapalat" w:hAnsi="GHEA Grapalat" w:cs="Arial"/>
                <w:b/>
                <w:i/>
                <w:color w:val="002060"/>
                <w:sz w:val="20"/>
                <w:szCs w:val="20"/>
                <w:lang w:val="af-ZA"/>
              </w:rPr>
              <w:t>ԳՀԱՊՁԲ-</w:t>
            </w:r>
            <w:r w:rsidR="00D730D6">
              <w:rPr>
                <w:rFonts w:ascii="GHEA Grapalat" w:hAnsi="GHEA Grapalat" w:cs="Arial"/>
                <w:b/>
                <w:i/>
                <w:color w:val="002060"/>
                <w:sz w:val="20"/>
                <w:szCs w:val="20"/>
                <w:lang w:val="af-ZA"/>
              </w:rPr>
              <w:t>25/6</w:t>
            </w:r>
            <w:r w:rsidRPr="00402E38">
              <w:rPr>
                <w:rFonts w:ascii="GHEA Grapalat" w:hAnsi="GHEA Grapalat" w:cs="Arial"/>
                <w:b/>
                <w:color w:val="002060"/>
                <w:sz w:val="20"/>
                <w:szCs w:val="20"/>
                <w:lang w:val="af-ZA"/>
              </w:rPr>
              <w:t>»</w:t>
            </w:r>
            <w:r w:rsidRPr="00402E38">
              <w:rPr>
                <w:rFonts w:ascii="GHEA Grapalat" w:hAnsi="GHEA Grapalat" w:cs="Arial"/>
                <w:b/>
                <w:color w:val="002060"/>
                <w:sz w:val="20"/>
                <w:szCs w:val="20"/>
                <w:lang w:val="es-ES"/>
              </w:rPr>
              <w:t xml:space="preserve">*  </w:t>
            </w:r>
          </w:p>
        </w:tc>
      </w:tr>
      <w:tr w:rsidR="00FB4882"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82" w:rsidRPr="00B138F3" w:rsidRDefault="00FB4882" w:rsidP="00FB4882">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B4882" w:rsidRDefault="00FB4882" w:rsidP="00FB4882">
      <w:pPr>
        <w:rPr>
          <w:rFonts w:ascii="GHEA Grapalat" w:eastAsiaTheme="minorHAnsi" w:hAnsi="GHEA Grapalat" w:cstheme="minorBidi"/>
        </w:rPr>
      </w:pPr>
    </w:p>
    <w:p w:rsidR="00FB4882" w:rsidRDefault="00FB4882" w:rsidP="00FB4882">
      <w:pPr>
        <w:rPr>
          <w:rFonts w:ascii="GHEA Grapalat" w:eastAsiaTheme="minorHAnsi" w:hAnsi="GHEA Grapalat" w:cstheme="minorBidi"/>
        </w:rPr>
      </w:pPr>
    </w:p>
    <w:p w:rsidR="00FB4882" w:rsidRDefault="00FB4882" w:rsidP="00FB4882">
      <w:pPr>
        <w:rPr>
          <w:rFonts w:ascii="GHEA Grapalat" w:eastAsiaTheme="minorHAnsi" w:hAnsi="GHEA Grapalat" w:cstheme="minorBidi"/>
        </w:rPr>
      </w:pPr>
    </w:p>
    <w:p w:rsidR="000A214C" w:rsidRPr="00FB4882" w:rsidRDefault="000A214C" w:rsidP="00FB4882">
      <w:pPr>
        <w:jc w:val="right"/>
        <w:rPr>
          <w:rFonts w:ascii="GHEA Grapalat" w:hAnsi="GHEA Grapalat"/>
          <w:i/>
        </w:rPr>
      </w:pPr>
      <w:r w:rsidRPr="00B138F3">
        <w:rPr>
          <w:rFonts w:ascii="GHEA Grapalat" w:hAnsi="GHEA Grapalat"/>
          <w:i/>
        </w:rPr>
        <w:t>Приложение № 5.1</w:t>
      </w:r>
    </w:p>
    <w:p w:rsidR="00AF4211" w:rsidRPr="00B138F3" w:rsidRDefault="000A214C" w:rsidP="00FB4882">
      <w:pPr>
        <w:widowControl w:val="0"/>
        <w:spacing w:after="160"/>
        <w:jc w:val="right"/>
        <w:rPr>
          <w:rFonts w:ascii="GHEA Grapalat" w:hAnsi="GHEA Grapalat"/>
          <w:b/>
        </w:rPr>
      </w:pPr>
      <w:r w:rsidRPr="00B138F3">
        <w:rPr>
          <w:rFonts w:ascii="GHEA Grapalat" w:hAnsi="GHEA Grapalat"/>
          <w:i/>
        </w:rPr>
        <w:t xml:space="preserve">к Приглашению на </w:t>
      </w:r>
      <w:r w:rsidR="00823AC1">
        <w:rPr>
          <w:rFonts w:ascii="GHEA Grapalat" w:hAnsi="GHEA Grapalat"/>
          <w:i/>
        </w:rPr>
        <w:t>запрос котировок</w:t>
      </w:r>
      <w:r w:rsidRPr="00B138F3">
        <w:rPr>
          <w:rFonts w:ascii="GHEA Grapalat" w:hAnsi="GHEA Grapalat"/>
          <w:i/>
        </w:rPr>
        <w:br/>
        <w:t xml:space="preserve">под кодом </w:t>
      </w:r>
      <w:r w:rsidR="00FB4882" w:rsidRPr="00A27020">
        <w:rPr>
          <w:rFonts w:ascii="GHEA Grapalat" w:hAnsi="GHEA Grapalat" w:cs="Arial"/>
          <w:b/>
          <w:color w:val="002060"/>
          <w:lang w:val="af-ZA"/>
        </w:rPr>
        <w:t>«</w:t>
      </w:r>
      <w:r w:rsidR="00FB4882" w:rsidRPr="00A27020">
        <w:rPr>
          <w:rFonts w:ascii="GHEA Grapalat" w:hAnsi="GHEA Grapalat" w:cs="Arial"/>
          <w:b/>
          <w:i/>
          <w:color w:val="002060"/>
          <w:lang w:val="hy-AM"/>
        </w:rPr>
        <w:t>ՓՔԿ</w:t>
      </w:r>
      <w:r w:rsidR="00FB4882" w:rsidRPr="00A27020">
        <w:rPr>
          <w:rFonts w:ascii="GHEA Grapalat" w:hAnsi="GHEA Grapalat" w:cs="Arial"/>
          <w:b/>
          <w:i/>
          <w:color w:val="002060"/>
          <w:lang w:val="fr-FR"/>
        </w:rPr>
        <w:t>-</w:t>
      </w:r>
      <w:r w:rsidR="00FB4882" w:rsidRPr="00A27020">
        <w:rPr>
          <w:rFonts w:ascii="GHEA Grapalat" w:hAnsi="GHEA Grapalat" w:cs="Arial"/>
          <w:b/>
          <w:i/>
          <w:color w:val="002060"/>
          <w:lang w:val="af-ZA"/>
        </w:rPr>
        <w:t>ԳՀԱՊՁԲ-</w:t>
      </w:r>
      <w:r w:rsidR="00D730D6">
        <w:rPr>
          <w:rFonts w:ascii="GHEA Grapalat" w:hAnsi="GHEA Grapalat" w:cs="Arial"/>
          <w:b/>
          <w:i/>
          <w:color w:val="002060"/>
          <w:lang w:val="af-ZA"/>
        </w:rPr>
        <w:t>25/6</w:t>
      </w:r>
      <w:r w:rsidR="00FB4882" w:rsidRPr="00A27020">
        <w:rPr>
          <w:rFonts w:ascii="GHEA Grapalat" w:hAnsi="GHEA Grapalat" w:cs="Arial"/>
          <w:b/>
          <w:color w:val="002060"/>
          <w:lang w:val="af-ZA"/>
        </w:rPr>
        <w:t>»</w:t>
      </w:r>
      <w:r w:rsidR="00FB4882" w:rsidRPr="00A27020">
        <w:rPr>
          <w:rFonts w:ascii="GHEA Grapalat" w:hAnsi="GHEA Grapalat" w:cs="Arial"/>
          <w:b/>
          <w:color w:val="002060"/>
          <w:lang w:val="es-ES"/>
        </w:rPr>
        <w:t xml:space="preserve">*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5"/>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56579F" w:rsidRPr="004200A4" w:rsidRDefault="0056579F" w:rsidP="0056579F">
      <w:r>
        <w:rPr>
          <w:rFonts w:ascii="GHEA Grapalat" w:hAnsi="GHEA Grapalat"/>
        </w:rPr>
        <w:tab/>
      </w:r>
      <w:r w:rsidR="000A214C" w:rsidRPr="00B138F3">
        <w:rPr>
          <w:rFonts w:ascii="GHEA Grapalat" w:hAnsi="GHEA Grapalat"/>
        </w:rPr>
        <w:t>1</w:t>
      </w:r>
      <w:r w:rsidR="000A214C" w:rsidRPr="00B138F3">
        <w:rPr>
          <w:rFonts w:ascii="GHEA Grapalat" w:hAnsi="GHEA Grapalat"/>
          <w:spacing w:val="-6"/>
        </w:rPr>
        <w:t>.1.</w:t>
      </w:r>
      <w:r w:rsidR="000A214C" w:rsidRPr="00B138F3">
        <w:rPr>
          <w:rFonts w:ascii="GHEA Grapalat" w:hAnsi="GHEA Grapalat"/>
          <w:spacing w:val="-6"/>
        </w:rPr>
        <w:tab/>
      </w:r>
      <w:r w:rsidRPr="00B138F3">
        <w:rPr>
          <w:rFonts w:ascii="GHEA Grapalat" w:hAnsi="GHEA Grapalat"/>
          <w:spacing w:val="-6"/>
        </w:rPr>
        <w:t xml:space="preserve">Компания участвует в организованной </w:t>
      </w:r>
      <w:r w:rsidRPr="0088341A">
        <w:t>Государственн</w:t>
      </w:r>
      <w:r>
        <w:rPr>
          <w:rFonts w:ascii="Sylfaen" w:hAnsi="Sylfaen"/>
          <w:lang w:val="hy-AM"/>
        </w:rPr>
        <w:t>им</w:t>
      </w:r>
      <w:r w:rsidRPr="0088341A">
        <w:t xml:space="preserve"> некоммерческ</w:t>
      </w:r>
      <w:r>
        <w:rPr>
          <w:rFonts w:ascii="Sylfaen" w:hAnsi="Sylfaen"/>
          <w:lang w:val="hy-AM"/>
        </w:rPr>
        <w:t>ой</w:t>
      </w:r>
      <w:r w:rsidRPr="0088341A">
        <w:t xml:space="preserve"> организаци</w:t>
      </w:r>
      <w:r>
        <w:rPr>
          <w:rFonts w:ascii="Sylfaen" w:hAnsi="Sylfaen"/>
          <w:lang w:val="hy-AM"/>
        </w:rPr>
        <w:t>ии</w:t>
      </w:r>
      <w:r w:rsidRPr="0088341A">
        <w:t xml:space="preserve"> «Экспертно криминалистический центр следственного комитета Республики Армения».</w:t>
      </w:r>
      <w:r w:rsidRPr="00B138F3">
        <w:rPr>
          <w:rFonts w:ascii="GHEA Grapalat" w:hAnsi="GHEA Grapalat"/>
          <w:spacing w:val="-6"/>
        </w:rPr>
        <w:t xml:space="preserve">*(далее — Заказчик) </w:t>
      </w:r>
    </w:p>
    <w:p w:rsidR="0056579F" w:rsidRDefault="0056579F" w:rsidP="0056579F">
      <w:pPr>
        <w:widowControl w:val="0"/>
        <w:tabs>
          <w:tab w:val="left" w:pos="567"/>
        </w:tabs>
        <w:jc w:val="both"/>
        <w:rPr>
          <w:rFonts w:ascii="GHEA Grapalat" w:hAnsi="GHEA Grapalat" w:cs="Arial"/>
          <w:b/>
          <w:color w:val="002060"/>
          <w:lang w:val="es-ES"/>
        </w:rPr>
      </w:pPr>
      <w:r w:rsidRPr="00B138F3">
        <w:rPr>
          <w:rFonts w:ascii="GHEA Grapalat" w:hAnsi="GHEA Grapalat"/>
        </w:rPr>
        <w:t xml:space="preserve">процедуре закупок под кодом </w:t>
      </w:r>
      <w:r w:rsidRPr="00402E38">
        <w:rPr>
          <w:rFonts w:ascii="GHEA Grapalat" w:hAnsi="GHEA Grapalat" w:cs="Arial"/>
          <w:b/>
          <w:color w:val="002060"/>
          <w:sz w:val="20"/>
          <w:szCs w:val="20"/>
          <w:lang w:val="af-ZA"/>
        </w:rPr>
        <w:t>«</w:t>
      </w:r>
      <w:r w:rsidRPr="00402E38">
        <w:rPr>
          <w:rFonts w:ascii="GHEA Grapalat" w:hAnsi="GHEA Grapalat" w:cs="Arial"/>
          <w:b/>
          <w:i/>
          <w:color w:val="002060"/>
          <w:sz w:val="20"/>
          <w:szCs w:val="20"/>
          <w:lang w:val="hy-AM"/>
        </w:rPr>
        <w:t>ՓՔԿ</w:t>
      </w:r>
      <w:r w:rsidRPr="00402E38">
        <w:rPr>
          <w:rFonts w:ascii="GHEA Grapalat" w:hAnsi="GHEA Grapalat" w:cs="Arial"/>
          <w:b/>
          <w:i/>
          <w:color w:val="002060"/>
          <w:sz w:val="20"/>
          <w:szCs w:val="20"/>
          <w:lang w:val="fr-FR"/>
        </w:rPr>
        <w:t>-</w:t>
      </w:r>
      <w:r w:rsidRPr="00402E38">
        <w:rPr>
          <w:rFonts w:ascii="GHEA Grapalat" w:hAnsi="GHEA Grapalat" w:cs="Arial"/>
          <w:b/>
          <w:i/>
          <w:color w:val="002060"/>
          <w:sz w:val="20"/>
          <w:szCs w:val="20"/>
          <w:lang w:val="af-ZA"/>
        </w:rPr>
        <w:t>ԳՀԱՊՁԲ-</w:t>
      </w:r>
      <w:r>
        <w:rPr>
          <w:rFonts w:ascii="GHEA Grapalat" w:hAnsi="GHEA Grapalat" w:cs="Arial"/>
          <w:b/>
          <w:i/>
          <w:color w:val="002060"/>
          <w:sz w:val="20"/>
          <w:szCs w:val="20"/>
          <w:lang w:val="af-ZA"/>
        </w:rPr>
        <w:t>25/</w:t>
      </w:r>
      <w:r w:rsidR="0034004E">
        <w:rPr>
          <w:rFonts w:ascii="GHEA Grapalat" w:hAnsi="GHEA Grapalat" w:cs="Arial"/>
          <w:b/>
          <w:i/>
          <w:color w:val="002060"/>
          <w:sz w:val="20"/>
          <w:szCs w:val="20"/>
          <w:lang w:val="af-ZA"/>
        </w:rPr>
        <w:t>6</w:t>
      </w:r>
      <w:r w:rsidRPr="00402E38">
        <w:rPr>
          <w:rFonts w:ascii="GHEA Grapalat" w:hAnsi="GHEA Grapalat" w:cs="Arial"/>
          <w:b/>
          <w:color w:val="002060"/>
          <w:sz w:val="20"/>
          <w:szCs w:val="20"/>
          <w:lang w:val="af-ZA"/>
        </w:rPr>
        <w:t>»</w:t>
      </w:r>
      <w:r w:rsidRPr="00402E38">
        <w:rPr>
          <w:rFonts w:ascii="GHEA Grapalat" w:hAnsi="GHEA Grapalat" w:cs="Arial"/>
          <w:b/>
          <w:color w:val="002060"/>
          <w:sz w:val="20"/>
          <w:szCs w:val="20"/>
          <w:lang w:val="es-ES"/>
        </w:rPr>
        <w:t>*</w:t>
      </w:r>
      <w:r w:rsidRPr="00A27020">
        <w:rPr>
          <w:rFonts w:ascii="GHEA Grapalat" w:hAnsi="GHEA Grapalat" w:cs="Arial"/>
          <w:b/>
          <w:color w:val="002060"/>
          <w:lang w:val="es-ES"/>
        </w:rPr>
        <w:t xml:space="preserve">  </w:t>
      </w:r>
    </w:p>
    <w:p w:rsidR="000A214C" w:rsidRPr="0056579F" w:rsidRDefault="0056579F" w:rsidP="0056579F">
      <w:pPr>
        <w:widowControl w:val="0"/>
        <w:tabs>
          <w:tab w:val="left" w:pos="567"/>
        </w:tabs>
        <w:jc w:val="both"/>
        <w:rPr>
          <w:rFonts w:ascii="GHEA Grapalat" w:hAnsi="GHEA Grapalat"/>
        </w:rPr>
      </w:pPr>
      <w:r>
        <w:rPr>
          <w:rFonts w:ascii="GHEA Grapalat" w:hAnsi="GHEA Grapalat" w:cs="Arial"/>
          <w:b/>
          <w:color w:val="002060"/>
          <w:lang w:val="es-ES"/>
        </w:rPr>
        <w:tab/>
      </w:r>
      <w:r w:rsidR="000A214C" w:rsidRPr="00B138F3">
        <w:rPr>
          <w:rFonts w:ascii="GHEA Grapalat" w:hAnsi="GHEA Grapalat"/>
        </w:rPr>
        <w:t>1.2.</w:t>
      </w:r>
      <w:r w:rsidR="000A214C" w:rsidRPr="00B138F3">
        <w:rPr>
          <w:rFonts w:ascii="GHEA Grapalat" w:hAnsi="GHEA Grapalat"/>
        </w:rPr>
        <w:tab/>
        <w:t>В качестве обеспечения исполнения договора, заключаемого в</w:t>
      </w:r>
      <w:r w:rsidR="000A214C" w:rsidRPr="00B138F3">
        <w:rPr>
          <w:rFonts w:ascii="Courier New" w:hAnsi="Courier New" w:cs="Courier New"/>
          <w:lang w:val="en-US"/>
        </w:rPr>
        <w:t> </w:t>
      </w:r>
      <w:r w:rsidR="000A214C"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 xml:space="preserve">Заказчик подтверждает, что Компания допустила нарушение </w:t>
      </w:r>
      <w:r w:rsidRPr="00B138F3">
        <w:rPr>
          <w:rFonts w:ascii="GHEA Grapalat" w:hAnsi="GHEA Grapalat"/>
        </w:rPr>
        <w:lastRenderedPageBreak/>
        <w:t>договорных обязательств, а</w:t>
      </w:r>
    </w:p>
    <w:p w:rsidR="005D09DC"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5D09DC" w:rsidRDefault="005D09DC" w:rsidP="00BE2572">
      <w:pPr>
        <w:rPr>
          <w:rFonts w:ascii="GHEA Grapalat" w:hAnsi="GHEA Grapalat" w:cs="Sylfaen"/>
        </w:rPr>
      </w:pPr>
    </w:p>
    <w:p w:rsidR="005D09DC" w:rsidRDefault="005D09DC" w:rsidP="00BE2572">
      <w:pPr>
        <w:rPr>
          <w:rFonts w:ascii="GHEA Grapalat" w:hAnsi="GHEA Grapalat" w:cs="Sylfaen"/>
        </w:rPr>
      </w:pPr>
    </w:p>
    <w:p w:rsidR="005D09DC" w:rsidRDefault="005D09DC" w:rsidP="00BE2572">
      <w:pPr>
        <w:rPr>
          <w:rFonts w:ascii="GHEA Grapalat" w:hAnsi="GHEA Grapalat" w:cs="Sylfaen"/>
        </w:rPr>
      </w:pPr>
    </w:p>
    <w:p w:rsidR="005D09DC" w:rsidRDefault="005D09DC" w:rsidP="00BE2572">
      <w:pPr>
        <w:rPr>
          <w:rFonts w:ascii="GHEA Grapalat" w:hAnsi="GHEA Grapalat" w:cs="Sylfaen"/>
        </w:rPr>
      </w:pPr>
    </w:p>
    <w:p w:rsidR="005D09DC" w:rsidRDefault="005D09DC" w:rsidP="00BE2572">
      <w:pPr>
        <w:rPr>
          <w:rFonts w:ascii="GHEA Grapalat" w:hAnsi="GHEA Grapalat" w:cs="Sylfaen"/>
        </w:rPr>
      </w:pPr>
    </w:p>
    <w:p w:rsidR="005D09DC" w:rsidRDefault="005D09DC" w:rsidP="00BE2572">
      <w:pPr>
        <w:rPr>
          <w:rFonts w:ascii="GHEA Grapalat" w:hAnsi="GHEA Grapalat" w:cs="Sylfaen"/>
        </w:rPr>
      </w:pPr>
    </w:p>
    <w:p w:rsidR="005D09DC" w:rsidRDefault="005D09DC" w:rsidP="00BE2572">
      <w:pPr>
        <w:rPr>
          <w:rFonts w:ascii="GHEA Grapalat" w:hAnsi="GHEA Grapalat" w:cs="Sylfaen"/>
        </w:rPr>
      </w:pPr>
    </w:p>
    <w:p w:rsidR="005D09DC" w:rsidRDefault="005D09DC" w:rsidP="00BE2572">
      <w:pPr>
        <w:rPr>
          <w:rFonts w:ascii="GHEA Grapalat" w:hAnsi="GHEA Grapalat" w:cs="Sylfaen"/>
        </w:rPr>
      </w:pPr>
    </w:p>
    <w:p w:rsidR="005D09DC" w:rsidRDefault="005D09DC" w:rsidP="00BE2572">
      <w:pPr>
        <w:rPr>
          <w:rFonts w:ascii="GHEA Grapalat" w:hAnsi="GHEA Grapalat" w:cs="Sylfaen"/>
        </w:rPr>
      </w:pPr>
    </w:p>
    <w:p w:rsidR="005D09DC" w:rsidRDefault="005D09DC" w:rsidP="00BE2572">
      <w:pPr>
        <w:rPr>
          <w:rFonts w:ascii="GHEA Grapalat" w:hAnsi="GHEA Grapalat" w:cs="Sylfaen"/>
        </w:rPr>
      </w:pPr>
    </w:p>
    <w:p w:rsidR="005D09DC" w:rsidRDefault="005D09DC" w:rsidP="00BE2572">
      <w:pPr>
        <w:rPr>
          <w:rFonts w:ascii="GHEA Grapalat" w:hAnsi="GHEA Grapalat" w:cs="Sylfaen"/>
        </w:rPr>
      </w:pPr>
    </w:p>
    <w:p w:rsidR="005D09DC" w:rsidRDefault="005D09DC" w:rsidP="00BE2572">
      <w:pPr>
        <w:rPr>
          <w:rFonts w:ascii="GHEA Grapalat" w:hAnsi="GHEA Grapalat" w:cs="Sylfaen"/>
        </w:rPr>
      </w:pPr>
    </w:p>
    <w:p w:rsidR="005D09DC" w:rsidRDefault="005D09DC" w:rsidP="00BE2572">
      <w:pPr>
        <w:rPr>
          <w:rFonts w:ascii="GHEA Grapalat" w:hAnsi="GHEA Grapalat" w:cs="Sylfaen"/>
        </w:rPr>
      </w:pPr>
    </w:p>
    <w:p w:rsidR="005D09DC" w:rsidRDefault="005D09DC" w:rsidP="00BE2572">
      <w:pPr>
        <w:rPr>
          <w:rFonts w:ascii="GHEA Grapalat" w:hAnsi="GHEA Grapalat" w:cs="Sylfaen"/>
        </w:rPr>
      </w:pPr>
    </w:p>
    <w:p w:rsidR="005D09DC" w:rsidRDefault="005D09DC" w:rsidP="00BE2572">
      <w:pPr>
        <w:rPr>
          <w:rFonts w:ascii="GHEA Grapalat" w:hAnsi="GHEA Grapalat" w:cs="Sylfaen"/>
        </w:rPr>
      </w:pPr>
    </w:p>
    <w:p w:rsidR="005D09DC" w:rsidRDefault="005D09DC" w:rsidP="00BE2572">
      <w:pPr>
        <w:rPr>
          <w:rFonts w:ascii="GHEA Grapalat" w:hAnsi="GHEA Grapalat" w:cs="Sylfaen"/>
        </w:rPr>
      </w:pPr>
    </w:p>
    <w:p w:rsidR="005D09DC" w:rsidRDefault="005D09DC" w:rsidP="00BE2572">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D09DC" w:rsidRPr="00B138F3" w:rsidTr="00E752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9DC" w:rsidRPr="00B138F3" w:rsidRDefault="005D09DC" w:rsidP="00E75270">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5D09DC" w:rsidRPr="00B138F3" w:rsidTr="00E752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9DC" w:rsidRPr="00B138F3" w:rsidRDefault="005D09DC" w:rsidP="00E75270">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5D09DC" w:rsidRPr="00B138F3" w:rsidTr="00E752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9DC" w:rsidRPr="00B138F3" w:rsidRDefault="005D09DC" w:rsidP="00E75270">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5D09DC" w:rsidRPr="00B138F3" w:rsidTr="00E752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9DC" w:rsidRPr="00B138F3" w:rsidRDefault="005D09DC" w:rsidP="00E75270">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5D09DC" w:rsidRPr="00B138F3" w:rsidTr="00E752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9DC" w:rsidRPr="00B138F3" w:rsidRDefault="005D09DC" w:rsidP="00E75270">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5D09DC" w:rsidRPr="00B138F3" w:rsidTr="00E752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9DC" w:rsidRPr="00B138F3" w:rsidRDefault="005D09DC" w:rsidP="00E75270">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5D09DC" w:rsidRPr="00B138F3" w:rsidTr="00E752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9DC" w:rsidRPr="00B138F3" w:rsidRDefault="005D09DC" w:rsidP="00E75270">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5D09DC" w:rsidRPr="00B138F3" w:rsidTr="00E752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9DC" w:rsidRPr="00B138F3" w:rsidRDefault="005D09DC" w:rsidP="00E75270">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501882" w:rsidRPr="00B138F3" w:rsidTr="00E752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882" w:rsidRPr="00B138F3" w:rsidRDefault="00501882" w:rsidP="00501882">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Pr="00402E38">
              <w:rPr>
                <w:rFonts w:ascii="GHEA Grapalat" w:hAnsi="GHEA Grapalat"/>
                <w:b/>
                <w:color w:val="002060"/>
              </w:rPr>
              <w:t>Государственная некоммерческая организация «Экспертно криминалистический центр следственного комитета Республики Армения».</w:t>
            </w:r>
          </w:p>
        </w:tc>
      </w:tr>
      <w:tr w:rsidR="00501882" w:rsidRPr="00B138F3" w:rsidTr="00E752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882" w:rsidRPr="00B138F3" w:rsidRDefault="00501882" w:rsidP="00501882">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501882" w:rsidRPr="00B138F3" w:rsidTr="00E7527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882" w:rsidRPr="00B138F3" w:rsidRDefault="00501882" w:rsidP="00501882">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402E38">
              <w:rPr>
                <w:rFonts w:ascii="GHEA Grapalat" w:hAnsi="GHEA Grapalat"/>
                <w:b/>
                <w:i/>
                <w:iCs/>
                <w:color w:val="002060"/>
                <w:sz w:val="20"/>
                <w:szCs w:val="20"/>
              </w:rPr>
              <w:t>00529166</w:t>
            </w:r>
          </w:p>
        </w:tc>
      </w:tr>
      <w:tr w:rsidR="00501882" w:rsidRPr="00B138F3" w:rsidTr="00E752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882" w:rsidRPr="00B138F3" w:rsidRDefault="00501882" w:rsidP="00501882">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4C3F29">
              <w:rPr>
                <w:rFonts w:ascii="GHEA Grapalat" w:hAnsi="GHEA Grapalat"/>
                <w:b/>
                <w:sz w:val="20"/>
                <w:szCs w:val="20"/>
              </w:rPr>
              <w:t xml:space="preserve"> </w:t>
            </w:r>
            <w:r w:rsidRPr="00402E38">
              <w:rPr>
                <w:rFonts w:ascii="GHEA Grapalat" w:hAnsi="GHEA Grapalat"/>
                <w:b/>
                <w:i/>
                <w:color w:val="002060"/>
                <w:sz w:val="20"/>
                <w:szCs w:val="20"/>
              </w:rPr>
              <w:t>Оперативный департамент Министерства финансов РА</w:t>
            </w:r>
          </w:p>
        </w:tc>
      </w:tr>
      <w:tr w:rsidR="00501882" w:rsidRPr="00B138F3" w:rsidTr="00E752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882" w:rsidRPr="00B138F3" w:rsidRDefault="00501882" w:rsidP="00501882">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hy-AM"/>
              </w:rPr>
              <w:t xml:space="preserve"> </w:t>
            </w:r>
            <w:r w:rsidRPr="00402E38">
              <w:rPr>
                <w:rFonts w:ascii="GHEA Grapalat" w:hAnsi="GHEA Grapalat"/>
                <w:b/>
                <w:i/>
                <w:iCs/>
                <w:color w:val="002060"/>
                <w:sz w:val="20"/>
                <w:szCs w:val="20"/>
                <w:lang w:val="pt-BR"/>
              </w:rPr>
              <w:t>900018009911</w:t>
            </w:r>
          </w:p>
        </w:tc>
      </w:tr>
      <w:tr w:rsidR="00501882" w:rsidRPr="00B138F3" w:rsidTr="00E752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882" w:rsidRPr="00B138F3" w:rsidRDefault="00501882" w:rsidP="00501882">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01882" w:rsidRPr="00B138F3" w:rsidTr="00E752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882" w:rsidRPr="00B138F3" w:rsidRDefault="00501882" w:rsidP="00501882">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01882" w:rsidRPr="00B138F3" w:rsidTr="00E752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882" w:rsidRPr="00B138F3" w:rsidRDefault="00501882" w:rsidP="00501882">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r w:rsidRPr="00537481">
              <w:rPr>
                <w:rFonts w:ascii="GHEA Grapalat" w:hAnsi="GHEA Grapalat" w:cs="Arial"/>
                <w:b/>
                <w:color w:val="002060"/>
                <w:sz w:val="20"/>
                <w:szCs w:val="20"/>
              </w:rPr>
              <w:t xml:space="preserve"> ՀՀ դրամ, AMD</w:t>
            </w:r>
          </w:p>
        </w:tc>
      </w:tr>
      <w:tr w:rsidR="00501882" w:rsidRPr="00B138F3" w:rsidTr="00E752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882" w:rsidRPr="00B138F3" w:rsidRDefault="00501882" w:rsidP="0050188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501882" w:rsidRPr="00B138F3" w:rsidTr="00E75270">
        <w:trPr>
          <w:trHeight w:val="424"/>
        </w:trPr>
        <w:tc>
          <w:tcPr>
            <w:tcW w:w="10980" w:type="dxa"/>
            <w:gridSpan w:val="2"/>
            <w:tcBorders>
              <w:top w:val="single" w:sz="4" w:space="0" w:color="auto"/>
              <w:left w:val="single" w:sz="4" w:space="0" w:color="auto"/>
              <w:right w:val="single" w:sz="4" w:space="0" w:color="000000"/>
            </w:tcBorders>
            <w:noWrap/>
            <w:vAlign w:val="bottom"/>
          </w:tcPr>
          <w:p w:rsidR="00501882" w:rsidRPr="00B138F3" w:rsidRDefault="00501882" w:rsidP="00501882">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0436F0">
              <w:rPr>
                <w:rFonts w:ascii="GHEA Grapalat" w:hAnsi="GHEA Grapalat" w:cs="Sylfaen"/>
                <w:b/>
                <w:i/>
                <w:color w:val="002060"/>
                <w:sz w:val="20"/>
                <w:szCs w:val="20"/>
                <w:lang w:val="hy-AM"/>
              </w:rPr>
              <w:t xml:space="preserve"> ՓՔԿ</w:t>
            </w:r>
            <w:r w:rsidRPr="000436F0">
              <w:rPr>
                <w:rFonts w:ascii="GHEA Grapalat" w:hAnsi="GHEA Grapalat" w:cs="Sylfaen"/>
                <w:b/>
                <w:i/>
                <w:color w:val="002060"/>
                <w:sz w:val="20"/>
                <w:szCs w:val="20"/>
                <w:lang w:val="fr-FR"/>
              </w:rPr>
              <w:t>-</w:t>
            </w:r>
            <w:r w:rsidRPr="000436F0">
              <w:rPr>
                <w:rFonts w:ascii="GHEA Grapalat" w:hAnsi="GHEA Grapalat"/>
                <w:b/>
                <w:i/>
                <w:color w:val="002060"/>
                <w:sz w:val="20"/>
                <w:szCs w:val="20"/>
                <w:lang w:val="af-ZA"/>
              </w:rPr>
              <w:t>ԳՀԱՊՁԲ-</w:t>
            </w:r>
            <w:r w:rsidR="00D730D6">
              <w:rPr>
                <w:rFonts w:ascii="GHEA Grapalat" w:hAnsi="GHEA Grapalat"/>
                <w:b/>
                <w:i/>
                <w:color w:val="002060"/>
                <w:sz w:val="20"/>
                <w:szCs w:val="20"/>
                <w:lang w:val="af-ZA"/>
              </w:rPr>
              <w:t>25/6</w:t>
            </w:r>
            <w:r w:rsidRPr="000436F0">
              <w:rPr>
                <w:rFonts w:ascii="GHEA Grapalat" w:hAnsi="GHEA Grapalat"/>
                <w:b/>
                <w:i/>
                <w:color w:val="002060"/>
                <w:sz w:val="20"/>
                <w:szCs w:val="20"/>
                <w:lang w:val="af-ZA"/>
              </w:rPr>
              <w:t xml:space="preserve"> </w:t>
            </w:r>
            <w:r w:rsidRPr="000436F0">
              <w:rPr>
                <w:rFonts w:ascii="GHEA Grapalat" w:hAnsi="GHEA Grapalat"/>
                <w:i/>
                <w:color w:val="002060"/>
                <w:sz w:val="20"/>
                <w:szCs w:val="20"/>
                <w:u w:val="single"/>
                <w:lang w:val="af-ZA"/>
              </w:rPr>
              <w:t xml:space="preserve">  </w:t>
            </w:r>
            <w:r w:rsidRPr="00A71D81">
              <w:rPr>
                <w:rFonts w:ascii="GHEA Grapalat" w:hAnsi="GHEA Grapalat"/>
                <w:i/>
                <w:u w:val="single"/>
                <w:lang w:val="af-ZA"/>
              </w:rPr>
              <w:t xml:space="preserve">      </w:t>
            </w:r>
          </w:p>
        </w:tc>
      </w:tr>
      <w:tr w:rsidR="005D09DC" w:rsidRPr="00B138F3" w:rsidTr="00E752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9DC" w:rsidRPr="00B138F3" w:rsidRDefault="005D09DC" w:rsidP="00E75270">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5D09DC" w:rsidRPr="00B138F3" w:rsidTr="00E752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9DC" w:rsidRPr="00B138F3" w:rsidRDefault="005D09DC" w:rsidP="00E75270">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D09DC" w:rsidRPr="00B138F3" w:rsidTr="00E75270">
        <w:trPr>
          <w:trHeight w:val="2194"/>
        </w:trPr>
        <w:tc>
          <w:tcPr>
            <w:tcW w:w="5616" w:type="dxa"/>
            <w:tcBorders>
              <w:top w:val="nil"/>
              <w:left w:val="single" w:sz="4" w:space="0" w:color="auto"/>
              <w:bottom w:val="single" w:sz="4" w:space="0" w:color="auto"/>
              <w:right w:val="single" w:sz="4" w:space="0" w:color="auto"/>
            </w:tcBorders>
            <w:noWrap/>
            <w:vAlign w:val="bottom"/>
          </w:tcPr>
          <w:p w:rsidR="005D09DC" w:rsidRPr="00B138F3" w:rsidRDefault="005D09DC" w:rsidP="00E75270">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5D09DC" w:rsidRPr="00B138F3" w:rsidRDefault="005D09DC" w:rsidP="00E75270">
            <w:pPr>
              <w:widowControl w:val="0"/>
              <w:spacing w:after="160"/>
              <w:rPr>
                <w:rFonts w:ascii="GHEA Grapalat" w:hAnsi="GHEA Grapalat" w:cs="Sylfaen"/>
              </w:rPr>
            </w:pPr>
          </w:p>
          <w:p w:rsidR="005D09DC" w:rsidRPr="00B138F3" w:rsidRDefault="005D09DC" w:rsidP="00E75270">
            <w:pPr>
              <w:widowControl w:val="0"/>
              <w:spacing w:after="160"/>
              <w:jc w:val="right"/>
              <w:rPr>
                <w:rFonts w:ascii="GHEA Grapalat" w:hAnsi="GHEA Grapalat" w:cs="Tahoma"/>
              </w:rPr>
            </w:pPr>
            <w:r w:rsidRPr="00B138F3">
              <w:rPr>
                <w:rFonts w:ascii="GHEA Grapalat" w:hAnsi="GHEA Grapalat"/>
              </w:rPr>
              <w:t>/____________________/</w:t>
            </w:r>
          </w:p>
          <w:p w:rsidR="005D09DC" w:rsidRPr="00B138F3" w:rsidRDefault="005D09DC" w:rsidP="00E75270">
            <w:pPr>
              <w:widowControl w:val="0"/>
              <w:spacing w:after="160"/>
              <w:rPr>
                <w:rFonts w:ascii="GHEA Grapalat" w:hAnsi="GHEA Grapalat" w:cs="Sylfaen"/>
              </w:rPr>
            </w:pPr>
          </w:p>
          <w:p w:rsidR="005D09DC" w:rsidRPr="00B138F3" w:rsidRDefault="005D09DC" w:rsidP="00E75270">
            <w:pPr>
              <w:widowControl w:val="0"/>
              <w:spacing w:after="160"/>
              <w:jc w:val="right"/>
              <w:rPr>
                <w:rFonts w:ascii="GHEA Grapalat" w:hAnsi="GHEA Grapalat" w:cs="Sylfaen"/>
              </w:rPr>
            </w:pPr>
            <w:r w:rsidRPr="00B138F3">
              <w:rPr>
                <w:rFonts w:ascii="GHEA Grapalat" w:hAnsi="GHEA Grapalat"/>
              </w:rPr>
              <w:t>/____________________/</w:t>
            </w:r>
          </w:p>
          <w:p w:rsidR="005D09DC" w:rsidRPr="00B138F3" w:rsidRDefault="005D09DC" w:rsidP="00E75270">
            <w:pPr>
              <w:widowControl w:val="0"/>
              <w:spacing w:after="160"/>
              <w:rPr>
                <w:rFonts w:ascii="GHEA Grapalat" w:hAnsi="GHEA Grapalat" w:cs="Sylfaen"/>
              </w:rPr>
            </w:pPr>
          </w:p>
          <w:p w:rsidR="005D09DC" w:rsidRPr="00B138F3" w:rsidRDefault="005D09DC" w:rsidP="00E75270">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5D09DC" w:rsidRPr="00B138F3" w:rsidRDefault="005D09DC" w:rsidP="00E75270">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5D09DC" w:rsidRPr="00B138F3" w:rsidRDefault="005D09DC" w:rsidP="00E75270">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5D09DC" w:rsidRPr="00B138F3" w:rsidRDefault="005D09DC" w:rsidP="00E75270">
            <w:pPr>
              <w:widowControl w:val="0"/>
              <w:spacing w:after="160"/>
              <w:rPr>
                <w:rFonts w:ascii="GHEA Grapalat" w:hAnsi="GHEA Grapalat" w:cs="Sylfaen"/>
              </w:rPr>
            </w:pPr>
          </w:p>
          <w:p w:rsidR="005D09DC" w:rsidRPr="00B138F3" w:rsidRDefault="005D09DC" w:rsidP="00E75270">
            <w:pPr>
              <w:widowControl w:val="0"/>
              <w:spacing w:after="160"/>
              <w:jc w:val="right"/>
              <w:rPr>
                <w:rFonts w:ascii="GHEA Grapalat" w:hAnsi="GHEA Grapalat" w:cs="Sylfaen"/>
              </w:rPr>
            </w:pPr>
            <w:r w:rsidRPr="00B138F3">
              <w:rPr>
                <w:rFonts w:ascii="GHEA Grapalat" w:hAnsi="GHEA Grapalat"/>
              </w:rPr>
              <w:t>/____________________/</w:t>
            </w:r>
          </w:p>
          <w:p w:rsidR="005D09DC" w:rsidRPr="00B138F3" w:rsidRDefault="005D09DC" w:rsidP="00E75270">
            <w:pPr>
              <w:widowControl w:val="0"/>
              <w:spacing w:after="160"/>
              <w:jc w:val="right"/>
              <w:rPr>
                <w:rFonts w:ascii="GHEA Grapalat" w:hAnsi="GHEA Grapalat" w:cs="Tahoma"/>
              </w:rPr>
            </w:pPr>
          </w:p>
          <w:p w:rsidR="005D09DC" w:rsidRPr="00B138F3" w:rsidRDefault="005D09DC" w:rsidP="00E75270">
            <w:pPr>
              <w:widowControl w:val="0"/>
              <w:spacing w:after="160"/>
              <w:jc w:val="right"/>
              <w:rPr>
                <w:rFonts w:ascii="GHEA Grapalat" w:hAnsi="GHEA Grapalat" w:cs="Sylfaen"/>
              </w:rPr>
            </w:pPr>
            <w:r w:rsidRPr="00B138F3">
              <w:rPr>
                <w:rFonts w:ascii="GHEA Grapalat" w:hAnsi="GHEA Grapalat"/>
              </w:rPr>
              <w:t>/____________________/</w:t>
            </w:r>
          </w:p>
          <w:p w:rsidR="005D09DC" w:rsidRPr="00B138F3" w:rsidRDefault="005D09DC" w:rsidP="00E75270">
            <w:pPr>
              <w:widowControl w:val="0"/>
              <w:spacing w:after="160"/>
              <w:rPr>
                <w:rFonts w:ascii="GHEA Grapalat" w:hAnsi="GHEA Grapalat" w:cs="Sylfaen"/>
              </w:rPr>
            </w:pPr>
          </w:p>
          <w:p w:rsidR="005D09DC" w:rsidRPr="00B138F3" w:rsidRDefault="005D09DC" w:rsidP="00E75270">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5D09DC" w:rsidRPr="00B138F3" w:rsidTr="00E75270">
        <w:trPr>
          <w:trHeight w:val="2194"/>
        </w:trPr>
        <w:tc>
          <w:tcPr>
            <w:tcW w:w="5616" w:type="dxa"/>
            <w:tcBorders>
              <w:top w:val="single" w:sz="4" w:space="0" w:color="auto"/>
              <w:left w:val="single" w:sz="4" w:space="0" w:color="auto"/>
              <w:right w:val="single" w:sz="4" w:space="0" w:color="auto"/>
            </w:tcBorders>
            <w:noWrap/>
            <w:vAlign w:val="bottom"/>
          </w:tcPr>
          <w:p w:rsidR="005D09DC" w:rsidRPr="00B138F3" w:rsidRDefault="005D09DC" w:rsidP="00E75270">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5D09DC" w:rsidRPr="00B138F3" w:rsidRDefault="005D09DC" w:rsidP="00E75270">
            <w:pPr>
              <w:widowControl w:val="0"/>
              <w:spacing w:after="160"/>
              <w:rPr>
                <w:rFonts w:ascii="GHEA Grapalat" w:hAnsi="GHEA Grapalat"/>
              </w:rPr>
            </w:pPr>
          </w:p>
          <w:p w:rsidR="005D09DC" w:rsidRPr="00B138F3" w:rsidRDefault="005D09DC" w:rsidP="00E75270">
            <w:pPr>
              <w:widowControl w:val="0"/>
              <w:jc w:val="right"/>
              <w:rPr>
                <w:rFonts w:ascii="GHEA Grapalat" w:hAnsi="GHEA Grapalat" w:cs="Tahoma"/>
              </w:rPr>
            </w:pPr>
            <w:r w:rsidRPr="00B138F3">
              <w:rPr>
                <w:rFonts w:ascii="GHEA Grapalat" w:hAnsi="GHEA Grapalat"/>
              </w:rPr>
              <w:t>/____________________/</w:t>
            </w:r>
          </w:p>
          <w:p w:rsidR="005D09DC" w:rsidRPr="00B138F3" w:rsidRDefault="005D09DC" w:rsidP="00E75270">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5D09DC" w:rsidRPr="00B138F3" w:rsidRDefault="005D09DC" w:rsidP="00E75270">
            <w:pPr>
              <w:widowControl w:val="0"/>
              <w:spacing w:after="160"/>
              <w:rPr>
                <w:rFonts w:ascii="GHEA Grapalat" w:hAnsi="GHEA Grapalat" w:cs="Tahoma"/>
              </w:rPr>
            </w:pPr>
          </w:p>
          <w:p w:rsidR="005D09DC" w:rsidRPr="00B138F3" w:rsidRDefault="005D09DC" w:rsidP="00E75270">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5D09DC" w:rsidRPr="00B138F3" w:rsidRDefault="005D09DC" w:rsidP="00E75270">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5D09DC" w:rsidRPr="00B138F3" w:rsidRDefault="005D09DC" w:rsidP="00E75270">
            <w:pPr>
              <w:widowControl w:val="0"/>
              <w:spacing w:after="160"/>
              <w:rPr>
                <w:rFonts w:ascii="GHEA Grapalat" w:hAnsi="GHEA Grapalat" w:cs="Tahoma"/>
              </w:rPr>
            </w:pPr>
          </w:p>
          <w:p w:rsidR="005D09DC" w:rsidRPr="00B138F3" w:rsidRDefault="005D09DC" w:rsidP="00E75270">
            <w:pPr>
              <w:widowControl w:val="0"/>
              <w:jc w:val="right"/>
              <w:rPr>
                <w:rFonts w:ascii="GHEA Grapalat" w:hAnsi="GHEA Grapalat" w:cs="Tahoma"/>
              </w:rPr>
            </w:pPr>
            <w:r w:rsidRPr="00B138F3">
              <w:rPr>
                <w:rFonts w:ascii="GHEA Grapalat" w:hAnsi="GHEA Grapalat"/>
              </w:rPr>
              <w:t>/____________________/</w:t>
            </w:r>
          </w:p>
          <w:p w:rsidR="005D09DC" w:rsidRPr="00B138F3" w:rsidRDefault="005D09DC" w:rsidP="00E75270">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5D09DC" w:rsidRPr="00B138F3" w:rsidRDefault="005D09DC" w:rsidP="00E75270">
            <w:pPr>
              <w:widowControl w:val="0"/>
              <w:spacing w:after="160"/>
              <w:rPr>
                <w:rFonts w:ascii="GHEA Grapalat" w:hAnsi="GHEA Grapalat" w:cs="Arial"/>
              </w:rPr>
            </w:pPr>
          </w:p>
        </w:tc>
      </w:tr>
      <w:tr w:rsidR="005D09DC" w:rsidRPr="00B138F3" w:rsidTr="00E75270">
        <w:trPr>
          <w:trHeight w:val="2194"/>
        </w:trPr>
        <w:tc>
          <w:tcPr>
            <w:tcW w:w="5616" w:type="dxa"/>
            <w:tcBorders>
              <w:top w:val="nil"/>
              <w:left w:val="single" w:sz="4" w:space="0" w:color="auto"/>
              <w:bottom w:val="single" w:sz="4" w:space="0" w:color="auto"/>
              <w:right w:val="single" w:sz="4" w:space="0" w:color="auto"/>
            </w:tcBorders>
            <w:noWrap/>
            <w:vAlign w:val="bottom"/>
          </w:tcPr>
          <w:p w:rsidR="005D09DC" w:rsidRPr="00B138F3" w:rsidRDefault="005D09DC" w:rsidP="00E75270">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5D09DC" w:rsidRPr="00B138F3" w:rsidRDefault="005D09DC" w:rsidP="00E75270">
            <w:pPr>
              <w:widowControl w:val="0"/>
              <w:spacing w:after="160"/>
              <w:rPr>
                <w:rFonts w:ascii="GHEA Grapalat" w:hAnsi="GHEA Grapalat" w:cs="Sylfaen"/>
              </w:rPr>
            </w:pPr>
          </w:p>
          <w:p w:rsidR="005D09DC" w:rsidRPr="00B138F3" w:rsidRDefault="005D09DC" w:rsidP="00E75270">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5D09DC" w:rsidRPr="00B138F3" w:rsidRDefault="005D09DC" w:rsidP="00E75270">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5D09DC" w:rsidRPr="00B138F3" w:rsidRDefault="005D09DC" w:rsidP="00E75270">
            <w:pPr>
              <w:widowControl w:val="0"/>
              <w:spacing w:after="160"/>
              <w:rPr>
                <w:rFonts w:ascii="GHEA Grapalat" w:hAnsi="GHEA Grapalat"/>
              </w:rPr>
            </w:pPr>
          </w:p>
          <w:p w:rsidR="005D09DC" w:rsidRPr="00B138F3" w:rsidRDefault="005D09DC" w:rsidP="00E75270">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8D1DB2" w:rsidRPr="008D1DB2">
        <w:rPr>
          <w:rFonts w:ascii="GHEA Grapalat" w:hAnsi="GHEA Grapalat"/>
          <w:b/>
          <w:sz w:val="24"/>
          <w:szCs w:val="24"/>
        </w:rPr>
        <w:t>ՓՔԿ-ԳՀԱՊՁԲ-</w:t>
      </w:r>
      <w:r w:rsidR="00D730D6">
        <w:rPr>
          <w:rFonts w:ascii="GHEA Grapalat" w:hAnsi="GHEA Grapalat"/>
          <w:b/>
          <w:sz w:val="24"/>
          <w:szCs w:val="24"/>
        </w:rPr>
        <w:t>25/6</w:t>
      </w:r>
      <w:r w:rsidR="008D1DB2" w:rsidRPr="008D1DB2">
        <w:rPr>
          <w:rFonts w:ascii="GHEA Grapalat" w:hAnsi="GHEA Grapalat"/>
          <w:b/>
          <w:sz w:val="24"/>
          <w:szCs w:val="24"/>
        </w:rPr>
        <w:t xml:space="preserve">         </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Default="00071D1C" w:rsidP="00B46D58">
      <w:pPr>
        <w:widowControl w:val="0"/>
        <w:spacing w:after="160"/>
        <w:ind w:left="-142" w:firstLine="142"/>
        <w:jc w:val="center"/>
        <w:rPr>
          <w:rFonts w:ascii="GHEA Grapalat" w:hAnsi="GHEA Grapalat"/>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8D1DB2" w:rsidRPr="00B138F3" w:rsidRDefault="008D1DB2" w:rsidP="008D1DB2">
      <w:pPr>
        <w:widowControl w:val="0"/>
        <w:spacing w:after="160"/>
        <w:ind w:left="-142" w:firstLine="142"/>
        <w:jc w:val="center"/>
        <w:rPr>
          <w:rFonts w:ascii="GHEA Grapalat" w:hAnsi="GHEA Grapalat" w:cs="Times Armenian"/>
          <w:b/>
        </w:rPr>
      </w:pPr>
      <w:r w:rsidRPr="00B138F3">
        <w:rPr>
          <w:rFonts w:ascii="GHEA Grapalat" w:hAnsi="GHEA Grapalat"/>
          <w:b/>
        </w:rPr>
        <w:t xml:space="preserve">Поставки товара для нужд </w:t>
      </w:r>
      <w:r w:rsidRPr="00977E10">
        <w:rPr>
          <w:rFonts w:ascii="GHEA Grapalat" w:hAnsi="GHEA Grapalat"/>
          <w:b/>
        </w:rPr>
        <w:t>Государственн</w:t>
      </w:r>
      <w:r>
        <w:rPr>
          <w:rFonts w:ascii="GHEA Grapalat" w:hAnsi="GHEA Grapalat"/>
          <w:b/>
          <w:lang w:val="hy-AM"/>
        </w:rPr>
        <w:t>ой</w:t>
      </w:r>
      <w:r w:rsidRPr="00977E10">
        <w:rPr>
          <w:rFonts w:ascii="GHEA Grapalat" w:hAnsi="GHEA Grapalat"/>
          <w:b/>
        </w:rPr>
        <w:t xml:space="preserve"> некоммерческ</w:t>
      </w:r>
      <w:r>
        <w:rPr>
          <w:rFonts w:ascii="GHEA Grapalat" w:hAnsi="GHEA Grapalat"/>
          <w:b/>
          <w:lang w:val="hy-AM"/>
        </w:rPr>
        <w:t>ой</w:t>
      </w:r>
      <w:r w:rsidRPr="00977E10">
        <w:rPr>
          <w:rFonts w:ascii="GHEA Grapalat" w:hAnsi="GHEA Grapalat"/>
          <w:b/>
        </w:rPr>
        <w:t xml:space="preserve"> организаци</w:t>
      </w:r>
      <w:r>
        <w:rPr>
          <w:rFonts w:ascii="GHEA Grapalat" w:hAnsi="GHEA Grapalat"/>
          <w:b/>
          <w:lang w:val="hy-AM"/>
        </w:rPr>
        <w:t>и</w:t>
      </w:r>
      <w:r w:rsidRPr="00977E10">
        <w:rPr>
          <w:rFonts w:ascii="GHEA Grapalat" w:hAnsi="GHEA Grapalat"/>
          <w:b/>
        </w:rPr>
        <w:t xml:space="preserve"> «Экспертно криминалистический центр следственно</w:t>
      </w:r>
      <w:r>
        <w:rPr>
          <w:rFonts w:ascii="GHEA Grapalat" w:hAnsi="GHEA Grapalat"/>
          <w:b/>
        </w:rPr>
        <w:t>го комитета Республики Армения»</w:t>
      </w:r>
    </w:p>
    <w:p w:rsidR="008D1DB2" w:rsidRPr="00B138F3" w:rsidRDefault="008D1DB2" w:rsidP="00B46D58">
      <w:pPr>
        <w:widowControl w:val="0"/>
        <w:spacing w:after="160"/>
        <w:ind w:left="-142" w:firstLine="142"/>
        <w:jc w:val="center"/>
        <w:rPr>
          <w:rFonts w:ascii="GHEA Grapalat" w:hAnsi="GHEA Grapalat" w:cs="Times Armenian"/>
          <w:b/>
        </w:rPr>
      </w:pPr>
    </w:p>
    <w:p w:rsidR="00071D1C" w:rsidRPr="00B138F3" w:rsidRDefault="00071D1C" w:rsidP="008D1DB2">
      <w:pPr>
        <w:widowControl w:val="0"/>
        <w:spacing w:after="160"/>
        <w:ind w:left="-142" w:firstLine="142"/>
        <w:jc w:val="center"/>
        <w:rPr>
          <w:rFonts w:ascii="GHEA Grapalat" w:hAnsi="GHEA Grapalat" w:cs="Sylfaen"/>
          <w:lang w:val="en-US"/>
        </w:rPr>
      </w:pPr>
      <w:r w:rsidRPr="00B138F3">
        <w:rPr>
          <w:rFonts w:ascii="GHEA Grapalat" w:hAnsi="GHEA Grapalat"/>
          <w:b/>
        </w:rPr>
        <w:t xml:space="preserve">№ </w:t>
      </w:r>
      <w:r w:rsidR="008D1DB2">
        <w:rPr>
          <w:rFonts w:ascii="GHEA Grapalat" w:hAnsi="GHEA Grapalat"/>
          <w:b/>
        </w:rPr>
        <w:t>ՓՔԿ-ԳՀԱՊՁԲ-</w:t>
      </w:r>
      <w:r w:rsidR="00D730D6">
        <w:rPr>
          <w:rFonts w:ascii="GHEA Grapalat" w:hAnsi="GHEA Grapalat"/>
          <w:b/>
        </w:rPr>
        <w:t>25/6</w:t>
      </w:r>
      <w:r w:rsidR="008D1DB2" w:rsidRPr="008D1DB2">
        <w:rPr>
          <w:rFonts w:ascii="GHEA Grapalat" w:hAnsi="GHEA Grapalat"/>
          <w:b/>
        </w:rPr>
        <w:t xml:space="preserve">        </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товар и незамедлительно уведомлять Продавца </w:t>
      </w:r>
      <w:r w:rsidRPr="00B138F3">
        <w:rPr>
          <w:rFonts w:ascii="GHEA Grapalat" w:hAnsi="GHEA Grapalat"/>
        </w:rPr>
        <w:lastRenderedPageBreak/>
        <w:t>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w:t>
      </w:r>
      <w:r w:rsidRPr="00B138F3">
        <w:rPr>
          <w:rFonts w:ascii="GHEA Grapalat" w:hAnsi="GHEA Grapalat"/>
        </w:rPr>
        <w:lastRenderedPageBreak/>
        <w:t xml:space="preserve">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386C9C"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008D1DB2" w:rsidRPr="00386C9C">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w:t>
      </w:r>
      <w:r w:rsidRPr="003F3CF4">
        <w:rPr>
          <w:rFonts w:ascii="GHEA Grapalat" w:hAnsi="GHEA Grapalat"/>
          <w:lang w:val="hy-AM"/>
        </w:rPr>
        <w:lastRenderedPageBreak/>
        <w:t>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8D1DB2" w:rsidRDefault="00071D1C" w:rsidP="00B46D58">
      <w:pPr>
        <w:widowControl w:val="0"/>
        <w:tabs>
          <w:tab w:val="left" w:pos="1134"/>
        </w:tabs>
        <w:spacing w:after="160"/>
        <w:ind w:firstLine="567"/>
        <w:jc w:val="both"/>
        <w:rPr>
          <w:rFonts w:ascii="GHEA Grapalat" w:hAnsi="GHEA Grapalat" w:cs="Sylfaen"/>
          <w:strike/>
        </w:rPr>
      </w:pPr>
      <w:r w:rsidRPr="008D1DB2">
        <w:rPr>
          <w:rFonts w:ascii="GHEA Grapalat" w:hAnsi="GHEA Grapalat"/>
          <w:strike/>
        </w:rPr>
        <w:t>4.</w:t>
      </w:r>
      <w:r w:rsidR="009D71F8" w:rsidRPr="008D1DB2">
        <w:rPr>
          <w:rFonts w:ascii="GHEA Grapalat" w:hAnsi="GHEA Grapalat"/>
          <w:strike/>
        </w:rPr>
        <w:t>2.</w:t>
      </w:r>
      <w:r w:rsidR="009D71F8" w:rsidRPr="008D1DB2">
        <w:rPr>
          <w:rFonts w:ascii="GHEA Grapalat" w:hAnsi="GHEA Grapalat"/>
          <w:strike/>
        </w:rPr>
        <w:tab/>
      </w:r>
      <w:r w:rsidRPr="008D1DB2">
        <w:rPr>
          <w:rFonts w:ascii="GHEA Grapalat" w:hAnsi="GHEA Grapalat"/>
          <w:strike/>
        </w:rPr>
        <w:t>Для товаров, являющихся основным средством, гарантийным сроком устанавливается _____</w:t>
      </w:r>
      <w:r w:rsidR="00C45B20" w:rsidRPr="008D1DB2">
        <w:rPr>
          <w:rFonts w:ascii="GHEA Grapalat" w:hAnsi="GHEA Grapalat"/>
          <w:strike/>
        </w:rPr>
        <w:t>________</w:t>
      </w:r>
      <w:r w:rsidRPr="008D1DB2">
        <w:rPr>
          <w:rFonts w:ascii="GHEA Grapalat" w:hAnsi="GHEA Grapalat"/>
          <w:strike/>
        </w:rPr>
        <w:t>___ календарных дней со дня, следующего за днем принятия товара Покупателем.</w:t>
      </w:r>
      <w:r w:rsidR="00AA7117" w:rsidRPr="008D1DB2">
        <w:rPr>
          <w:rFonts w:ascii="GHEA Grapalat" w:hAnsi="GHEA Grapalat"/>
          <w:strike/>
        </w:rPr>
        <w:t xml:space="preserve"> </w:t>
      </w:r>
      <w:r w:rsidRPr="008D1DB2">
        <w:rPr>
          <w:rFonts w:ascii="GHEA Grapalat" w:hAnsi="GHEA Grapalat"/>
          <w:strike/>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8D1DB2">
        <w:rPr>
          <w:rStyle w:val="af6"/>
          <w:rFonts w:ascii="GHEA Grapalat" w:hAnsi="GHEA Grapalat"/>
          <w:strike/>
        </w:rPr>
        <w:footnoteReference w:customMarkFollows="1" w:id="17"/>
        <w:t>19</w:t>
      </w:r>
      <w:r w:rsidRPr="008D1DB2">
        <w:rPr>
          <w:rFonts w:ascii="GHEA Grapalat" w:hAnsi="GHEA Grapalat"/>
          <w:strike/>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Pr="008D1DB2" w:rsidRDefault="00CE1E11" w:rsidP="00CE1E11">
      <w:pPr>
        <w:widowControl w:val="0"/>
        <w:spacing w:after="160"/>
        <w:ind w:firstLine="567"/>
        <w:jc w:val="both"/>
        <w:rPr>
          <w:rFonts w:ascii="GHEA Grapalat" w:hAnsi="GHEA Grapalat" w:cs="Sylfaen"/>
          <w:b/>
          <w:color w:val="002060"/>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w:t>
      </w:r>
      <w:r w:rsidRPr="008D1DB2">
        <w:rPr>
          <w:rFonts w:ascii="GHEA Grapalat" w:hAnsi="GHEA Grapalat"/>
          <w:b/>
          <w:color w:val="002060"/>
        </w:rPr>
        <w:t xml:space="preserve">(Приложение № 3.1) и </w:t>
      </w:r>
      <w:r w:rsidR="008D1DB2" w:rsidRPr="00644EC3">
        <w:rPr>
          <w:rFonts w:ascii="GHEA Grapalat" w:hAnsi="GHEA Grapalat"/>
          <w:b/>
          <w:color w:val="002060"/>
        </w:rPr>
        <w:t xml:space="preserve">2 </w:t>
      </w:r>
      <w:r w:rsidRPr="008D1DB2">
        <w:rPr>
          <w:rFonts w:ascii="GHEA Grapalat" w:hAnsi="GHEA Grapalat"/>
          <w:b/>
          <w:color w:val="002060"/>
        </w:rPr>
        <w:t xml:space="preserve">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w:t>
      </w:r>
      <w:r w:rsidR="00371CF8">
        <w:rPr>
          <w:rFonts w:ascii="GHEA Grapalat" w:hAnsi="GHEA Grapalat"/>
        </w:rPr>
        <w:lastRenderedPageBreak/>
        <w:t>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9"/>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w:t>
      </w:r>
      <w:r w:rsidRPr="00B138F3">
        <w:rPr>
          <w:rFonts w:ascii="GHEA Grapalat" w:hAnsi="GHEA Grapalat"/>
        </w:rPr>
        <w:lastRenderedPageBreak/>
        <w:t>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8D1DB2" w:rsidRDefault="00071D1C" w:rsidP="00B46D58">
      <w:pPr>
        <w:widowControl w:val="0"/>
        <w:tabs>
          <w:tab w:val="left" w:pos="1134"/>
        </w:tabs>
        <w:spacing w:after="160"/>
        <w:ind w:firstLine="567"/>
        <w:jc w:val="both"/>
        <w:rPr>
          <w:rFonts w:ascii="GHEA Grapalat" w:hAnsi="GHEA Grapalat"/>
          <w:strike/>
        </w:rPr>
      </w:pPr>
      <w:r w:rsidRPr="008D1DB2">
        <w:rPr>
          <w:rFonts w:ascii="GHEA Grapalat" w:hAnsi="GHEA Grapalat"/>
          <w:strike/>
        </w:rPr>
        <w:t>8.</w:t>
      </w:r>
      <w:r w:rsidR="00AC30D5" w:rsidRPr="008D1DB2">
        <w:rPr>
          <w:rFonts w:ascii="GHEA Grapalat" w:hAnsi="GHEA Grapalat"/>
          <w:strike/>
        </w:rPr>
        <w:t>6.</w:t>
      </w:r>
      <w:r w:rsidR="00AC30D5" w:rsidRPr="008D1DB2">
        <w:rPr>
          <w:rFonts w:ascii="GHEA Grapalat" w:hAnsi="GHEA Grapalat"/>
          <w:strike/>
        </w:rPr>
        <w:tab/>
      </w:r>
      <w:r w:rsidRPr="008D1DB2">
        <w:rPr>
          <w:rFonts w:ascii="GHEA Grapalat" w:hAnsi="GHEA Grapalat"/>
          <w:strike/>
        </w:rPr>
        <w:t>Если договор осуществляется посредством заключения агентского договора:</w:t>
      </w:r>
    </w:p>
    <w:p w:rsidR="00071D1C" w:rsidRPr="008D1DB2" w:rsidRDefault="00071D1C" w:rsidP="00B46D58">
      <w:pPr>
        <w:widowControl w:val="0"/>
        <w:tabs>
          <w:tab w:val="left" w:pos="1134"/>
        </w:tabs>
        <w:spacing w:after="160"/>
        <w:ind w:firstLine="567"/>
        <w:jc w:val="both"/>
        <w:rPr>
          <w:rFonts w:ascii="GHEA Grapalat" w:hAnsi="GHEA Grapalat"/>
          <w:strike/>
        </w:rPr>
      </w:pPr>
      <w:r w:rsidRPr="008D1DB2">
        <w:rPr>
          <w:rFonts w:ascii="GHEA Grapalat" w:hAnsi="GHEA Grapalat"/>
          <w:strike/>
        </w:rPr>
        <w:t>1)</w:t>
      </w:r>
      <w:r w:rsidR="00E95CE6" w:rsidRPr="008D1DB2">
        <w:rPr>
          <w:rFonts w:ascii="GHEA Grapalat" w:hAnsi="GHEA Grapalat"/>
          <w:strike/>
        </w:rPr>
        <w:tab/>
      </w:r>
      <w:r w:rsidRPr="008D1DB2">
        <w:rPr>
          <w:rFonts w:ascii="GHEA Grapalat" w:hAnsi="GHEA Grapalat"/>
          <w:strike/>
        </w:rPr>
        <w:t>Продавец несет ответственность за неисполнение или ненадлежащее исполнение обязательств агента;</w:t>
      </w:r>
    </w:p>
    <w:p w:rsidR="00071D1C" w:rsidRPr="008D1DB2" w:rsidRDefault="00071D1C" w:rsidP="00B46D58">
      <w:pPr>
        <w:widowControl w:val="0"/>
        <w:tabs>
          <w:tab w:val="left" w:pos="1134"/>
        </w:tabs>
        <w:spacing w:after="160"/>
        <w:ind w:firstLine="567"/>
        <w:jc w:val="both"/>
        <w:rPr>
          <w:rFonts w:ascii="GHEA Grapalat" w:hAnsi="GHEA Grapalat"/>
          <w:strike/>
        </w:rPr>
      </w:pPr>
      <w:r w:rsidRPr="008D1DB2">
        <w:rPr>
          <w:rFonts w:ascii="GHEA Grapalat" w:hAnsi="GHEA Grapalat"/>
          <w:strike/>
        </w:rPr>
        <w:t>2)</w:t>
      </w:r>
      <w:r w:rsidR="00E95CE6" w:rsidRPr="008D1DB2">
        <w:rPr>
          <w:rFonts w:ascii="GHEA Grapalat" w:hAnsi="GHEA Grapalat"/>
          <w:strike/>
        </w:rPr>
        <w:tab/>
      </w:r>
      <w:r w:rsidRPr="008D1DB2">
        <w:rPr>
          <w:rFonts w:ascii="GHEA Grapalat" w:hAnsi="GHEA Grapalat"/>
          <w:strike/>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8D1DB2">
        <w:rPr>
          <w:rFonts w:ascii="GHEA Grapalat" w:hAnsi="GHEA Grapalat"/>
          <w:strike/>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8D1DB2">
        <w:rPr>
          <w:strike/>
        </w:rPr>
        <w:t>.</w:t>
      </w:r>
      <w:r w:rsidR="008D68DB" w:rsidRPr="008D1DB2">
        <w:rPr>
          <w:rStyle w:val="af6"/>
          <w:rFonts w:ascii="GHEA Grapalat" w:hAnsi="GHEA Grapalat"/>
          <w:strike/>
        </w:rPr>
        <w:footnoteReference w:customMarkFollows="1" w:id="20"/>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1"/>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w:t>
      </w:r>
      <w:r w:rsidR="005A3009" w:rsidRPr="00B138F3">
        <w:rPr>
          <w:rFonts w:ascii="GHEA Grapalat" w:hAnsi="GHEA Grapalat"/>
        </w:rPr>
        <w:lastRenderedPageBreak/>
        <w:t>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3"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w:t>
      </w:r>
      <w:r w:rsidRPr="006F0A20">
        <w:rPr>
          <w:rFonts w:ascii="GHEA Grapalat" w:eastAsiaTheme="minorHAnsi" w:hAnsi="GHEA Grapalat" w:cstheme="minorBidi"/>
          <w:sz w:val="22"/>
          <w:szCs w:val="22"/>
          <w:lang w:eastAsia="en-US" w:bidi="ar-SA"/>
        </w:rPr>
        <w:lastRenderedPageBreak/>
        <w:t>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ED33BD" w:rsidRPr="0058169B" w:rsidRDefault="00071D1C" w:rsidP="00ED33BD">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r w:rsidR="00ED33BD" w:rsidRPr="00DC2F9B">
        <w:rPr>
          <w:rFonts w:ascii="GHEA Grapalat" w:hAnsi="GHEA Grapalat"/>
        </w:rPr>
        <w:t>полном объеме результата поставки товара, установленного предыдущим соглашением</w:t>
      </w:r>
      <w:r w:rsidR="00ED33BD">
        <w:rPr>
          <w:rFonts w:ascii="GHEA Grapalat" w:hAnsi="GHEA Grapalat"/>
        </w:rPr>
        <w:t>.</w:t>
      </w:r>
      <w:r w:rsidR="00ED33BD" w:rsidRPr="00974EA8">
        <w:rPr>
          <w:rFonts w:ascii="GHEA Grapalat" w:hAnsi="GHEA Grapalat"/>
        </w:rPr>
        <w:t xml:space="preserve"> </w:t>
      </w:r>
      <w:r w:rsidR="00ED33BD" w:rsidRPr="00ED33BD">
        <w:rPr>
          <w:rFonts w:ascii="GHEA Grapalat" w:hAnsi="GHEA Grapalat"/>
          <w:strike/>
        </w:rPr>
        <w:t>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00ED33BD" w:rsidRPr="00ED33BD">
        <w:rPr>
          <w:rFonts w:ascii="GHEA Grapalat" w:hAnsi="GHEA Grapalat"/>
          <w:strike/>
          <w:lang w:val="hy-AM"/>
        </w:rPr>
        <w:t xml:space="preserve"> </w:t>
      </w:r>
      <w:r w:rsidR="00ED33BD" w:rsidRPr="00ED33BD">
        <w:rPr>
          <w:rFonts w:ascii="GHEA Grapalat" w:hAnsi="GHEA Grapalat"/>
          <w:strike/>
        </w:rPr>
        <w:t>к Постановлению Правительства Республики Армения № 526-N от 4 мая 2017 года.</w:t>
      </w:r>
      <w:r w:rsidR="00ED33BD" w:rsidRPr="00974EA8">
        <w:rPr>
          <w:rFonts w:ascii="GHEA Grapalat" w:hAnsi="GHEA Grapalat"/>
        </w:rPr>
        <w:t xml:space="preserve"> При этом Продавец заключает соглашение, </w:t>
      </w:r>
      <w:r w:rsidR="00ED33BD" w:rsidRPr="00092F07">
        <w:rPr>
          <w:rFonts w:ascii="GHEA Grapalat" w:hAnsi="GHEA Grapalat"/>
          <w:strike/>
        </w:rPr>
        <w:t>а при замене обеспечений квалификации и договора представленных в виде неустойки, также представляет Покупателю новые обеспечения</w:t>
      </w:r>
      <w:r w:rsidR="00ED33BD" w:rsidRPr="00974EA8">
        <w:rPr>
          <w:rFonts w:ascii="GHEA Grapalat" w:hAnsi="GHEA Grapalat"/>
        </w:rPr>
        <w:t xml:space="preserve"> </w:t>
      </w:r>
      <w:r w:rsidR="00092F07" w:rsidRPr="00974EA8">
        <w:rPr>
          <w:rFonts w:ascii="GHEA Grapalat" w:hAnsi="GHEA Grapalat"/>
        </w:rPr>
        <w:t>и</w:t>
      </w:r>
      <w:r w:rsidR="00092F07" w:rsidRPr="00092F07">
        <w:rPr>
          <w:rFonts w:ascii="GHEA Grapalat" w:hAnsi="GHEA Grapalat"/>
        </w:rPr>
        <w:t xml:space="preserve"> </w:t>
      </w:r>
      <w:r w:rsidR="00ED33BD" w:rsidRPr="00974EA8">
        <w:rPr>
          <w:rFonts w:ascii="GHEA Grapalat" w:hAnsi="GHEA Grapalat"/>
        </w:rPr>
        <w:t xml:space="preserve">в течение </w:t>
      </w:r>
      <w:r w:rsidR="00ED33BD" w:rsidRPr="00B76CB5">
        <w:rPr>
          <w:rFonts w:ascii="GHEA Grapalat" w:hAnsi="GHEA Grapalat"/>
        </w:rPr>
        <w:t xml:space="preserve"> ------- </w:t>
      </w:r>
      <w:r w:rsidR="00ED33BD"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ED33BD" w:rsidRPr="0058169B">
        <w:rPr>
          <w:rStyle w:val="af6"/>
          <w:rFonts w:ascii="GHEA Grapalat" w:hAnsi="GHEA Grapalat"/>
        </w:rPr>
        <w:t>25</w:t>
      </w:r>
    </w:p>
    <w:p w:rsidR="00ED33BD" w:rsidRPr="00B138F3" w:rsidRDefault="00ED33BD" w:rsidP="00ED33BD">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ED33BD" w:rsidRPr="00B138F3" w:rsidTr="00E75270">
        <w:tc>
          <w:tcPr>
            <w:tcW w:w="4536" w:type="dxa"/>
          </w:tcPr>
          <w:p w:rsidR="00ED33BD" w:rsidRPr="00B138F3" w:rsidRDefault="00ED33BD" w:rsidP="00E75270">
            <w:pPr>
              <w:widowControl w:val="0"/>
              <w:spacing w:after="160"/>
              <w:jc w:val="center"/>
              <w:rPr>
                <w:rFonts w:ascii="GHEA Grapalat" w:hAnsi="GHEA Grapalat" w:cs="Sylfaen"/>
                <w:b/>
                <w:bCs/>
              </w:rPr>
            </w:pPr>
            <w:r w:rsidRPr="00B138F3">
              <w:rPr>
                <w:rFonts w:ascii="GHEA Grapalat" w:hAnsi="GHEA Grapalat"/>
                <w:b/>
              </w:rPr>
              <w:t>ПОКУПАТЕЛЬ</w:t>
            </w:r>
          </w:p>
          <w:p w:rsidR="00ED33BD" w:rsidRPr="00B138F3" w:rsidRDefault="00ED33BD" w:rsidP="00E75270">
            <w:pPr>
              <w:widowControl w:val="0"/>
              <w:jc w:val="center"/>
              <w:rPr>
                <w:rFonts w:ascii="GHEA Grapalat" w:hAnsi="GHEA Grapalat"/>
                <w:lang w:val="en-US"/>
              </w:rPr>
            </w:pPr>
            <w:r w:rsidRPr="00B138F3">
              <w:rPr>
                <w:rFonts w:ascii="GHEA Grapalat" w:hAnsi="GHEA Grapalat"/>
                <w:lang w:val="en-US"/>
              </w:rPr>
              <w:t>_______________________</w:t>
            </w:r>
          </w:p>
          <w:p w:rsidR="00ED33BD" w:rsidRPr="00B138F3" w:rsidRDefault="00ED33BD" w:rsidP="00E75270">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ED33BD" w:rsidRPr="00B138F3" w:rsidRDefault="00ED33BD" w:rsidP="00E75270">
            <w:pPr>
              <w:widowControl w:val="0"/>
              <w:spacing w:after="160"/>
              <w:jc w:val="center"/>
              <w:rPr>
                <w:rFonts w:ascii="GHEA Grapalat" w:hAnsi="GHEA Grapalat"/>
              </w:rPr>
            </w:pPr>
            <w:r w:rsidRPr="00B138F3">
              <w:rPr>
                <w:rFonts w:ascii="GHEA Grapalat" w:hAnsi="GHEA Grapalat"/>
              </w:rPr>
              <w:t>М. П.</w:t>
            </w:r>
          </w:p>
        </w:tc>
        <w:tc>
          <w:tcPr>
            <w:tcW w:w="760" w:type="dxa"/>
          </w:tcPr>
          <w:p w:rsidR="00ED33BD" w:rsidRPr="00B138F3" w:rsidRDefault="00ED33BD" w:rsidP="00E75270">
            <w:pPr>
              <w:widowControl w:val="0"/>
              <w:spacing w:after="160"/>
              <w:jc w:val="center"/>
              <w:rPr>
                <w:rFonts w:ascii="GHEA Grapalat" w:hAnsi="GHEA Grapalat"/>
              </w:rPr>
            </w:pPr>
          </w:p>
        </w:tc>
        <w:tc>
          <w:tcPr>
            <w:tcW w:w="4343" w:type="dxa"/>
          </w:tcPr>
          <w:p w:rsidR="00ED33BD" w:rsidRPr="00B138F3" w:rsidRDefault="00ED33BD" w:rsidP="00E75270">
            <w:pPr>
              <w:widowControl w:val="0"/>
              <w:spacing w:after="160"/>
              <w:jc w:val="center"/>
              <w:rPr>
                <w:rFonts w:ascii="GHEA Grapalat" w:hAnsi="GHEA Grapalat" w:cs="Sylfaen"/>
                <w:b/>
                <w:bCs/>
              </w:rPr>
            </w:pPr>
            <w:r w:rsidRPr="00B138F3">
              <w:rPr>
                <w:rFonts w:ascii="GHEA Grapalat" w:hAnsi="GHEA Grapalat"/>
                <w:b/>
              </w:rPr>
              <w:t>ПРОДАВЕЦ</w:t>
            </w:r>
          </w:p>
          <w:p w:rsidR="00ED33BD" w:rsidRPr="00B138F3" w:rsidRDefault="00ED33BD" w:rsidP="00E75270">
            <w:pPr>
              <w:widowControl w:val="0"/>
              <w:jc w:val="center"/>
              <w:rPr>
                <w:rFonts w:ascii="GHEA Grapalat" w:hAnsi="GHEA Grapalat"/>
                <w:lang w:val="en-US"/>
              </w:rPr>
            </w:pPr>
            <w:r w:rsidRPr="00B138F3">
              <w:rPr>
                <w:rFonts w:ascii="GHEA Grapalat" w:hAnsi="GHEA Grapalat"/>
                <w:lang w:val="en-US"/>
              </w:rPr>
              <w:t>______________________</w:t>
            </w:r>
          </w:p>
          <w:p w:rsidR="00ED33BD" w:rsidRPr="00B138F3" w:rsidRDefault="00ED33BD" w:rsidP="00E75270">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ED33BD" w:rsidRPr="00B138F3" w:rsidRDefault="00ED33BD" w:rsidP="00E75270">
            <w:pPr>
              <w:widowControl w:val="0"/>
              <w:spacing w:after="160"/>
              <w:jc w:val="center"/>
              <w:rPr>
                <w:rFonts w:ascii="GHEA Grapalat" w:hAnsi="GHEA Grapalat"/>
              </w:rPr>
            </w:pPr>
            <w:r w:rsidRPr="00B138F3">
              <w:rPr>
                <w:rFonts w:ascii="GHEA Grapalat" w:hAnsi="GHEA Grapalat"/>
              </w:rPr>
              <w:t>М. П.</w:t>
            </w:r>
          </w:p>
        </w:tc>
      </w:tr>
    </w:tbl>
    <w:p w:rsidR="00ED33BD" w:rsidRDefault="00ED33BD" w:rsidP="00ED33BD">
      <w:pPr>
        <w:widowControl w:val="0"/>
        <w:spacing w:after="160"/>
        <w:ind w:firstLine="567"/>
        <w:jc w:val="both"/>
        <w:rPr>
          <w:rFonts w:ascii="GHEA Grapalat" w:hAnsi="GHEA Grapalat"/>
          <w:i/>
          <w:lang w:val="hy-AM"/>
        </w:rPr>
      </w:pPr>
    </w:p>
    <w:p w:rsidR="009D0A10" w:rsidRDefault="00ED33BD" w:rsidP="00ED33BD">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9D0A10" w:rsidRDefault="009D0A10" w:rsidP="00932431">
      <w:pPr>
        <w:widowControl w:val="0"/>
        <w:tabs>
          <w:tab w:val="left" w:pos="1276"/>
        </w:tabs>
        <w:spacing w:after="160"/>
        <w:ind w:firstLine="567"/>
        <w:jc w:val="both"/>
        <w:rPr>
          <w:rFonts w:ascii="GHEA Grapalat" w:hAnsi="GHEA Grapalat"/>
        </w:rPr>
      </w:pPr>
    </w:p>
    <w:p w:rsidR="009D0A10" w:rsidRDefault="009D0A10" w:rsidP="00932431">
      <w:pPr>
        <w:widowControl w:val="0"/>
        <w:tabs>
          <w:tab w:val="left" w:pos="1276"/>
        </w:tabs>
        <w:spacing w:after="160"/>
        <w:ind w:firstLine="567"/>
        <w:jc w:val="both"/>
        <w:rPr>
          <w:ins w:id="14" w:author="Inesa Kocharyan" w:date="2025-02-19T10:37:00Z"/>
          <w:rFonts w:ascii="GHEA Grapalat" w:hAnsi="GHEA Grapalat"/>
        </w:rPr>
      </w:pPr>
    </w:p>
    <w:p w:rsidR="00071D1C" w:rsidRPr="00B138F3" w:rsidRDefault="00BD0785" w:rsidP="00ED33BD">
      <w:pPr>
        <w:widowControl w:val="0"/>
        <w:tabs>
          <w:tab w:val="left" w:pos="1276"/>
        </w:tabs>
        <w:spacing w:after="160"/>
        <w:ind w:firstLine="567"/>
        <w:jc w:val="both"/>
        <w:rPr>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00ED33BD" w:rsidRPr="00ED33BD">
        <w:rPr>
          <w:rStyle w:val="ezkurwreuab5ozgtqnkl"/>
          <w:i/>
          <w:sz w:val="20"/>
          <w:szCs w:val="20"/>
        </w:rPr>
        <w:t xml:space="preserve"> </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071D1C" w:rsidRPr="00461D64" w:rsidRDefault="00B76CB5" w:rsidP="00910879">
      <w:pPr>
        <w:pStyle w:val="af2"/>
        <w:widowControl w:val="0"/>
        <w:jc w:val="both"/>
        <w:rPr>
          <w:rFonts w:ascii="Sylfaen" w:hAnsi="Sylfaen"/>
        </w:rPr>
        <w:sectPr w:rsidR="00071D1C" w:rsidRPr="00461D64" w:rsidSect="000811C1">
          <w:footerReference w:type="default" r:id="rId11"/>
          <w:footnotePr>
            <w:pos w:val="beneathText"/>
          </w:footnotePr>
          <w:pgSz w:w="11906" w:h="16838" w:code="9"/>
          <w:pgMar w:top="993" w:right="1418" w:bottom="1418" w:left="1418" w:header="561" w:footer="561" w:gutter="0"/>
          <w:cols w:space="720"/>
          <w:docGrid w:linePitch="326"/>
        </w:sect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p>
    <w:p w:rsidR="00910879" w:rsidRPr="003944AF" w:rsidRDefault="00910879" w:rsidP="00461D64">
      <w:pPr>
        <w:autoSpaceDE w:val="0"/>
        <w:autoSpaceDN w:val="0"/>
        <w:adjustRightInd w:val="0"/>
        <w:rPr>
          <w:rFonts w:ascii="GHEA Grapalat" w:hAnsi="GHEA Grapalat"/>
          <w:bCs/>
          <w:i/>
          <w:iCs/>
          <w:sz w:val="20"/>
          <w:szCs w:val="20"/>
        </w:rPr>
      </w:pPr>
    </w:p>
    <w:p w:rsidR="00910879" w:rsidRPr="00B138F3" w:rsidRDefault="00910879" w:rsidP="00910879">
      <w:pPr>
        <w:widowControl w:val="0"/>
        <w:spacing w:after="160"/>
        <w:jc w:val="right"/>
        <w:rPr>
          <w:rFonts w:ascii="GHEA Grapalat" w:hAnsi="GHEA Grapalat"/>
          <w:i/>
        </w:rPr>
      </w:pPr>
      <w:r w:rsidRPr="00B138F3">
        <w:rPr>
          <w:rFonts w:ascii="GHEA Grapalat" w:hAnsi="GHEA Grapalat"/>
          <w:i/>
        </w:rPr>
        <w:t>Приложение № 1</w:t>
      </w:r>
    </w:p>
    <w:p w:rsidR="00910879" w:rsidRPr="00B138F3" w:rsidRDefault="00910879" w:rsidP="00910879">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910879" w:rsidRPr="00B138F3" w:rsidRDefault="00910879" w:rsidP="008C7ED8">
      <w:pPr>
        <w:widowControl w:val="0"/>
        <w:tabs>
          <w:tab w:val="left" w:pos="13325"/>
        </w:tabs>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22"/>
        <w:t>*</w:t>
      </w:r>
    </w:p>
    <w:p w:rsidR="00910879" w:rsidRPr="00461D64" w:rsidRDefault="00910879" w:rsidP="00461D64">
      <w:pPr>
        <w:widowControl w:val="0"/>
        <w:spacing w:after="160"/>
        <w:jc w:val="right"/>
        <w:rPr>
          <w:rFonts w:ascii="GHEA Grapalat" w:hAnsi="GHEA Grapalat"/>
          <w:sz w:val="16"/>
          <w:szCs w:val="16"/>
        </w:rPr>
      </w:pPr>
      <w:r w:rsidRPr="00461D64">
        <w:rPr>
          <w:rFonts w:ascii="GHEA Grapalat" w:hAnsi="GHEA Grapalat"/>
          <w:sz w:val="16"/>
          <w:szCs w:val="16"/>
        </w:rPr>
        <w:t>Драмов РА</w:t>
      </w:r>
    </w:p>
    <w:tbl>
      <w:tblPr>
        <w:tblW w:w="16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350"/>
        <w:gridCol w:w="1559"/>
        <w:gridCol w:w="6662"/>
        <w:gridCol w:w="778"/>
        <w:gridCol w:w="721"/>
        <w:gridCol w:w="709"/>
        <w:gridCol w:w="769"/>
        <w:gridCol w:w="1134"/>
        <w:gridCol w:w="709"/>
        <w:gridCol w:w="1357"/>
      </w:tblGrid>
      <w:tr w:rsidR="00910879" w:rsidRPr="00B138F3" w:rsidTr="00AB4C44">
        <w:trPr>
          <w:jc w:val="center"/>
        </w:trPr>
        <w:tc>
          <w:tcPr>
            <w:tcW w:w="16496" w:type="dxa"/>
            <w:gridSpan w:val="11"/>
          </w:tcPr>
          <w:p w:rsidR="00910879" w:rsidRPr="00B138F3" w:rsidRDefault="00910879" w:rsidP="00E75270">
            <w:pPr>
              <w:widowControl w:val="0"/>
              <w:jc w:val="center"/>
              <w:rPr>
                <w:rFonts w:ascii="GHEA Grapalat" w:hAnsi="GHEA Grapalat"/>
                <w:sz w:val="16"/>
                <w:szCs w:val="16"/>
              </w:rPr>
            </w:pPr>
            <w:r w:rsidRPr="00B138F3">
              <w:rPr>
                <w:rFonts w:ascii="GHEA Grapalat" w:hAnsi="GHEA Grapalat"/>
                <w:sz w:val="16"/>
                <w:szCs w:val="16"/>
              </w:rPr>
              <w:t>Товар</w:t>
            </w:r>
          </w:p>
        </w:tc>
      </w:tr>
      <w:tr w:rsidR="00230849" w:rsidRPr="00B138F3" w:rsidTr="00A00DA7">
        <w:trPr>
          <w:trHeight w:val="219"/>
          <w:jc w:val="center"/>
        </w:trPr>
        <w:tc>
          <w:tcPr>
            <w:tcW w:w="748" w:type="dxa"/>
            <w:vMerge w:val="restart"/>
            <w:vAlign w:val="center"/>
          </w:tcPr>
          <w:p w:rsidR="00910879" w:rsidRPr="00461D64" w:rsidRDefault="00910879" w:rsidP="00E75270">
            <w:pPr>
              <w:widowControl w:val="0"/>
              <w:jc w:val="center"/>
              <w:rPr>
                <w:rFonts w:ascii="GHEA Grapalat" w:hAnsi="GHEA Grapalat"/>
                <w:sz w:val="14"/>
                <w:szCs w:val="14"/>
              </w:rPr>
            </w:pPr>
            <w:r w:rsidRPr="00461D64">
              <w:rPr>
                <w:rFonts w:ascii="GHEA Grapalat" w:hAnsi="GHEA Grapalat"/>
                <w:sz w:val="14"/>
                <w:szCs w:val="14"/>
              </w:rPr>
              <w:t xml:space="preserve">номер предусмотренного </w:t>
            </w:r>
            <w:r w:rsidRPr="00461D64">
              <w:rPr>
                <w:rFonts w:ascii="GHEA Grapalat" w:hAnsi="GHEA Grapalat"/>
                <w:spacing w:val="-6"/>
                <w:sz w:val="14"/>
                <w:szCs w:val="14"/>
              </w:rPr>
              <w:t>приглашением</w:t>
            </w:r>
            <w:r w:rsidRPr="00461D64">
              <w:rPr>
                <w:rFonts w:ascii="GHEA Grapalat" w:hAnsi="GHEA Grapalat"/>
                <w:sz w:val="14"/>
                <w:szCs w:val="14"/>
              </w:rPr>
              <w:t xml:space="preserve"> лота</w:t>
            </w:r>
          </w:p>
        </w:tc>
        <w:tc>
          <w:tcPr>
            <w:tcW w:w="1350" w:type="dxa"/>
            <w:vMerge w:val="restart"/>
            <w:vAlign w:val="center"/>
          </w:tcPr>
          <w:p w:rsidR="00910879" w:rsidRPr="00461D64" w:rsidRDefault="00910879" w:rsidP="00E75270">
            <w:pPr>
              <w:widowControl w:val="0"/>
              <w:jc w:val="center"/>
              <w:rPr>
                <w:rFonts w:ascii="GHEA Grapalat" w:hAnsi="GHEA Grapalat"/>
                <w:sz w:val="14"/>
                <w:szCs w:val="14"/>
              </w:rPr>
            </w:pPr>
            <w:r w:rsidRPr="00461D64">
              <w:rPr>
                <w:rFonts w:ascii="GHEA Grapalat" w:hAnsi="GHEA Grapalat"/>
                <w:sz w:val="14"/>
                <w:szCs w:val="14"/>
              </w:rPr>
              <w:t>промежуточный код, предусмотренный планом закупок по классификации ЕЗК (CPV)</w:t>
            </w:r>
          </w:p>
        </w:tc>
        <w:tc>
          <w:tcPr>
            <w:tcW w:w="1559" w:type="dxa"/>
            <w:vMerge w:val="restart"/>
            <w:vAlign w:val="center"/>
          </w:tcPr>
          <w:p w:rsidR="00910879" w:rsidRPr="00461D64" w:rsidRDefault="00910879" w:rsidP="00E75270">
            <w:pPr>
              <w:widowControl w:val="0"/>
              <w:jc w:val="center"/>
              <w:rPr>
                <w:rFonts w:ascii="GHEA Grapalat" w:hAnsi="GHEA Grapalat"/>
                <w:sz w:val="14"/>
                <w:szCs w:val="14"/>
                <w:lang w:val="en-US"/>
              </w:rPr>
            </w:pPr>
            <w:r w:rsidRPr="00461D64">
              <w:rPr>
                <w:rFonts w:ascii="GHEA Grapalat" w:hAnsi="GHEA Grapalat"/>
                <w:sz w:val="14"/>
                <w:szCs w:val="14"/>
              </w:rPr>
              <w:t xml:space="preserve">наименование </w:t>
            </w:r>
          </w:p>
        </w:tc>
        <w:tc>
          <w:tcPr>
            <w:tcW w:w="6662" w:type="dxa"/>
            <w:vMerge w:val="restart"/>
            <w:vAlign w:val="center"/>
          </w:tcPr>
          <w:p w:rsidR="00910879" w:rsidRPr="00461D64" w:rsidRDefault="00910879" w:rsidP="00E75270">
            <w:pPr>
              <w:widowControl w:val="0"/>
              <w:ind w:left="-96" w:right="-108"/>
              <w:jc w:val="center"/>
              <w:rPr>
                <w:rFonts w:ascii="GHEA Grapalat" w:hAnsi="GHEA Grapalat"/>
                <w:sz w:val="14"/>
                <w:szCs w:val="14"/>
              </w:rPr>
            </w:pPr>
            <w:r w:rsidRPr="00461D64">
              <w:rPr>
                <w:rStyle w:val="af6"/>
                <w:rFonts w:ascii="GHEA Grapalat" w:hAnsi="GHEA Grapalat"/>
                <w:sz w:val="14"/>
                <w:szCs w:val="14"/>
              </w:rPr>
              <w:footnoteReference w:customMarkFollows="1" w:id="23"/>
              <w:t>**</w:t>
            </w:r>
          </w:p>
          <w:p w:rsidR="00910879" w:rsidRPr="00461D64" w:rsidRDefault="00910879" w:rsidP="00E75270">
            <w:pPr>
              <w:widowControl w:val="0"/>
              <w:ind w:left="-108" w:right="-59"/>
              <w:jc w:val="center"/>
              <w:rPr>
                <w:rFonts w:ascii="GHEA Grapalat" w:hAnsi="GHEA Grapalat"/>
                <w:sz w:val="14"/>
                <w:szCs w:val="14"/>
              </w:rPr>
            </w:pPr>
            <w:r w:rsidRPr="00461D64">
              <w:rPr>
                <w:rFonts w:ascii="GHEA Grapalat" w:hAnsi="GHEA Grapalat"/>
                <w:sz w:val="14"/>
                <w:szCs w:val="14"/>
              </w:rPr>
              <w:t>техническая характеристика</w:t>
            </w:r>
          </w:p>
        </w:tc>
        <w:tc>
          <w:tcPr>
            <w:tcW w:w="778" w:type="dxa"/>
            <w:vMerge w:val="restart"/>
            <w:vAlign w:val="center"/>
          </w:tcPr>
          <w:p w:rsidR="00910879" w:rsidRPr="00461D64" w:rsidRDefault="00910879" w:rsidP="00E75270">
            <w:pPr>
              <w:widowControl w:val="0"/>
              <w:ind w:left="-48" w:right="-108"/>
              <w:jc w:val="center"/>
              <w:rPr>
                <w:rFonts w:ascii="GHEA Grapalat" w:hAnsi="GHEA Grapalat"/>
                <w:sz w:val="14"/>
                <w:szCs w:val="14"/>
              </w:rPr>
            </w:pPr>
            <w:r w:rsidRPr="00461D64">
              <w:rPr>
                <w:rFonts w:ascii="GHEA Grapalat" w:hAnsi="GHEA Grapalat"/>
                <w:sz w:val="14"/>
                <w:szCs w:val="14"/>
              </w:rPr>
              <w:t>единица измерения</w:t>
            </w:r>
          </w:p>
        </w:tc>
        <w:tc>
          <w:tcPr>
            <w:tcW w:w="721" w:type="dxa"/>
            <w:vMerge w:val="restart"/>
            <w:vAlign w:val="center"/>
          </w:tcPr>
          <w:p w:rsidR="00910879" w:rsidRPr="00461D64" w:rsidRDefault="00910879" w:rsidP="00E75270">
            <w:pPr>
              <w:widowControl w:val="0"/>
              <w:ind w:left="-108" w:right="-108"/>
              <w:jc w:val="center"/>
              <w:rPr>
                <w:rFonts w:ascii="GHEA Grapalat" w:hAnsi="GHEA Grapalat"/>
                <w:sz w:val="14"/>
                <w:szCs w:val="14"/>
              </w:rPr>
            </w:pPr>
            <w:r w:rsidRPr="00461D64">
              <w:rPr>
                <w:rFonts w:ascii="GHEA Grapalat" w:hAnsi="GHEA Grapalat"/>
                <w:sz w:val="14"/>
                <w:szCs w:val="14"/>
              </w:rPr>
              <w:t>цена единицы/драмов РА</w:t>
            </w:r>
          </w:p>
        </w:tc>
        <w:tc>
          <w:tcPr>
            <w:tcW w:w="709" w:type="dxa"/>
            <w:vMerge w:val="restart"/>
            <w:vAlign w:val="center"/>
          </w:tcPr>
          <w:p w:rsidR="00910879" w:rsidRPr="00461D64" w:rsidRDefault="00910879" w:rsidP="00E75270">
            <w:pPr>
              <w:widowControl w:val="0"/>
              <w:ind w:left="-108" w:right="-108"/>
              <w:jc w:val="center"/>
              <w:rPr>
                <w:rFonts w:ascii="GHEA Grapalat" w:hAnsi="GHEA Grapalat"/>
                <w:sz w:val="14"/>
                <w:szCs w:val="14"/>
              </w:rPr>
            </w:pPr>
            <w:r w:rsidRPr="00461D64">
              <w:rPr>
                <w:rFonts w:ascii="GHEA Grapalat" w:hAnsi="GHEA Grapalat"/>
                <w:sz w:val="14"/>
                <w:szCs w:val="14"/>
              </w:rPr>
              <w:t>общая цена/драмов РА</w:t>
            </w:r>
          </w:p>
        </w:tc>
        <w:tc>
          <w:tcPr>
            <w:tcW w:w="769" w:type="dxa"/>
            <w:vMerge w:val="restart"/>
            <w:vAlign w:val="center"/>
          </w:tcPr>
          <w:p w:rsidR="00910879" w:rsidRPr="00461D64" w:rsidRDefault="00910879" w:rsidP="00E75270">
            <w:pPr>
              <w:widowControl w:val="0"/>
              <w:ind w:left="-126" w:right="-108"/>
              <w:jc w:val="center"/>
              <w:rPr>
                <w:rFonts w:ascii="GHEA Grapalat" w:hAnsi="GHEA Grapalat"/>
                <w:sz w:val="14"/>
                <w:szCs w:val="14"/>
              </w:rPr>
            </w:pPr>
            <w:r w:rsidRPr="00461D64">
              <w:rPr>
                <w:rFonts w:ascii="GHEA Grapalat" w:hAnsi="GHEA Grapalat"/>
                <w:sz w:val="14"/>
                <w:szCs w:val="14"/>
              </w:rPr>
              <w:t>общий объем</w:t>
            </w:r>
          </w:p>
        </w:tc>
        <w:tc>
          <w:tcPr>
            <w:tcW w:w="3200" w:type="dxa"/>
            <w:gridSpan w:val="3"/>
            <w:vAlign w:val="center"/>
          </w:tcPr>
          <w:p w:rsidR="00910879" w:rsidRPr="00461D64" w:rsidRDefault="00910879" w:rsidP="00E75270">
            <w:pPr>
              <w:widowControl w:val="0"/>
              <w:jc w:val="center"/>
              <w:rPr>
                <w:rFonts w:ascii="GHEA Grapalat" w:hAnsi="GHEA Grapalat"/>
                <w:sz w:val="14"/>
                <w:szCs w:val="14"/>
              </w:rPr>
            </w:pPr>
            <w:r w:rsidRPr="00461D64">
              <w:rPr>
                <w:rFonts w:ascii="GHEA Grapalat" w:hAnsi="GHEA Grapalat"/>
                <w:sz w:val="14"/>
                <w:szCs w:val="14"/>
              </w:rPr>
              <w:t>поставки</w:t>
            </w:r>
          </w:p>
        </w:tc>
      </w:tr>
      <w:tr w:rsidR="00230849" w:rsidRPr="00B138F3" w:rsidTr="00A00DA7">
        <w:trPr>
          <w:trHeight w:val="445"/>
          <w:jc w:val="center"/>
        </w:trPr>
        <w:tc>
          <w:tcPr>
            <w:tcW w:w="748" w:type="dxa"/>
            <w:vMerge/>
            <w:vAlign w:val="center"/>
          </w:tcPr>
          <w:p w:rsidR="00910879" w:rsidRPr="00461D64" w:rsidRDefault="00910879" w:rsidP="00E75270">
            <w:pPr>
              <w:widowControl w:val="0"/>
              <w:jc w:val="center"/>
              <w:rPr>
                <w:rFonts w:ascii="GHEA Grapalat" w:hAnsi="GHEA Grapalat"/>
                <w:sz w:val="14"/>
                <w:szCs w:val="14"/>
              </w:rPr>
            </w:pPr>
          </w:p>
        </w:tc>
        <w:tc>
          <w:tcPr>
            <w:tcW w:w="1350" w:type="dxa"/>
            <w:vMerge/>
            <w:vAlign w:val="center"/>
          </w:tcPr>
          <w:p w:rsidR="00910879" w:rsidRPr="00461D64" w:rsidRDefault="00910879" w:rsidP="00E75270">
            <w:pPr>
              <w:widowControl w:val="0"/>
              <w:jc w:val="center"/>
              <w:rPr>
                <w:rFonts w:ascii="GHEA Grapalat" w:hAnsi="GHEA Grapalat"/>
                <w:sz w:val="14"/>
                <w:szCs w:val="14"/>
              </w:rPr>
            </w:pPr>
          </w:p>
        </w:tc>
        <w:tc>
          <w:tcPr>
            <w:tcW w:w="1559" w:type="dxa"/>
            <w:vMerge/>
            <w:vAlign w:val="center"/>
          </w:tcPr>
          <w:p w:rsidR="00910879" w:rsidRPr="00461D64" w:rsidRDefault="00910879" w:rsidP="00E75270">
            <w:pPr>
              <w:widowControl w:val="0"/>
              <w:jc w:val="center"/>
              <w:rPr>
                <w:rFonts w:ascii="GHEA Grapalat" w:hAnsi="GHEA Grapalat"/>
                <w:sz w:val="14"/>
                <w:szCs w:val="14"/>
              </w:rPr>
            </w:pPr>
          </w:p>
        </w:tc>
        <w:tc>
          <w:tcPr>
            <w:tcW w:w="6662" w:type="dxa"/>
            <w:vMerge/>
            <w:vAlign w:val="center"/>
          </w:tcPr>
          <w:p w:rsidR="00910879" w:rsidRPr="00461D64" w:rsidRDefault="00910879" w:rsidP="00E75270">
            <w:pPr>
              <w:widowControl w:val="0"/>
              <w:jc w:val="center"/>
              <w:rPr>
                <w:rFonts w:ascii="GHEA Grapalat" w:hAnsi="GHEA Grapalat"/>
                <w:sz w:val="14"/>
                <w:szCs w:val="14"/>
              </w:rPr>
            </w:pPr>
          </w:p>
        </w:tc>
        <w:tc>
          <w:tcPr>
            <w:tcW w:w="778" w:type="dxa"/>
            <w:vMerge/>
            <w:vAlign w:val="center"/>
          </w:tcPr>
          <w:p w:rsidR="00910879" w:rsidRPr="00461D64" w:rsidRDefault="00910879" w:rsidP="00E75270">
            <w:pPr>
              <w:widowControl w:val="0"/>
              <w:jc w:val="center"/>
              <w:rPr>
                <w:rFonts w:ascii="GHEA Grapalat" w:hAnsi="GHEA Grapalat"/>
                <w:sz w:val="14"/>
                <w:szCs w:val="14"/>
              </w:rPr>
            </w:pPr>
          </w:p>
        </w:tc>
        <w:tc>
          <w:tcPr>
            <w:tcW w:w="721" w:type="dxa"/>
            <w:vMerge/>
            <w:vAlign w:val="center"/>
          </w:tcPr>
          <w:p w:rsidR="00910879" w:rsidRPr="00461D64" w:rsidRDefault="00910879" w:rsidP="00E75270">
            <w:pPr>
              <w:widowControl w:val="0"/>
              <w:jc w:val="center"/>
              <w:rPr>
                <w:rFonts w:ascii="GHEA Grapalat" w:hAnsi="GHEA Grapalat"/>
                <w:sz w:val="14"/>
                <w:szCs w:val="14"/>
              </w:rPr>
            </w:pPr>
          </w:p>
        </w:tc>
        <w:tc>
          <w:tcPr>
            <w:tcW w:w="709" w:type="dxa"/>
            <w:vMerge/>
            <w:vAlign w:val="center"/>
          </w:tcPr>
          <w:p w:rsidR="00910879" w:rsidRPr="00461D64" w:rsidRDefault="00910879" w:rsidP="00E75270">
            <w:pPr>
              <w:widowControl w:val="0"/>
              <w:jc w:val="center"/>
              <w:rPr>
                <w:rFonts w:ascii="GHEA Grapalat" w:hAnsi="GHEA Grapalat"/>
                <w:sz w:val="14"/>
                <w:szCs w:val="14"/>
              </w:rPr>
            </w:pPr>
          </w:p>
        </w:tc>
        <w:tc>
          <w:tcPr>
            <w:tcW w:w="769" w:type="dxa"/>
            <w:vMerge/>
            <w:vAlign w:val="center"/>
          </w:tcPr>
          <w:p w:rsidR="00910879" w:rsidRPr="00461D64" w:rsidRDefault="00910879" w:rsidP="00E75270">
            <w:pPr>
              <w:widowControl w:val="0"/>
              <w:jc w:val="center"/>
              <w:rPr>
                <w:rFonts w:ascii="GHEA Grapalat" w:hAnsi="GHEA Grapalat"/>
                <w:sz w:val="14"/>
                <w:szCs w:val="14"/>
              </w:rPr>
            </w:pPr>
          </w:p>
        </w:tc>
        <w:tc>
          <w:tcPr>
            <w:tcW w:w="1134" w:type="dxa"/>
            <w:vAlign w:val="center"/>
          </w:tcPr>
          <w:p w:rsidR="00910879" w:rsidRPr="00461D64" w:rsidRDefault="00910879" w:rsidP="00E75270">
            <w:pPr>
              <w:widowControl w:val="0"/>
              <w:ind w:left="-108" w:right="-108"/>
              <w:jc w:val="center"/>
              <w:rPr>
                <w:rFonts w:ascii="GHEA Grapalat" w:hAnsi="GHEA Grapalat"/>
                <w:sz w:val="14"/>
                <w:szCs w:val="14"/>
              </w:rPr>
            </w:pPr>
            <w:r w:rsidRPr="00461D64">
              <w:rPr>
                <w:rFonts w:ascii="GHEA Grapalat" w:hAnsi="GHEA Grapalat"/>
                <w:sz w:val="14"/>
                <w:szCs w:val="14"/>
              </w:rPr>
              <w:t>адрес</w:t>
            </w:r>
          </w:p>
        </w:tc>
        <w:tc>
          <w:tcPr>
            <w:tcW w:w="709" w:type="dxa"/>
            <w:vAlign w:val="center"/>
          </w:tcPr>
          <w:p w:rsidR="00910879" w:rsidRPr="00461D64" w:rsidRDefault="00910879" w:rsidP="00E75270">
            <w:pPr>
              <w:widowControl w:val="0"/>
              <w:ind w:left="-46" w:right="-84"/>
              <w:jc w:val="center"/>
              <w:rPr>
                <w:rFonts w:ascii="GHEA Grapalat" w:hAnsi="GHEA Grapalat"/>
                <w:sz w:val="14"/>
                <w:szCs w:val="14"/>
              </w:rPr>
            </w:pPr>
            <w:r w:rsidRPr="00461D64">
              <w:rPr>
                <w:rFonts w:ascii="GHEA Grapalat" w:hAnsi="GHEA Grapalat"/>
                <w:sz w:val="14"/>
                <w:szCs w:val="14"/>
              </w:rPr>
              <w:t>подлежащее поставке количество товара</w:t>
            </w:r>
          </w:p>
        </w:tc>
        <w:tc>
          <w:tcPr>
            <w:tcW w:w="1357" w:type="dxa"/>
            <w:vAlign w:val="center"/>
          </w:tcPr>
          <w:p w:rsidR="00910879" w:rsidRPr="00461D64" w:rsidRDefault="00910879" w:rsidP="00E75270">
            <w:pPr>
              <w:widowControl w:val="0"/>
              <w:ind w:left="-132" w:right="-129"/>
              <w:jc w:val="center"/>
              <w:rPr>
                <w:rFonts w:ascii="GHEA Grapalat" w:hAnsi="GHEA Grapalat"/>
                <w:sz w:val="14"/>
                <w:szCs w:val="14"/>
                <w:lang w:val="en-US"/>
              </w:rPr>
            </w:pPr>
            <w:r w:rsidRPr="00461D64">
              <w:rPr>
                <w:rFonts w:ascii="GHEA Grapalat" w:hAnsi="GHEA Grapalat"/>
                <w:sz w:val="14"/>
                <w:szCs w:val="14"/>
              </w:rPr>
              <w:t>срок</w:t>
            </w:r>
            <w:r w:rsidRPr="00461D64">
              <w:rPr>
                <w:rStyle w:val="af6"/>
                <w:rFonts w:ascii="GHEA Grapalat" w:hAnsi="GHEA Grapalat"/>
                <w:sz w:val="14"/>
                <w:szCs w:val="14"/>
              </w:rPr>
              <w:footnoteReference w:customMarkFollows="1" w:id="24"/>
              <w:t>***</w:t>
            </w:r>
          </w:p>
        </w:tc>
      </w:tr>
      <w:tr w:rsidR="00A00DA7" w:rsidRPr="002E3103" w:rsidTr="00A00DA7">
        <w:trPr>
          <w:trHeight w:val="246"/>
          <w:jc w:val="center"/>
        </w:trPr>
        <w:tc>
          <w:tcPr>
            <w:tcW w:w="748" w:type="dxa"/>
            <w:vAlign w:val="center"/>
          </w:tcPr>
          <w:p w:rsidR="00A00DA7" w:rsidRPr="00C7107E" w:rsidRDefault="00A00DA7" w:rsidP="00A00DA7">
            <w:pPr>
              <w:jc w:val="center"/>
              <w:rPr>
                <w:rFonts w:ascii="GHEA Grapalat" w:hAnsi="GHEA Grapalat"/>
                <w:sz w:val="20"/>
                <w:szCs w:val="20"/>
              </w:rPr>
            </w:pPr>
            <w:r w:rsidRPr="00C7107E">
              <w:rPr>
                <w:rFonts w:ascii="GHEA Grapalat" w:hAnsi="GHEA Grapalat"/>
                <w:sz w:val="20"/>
                <w:szCs w:val="20"/>
              </w:rPr>
              <w:t>1</w:t>
            </w:r>
          </w:p>
        </w:tc>
        <w:tc>
          <w:tcPr>
            <w:tcW w:w="1350" w:type="dxa"/>
            <w:vAlign w:val="center"/>
          </w:tcPr>
          <w:p w:rsidR="00A00DA7" w:rsidRPr="00C7107E" w:rsidRDefault="00A00DA7" w:rsidP="00A00DA7">
            <w:pPr>
              <w:rPr>
                <w:rFonts w:ascii="GHEA Grapalat" w:hAnsi="GHEA Grapalat" w:cs="Arial"/>
                <w:sz w:val="20"/>
                <w:szCs w:val="20"/>
              </w:rPr>
            </w:pPr>
            <w:r w:rsidRPr="00C7107E">
              <w:rPr>
                <w:rFonts w:ascii="GHEA Grapalat" w:hAnsi="GHEA Grapalat"/>
                <w:sz w:val="20"/>
                <w:szCs w:val="20"/>
                <w:lang w:val="pt-BR"/>
              </w:rPr>
              <w:t>42931100</w:t>
            </w:r>
          </w:p>
        </w:tc>
        <w:tc>
          <w:tcPr>
            <w:tcW w:w="1559" w:type="dxa"/>
          </w:tcPr>
          <w:p w:rsidR="003B2900" w:rsidRDefault="003B2900" w:rsidP="00A00DA7">
            <w:pPr>
              <w:rPr>
                <w:rFonts w:ascii="GHEA Grapalat" w:hAnsi="GHEA Grapalat"/>
                <w:b/>
                <w:i/>
                <w:color w:val="002060"/>
                <w:sz w:val="20"/>
                <w:szCs w:val="20"/>
                <w:lang w:val="hy-AM"/>
              </w:rPr>
            </w:pPr>
          </w:p>
          <w:p w:rsidR="003B2900" w:rsidRDefault="003B2900" w:rsidP="00A00DA7">
            <w:pPr>
              <w:rPr>
                <w:rFonts w:ascii="GHEA Grapalat" w:hAnsi="GHEA Grapalat"/>
                <w:b/>
                <w:i/>
                <w:color w:val="002060"/>
                <w:sz w:val="20"/>
                <w:szCs w:val="20"/>
                <w:lang w:val="hy-AM"/>
              </w:rPr>
            </w:pPr>
          </w:p>
          <w:p w:rsidR="003B2900" w:rsidRDefault="003B2900" w:rsidP="00A00DA7">
            <w:pPr>
              <w:rPr>
                <w:rFonts w:ascii="GHEA Grapalat" w:hAnsi="GHEA Grapalat"/>
                <w:b/>
                <w:i/>
                <w:color w:val="002060"/>
                <w:sz w:val="20"/>
                <w:szCs w:val="20"/>
                <w:lang w:val="hy-AM"/>
              </w:rPr>
            </w:pPr>
          </w:p>
          <w:p w:rsidR="003B2900" w:rsidRDefault="003B2900" w:rsidP="00A00DA7">
            <w:pPr>
              <w:rPr>
                <w:rFonts w:ascii="GHEA Grapalat" w:hAnsi="GHEA Grapalat"/>
                <w:b/>
                <w:i/>
                <w:color w:val="002060"/>
                <w:sz w:val="20"/>
                <w:szCs w:val="20"/>
                <w:lang w:val="hy-AM"/>
              </w:rPr>
            </w:pPr>
          </w:p>
          <w:p w:rsidR="00A00DA7" w:rsidRPr="00C7107E" w:rsidRDefault="00A00DA7" w:rsidP="00A00DA7">
            <w:pPr>
              <w:rPr>
                <w:rFonts w:ascii="GHEA Grapalat" w:hAnsi="GHEA Grapalat"/>
                <w:b/>
                <w:i/>
                <w:color w:val="002060"/>
                <w:sz w:val="20"/>
                <w:szCs w:val="20"/>
                <w:lang w:val="hy-AM"/>
              </w:rPr>
            </w:pPr>
            <w:r w:rsidRPr="00C7107E">
              <w:rPr>
                <w:rFonts w:ascii="GHEA Grapalat" w:hAnsi="GHEA Grapalat"/>
                <w:b/>
                <w:i/>
                <w:color w:val="002060"/>
                <w:sz w:val="20"/>
                <w:szCs w:val="20"/>
                <w:lang w:val="hy-AM"/>
              </w:rPr>
              <w:t>Центрифуга</w:t>
            </w:r>
          </w:p>
          <w:p w:rsidR="00A00DA7" w:rsidRPr="00C7107E" w:rsidRDefault="00A00DA7" w:rsidP="00A00DA7">
            <w:pPr>
              <w:rPr>
                <w:rFonts w:ascii="GHEA Grapalat" w:hAnsi="GHEA Grapalat"/>
                <w:b/>
                <w:i/>
                <w:color w:val="002060"/>
                <w:sz w:val="20"/>
                <w:szCs w:val="20"/>
                <w:lang w:val="hy-AM"/>
              </w:rPr>
            </w:pPr>
          </w:p>
        </w:tc>
        <w:tc>
          <w:tcPr>
            <w:tcW w:w="6662" w:type="dxa"/>
          </w:tcPr>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Скорость: до 4 000 об/мин</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Максимальное относительное центробежное ускорение (RCF): ≈ 2 325×g (при использовании ротора на 20 мл × 12 пробирок)</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Таймер: 0–30 мин (по разным источникам — до 99 мин)</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Стандартный ротор: для 12 пробирок по 20 мл</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Электропитание: 110 V/60 Hz или 220 V/50 Hz</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Габариты: примерно 320 × 340 × 280 мм (Ш×Г×В)</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Механический замок двери + защитный выключатель: при открытии крышки работа автоматически прекращается.</w:t>
            </w:r>
          </w:p>
          <w:p w:rsidR="00A00DA7" w:rsidRPr="00C7107E" w:rsidRDefault="00A00DA7" w:rsidP="00A00DA7">
            <w:pPr>
              <w:rPr>
                <w:rFonts w:ascii="GHEA Grapalat" w:hAnsi="GHEA Grapalat"/>
                <w:sz w:val="20"/>
                <w:szCs w:val="20"/>
                <w:lang w:val="hy-AM"/>
              </w:rPr>
            </w:pPr>
            <w:r w:rsidRPr="00C7107E">
              <w:rPr>
                <w:rFonts w:ascii="GHEA Grapalat" w:hAnsi="GHEA Grapalat"/>
                <w:b/>
                <w:i/>
                <w:sz w:val="20"/>
                <w:szCs w:val="20"/>
                <w:lang w:val="hy-AM"/>
              </w:rPr>
              <w:t>В комплект входят 2 вида вставок: для пробирок 15 мл и 5 мл.</w:t>
            </w:r>
          </w:p>
        </w:tc>
        <w:tc>
          <w:tcPr>
            <w:tcW w:w="778" w:type="dxa"/>
            <w:vAlign w:val="center"/>
          </w:tcPr>
          <w:p w:rsidR="00A00DA7" w:rsidRPr="006F321B" w:rsidRDefault="00A00DA7" w:rsidP="00A00DA7">
            <w:pPr>
              <w:jc w:val="center"/>
              <w:rPr>
                <w:rFonts w:ascii="GHEA Grapalat" w:hAnsi="GHEA Grapalat"/>
                <w:sz w:val="20"/>
                <w:szCs w:val="20"/>
              </w:rPr>
            </w:pPr>
            <w:r>
              <w:rPr>
                <w:rFonts w:ascii="GHEA Grapalat" w:hAnsi="GHEA Grapalat"/>
                <w:sz w:val="20"/>
                <w:szCs w:val="20"/>
              </w:rPr>
              <w:t>штука</w:t>
            </w:r>
            <w:r w:rsidRPr="006F321B">
              <w:rPr>
                <w:rFonts w:ascii="GHEA Grapalat" w:hAnsi="GHEA Grapalat"/>
                <w:sz w:val="20"/>
                <w:szCs w:val="20"/>
              </w:rPr>
              <w:t xml:space="preserve"> </w:t>
            </w:r>
          </w:p>
        </w:tc>
        <w:tc>
          <w:tcPr>
            <w:tcW w:w="721" w:type="dxa"/>
          </w:tcPr>
          <w:p w:rsidR="00A00DA7" w:rsidRPr="003944AF" w:rsidRDefault="00A00DA7" w:rsidP="00A00DA7">
            <w:pPr>
              <w:widowControl w:val="0"/>
              <w:jc w:val="center"/>
              <w:rPr>
                <w:rFonts w:ascii="GHEA Grapalat" w:hAnsi="GHEA Grapalat"/>
                <w:sz w:val="20"/>
                <w:szCs w:val="20"/>
              </w:rPr>
            </w:pPr>
          </w:p>
        </w:tc>
        <w:tc>
          <w:tcPr>
            <w:tcW w:w="709" w:type="dxa"/>
          </w:tcPr>
          <w:p w:rsidR="00A00DA7" w:rsidRPr="003944AF" w:rsidRDefault="00A00DA7" w:rsidP="00A00DA7">
            <w:pPr>
              <w:widowControl w:val="0"/>
              <w:jc w:val="center"/>
              <w:rPr>
                <w:rFonts w:ascii="GHEA Grapalat" w:hAnsi="GHEA Grapalat"/>
                <w:sz w:val="20"/>
                <w:szCs w:val="20"/>
              </w:rPr>
            </w:pPr>
          </w:p>
        </w:tc>
        <w:tc>
          <w:tcPr>
            <w:tcW w:w="769" w:type="dxa"/>
            <w:vAlign w:val="center"/>
          </w:tcPr>
          <w:p w:rsidR="00A00DA7" w:rsidRPr="00A00DA7" w:rsidRDefault="00A00DA7" w:rsidP="00A00DA7">
            <w:pPr>
              <w:autoSpaceDE w:val="0"/>
              <w:autoSpaceDN w:val="0"/>
              <w:adjustRightInd w:val="0"/>
              <w:rPr>
                <w:rFonts w:ascii="GHEA Grapalat" w:hAnsi="GHEA Grapalat"/>
                <w:bCs/>
                <w:i/>
                <w:iCs/>
                <w:sz w:val="20"/>
                <w:szCs w:val="20"/>
                <w:lang w:val="en-US"/>
              </w:rPr>
            </w:pPr>
            <w:r>
              <w:rPr>
                <w:rFonts w:ascii="GHEA Grapalat" w:hAnsi="GHEA Grapalat"/>
                <w:bCs/>
                <w:i/>
                <w:iCs/>
                <w:sz w:val="20"/>
                <w:szCs w:val="20"/>
                <w:lang w:val="en-US"/>
              </w:rPr>
              <w:t>1</w:t>
            </w:r>
          </w:p>
        </w:tc>
        <w:tc>
          <w:tcPr>
            <w:tcW w:w="1134" w:type="dxa"/>
            <w:vAlign w:val="center"/>
          </w:tcPr>
          <w:p w:rsidR="00A00DA7" w:rsidRPr="00230849" w:rsidRDefault="00A00DA7" w:rsidP="00A00DA7">
            <w:pPr>
              <w:autoSpaceDE w:val="0"/>
              <w:autoSpaceDN w:val="0"/>
              <w:adjustRightInd w:val="0"/>
              <w:rPr>
                <w:rFonts w:ascii="GHEA Grapalat" w:hAnsi="GHEA Grapalat"/>
                <w:bCs/>
                <w:i/>
                <w:iCs/>
                <w:sz w:val="20"/>
                <w:szCs w:val="20"/>
              </w:rPr>
            </w:pPr>
            <w:r w:rsidRPr="00230849">
              <w:rPr>
                <w:rFonts w:ascii="GHEA Grapalat" w:hAnsi="GHEA Grapalat"/>
                <w:bCs/>
                <w:i/>
                <w:iCs/>
                <w:sz w:val="20"/>
                <w:szCs w:val="20"/>
              </w:rPr>
              <w:t>г. Ереван, Арцахи 8/16</w:t>
            </w:r>
          </w:p>
        </w:tc>
        <w:tc>
          <w:tcPr>
            <w:tcW w:w="709" w:type="dxa"/>
            <w:vAlign w:val="center"/>
          </w:tcPr>
          <w:p w:rsidR="00A00DA7" w:rsidRPr="00A00DA7" w:rsidRDefault="00A00DA7" w:rsidP="00A00DA7">
            <w:pPr>
              <w:autoSpaceDE w:val="0"/>
              <w:autoSpaceDN w:val="0"/>
              <w:adjustRightInd w:val="0"/>
              <w:rPr>
                <w:rFonts w:ascii="GHEA Grapalat" w:hAnsi="GHEA Grapalat"/>
                <w:bCs/>
                <w:i/>
                <w:iCs/>
                <w:sz w:val="20"/>
                <w:szCs w:val="20"/>
                <w:lang w:val="en-US"/>
              </w:rPr>
            </w:pPr>
            <w:r>
              <w:rPr>
                <w:rFonts w:ascii="GHEA Grapalat" w:hAnsi="GHEA Grapalat"/>
                <w:bCs/>
                <w:i/>
                <w:iCs/>
                <w:sz w:val="20"/>
                <w:szCs w:val="20"/>
                <w:lang w:val="en-US"/>
              </w:rPr>
              <w:t>1</w:t>
            </w:r>
          </w:p>
        </w:tc>
        <w:tc>
          <w:tcPr>
            <w:tcW w:w="1357" w:type="dxa"/>
          </w:tcPr>
          <w:p w:rsidR="00A00DA7" w:rsidRPr="00230849" w:rsidRDefault="00A00DA7" w:rsidP="00730038">
            <w:pPr>
              <w:widowControl w:val="0"/>
              <w:autoSpaceDE w:val="0"/>
              <w:autoSpaceDN w:val="0"/>
              <w:adjustRightInd w:val="0"/>
              <w:rPr>
                <w:rFonts w:ascii="GHEA Grapalat" w:hAnsi="GHEA Grapalat"/>
                <w:bCs/>
                <w:i/>
                <w:iCs/>
                <w:sz w:val="20"/>
                <w:szCs w:val="20"/>
              </w:rPr>
            </w:pPr>
            <w:r w:rsidRPr="00230849">
              <w:rPr>
                <w:rFonts w:ascii="GHEA Grapalat" w:hAnsi="GHEA Grapalat"/>
                <w:bCs/>
                <w:i/>
                <w:iCs/>
                <w:sz w:val="20"/>
                <w:szCs w:val="20"/>
              </w:rPr>
              <w:t xml:space="preserve">После вступления договора в силу в течение </w:t>
            </w:r>
            <w:r w:rsidRPr="00A00DA7">
              <w:rPr>
                <w:rFonts w:ascii="GHEA Grapalat" w:hAnsi="GHEA Grapalat"/>
                <w:bCs/>
                <w:i/>
                <w:iCs/>
                <w:sz w:val="20"/>
                <w:szCs w:val="20"/>
              </w:rPr>
              <w:t>1</w:t>
            </w:r>
            <w:r w:rsidRPr="00230849">
              <w:rPr>
                <w:rFonts w:ascii="GHEA Grapalat" w:hAnsi="GHEA Grapalat"/>
                <w:bCs/>
                <w:i/>
                <w:iCs/>
                <w:sz w:val="20"/>
                <w:szCs w:val="20"/>
              </w:rPr>
              <w:t>0 календарных дней</w:t>
            </w:r>
            <w:r w:rsidRPr="002E3103">
              <w:rPr>
                <w:rFonts w:ascii="GHEA Grapalat" w:hAnsi="GHEA Grapalat"/>
                <w:bCs/>
                <w:i/>
                <w:iCs/>
                <w:sz w:val="20"/>
                <w:szCs w:val="20"/>
              </w:rPr>
              <w:t xml:space="preserve"> не позже до 25.12.2025г.</w:t>
            </w:r>
          </w:p>
        </w:tc>
      </w:tr>
      <w:tr w:rsidR="00A00DA7" w:rsidRPr="002E3103" w:rsidTr="00A00DA7">
        <w:trPr>
          <w:trHeight w:val="2536"/>
          <w:jc w:val="center"/>
        </w:trPr>
        <w:tc>
          <w:tcPr>
            <w:tcW w:w="748" w:type="dxa"/>
            <w:vAlign w:val="center"/>
          </w:tcPr>
          <w:p w:rsidR="00A00DA7" w:rsidRPr="00C7107E" w:rsidRDefault="00A00DA7" w:rsidP="00A00DA7">
            <w:pPr>
              <w:jc w:val="center"/>
              <w:rPr>
                <w:rFonts w:ascii="GHEA Grapalat" w:hAnsi="GHEA Grapalat"/>
                <w:sz w:val="20"/>
                <w:szCs w:val="20"/>
                <w:lang w:val="en-US"/>
              </w:rPr>
            </w:pPr>
            <w:r w:rsidRPr="00C7107E">
              <w:rPr>
                <w:rFonts w:ascii="GHEA Grapalat" w:hAnsi="GHEA Grapalat"/>
                <w:sz w:val="20"/>
                <w:szCs w:val="20"/>
                <w:lang w:val="en-US"/>
              </w:rPr>
              <w:lastRenderedPageBreak/>
              <w:t>2</w:t>
            </w:r>
          </w:p>
          <w:p w:rsidR="00A00DA7" w:rsidRPr="00C7107E" w:rsidRDefault="00A00DA7" w:rsidP="00A00DA7">
            <w:pPr>
              <w:jc w:val="center"/>
              <w:rPr>
                <w:rFonts w:ascii="GHEA Grapalat" w:hAnsi="GHEA Grapalat"/>
                <w:sz w:val="20"/>
                <w:szCs w:val="20"/>
              </w:rPr>
            </w:pPr>
          </w:p>
        </w:tc>
        <w:tc>
          <w:tcPr>
            <w:tcW w:w="1350" w:type="dxa"/>
            <w:vAlign w:val="center"/>
          </w:tcPr>
          <w:p w:rsidR="00A00DA7" w:rsidRPr="00C7107E" w:rsidRDefault="00A00DA7" w:rsidP="00A00DA7">
            <w:pPr>
              <w:jc w:val="center"/>
              <w:rPr>
                <w:rFonts w:ascii="GHEA Grapalat" w:hAnsi="GHEA Grapalat"/>
                <w:sz w:val="20"/>
                <w:szCs w:val="20"/>
                <w:lang w:val="pt-BR"/>
              </w:rPr>
            </w:pPr>
            <w:r w:rsidRPr="00C7107E">
              <w:rPr>
                <w:rFonts w:ascii="GHEA Grapalat" w:hAnsi="GHEA Grapalat"/>
                <w:sz w:val="20"/>
                <w:szCs w:val="20"/>
                <w:lang w:val="pt-BR"/>
              </w:rPr>
              <w:t>33111360</w:t>
            </w:r>
          </w:p>
        </w:tc>
        <w:tc>
          <w:tcPr>
            <w:tcW w:w="1559" w:type="dxa"/>
          </w:tcPr>
          <w:p w:rsidR="003B2900" w:rsidRDefault="003B2900" w:rsidP="00A00DA7">
            <w:pPr>
              <w:rPr>
                <w:rFonts w:ascii="GHEA Grapalat" w:hAnsi="GHEA Grapalat"/>
                <w:b/>
                <w:i/>
                <w:color w:val="002060"/>
                <w:sz w:val="20"/>
                <w:szCs w:val="20"/>
                <w:lang w:val="en-US"/>
              </w:rPr>
            </w:pPr>
          </w:p>
          <w:p w:rsidR="003B2900" w:rsidRDefault="003B2900" w:rsidP="00A00DA7">
            <w:pPr>
              <w:rPr>
                <w:rFonts w:ascii="GHEA Grapalat" w:hAnsi="GHEA Grapalat"/>
                <w:b/>
                <w:i/>
                <w:color w:val="002060"/>
                <w:sz w:val="20"/>
                <w:szCs w:val="20"/>
                <w:lang w:val="en-US"/>
              </w:rPr>
            </w:pPr>
          </w:p>
          <w:p w:rsidR="003B2900" w:rsidRDefault="003B2900" w:rsidP="00A00DA7">
            <w:pPr>
              <w:rPr>
                <w:rFonts w:ascii="GHEA Grapalat" w:hAnsi="GHEA Grapalat"/>
                <w:b/>
                <w:i/>
                <w:color w:val="002060"/>
                <w:sz w:val="20"/>
                <w:szCs w:val="20"/>
                <w:lang w:val="en-US"/>
              </w:rPr>
            </w:pPr>
          </w:p>
          <w:p w:rsidR="003B2900" w:rsidRDefault="003B2900" w:rsidP="00A00DA7">
            <w:pPr>
              <w:rPr>
                <w:rFonts w:ascii="GHEA Grapalat" w:hAnsi="GHEA Grapalat"/>
                <w:b/>
                <w:i/>
                <w:color w:val="002060"/>
                <w:sz w:val="20"/>
                <w:szCs w:val="20"/>
                <w:lang w:val="en-US"/>
              </w:rPr>
            </w:pPr>
          </w:p>
          <w:p w:rsidR="00A00DA7" w:rsidRPr="00C7107E" w:rsidRDefault="00A00DA7" w:rsidP="00A00DA7">
            <w:pPr>
              <w:rPr>
                <w:rFonts w:ascii="GHEA Grapalat" w:hAnsi="GHEA Grapalat"/>
                <w:b/>
                <w:i/>
                <w:color w:val="002060"/>
                <w:sz w:val="20"/>
                <w:szCs w:val="20"/>
                <w:lang w:val="pt-BR"/>
              </w:rPr>
            </w:pPr>
            <w:r w:rsidRPr="00C7107E">
              <w:rPr>
                <w:rFonts w:ascii="GHEA Grapalat" w:hAnsi="GHEA Grapalat"/>
                <w:b/>
                <w:i/>
                <w:color w:val="002060"/>
                <w:sz w:val="20"/>
                <w:szCs w:val="20"/>
                <w:lang w:val="en-US"/>
              </w:rPr>
              <w:t>Ультразвуковая</w:t>
            </w:r>
            <w:r w:rsidRPr="00C7107E">
              <w:rPr>
                <w:rFonts w:ascii="GHEA Grapalat" w:hAnsi="GHEA Grapalat"/>
                <w:b/>
                <w:i/>
                <w:color w:val="002060"/>
                <w:sz w:val="20"/>
                <w:szCs w:val="20"/>
                <w:lang w:val="pt-BR"/>
              </w:rPr>
              <w:t xml:space="preserve"> </w:t>
            </w:r>
            <w:r w:rsidRPr="00C7107E">
              <w:rPr>
                <w:rFonts w:ascii="GHEA Grapalat" w:hAnsi="GHEA Grapalat"/>
                <w:b/>
                <w:i/>
                <w:color w:val="002060"/>
                <w:sz w:val="20"/>
                <w:szCs w:val="20"/>
                <w:lang w:val="en-US"/>
              </w:rPr>
              <w:t>ванна</w:t>
            </w:r>
          </w:p>
          <w:p w:rsidR="00A00DA7" w:rsidRPr="00C7107E" w:rsidRDefault="00A00DA7" w:rsidP="00A00DA7">
            <w:pPr>
              <w:rPr>
                <w:rFonts w:ascii="GHEA Grapalat" w:hAnsi="GHEA Grapalat"/>
                <w:b/>
                <w:i/>
                <w:color w:val="002060"/>
                <w:sz w:val="20"/>
                <w:szCs w:val="20"/>
              </w:rPr>
            </w:pPr>
          </w:p>
        </w:tc>
        <w:tc>
          <w:tcPr>
            <w:tcW w:w="6662" w:type="dxa"/>
          </w:tcPr>
          <w:p w:rsidR="00A00DA7" w:rsidRPr="00C7107E" w:rsidRDefault="00A00DA7" w:rsidP="00A00DA7">
            <w:pPr>
              <w:rPr>
                <w:rFonts w:ascii="GHEA Grapalat" w:hAnsi="GHEA Grapalat"/>
                <w:b/>
                <w:i/>
                <w:sz w:val="20"/>
                <w:szCs w:val="20"/>
              </w:rPr>
            </w:pPr>
            <w:r w:rsidRPr="00C7107E">
              <w:rPr>
                <w:rFonts w:ascii="GHEA Grapalat" w:hAnsi="GHEA Grapalat"/>
                <w:b/>
                <w:i/>
                <w:sz w:val="20"/>
                <w:szCs w:val="20"/>
              </w:rPr>
              <w:t>С цифровыми индикаторами, объёмом 6 л. Имеет регулировку температуры, таймер, корпус из нержавеющей стали, крышку и корзину для очистки образцов.</w:t>
            </w:r>
          </w:p>
          <w:p w:rsidR="00A00DA7" w:rsidRPr="00C7107E" w:rsidRDefault="00A00DA7" w:rsidP="00A00DA7">
            <w:pPr>
              <w:rPr>
                <w:rFonts w:ascii="GHEA Grapalat" w:hAnsi="GHEA Grapalat"/>
                <w:b/>
                <w:i/>
                <w:sz w:val="20"/>
                <w:szCs w:val="20"/>
              </w:rPr>
            </w:pPr>
            <w:r w:rsidRPr="00C7107E">
              <w:rPr>
                <w:rFonts w:ascii="GHEA Grapalat" w:hAnsi="GHEA Grapalat"/>
                <w:b/>
                <w:i/>
                <w:sz w:val="20"/>
                <w:szCs w:val="20"/>
              </w:rPr>
              <w:t>Таймер: 1–30 минут (регулируемый)</w:t>
            </w:r>
          </w:p>
          <w:p w:rsidR="00A00DA7" w:rsidRPr="00C7107E" w:rsidRDefault="00A00DA7" w:rsidP="00A00DA7">
            <w:pPr>
              <w:rPr>
                <w:rFonts w:ascii="GHEA Grapalat" w:hAnsi="GHEA Grapalat"/>
                <w:b/>
                <w:i/>
                <w:sz w:val="20"/>
                <w:szCs w:val="20"/>
              </w:rPr>
            </w:pPr>
            <w:r w:rsidRPr="00C7107E">
              <w:rPr>
                <w:rFonts w:ascii="GHEA Grapalat" w:hAnsi="GHEA Grapalat"/>
                <w:b/>
                <w:i/>
                <w:sz w:val="20"/>
                <w:szCs w:val="20"/>
              </w:rPr>
              <w:t>Температура: до 80 °</w:t>
            </w:r>
            <w:r w:rsidRPr="00C7107E">
              <w:rPr>
                <w:rFonts w:ascii="GHEA Grapalat" w:hAnsi="GHEA Grapalat"/>
                <w:b/>
                <w:i/>
                <w:sz w:val="20"/>
                <w:szCs w:val="20"/>
                <w:lang w:val="en-US"/>
              </w:rPr>
              <w:t>C</w:t>
            </w:r>
            <w:r w:rsidRPr="00C7107E">
              <w:rPr>
                <w:rFonts w:ascii="GHEA Grapalat" w:hAnsi="GHEA Grapalat"/>
                <w:b/>
                <w:i/>
                <w:sz w:val="20"/>
                <w:szCs w:val="20"/>
              </w:rPr>
              <w:t>.</w:t>
            </w:r>
          </w:p>
          <w:p w:rsidR="00A00DA7" w:rsidRPr="00C7107E" w:rsidRDefault="00A00DA7" w:rsidP="00A00DA7">
            <w:pPr>
              <w:rPr>
                <w:rFonts w:ascii="GHEA Grapalat" w:hAnsi="GHEA Grapalat"/>
                <w:b/>
                <w:i/>
                <w:sz w:val="20"/>
                <w:szCs w:val="20"/>
              </w:rPr>
            </w:pPr>
            <w:r w:rsidRPr="00C7107E">
              <w:rPr>
                <w:rFonts w:ascii="GHEA Grapalat" w:hAnsi="GHEA Grapalat"/>
                <w:b/>
                <w:i/>
                <w:sz w:val="20"/>
                <w:szCs w:val="20"/>
              </w:rPr>
              <w:t>Функции:</w:t>
            </w:r>
          </w:p>
          <w:p w:rsidR="00A00DA7" w:rsidRPr="00C7107E" w:rsidRDefault="00A00DA7" w:rsidP="00A00DA7">
            <w:pPr>
              <w:rPr>
                <w:rFonts w:ascii="GHEA Grapalat" w:hAnsi="GHEA Grapalat"/>
                <w:b/>
                <w:i/>
                <w:sz w:val="20"/>
                <w:szCs w:val="20"/>
              </w:rPr>
            </w:pPr>
            <w:r w:rsidRPr="00C7107E">
              <w:rPr>
                <w:rFonts w:ascii="GHEA Grapalat" w:hAnsi="GHEA Grapalat"/>
                <w:b/>
                <w:i/>
                <w:sz w:val="20"/>
                <w:szCs w:val="20"/>
              </w:rPr>
              <w:t xml:space="preserve">  * ультразвуковая очистка</w:t>
            </w:r>
          </w:p>
          <w:p w:rsidR="00A00DA7" w:rsidRPr="00C7107E" w:rsidRDefault="00A00DA7" w:rsidP="00A00DA7">
            <w:pPr>
              <w:rPr>
                <w:rFonts w:ascii="GHEA Grapalat" w:hAnsi="GHEA Grapalat"/>
                <w:b/>
                <w:i/>
                <w:sz w:val="20"/>
                <w:szCs w:val="20"/>
              </w:rPr>
            </w:pPr>
            <w:r w:rsidRPr="00C7107E">
              <w:rPr>
                <w:rFonts w:ascii="GHEA Grapalat" w:hAnsi="GHEA Grapalat"/>
                <w:b/>
                <w:i/>
                <w:sz w:val="20"/>
                <w:szCs w:val="20"/>
              </w:rPr>
              <w:t xml:space="preserve">  * регулировка температуры</w:t>
            </w:r>
          </w:p>
          <w:p w:rsidR="00A00DA7" w:rsidRPr="00C7107E" w:rsidRDefault="00A00DA7" w:rsidP="00A00DA7">
            <w:pPr>
              <w:rPr>
                <w:rFonts w:ascii="GHEA Grapalat" w:hAnsi="GHEA Grapalat"/>
                <w:sz w:val="20"/>
                <w:szCs w:val="20"/>
              </w:rPr>
            </w:pPr>
            <w:r w:rsidRPr="00C7107E">
              <w:rPr>
                <w:rFonts w:ascii="GHEA Grapalat" w:hAnsi="GHEA Grapalat"/>
                <w:b/>
                <w:i/>
                <w:sz w:val="20"/>
                <w:szCs w:val="20"/>
              </w:rPr>
              <w:t xml:space="preserve">  * регулировка времени</w:t>
            </w:r>
          </w:p>
        </w:tc>
        <w:tc>
          <w:tcPr>
            <w:tcW w:w="778" w:type="dxa"/>
            <w:vAlign w:val="center"/>
          </w:tcPr>
          <w:p w:rsidR="00A00DA7" w:rsidRPr="006F321B" w:rsidRDefault="00A00DA7" w:rsidP="00A00DA7">
            <w:pPr>
              <w:rPr>
                <w:rFonts w:ascii="GHEA Grapalat" w:hAnsi="GHEA Grapalat"/>
                <w:sz w:val="20"/>
                <w:szCs w:val="20"/>
              </w:rPr>
            </w:pPr>
            <w:r>
              <w:rPr>
                <w:rFonts w:ascii="GHEA Grapalat" w:hAnsi="GHEA Grapalat"/>
                <w:sz w:val="20"/>
                <w:szCs w:val="20"/>
              </w:rPr>
              <w:t>штука</w:t>
            </w:r>
          </w:p>
        </w:tc>
        <w:tc>
          <w:tcPr>
            <w:tcW w:w="721" w:type="dxa"/>
          </w:tcPr>
          <w:p w:rsidR="00A00DA7" w:rsidRPr="003944AF" w:rsidRDefault="00A00DA7" w:rsidP="00A00DA7">
            <w:pPr>
              <w:widowControl w:val="0"/>
              <w:jc w:val="center"/>
              <w:rPr>
                <w:rFonts w:ascii="GHEA Grapalat" w:hAnsi="GHEA Grapalat"/>
                <w:sz w:val="20"/>
                <w:szCs w:val="20"/>
              </w:rPr>
            </w:pPr>
          </w:p>
        </w:tc>
        <w:tc>
          <w:tcPr>
            <w:tcW w:w="709" w:type="dxa"/>
          </w:tcPr>
          <w:p w:rsidR="00A00DA7" w:rsidRPr="003944AF" w:rsidRDefault="00A00DA7" w:rsidP="00A00DA7">
            <w:pPr>
              <w:widowControl w:val="0"/>
              <w:jc w:val="center"/>
              <w:rPr>
                <w:rFonts w:ascii="GHEA Grapalat" w:hAnsi="GHEA Grapalat"/>
                <w:sz w:val="20"/>
                <w:szCs w:val="20"/>
              </w:rPr>
            </w:pPr>
          </w:p>
        </w:tc>
        <w:tc>
          <w:tcPr>
            <w:tcW w:w="769" w:type="dxa"/>
            <w:vAlign w:val="center"/>
          </w:tcPr>
          <w:p w:rsidR="00A00DA7" w:rsidRPr="00A00DA7" w:rsidRDefault="00A00DA7" w:rsidP="00A00DA7">
            <w:pPr>
              <w:autoSpaceDE w:val="0"/>
              <w:autoSpaceDN w:val="0"/>
              <w:adjustRightInd w:val="0"/>
              <w:rPr>
                <w:rFonts w:ascii="GHEA Grapalat" w:hAnsi="GHEA Grapalat"/>
                <w:bCs/>
                <w:i/>
                <w:iCs/>
                <w:sz w:val="20"/>
                <w:szCs w:val="20"/>
                <w:lang w:val="en-US"/>
              </w:rPr>
            </w:pPr>
            <w:r>
              <w:rPr>
                <w:rFonts w:ascii="GHEA Grapalat" w:hAnsi="GHEA Grapalat"/>
                <w:bCs/>
                <w:i/>
                <w:iCs/>
                <w:sz w:val="20"/>
                <w:szCs w:val="20"/>
                <w:lang w:val="en-US"/>
              </w:rPr>
              <w:t>1</w:t>
            </w:r>
          </w:p>
        </w:tc>
        <w:tc>
          <w:tcPr>
            <w:tcW w:w="1134" w:type="dxa"/>
            <w:vAlign w:val="center"/>
          </w:tcPr>
          <w:p w:rsidR="00A00DA7" w:rsidRPr="00230849" w:rsidRDefault="00A00DA7" w:rsidP="00A00DA7">
            <w:pPr>
              <w:autoSpaceDE w:val="0"/>
              <w:autoSpaceDN w:val="0"/>
              <w:adjustRightInd w:val="0"/>
              <w:rPr>
                <w:rFonts w:ascii="GHEA Grapalat" w:hAnsi="GHEA Grapalat"/>
                <w:bCs/>
                <w:i/>
                <w:iCs/>
                <w:sz w:val="20"/>
                <w:szCs w:val="20"/>
              </w:rPr>
            </w:pPr>
            <w:r w:rsidRPr="00A00DA7">
              <w:rPr>
                <w:rFonts w:ascii="GHEA Grapalat" w:hAnsi="GHEA Grapalat"/>
                <w:bCs/>
                <w:i/>
                <w:iCs/>
                <w:sz w:val="20"/>
                <w:szCs w:val="20"/>
              </w:rPr>
              <w:t>г. Ереван, Арцахи 8/16</w:t>
            </w:r>
          </w:p>
        </w:tc>
        <w:tc>
          <w:tcPr>
            <w:tcW w:w="709" w:type="dxa"/>
            <w:vAlign w:val="center"/>
          </w:tcPr>
          <w:p w:rsidR="00A00DA7" w:rsidRPr="00A00DA7" w:rsidRDefault="00A00DA7" w:rsidP="00A00DA7">
            <w:pPr>
              <w:autoSpaceDE w:val="0"/>
              <w:autoSpaceDN w:val="0"/>
              <w:adjustRightInd w:val="0"/>
              <w:rPr>
                <w:rFonts w:ascii="GHEA Grapalat" w:hAnsi="GHEA Grapalat"/>
                <w:bCs/>
                <w:i/>
                <w:iCs/>
                <w:sz w:val="20"/>
                <w:szCs w:val="20"/>
                <w:lang w:val="en-US"/>
              </w:rPr>
            </w:pPr>
            <w:r>
              <w:rPr>
                <w:rFonts w:ascii="GHEA Grapalat" w:hAnsi="GHEA Grapalat"/>
                <w:bCs/>
                <w:i/>
                <w:iCs/>
                <w:sz w:val="20"/>
                <w:szCs w:val="20"/>
                <w:lang w:val="en-US"/>
              </w:rPr>
              <w:t>1</w:t>
            </w:r>
          </w:p>
        </w:tc>
        <w:tc>
          <w:tcPr>
            <w:tcW w:w="1357" w:type="dxa"/>
          </w:tcPr>
          <w:p w:rsidR="00A00DA7" w:rsidRPr="00230849" w:rsidRDefault="00A00DA7" w:rsidP="00730038">
            <w:pPr>
              <w:widowControl w:val="0"/>
              <w:autoSpaceDE w:val="0"/>
              <w:autoSpaceDN w:val="0"/>
              <w:adjustRightInd w:val="0"/>
              <w:rPr>
                <w:rFonts w:ascii="GHEA Grapalat" w:hAnsi="GHEA Grapalat"/>
                <w:bCs/>
                <w:i/>
                <w:iCs/>
                <w:sz w:val="20"/>
                <w:szCs w:val="20"/>
              </w:rPr>
            </w:pPr>
            <w:r w:rsidRPr="00230849">
              <w:rPr>
                <w:rFonts w:ascii="GHEA Grapalat" w:hAnsi="GHEA Grapalat"/>
                <w:bCs/>
                <w:i/>
                <w:iCs/>
                <w:sz w:val="20"/>
                <w:szCs w:val="20"/>
              </w:rPr>
              <w:t xml:space="preserve">После вступления договора в силу в течение </w:t>
            </w:r>
            <w:r w:rsidRPr="00A00DA7">
              <w:rPr>
                <w:rFonts w:ascii="GHEA Grapalat" w:hAnsi="GHEA Grapalat"/>
                <w:bCs/>
                <w:i/>
                <w:iCs/>
                <w:sz w:val="20"/>
                <w:szCs w:val="20"/>
              </w:rPr>
              <w:t>1</w:t>
            </w:r>
            <w:r w:rsidRPr="00230849">
              <w:rPr>
                <w:rFonts w:ascii="GHEA Grapalat" w:hAnsi="GHEA Grapalat"/>
                <w:bCs/>
                <w:i/>
                <w:iCs/>
                <w:sz w:val="20"/>
                <w:szCs w:val="20"/>
              </w:rPr>
              <w:t>0 календарных дней</w:t>
            </w:r>
            <w:r w:rsidRPr="002E3103">
              <w:rPr>
                <w:rFonts w:ascii="GHEA Grapalat" w:hAnsi="GHEA Grapalat"/>
                <w:bCs/>
                <w:i/>
                <w:iCs/>
                <w:sz w:val="20"/>
                <w:szCs w:val="20"/>
              </w:rPr>
              <w:t xml:space="preserve"> не позже до 25.12.2025г.</w:t>
            </w:r>
          </w:p>
        </w:tc>
      </w:tr>
      <w:tr w:rsidR="00A00DA7" w:rsidRPr="002E3103" w:rsidTr="00A00DA7">
        <w:trPr>
          <w:trHeight w:val="1139"/>
          <w:jc w:val="center"/>
        </w:trPr>
        <w:tc>
          <w:tcPr>
            <w:tcW w:w="748" w:type="dxa"/>
            <w:vAlign w:val="center"/>
          </w:tcPr>
          <w:p w:rsidR="00A00DA7" w:rsidRPr="00C7107E" w:rsidRDefault="00A00DA7" w:rsidP="00A00DA7">
            <w:pPr>
              <w:jc w:val="center"/>
              <w:rPr>
                <w:rFonts w:ascii="GHEA Grapalat" w:hAnsi="GHEA Grapalat"/>
                <w:sz w:val="20"/>
                <w:szCs w:val="20"/>
                <w:lang w:val="en-US"/>
              </w:rPr>
            </w:pPr>
            <w:r w:rsidRPr="00C7107E">
              <w:rPr>
                <w:rFonts w:ascii="GHEA Grapalat" w:hAnsi="GHEA Grapalat"/>
                <w:sz w:val="20"/>
                <w:szCs w:val="20"/>
                <w:lang w:val="en-US"/>
              </w:rPr>
              <w:t>3</w:t>
            </w:r>
          </w:p>
        </w:tc>
        <w:tc>
          <w:tcPr>
            <w:tcW w:w="1350" w:type="dxa"/>
            <w:vAlign w:val="center"/>
          </w:tcPr>
          <w:p w:rsidR="00A00DA7" w:rsidRPr="00C7107E" w:rsidRDefault="00A00DA7" w:rsidP="00A00DA7">
            <w:pPr>
              <w:jc w:val="center"/>
              <w:rPr>
                <w:rFonts w:ascii="GHEA Grapalat" w:hAnsi="GHEA Grapalat"/>
                <w:sz w:val="20"/>
                <w:szCs w:val="20"/>
                <w:lang w:val="pt-BR"/>
              </w:rPr>
            </w:pPr>
            <w:r w:rsidRPr="00C7107E">
              <w:rPr>
                <w:rFonts w:ascii="GHEA Grapalat" w:hAnsi="GHEA Grapalat"/>
                <w:sz w:val="20"/>
                <w:szCs w:val="20"/>
                <w:lang w:val="pt-BR"/>
              </w:rPr>
              <w:t>30232470/1</w:t>
            </w:r>
          </w:p>
        </w:tc>
        <w:tc>
          <w:tcPr>
            <w:tcW w:w="1559" w:type="dxa"/>
          </w:tcPr>
          <w:p w:rsidR="003B2900" w:rsidRDefault="003B2900" w:rsidP="00A00DA7">
            <w:pPr>
              <w:rPr>
                <w:rFonts w:ascii="GHEA Grapalat" w:hAnsi="GHEA Grapalat"/>
                <w:b/>
                <w:i/>
                <w:color w:val="002060"/>
                <w:sz w:val="20"/>
                <w:szCs w:val="20"/>
                <w:lang w:val="hy-AM"/>
              </w:rPr>
            </w:pPr>
          </w:p>
          <w:p w:rsidR="003B2900" w:rsidRDefault="003B2900" w:rsidP="00A00DA7">
            <w:pPr>
              <w:rPr>
                <w:rFonts w:ascii="GHEA Grapalat" w:hAnsi="GHEA Grapalat"/>
                <w:b/>
                <w:i/>
                <w:color w:val="002060"/>
                <w:sz w:val="20"/>
                <w:szCs w:val="20"/>
                <w:lang w:val="hy-AM"/>
              </w:rPr>
            </w:pPr>
          </w:p>
          <w:p w:rsidR="00A00DA7" w:rsidRPr="00C7107E" w:rsidRDefault="00A00DA7" w:rsidP="00A00DA7">
            <w:pPr>
              <w:rPr>
                <w:rFonts w:ascii="GHEA Grapalat" w:hAnsi="GHEA Grapalat"/>
                <w:b/>
                <w:i/>
                <w:color w:val="002060"/>
                <w:sz w:val="20"/>
                <w:szCs w:val="20"/>
                <w:lang w:val="hy-AM"/>
              </w:rPr>
            </w:pPr>
            <w:r w:rsidRPr="00C7107E">
              <w:rPr>
                <w:rFonts w:ascii="GHEA Grapalat" w:hAnsi="GHEA Grapalat"/>
                <w:b/>
                <w:i/>
                <w:color w:val="002060"/>
                <w:sz w:val="20"/>
                <w:szCs w:val="20"/>
                <w:lang w:val="hy-AM"/>
              </w:rPr>
              <w:t>Шприц (Thermo Fisher Scientific)</w:t>
            </w:r>
          </w:p>
          <w:p w:rsidR="00A00DA7" w:rsidRPr="00C7107E" w:rsidRDefault="00A00DA7" w:rsidP="00A00DA7">
            <w:pPr>
              <w:rPr>
                <w:rFonts w:ascii="GHEA Grapalat" w:hAnsi="GHEA Grapalat"/>
                <w:b/>
                <w:i/>
                <w:color w:val="002060"/>
                <w:sz w:val="20"/>
                <w:szCs w:val="20"/>
                <w:lang w:val="hy-AM"/>
              </w:rPr>
            </w:pPr>
          </w:p>
        </w:tc>
        <w:tc>
          <w:tcPr>
            <w:tcW w:w="6662" w:type="dxa"/>
          </w:tcPr>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Назначение: для автосамплера модели TRACE 1310</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Объём:10 µL</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Диаметр иглы:23s G</w:t>
            </w:r>
          </w:p>
          <w:p w:rsidR="00A00DA7" w:rsidRPr="00C7107E" w:rsidRDefault="00A00DA7" w:rsidP="00A00DA7">
            <w:pPr>
              <w:rPr>
                <w:rFonts w:ascii="GHEA Grapalat" w:hAnsi="GHEA Grapalat"/>
                <w:sz w:val="20"/>
                <w:szCs w:val="20"/>
                <w:lang w:val="hy-AM"/>
              </w:rPr>
            </w:pPr>
            <w:r w:rsidRPr="00C7107E">
              <w:rPr>
                <w:rFonts w:ascii="GHEA Grapalat" w:hAnsi="GHEA Grapalat"/>
                <w:b/>
                <w:i/>
                <w:sz w:val="20"/>
                <w:szCs w:val="20"/>
                <w:lang w:val="hy-AM"/>
              </w:rPr>
              <w:t>Длина иглы:57 мм</w:t>
            </w:r>
          </w:p>
        </w:tc>
        <w:tc>
          <w:tcPr>
            <w:tcW w:w="778" w:type="dxa"/>
            <w:vAlign w:val="center"/>
          </w:tcPr>
          <w:p w:rsidR="00A00DA7" w:rsidRPr="006F321B" w:rsidRDefault="00A00DA7" w:rsidP="00A00DA7">
            <w:pPr>
              <w:jc w:val="center"/>
              <w:rPr>
                <w:rFonts w:ascii="GHEA Grapalat" w:hAnsi="GHEA Grapalat"/>
                <w:sz w:val="20"/>
                <w:szCs w:val="20"/>
                <w:lang w:val="en-US"/>
              </w:rPr>
            </w:pPr>
            <w:r>
              <w:rPr>
                <w:rFonts w:ascii="GHEA Grapalat" w:hAnsi="GHEA Grapalat"/>
                <w:sz w:val="20"/>
                <w:szCs w:val="20"/>
              </w:rPr>
              <w:t>штука</w:t>
            </w:r>
            <w:r w:rsidRPr="006F321B">
              <w:rPr>
                <w:rFonts w:ascii="GHEA Grapalat" w:hAnsi="GHEA Grapalat"/>
                <w:sz w:val="20"/>
                <w:szCs w:val="20"/>
                <w:lang w:val="en-US"/>
              </w:rPr>
              <w:t xml:space="preserve"> </w:t>
            </w:r>
          </w:p>
        </w:tc>
        <w:tc>
          <w:tcPr>
            <w:tcW w:w="721" w:type="dxa"/>
          </w:tcPr>
          <w:p w:rsidR="00A00DA7" w:rsidRPr="003944AF" w:rsidRDefault="00A00DA7" w:rsidP="00A00DA7">
            <w:pPr>
              <w:widowControl w:val="0"/>
              <w:jc w:val="center"/>
              <w:rPr>
                <w:rFonts w:ascii="GHEA Grapalat" w:hAnsi="GHEA Grapalat"/>
                <w:sz w:val="20"/>
                <w:szCs w:val="20"/>
              </w:rPr>
            </w:pPr>
          </w:p>
        </w:tc>
        <w:tc>
          <w:tcPr>
            <w:tcW w:w="709" w:type="dxa"/>
          </w:tcPr>
          <w:p w:rsidR="00A00DA7" w:rsidRPr="003944AF" w:rsidRDefault="00A00DA7" w:rsidP="00A00DA7">
            <w:pPr>
              <w:widowControl w:val="0"/>
              <w:jc w:val="center"/>
              <w:rPr>
                <w:rFonts w:ascii="GHEA Grapalat" w:hAnsi="GHEA Grapalat"/>
                <w:sz w:val="20"/>
                <w:szCs w:val="20"/>
              </w:rPr>
            </w:pPr>
          </w:p>
        </w:tc>
        <w:tc>
          <w:tcPr>
            <w:tcW w:w="769" w:type="dxa"/>
            <w:vAlign w:val="center"/>
          </w:tcPr>
          <w:p w:rsidR="00A00DA7" w:rsidRPr="00A00DA7" w:rsidRDefault="00A00DA7" w:rsidP="00A00DA7">
            <w:pPr>
              <w:autoSpaceDE w:val="0"/>
              <w:autoSpaceDN w:val="0"/>
              <w:adjustRightInd w:val="0"/>
              <w:rPr>
                <w:rFonts w:ascii="GHEA Grapalat" w:hAnsi="GHEA Grapalat"/>
                <w:bCs/>
                <w:i/>
                <w:iCs/>
                <w:sz w:val="20"/>
                <w:szCs w:val="20"/>
                <w:lang w:val="en-US"/>
              </w:rPr>
            </w:pPr>
            <w:r>
              <w:rPr>
                <w:rFonts w:ascii="GHEA Grapalat" w:hAnsi="GHEA Grapalat"/>
                <w:bCs/>
                <w:i/>
                <w:iCs/>
                <w:sz w:val="20"/>
                <w:szCs w:val="20"/>
                <w:lang w:val="en-US"/>
              </w:rPr>
              <w:t>2</w:t>
            </w:r>
          </w:p>
        </w:tc>
        <w:tc>
          <w:tcPr>
            <w:tcW w:w="1134" w:type="dxa"/>
            <w:vAlign w:val="center"/>
          </w:tcPr>
          <w:p w:rsidR="00A00DA7" w:rsidRPr="00230849" w:rsidRDefault="00A00DA7" w:rsidP="00A00DA7">
            <w:pPr>
              <w:autoSpaceDE w:val="0"/>
              <w:autoSpaceDN w:val="0"/>
              <w:adjustRightInd w:val="0"/>
              <w:rPr>
                <w:rFonts w:ascii="GHEA Grapalat" w:hAnsi="GHEA Grapalat"/>
                <w:bCs/>
                <w:i/>
                <w:iCs/>
                <w:sz w:val="20"/>
                <w:szCs w:val="20"/>
              </w:rPr>
            </w:pPr>
            <w:r w:rsidRPr="00A00DA7">
              <w:rPr>
                <w:rFonts w:ascii="GHEA Grapalat" w:hAnsi="GHEA Grapalat"/>
                <w:bCs/>
                <w:i/>
                <w:iCs/>
                <w:sz w:val="20"/>
                <w:szCs w:val="20"/>
              </w:rPr>
              <w:t>г. Ереван, Арцахи 8/16</w:t>
            </w:r>
          </w:p>
        </w:tc>
        <w:tc>
          <w:tcPr>
            <w:tcW w:w="709" w:type="dxa"/>
            <w:vAlign w:val="center"/>
          </w:tcPr>
          <w:p w:rsidR="00A00DA7" w:rsidRPr="00A00DA7" w:rsidRDefault="00A00DA7" w:rsidP="00A00DA7">
            <w:pPr>
              <w:autoSpaceDE w:val="0"/>
              <w:autoSpaceDN w:val="0"/>
              <w:adjustRightInd w:val="0"/>
              <w:rPr>
                <w:rFonts w:ascii="GHEA Grapalat" w:hAnsi="GHEA Grapalat"/>
                <w:bCs/>
                <w:i/>
                <w:iCs/>
                <w:sz w:val="20"/>
                <w:szCs w:val="20"/>
                <w:lang w:val="en-US"/>
              </w:rPr>
            </w:pPr>
            <w:r>
              <w:rPr>
                <w:rFonts w:ascii="GHEA Grapalat" w:hAnsi="GHEA Grapalat"/>
                <w:bCs/>
                <w:i/>
                <w:iCs/>
                <w:sz w:val="20"/>
                <w:szCs w:val="20"/>
                <w:lang w:val="en-US"/>
              </w:rPr>
              <w:t>2</w:t>
            </w:r>
          </w:p>
        </w:tc>
        <w:tc>
          <w:tcPr>
            <w:tcW w:w="1357" w:type="dxa"/>
          </w:tcPr>
          <w:p w:rsidR="00A00DA7" w:rsidRPr="00230849" w:rsidRDefault="00A00DA7" w:rsidP="00730038">
            <w:pPr>
              <w:widowControl w:val="0"/>
              <w:autoSpaceDE w:val="0"/>
              <w:autoSpaceDN w:val="0"/>
              <w:adjustRightInd w:val="0"/>
              <w:rPr>
                <w:rFonts w:ascii="GHEA Grapalat" w:hAnsi="GHEA Grapalat"/>
                <w:bCs/>
                <w:i/>
                <w:iCs/>
                <w:sz w:val="20"/>
                <w:szCs w:val="20"/>
              </w:rPr>
            </w:pPr>
            <w:r w:rsidRPr="00230849">
              <w:rPr>
                <w:rFonts w:ascii="GHEA Grapalat" w:hAnsi="GHEA Grapalat"/>
                <w:bCs/>
                <w:i/>
                <w:iCs/>
                <w:sz w:val="20"/>
                <w:szCs w:val="20"/>
              </w:rPr>
              <w:t xml:space="preserve">После вступления договора в силу в течение </w:t>
            </w:r>
            <w:r w:rsidRPr="00A00DA7">
              <w:rPr>
                <w:rFonts w:ascii="GHEA Grapalat" w:hAnsi="GHEA Grapalat"/>
                <w:bCs/>
                <w:i/>
                <w:iCs/>
                <w:sz w:val="20"/>
                <w:szCs w:val="20"/>
              </w:rPr>
              <w:t>1</w:t>
            </w:r>
            <w:r w:rsidRPr="00230849">
              <w:rPr>
                <w:rFonts w:ascii="GHEA Grapalat" w:hAnsi="GHEA Grapalat"/>
                <w:bCs/>
                <w:i/>
                <w:iCs/>
                <w:sz w:val="20"/>
                <w:szCs w:val="20"/>
              </w:rPr>
              <w:t>0 календарных дней</w:t>
            </w:r>
            <w:r w:rsidRPr="002E3103">
              <w:rPr>
                <w:rFonts w:ascii="GHEA Grapalat" w:hAnsi="GHEA Grapalat"/>
                <w:bCs/>
                <w:i/>
                <w:iCs/>
                <w:sz w:val="20"/>
                <w:szCs w:val="20"/>
              </w:rPr>
              <w:t xml:space="preserve"> не позже до 25.12.2025г.</w:t>
            </w:r>
          </w:p>
        </w:tc>
      </w:tr>
      <w:tr w:rsidR="00A00DA7" w:rsidRPr="002E3103" w:rsidTr="00A00DA7">
        <w:trPr>
          <w:trHeight w:val="246"/>
          <w:jc w:val="center"/>
        </w:trPr>
        <w:tc>
          <w:tcPr>
            <w:tcW w:w="748" w:type="dxa"/>
            <w:vAlign w:val="center"/>
          </w:tcPr>
          <w:p w:rsidR="00A00DA7" w:rsidRPr="00C7107E" w:rsidRDefault="00A00DA7" w:rsidP="00A00DA7">
            <w:pPr>
              <w:jc w:val="center"/>
              <w:rPr>
                <w:rFonts w:ascii="GHEA Grapalat" w:hAnsi="GHEA Grapalat"/>
                <w:sz w:val="20"/>
                <w:szCs w:val="20"/>
                <w:lang w:val="en-US"/>
              </w:rPr>
            </w:pPr>
            <w:r w:rsidRPr="00C7107E">
              <w:rPr>
                <w:rFonts w:ascii="GHEA Grapalat" w:hAnsi="GHEA Grapalat"/>
                <w:sz w:val="20"/>
                <w:szCs w:val="20"/>
                <w:lang w:val="en-US"/>
              </w:rPr>
              <w:t>4</w:t>
            </w:r>
          </w:p>
        </w:tc>
        <w:tc>
          <w:tcPr>
            <w:tcW w:w="1350" w:type="dxa"/>
            <w:vAlign w:val="center"/>
          </w:tcPr>
          <w:p w:rsidR="00A00DA7" w:rsidRPr="00C7107E" w:rsidRDefault="00A00DA7" w:rsidP="00A00DA7">
            <w:pPr>
              <w:jc w:val="center"/>
              <w:rPr>
                <w:rFonts w:ascii="GHEA Grapalat" w:hAnsi="GHEA Grapalat"/>
                <w:sz w:val="20"/>
                <w:szCs w:val="20"/>
                <w:lang w:val="pt-BR"/>
              </w:rPr>
            </w:pPr>
            <w:r w:rsidRPr="00C7107E">
              <w:rPr>
                <w:rFonts w:ascii="GHEA Grapalat" w:hAnsi="GHEA Grapalat"/>
                <w:sz w:val="20"/>
                <w:szCs w:val="20"/>
                <w:lang w:val="pt-BR"/>
              </w:rPr>
              <w:t>38431170/2</w:t>
            </w:r>
          </w:p>
        </w:tc>
        <w:tc>
          <w:tcPr>
            <w:tcW w:w="1559" w:type="dxa"/>
          </w:tcPr>
          <w:p w:rsidR="00A00DA7" w:rsidRPr="00C7107E" w:rsidRDefault="00A00DA7" w:rsidP="00A00DA7">
            <w:pPr>
              <w:rPr>
                <w:rFonts w:ascii="GHEA Grapalat" w:hAnsi="GHEA Grapalat"/>
                <w:b/>
                <w:i/>
                <w:sz w:val="20"/>
                <w:szCs w:val="20"/>
                <w:lang w:val="pt-BR"/>
              </w:rPr>
            </w:pPr>
          </w:p>
          <w:p w:rsidR="003B2900" w:rsidRDefault="003B2900" w:rsidP="00A00DA7">
            <w:pPr>
              <w:rPr>
                <w:rFonts w:ascii="GHEA Grapalat" w:hAnsi="GHEA Grapalat"/>
                <w:b/>
                <w:i/>
                <w:color w:val="002060"/>
                <w:sz w:val="20"/>
                <w:szCs w:val="20"/>
                <w:lang w:val="hy-AM"/>
              </w:rPr>
            </w:pPr>
          </w:p>
          <w:p w:rsidR="003B2900" w:rsidRDefault="003B2900" w:rsidP="00A00DA7">
            <w:pPr>
              <w:rPr>
                <w:rFonts w:ascii="GHEA Grapalat" w:hAnsi="GHEA Grapalat"/>
                <w:b/>
                <w:i/>
                <w:color w:val="002060"/>
                <w:sz w:val="20"/>
                <w:szCs w:val="20"/>
                <w:lang w:val="hy-AM"/>
              </w:rPr>
            </w:pPr>
          </w:p>
          <w:p w:rsidR="003B2900" w:rsidRDefault="003B2900" w:rsidP="00A00DA7">
            <w:pPr>
              <w:rPr>
                <w:rFonts w:ascii="GHEA Grapalat" w:hAnsi="GHEA Grapalat"/>
                <w:b/>
                <w:i/>
                <w:color w:val="002060"/>
                <w:sz w:val="20"/>
                <w:szCs w:val="20"/>
                <w:lang w:val="hy-AM"/>
              </w:rPr>
            </w:pPr>
          </w:p>
          <w:p w:rsidR="003B2900" w:rsidRDefault="003B2900" w:rsidP="00A00DA7">
            <w:pPr>
              <w:rPr>
                <w:rFonts w:ascii="GHEA Grapalat" w:hAnsi="GHEA Grapalat"/>
                <w:b/>
                <w:i/>
                <w:color w:val="002060"/>
                <w:sz w:val="20"/>
                <w:szCs w:val="20"/>
                <w:lang w:val="hy-AM"/>
              </w:rPr>
            </w:pPr>
          </w:p>
          <w:p w:rsidR="003B2900" w:rsidRDefault="003B2900" w:rsidP="00A00DA7">
            <w:pPr>
              <w:rPr>
                <w:rFonts w:ascii="GHEA Grapalat" w:hAnsi="GHEA Grapalat"/>
                <w:b/>
                <w:i/>
                <w:color w:val="002060"/>
                <w:sz w:val="20"/>
                <w:szCs w:val="20"/>
                <w:lang w:val="hy-AM"/>
              </w:rPr>
            </w:pPr>
          </w:p>
          <w:p w:rsidR="00A00DA7" w:rsidRPr="00C7107E" w:rsidRDefault="00A00DA7" w:rsidP="00A00DA7">
            <w:pPr>
              <w:rPr>
                <w:rFonts w:ascii="GHEA Grapalat" w:hAnsi="GHEA Grapalat"/>
                <w:b/>
                <w:i/>
                <w:color w:val="002060"/>
                <w:sz w:val="20"/>
                <w:szCs w:val="20"/>
                <w:lang w:val="hy-AM"/>
              </w:rPr>
            </w:pPr>
            <w:r w:rsidRPr="00C7107E">
              <w:rPr>
                <w:rFonts w:ascii="GHEA Grapalat" w:hAnsi="GHEA Grapalat"/>
                <w:b/>
                <w:i/>
                <w:color w:val="002060"/>
                <w:sz w:val="20"/>
                <w:szCs w:val="20"/>
                <w:lang w:val="hy-AM"/>
              </w:rPr>
              <w:t>Коллекция колонок ГК</w:t>
            </w:r>
          </w:p>
          <w:p w:rsidR="00A00DA7" w:rsidRPr="00C7107E" w:rsidRDefault="00A00DA7" w:rsidP="00A00DA7">
            <w:pPr>
              <w:rPr>
                <w:rFonts w:ascii="GHEA Grapalat" w:hAnsi="GHEA Grapalat"/>
                <w:b/>
                <w:i/>
                <w:color w:val="002060"/>
                <w:sz w:val="20"/>
                <w:szCs w:val="20"/>
                <w:lang w:val="hy-AM"/>
              </w:rPr>
            </w:pPr>
          </w:p>
        </w:tc>
        <w:tc>
          <w:tcPr>
            <w:tcW w:w="6662" w:type="dxa"/>
          </w:tcPr>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Газохроматографические колонки TG-5MS</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Газохроматографические колонки TG-5MS</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Длина 30 м, ID 0,25 мм, Толщина пленки 0,25 мкм</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Внутренний диаметр (ID) – 0,1 мм</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Длина – 10 м</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Толщина пленки – 0,1 мкм</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Максимальная рабочая температура – 330 °C (непрерывно), 350 °C (краткосрочно)</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Хроматографическая фаза (Stationary phase) – 5 % дифенил / 95 % диметилполифенилсилоксан</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Полярность – Низкая</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Тип USP – G27, G36</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TG-5MS Длина 15 м, ID 0,25 мм, Толщина пленки 0,25 мкм</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Внутренний диаметр (ID) – 0,25 мм</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Длина – 10 м</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lastRenderedPageBreak/>
              <w:t>Толщина пленки – 0,1 мкм</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Максимальная рабочая температура – 330 °C (непрерывно), 350 °C (краткосрочно)</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Хроматографическая фаза (Stationary phase) – 5 % дифенил / 95 % диметилполифенилсилоксан</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Полярность – Низкая</w:t>
            </w:r>
          </w:p>
          <w:p w:rsidR="00A00DA7" w:rsidRPr="00C7107E" w:rsidRDefault="00A00DA7" w:rsidP="00A00DA7">
            <w:pPr>
              <w:rPr>
                <w:rFonts w:ascii="GHEA Grapalat" w:hAnsi="GHEA Grapalat"/>
                <w:b/>
                <w:i/>
                <w:sz w:val="20"/>
                <w:szCs w:val="20"/>
                <w:lang w:val="hy-AM"/>
              </w:rPr>
            </w:pPr>
            <w:r w:rsidRPr="00C7107E">
              <w:rPr>
                <w:rFonts w:ascii="GHEA Grapalat" w:hAnsi="GHEA Grapalat"/>
                <w:b/>
                <w:i/>
                <w:sz w:val="20"/>
                <w:szCs w:val="20"/>
                <w:lang w:val="hy-AM"/>
              </w:rPr>
              <w:t>Тип USP – G27, G36</w:t>
            </w:r>
          </w:p>
          <w:p w:rsidR="00A00DA7" w:rsidRPr="00C7107E" w:rsidRDefault="00A00DA7" w:rsidP="00A00DA7">
            <w:pPr>
              <w:rPr>
                <w:rFonts w:ascii="GHEA Grapalat" w:hAnsi="GHEA Grapalat"/>
                <w:sz w:val="20"/>
                <w:szCs w:val="20"/>
                <w:lang w:val="hy-AM"/>
              </w:rPr>
            </w:pPr>
            <w:r w:rsidRPr="00C7107E">
              <w:rPr>
                <w:rFonts w:ascii="GHEA Grapalat" w:hAnsi="GHEA Grapalat"/>
                <w:b/>
                <w:i/>
                <w:sz w:val="20"/>
                <w:szCs w:val="20"/>
                <w:lang w:val="hy-AM"/>
              </w:rPr>
              <w:t>Коллекция соответствует 1 единице.</w:t>
            </w:r>
          </w:p>
          <w:p w:rsidR="00A00DA7" w:rsidRPr="00C7107E" w:rsidRDefault="00A00DA7" w:rsidP="00A00DA7">
            <w:pPr>
              <w:rPr>
                <w:rFonts w:ascii="GHEA Grapalat" w:hAnsi="GHEA Grapalat"/>
                <w:sz w:val="20"/>
                <w:szCs w:val="20"/>
                <w:lang w:val="en-US"/>
              </w:rPr>
            </w:pPr>
          </w:p>
        </w:tc>
        <w:tc>
          <w:tcPr>
            <w:tcW w:w="778" w:type="dxa"/>
            <w:vAlign w:val="center"/>
          </w:tcPr>
          <w:p w:rsidR="00A00DA7" w:rsidRPr="006F321B" w:rsidRDefault="00A00DA7" w:rsidP="00A00DA7">
            <w:pPr>
              <w:jc w:val="center"/>
              <w:rPr>
                <w:rFonts w:ascii="GHEA Grapalat" w:hAnsi="GHEA Grapalat"/>
                <w:sz w:val="20"/>
                <w:szCs w:val="20"/>
                <w:lang w:val="en-US"/>
              </w:rPr>
            </w:pPr>
            <w:r>
              <w:rPr>
                <w:rFonts w:ascii="GHEA Grapalat" w:hAnsi="GHEA Grapalat"/>
                <w:sz w:val="20"/>
                <w:szCs w:val="20"/>
              </w:rPr>
              <w:lastRenderedPageBreak/>
              <w:t>штука</w:t>
            </w:r>
            <w:r w:rsidRPr="006F321B">
              <w:rPr>
                <w:rFonts w:ascii="GHEA Grapalat" w:hAnsi="GHEA Grapalat"/>
                <w:sz w:val="20"/>
                <w:szCs w:val="20"/>
                <w:lang w:val="en-US"/>
              </w:rPr>
              <w:t xml:space="preserve"> </w:t>
            </w:r>
          </w:p>
        </w:tc>
        <w:tc>
          <w:tcPr>
            <w:tcW w:w="721" w:type="dxa"/>
          </w:tcPr>
          <w:p w:rsidR="00A00DA7" w:rsidRPr="003944AF" w:rsidRDefault="00A00DA7" w:rsidP="00A00DA7">
            <w:pPr>
              <w:widowControl w:val="0"/>
              <w:jc w:val="center"/>
              <w:rPr>
                <w:rFonts w:ascii="GHEA Grapalat" w:hAnsi="GHEA Grapalat"/>
                <w:sz w:val="20"/>
                <w:szCs w:val="20"/>
              </w:rPr>
            </w:pPr>
          </w:p>
        </w:tc>
        <w:tc>
          <w:tcPr>
            <w:tcW w:w="709" w:type="dxa"/>
          </w:tcPr>
          <w:p w:rsidR="00A00DA7" w:rsidRPr="003944AF" w:rsidRDefault="00A00DA7" w:rsidP="00A00DA7">
            <w:pPr>
              <w:widowControl w:val="0"/>
              <w:jc w:val="center"/>
              <w:rPr>
                <w:rFonts w:ascii="GHEA Grapalat" w:hAnsi="GHEA Grapalat"/>
                <w:sz w:val="20"/>
                <w:szCs w:val="20"/>
              </w:rPr>
            </w:pPr>
          </w:p>
        </w:tc>
        <w:tc>
          <w:tcPr>
            <w:tcW w:w="769" w:type="dxa"/>
            <w:vAlign w:val="center"/>
          </w:tcPr>
          <w:p w:rsidR="00A00DA7" w:rsidRPr="00A00DA7" w:rsidRDefault="00A00DA7" w:rsidP="00A00DA7">
            <w:pPr>
              <w:autoSpaceDE w:val="0"/>
              <w:autoSpaceDN w:val="0"/>
              <w:adjustRightInd w:val="0"/>
              <w:rPr>
                <w:rFonts w:ascii="GHEA Grapalat" w:hAnsi="GHEA Grapalat"/>
                <w:bCs/>
                <w:i/>
                <w:iCs/>
                <w:sz w:val="20"/>
                <w:szCs w:val="20"/>
                <w:lang w:val="en-US"/>
              </w:rPr>
            </w:pPr>
            <w:r>
              <w:rPr>
                <w:rFonts w:ascii="GHEA Grapalat" w:hAnsi="GHEA Grapalat"/>
                <w:bCs/>
                <w:i/>
                <w:iCs/>
                <w:sz w:val="20"/>
                <w:szCs w:val="20"/>
                <w:lang w:val="en-US"/>
              </w:rPr>
              <w:t>1</w:t>
            </w:r>
          </w:p>
        </w:tc>
        <w:tc>
          <w:tcPr>
            <w:tcW w:w="1134" w:type="dxa"/>
            <w:vAlign w:val="center"/>
          </w:tcPr>
          <w:p w:rsidR="00A00DA7" w:rsidRPr="00230849" w:rsidRDefault="00A00DA7" w:rsidP="00A00DA7">
            <w:pPr>
              <w:autoSpaceDE w:val="0"/>
              <w:autoSpaceDN w:val="0"/>
              <w:adjustRightInd w:val="0"/>
              <w:rPr>
                <w:rFonts w:ascii="GHEA Grapalat" w:hAnsi="GHEA Grapalat"/>
                <w:bCs/>
                <w:i/>
                <w:iCs/>
                <w:sz w:val="20"/>
                <w:szCs w:val="20"/>
              </w:rPr>
            </w:pPr>
            <w:r w:rsidRPr="00A00DA7">
              <w:rPr>
                <w:rFonts w:ascii="GHEA Grapalat" w:hAnsi="GHEA Grapalat"/>
                <w:bCs/>
                <w:i/>
                <w:iCs/>
                <w:sz w:val="20"/>
                <w:szCs w:val="20"/>
              </w:rPr>
              <w:t>г. Ереван, Арцахи 8/16</w:t>
            </w:r>
          </w:p>
        </w:tc>
        <w:tc>
          <w:tcPr>
            <w:tcW w:w="709" w:type="dxa"/>
            <w:vAlign w:val="center"/>
          </w:tcPr>
          <w:p w:rsidR="00A00DA7" w:rsidRPr="00A00DA7" w:rsidRDefault="00A00DA7" w:rsidP="00A00DA7">
            <w:pPr>
              <w:autoSpaceDE w:val="0"/>
              <w:autoSpaceDN w:val="0"/>
              <w:adjustRightInd w:val="0"/>
              <w:rPr>
                <w:rFonts w:ascii="GHEA Grapalat" w:hAnsi="GHEA Grapalat"/>
                <w:bCs/>
                <w:i/>
                <w:iCs/>
                <w:sz w:val="20"/>
                <w:szCs w:val="20"/>
                <w:lang w:val="en-US"/>
              </w:rPr>
            </w:pPr>
            <w:r>
              <w:rPr>
                <w:rFonts w:ascii="GHEA Grapalat" w:hAnsi="GHEA Grapalat"/>
                <w:bCs/>
                <w:i/>
                <w:iCs/>
                <w:sz w:val="20"/>
                <w:szCs w:val="20"/>
                <w:lang w:val="en-US"/>
              </w:rPr>
              <w:t>1</w:t>
            </w:r>
          </w:p>
        </w:tc>
        <w:tc>
          <w:tcPr>
            <w:tcW w:w="1357" w:type="dxa"/>
          </w:tcPr>
          <w:p w:rsidR="00A00DA7" w:rsidRPr="00230849" w:rsidRDefault="00A00DA7" w:rsidP="00730038">
            <w:pPr>
              <w:widowControl w:val="0"/>
              <w:autoSpaceDE w:val="0"/>
              <w:autoSpaceDN w:val="0"/>
              <w:adjustRightInd w:val="0"/>
              <w:rPr>
                <w:rFonts w:ascii="GHEA Grapalat" w:hAnsi="GHEA Grapalat"/>
                <w:bCs/>
                <w:i/>
                <w:iCs/>
                <w:sz w:val="20"/>
                <w:szCs w:val="20"/>
              </w:rPr>
            </w:pPr>
            <w:r w:rsidRPr="00A00DA7">
              <w:rPr>
                <w:rFonts w:ascii="GHEA Grapalat" w:hAnsi="GHEA Grapalat"/>
                <w:bCs/>
                <w:i/>
                <w:iCs/>
                <w:sz w:val="20"/>
                <w:szCs w:val="20"/>
              </w:rPr>
              <w:t>После вступления договора в силу в течение 10 календарных дней не позже до 25.12.2025г.</w:t>
            </w:r>
          </w:p>
        </w:tc>
      </w:tr>
    </w:tbl>
    <w:p w:rsidR="00910879" w:rsidRPr="00910879" w:rsidRDefault="00910879" w:rsidP="00910879">
      <w:pPr>
        <w:rPr>
          <w:rFonts w:ascii="GHEA Grapalat" w:hAnsi="GHEA Grapalat"/>
        </w:rPr>
      </w:pPr>
    </w:p>
    <w:p w:rsidR="00B93FC9" w:rsidRPr="00E33873" w:rsidRDefault="00B93FC9" w:rsidP="00B93FC9">
      <w:pPr>
        <w:ind w:firstLine="720"/>
        <w:jc w:val="both"/>
        <w:rPr>
          <w:rFonts w:ascii="GHEA Grapalat" w:hAnsi="GHEA Grapalat" w:cs="Sylfaen"/>
          <w:sz w:val="20"/>
          <w:szCs w:val="20"/>
          <w:lang w:val="af-ZA"/>
        </w:rPr>
      </w:pPr>
      <w:r w:rsidRPr="00E33873">
        <w:rPr>
          <w:rFonts w:ascii="GHEA Grapalat" w:hAnsi="GHEA Grapalat" w:cs="Sylfaen"/>
          <w:sz w:val="20"/>
          <w:szCs w:val="20"/>
          <w:lang w:val="af-ZA"/>
        </w:rPr>
        <w:t>Обязательные требования:</w:t>
      </w:r>
    </w:p>
    <w:p w:rsidR="00B93FC9" w:rsidRPr="00E33873" w:rsidRDefault="00B93FC9" w:rsidP="00B93FC9">
      <w:pPr>
        <w:ind w:firstLine="720"/>
        <w:jc w:val="both"/>
        <w:rPr>
          <w:rFonts w:ascii="GHEA Grapalat" w:hAnsi="GHEA Grapalat" w:cs="Sylfaen"/>
          <w:b/>
          <w:color w:val="002060"/>
          <w:sz w:val="20"/>
          <w:szCs w:val="20"/>
          <w:lang w:val="af-ZA"/>
        </w:rPr>
      </w:pPr>
      <w:r w:rsidRPr="00E33873">
        <w:rPr>
          <w:rFonts w:ascii="GHEA Grapalat" w:hAnsi="GHEA Grapalat" w:cs="Sylfaen"/>
          <w:b/>
          <w:color w:val="002060"/>
          <w:sz w:val="20"/>
          <w:szCs w:val="20"/>
          <w:lang w:val="af-ZA"/>
        </w:rPr>
        <w:t>Товары должны быть новыми, не использованными, в заводской упаковке.</w:t>
      </w:r>
    </w:p>
    <w:p w:rsidR="00B93FC9" w:rsidRPr="00E33873" w:rsidRDefault="00B93FC9" w:rsidP="00B93FC9">
      <w:pPr>
        <w:ind w:firstLine="720"/>
        <w:jc w:val="both"/>
        <w:rPr>
          <w:rFonts w:ascii="GHEA Grapalat" w:hAnsi="GHEA Grapalat" w:cs="Sylfaen"/>
          <w:b/>
          <w:color w:val="002060"/>
          <w:sz w:val="20"/>
          <w:szCs w:val="20"/>
          <w:lang w:val="af-ZA"/>
        </w:rPr>
      </w:pPr>
      <w:r w:rsidRPr="00E33873">
        <w:rPr>
          <w:rFonts w:ascii="GHEA Grapalat" w:hAnsi="GHEA Grapalat" w:cs="Sylfaen"/>
          <w:b/>
          <w:color w:val="002060"/>
          <w:sz w:val="20"/>
          <w:szCs w:val="20"/>
          <w:lang w:val="af-ZA"/>
        </w:rPr>
        <w:t>Транспортировка и разгрузка товаров осуществляется поставщиком по адресу: г. Ереван, ул. Арцах 8/16.</w:t>
      </w:r>
    </w:p>
    <w:p w:rsidR="00B93FC9" w:rsidRDefault="00B93FC9" w:rsidP="00910879">
      <w:pPr>
        <w:widowControl w:val="0"/>
        <w:jc w:val="both"/>
        <w:rPr>
          <w:rFonts w:ascii="GHEA Grapalat" w:hAnsi="GHEA Grapalat"/>
        </w:rPr>
      </w:pPr>
    </w:p>
    <w:p w:rsidR="00B93FC9" w:rsidRPr="00B138F3" w:rsidRDefault="00B93FC9" w:rsidP="00910879">
      <w:pPr>
        <w:widowControl w:val="0"/>
        <w:jc w:val="both"/>
        <w:rPr>
          <w:rFonts w:ascii="GHEA Grapalat" w:hAnsi="GHEA Grapala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760"/>
        <w:gridCol w:w="4343"/>
      </w:tblGrid>
      <w:tr w:rsidR="00910879" w:rsidRPr="00B138F3" w:rsidTr="00910879">
        <w:trPr>
          <w:jc w:val="center"/>
        </w:trPr>
        <w:tc>
          <w:tcPr>
            <w:tcW w:w="4536" w:type="dxa"/>
          </w:tcPr>
          <w:p w:rsidR="00910879" w:rsidRPr="00B138F3" w:rsidRDefault="00910879" w:rsidP="00E75270">
            <w:pPr>
              <w:widowControl w:val="0"/>
              <w:jc w:val="center"/>
              <w:rPr>
                <w:rFonts w:ascii="GHEA Grapalat" w:hAnsi="GHEA Grapalat" w:cs="Sylfaen"/>
                <w:b/>
                <w:bCs/>
              </w:rPr>
            </w:pPr>
            <w:r w:rsidRPr="00B138F3">
              <w:rPr>
                <w:rFonts w:ascii="GHEA Grapalat" w:hAnsi="GHEA Grapalat"/>
                <w:b/>
              </w:rPr>
              <w:t>ПОКУПАТЕЛЬ</w:t>
            </w:r>
          </w:p>
          <w:p w:rsidR="00910879" w:rsidRPr="00B138F3" w:rsidRDefault="00910879" w:rsidP="00E75270">
            <w:pPr>
              <w:widowControl w:val="0"/>
              <w:jc w:val="center"/>
              <w:rPr>
                <w:rFonts w:ascii="GHEA Grapalat" w:hAnsi="GHEA Grapalat"/>
                <w:lang w:val="en-US"/>
              </w:rPr>
            </w:pPr>
            <w:r w:rsidRPr="00B138F3">
              <w:rPr>
                <w:rFonts w:ascii="GHEA Grapalat" w:hAnsi="GHEA Grapalat"/>
                <w:lang w:val="en-US"/>
              </w:rPr>
              <w:t>_____________________</w:t>
            </w:r>
          </w:p>
          <w:p w:rsidR="00910879" w:rsidRPr="00B138F3" w:rsidRDefault="00910879" w:rsidP="00E75270">
            <w:pPr>
              <w:widowControl w:val="0"/>
              <w:jc w:val="center"/>
              <w:rPr>
                <w:rFonts w:ascii="GHEA Grapalat" w:hAnsi="GHEA Grapalat"/>
                <w:sz w:val="16"/>
                <w:szCs w:val="16"/>
              </w:rPr>
            </w:pPr>
            <w:r w:rsidRPr="00B138F3">
              <w:rPr>
                <w:rFonts w:ascii="GHEA Grapalat" w:hAnsi="GHEA Grapalat"/>
                <w:sz w:val="16"/>
                <w:szCs w:val="16"/>
              </w:rPr>
              <w:t>/подпись/</w:t>
            </w:r>
          </w:p>
          <w:p w:rsidR="00910879" w:rsidRPr="00B138F3" w:rsidRDefault="00910879" w:rsidP="00E75270">
            <w:pPr>
              <w:widowControl w:val="0"/>
              <w:jc w:val="center"/>
              <w:rPr>
                <w:rFonts w:ascii="GHEA Grapalat" w:hAnsi="GHEA Grapalat"/>
              </w:rPr>
            </w:pPr>
            <w:r w:rsidRPr="00B138F3">
              <w:rPr>
                <w:rFonts w:ascii="GHEA Grapalat" w:hAnsi="GHEA Grapalat"/>
              </w:rPr>
              <w:t>М. П.</w:t>
            </w:r>
          </w:p>
        </w:tc>
        <w:tc>
          <w:tcPr>
            <w:tcW w:w="760" w:type="dxa"/>
          </w:tcPr>
          <w:p w:rsidR="00910879" w:rsidRPr="00B138F3" w:rsidRDefault="00910879" w:rsidP="00E75270">
            <w:pPr>
              <w:widowControl w:val="0"/>
              <w:jc w:val="center"/>
              <w:rPr>
                <w:rFonts w:ascii="GHEA Grapalat" w:hAnsi="GHEA Grapalat"/>
              </w:rPr>
            </w:pPr>
          </w:p>
        </w:tc>
        <w:tc>
          <w:tcPr>
            <w:tcW w:w="4343" w:type="dxa"/>
          </w:tcPr>
          <w:p w:rsidR="00910879" w:rsidRPr="00B138F3" w:rsidRDefault="00910879" w:rsidP="00E75270">
            <w:pPr>
              <w:widowControl w:val="0"/>
              <w:jc w:val="center"/>
              <w:rPr>
                <w:rFonts w:ascii="GHEA Grapalat" w:hAnsi="GHEA Grapalat" w:cs="Sylfaen"/>
                <w:b/>
                <w:bCs/>
              </w:rPr>
            </w:pPr>
            <w:r w:rsidRPr="00B138F3">
              <w:rPr>
                <w:rFonts w:ascii="GHEA Grapalat" w:hAnsi="GHEA Grapalat"/>
                <w:b/>
              </w:rPr>
              <w:t>ПРОДАВЕЦ</w:t>
            </w:r>
          </w:p>
          <w:p w:rsidR="00910879" w:rsidRPr="00B138F3" w:rsidRDefault="00910879" w:rsidP="00E75270">
            <w:pPr>
              <w:widowControl w:val="0"/>
              <w:jc w:val="center"/>
              <w:rPr>
                <w:rFonts w:ascii="GHEA Grapalat" w:hAnsi="GHEA Grapalat"/>
                <w:lang w:val="en-US"/>
              </w:rPr>
            </w:pPr>
            <w:r w:rsidRPr="00B138F3">
              <w:rPr>
                <w:rFonts w:ascii="GHEA Grapalat" w:hAnsi="GHEA Grapalat"/>
                <w:lang w:val="en-US"/>
              </w:rPr>
              <w:t>______________________</w:t>
            </w:r>
          </w:p>
          <w:p w:rsidR="00910879" w:rsidRPr="00B138F3" w:rsidRDefault="00910879" w:rsidP="00E75270">
            <w:pPr>
              <w:widowControl w:val="0"/>
              <w:jc w:val="center"/>
              <w:rPr>
                <w:rFonts w:ascii="GHEA Grapalat" w:hAnsi="GHEA Grapalat"/>
                <w:sz w:val="16"/>
                <w:szCs w:val="16"/>
              </w:rPr>
            </w:pPr>
            <w:r w:rsidRPr="00B138F3">
              <w:rPr>
                <w:rFonts w:ascii="GHEA Grapalat" w:hAnsi="GHEA Grapalat"/>
                <w:sz w:val="16"/>
                <w:szCs w:val="16"/>
              </w:rPr>
              <w:t>/подпись/</w:t>
            </w:r>
          </w:p>
          <w:p w:rsidR="00910879" w:rsidRPr="00B138F3" w:rsidRDefault="00910879" w:rsidP="00E75270">
            <w:pPr>
              <w:widowControl w:val="0"/>
              <w:jc w:val="center"/>
              <w:rPr>
                <w:rFonts w:ascii="GHEA Grapalat" w:hAnsi="GHEA Grapalat"/>
              </w:rPr>
            </w:pPr>
            <w:r w:rsidRPr="00B138F3">
              <w:rPr>
                <w:rFonts w:ascii="GHEA Grapalat" w:hAnsi="GHEA Grapalat"/>
              </w:rPr>
              <w:t>М. П.</w:t>
            </w:r>
          </w:p>
        </w:tc>
      </w:tr>
    </w:tbl>
    <w:p w:rsidR="00910879" w:rsidRPr="00910879" w:rsidRDefault="00910879" w:rsidP="00910879">
      <w:pPr>
        <w:rPr>
          <w:rFonts w:ascii="GHEA Grapalat" w:hAnsi="GHEA Grapalat"/>
        </w:rPr>
      </w:pPr>
    </w:p>
    <w:p w:rsidR="00910879" w:rsidRPr="00910879" w:rsidRDefault="00910879" w:rsidP="00910879">
      <w:pPr>
        <w:rPr>
          <w:rFonts w:ascii="GHEA Grapalat" w:hAnsi="GHEA Grapalat"/>
        </w:rPr>
      </w:pPr>
    </w:p>
    <w:p w:rsidR="00910879" w:rsidRPr="00910879" w:rsidRDefault="00910879" w:rsidP="00910879">
      <w:pPr>
        <w:rPr>
          <w:rFonts w:ascii="GHEA Grapalat" w:hAnsi="GHEA Grapalat"/>
        </w:rPr>
      </w:pPr>
    </w:p>
    <w:p w:rsidR="00910879" w:rsidRPr="00910879" w:rsidRDefault="00910879" w:rsidP="00910879">
      <w:pPr>
        <w:rPr>
          <w:rFonts w:ascii="GHEA Grapalat" w:hAnsi="GHEA Grapalat"/>
        </w:rPr>
      </w:pPr>
    </w:p>
    <w:p w:rsidR="00910879" w:rsidRPr="00910879" w:rsidRDefault="00910879" w:rsidP="00910879">
      <w:pPr>
        <w:pStyle w:val="af2"/>
        <w:widowControl w:val="0"/>
        <w:jc w:val="both"/>
        <w:rPr>
          <w:rFonts w:ascii="GHEA Grapalat" w:hAnsi="GHEA Grapalat"/>
          <w:i/>
        </w:rPr>
      </w:pPr>
      <w:r>
        <w:rPr>
          <w:rFonts w:ascii="GHEA Grapalat" w:hAnsi="GHEA Grapalat"/>
        </w:rPr>
        <w:tab/>
      </w:r>
      <w:r w:rsidRPr="00910879">
        <w:rPr>
          <w:rFonts w:ascii="GHEA Grapalat" w:hAnsi="GHEA Grapalat"/>
          <w:i/>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rsidR="00910879" w:rsidRPr="00910879" w:rsidRDefault="00910879" w:rsidP="00910879">
      <w:pPr>
        <w:widowControl w:val="0"/>
        <w:jc w:val="both"/>
        <w:rPr>
          <w:rFonts w:ascii="GHEA Grapalat" w:hAnsi="GHEA Grapalat"/>
          <w:i/>
          <w:sz w:val="20"/>
          <w:szCs w:val="20"/>
        </w:rPr>
      </w:pPr>
      <w:r w:rsidRPr="00910879">
        <w:rPr>
          <w:rFonts w:ascii="GHEA Grapalat" w:hAnsi="GHEA Grapalat"/>
          <w:i/>
          <w:sz w:val="20"/>
          <w:szCs w:val="20"/>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910879" w:rsidRPr="00910879" w:rsidRDefault="00910879" w:rsidP="00910879">
      <w:pPr>
        <w:widowControl w:val="0"/>
        <w:jc w:val="both"/>
        <w:rPr>
          <w:rFonts w:ascii="GHEA Grapalat" w:hAnsi="GHEA Grapalat"/>
          <w:i/>
          <w:sz w:val="20"/>
          <w:szCs w:val="20"/>
        </w:rPr>
      </w:pPr>
      <w:r w:rsidRPr="00910879">
        <w:rPr>
          <w:rFonts w:ascii="GHEA Grapalat" w:hAnsi="GHEA Grapalat"/>
          <w:i/>
          <w:sz w:val="20"/>
          <w:szCs w:val="20"/>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910879" w:rsidRPr="00910879" w:rsidRDefault="00910879" w:rsidP="00910879">
      <w:pPr>
        <w:widowControl w:val="0"/>
        <w:jc w:val="both"/>
        <w:rPr>
          <w:rFonts w:ascii="GHEA Grapalat" w:hAnsi="GHEA Grapalat"/>
          <w:i/>
          <w:sz w:val="20"/>
          <w:szCs w:val="20"/>
        </w:rPr>
      </w:pPr>
      <w:r w:rsidRPr="00910879">
        <w:rPr>
          <w:rFonts w:ascii="GHEA Grapalat" w:hAnsi="GHEA Grapalat"/>
          <w:i/>
          <w:sz w:val="20"/>
          <w:szCs w:val="20"/>
        </w:rPr>
        <w:t xml:space="preserve">В случае, предусмотренном договором, продавец также предоставляет покупателю гарантийное письмо или сертификат соответствия от </w:t>
      </w:r>
      <w:r w:rsidRPr="00910879">
        <w:rPr>
          <w:rFonts w:ascii="GHEA Grapalat" w:hAnsi="GHEA Grapalat"/>
          <w:i/>
          <w:sz w:val="20"/>
          <w:szCs w:val="20"/>
        </w:rPr>
        <w:lastRenderedPageBreak/>
        <w:t>производителя товара или его представителя.</w:t>
      </w:r>
    </w:p>
    <w:p w:rsidR="003B2900" w:rsidRDefault="00910879" w:rsidP="003B2900">
      <w:pPr>
        <w:widowControl w:val="0"/>
        <w:jc w:val="both"/>
        <w:rPr>
          <w:rFonts w:ascii="GHEA Grapalat" w:hAnsi="GHEA Grapalat"/>
          <w:i/>
          <w:sz w:val="20"/>
          <w:szCs w:val="20"/>
        </w:rPr>
      </w:pPr>
      <w:r w:rsidRPr="00910879">
        <w:rPr>
          <w:rFonts w:ascii="GHEA Grapalat" w:hAnsi="GHEA Grapalat"/>
          <w:i/>
          <w:sz w:val="20"/>
          <w:szCs w:val="20"/>
        </w:rPr>
        <w:t xml:space="preserve">*** Если договор заключается на основании части 6 статьи 15 Закона РА "О закупках", то в графе срок </w:t>
      </w:r>
      <w:r w:rsidRPr="00910879">
        <w:rPr>
          <w:rFonts w:ascii="GHEA Grapalat" w:hAnsi="GHEA Grapalat"/>
          <w:i/>
          <w:color w:val="000000" w:themeColor="text1"/>
          <w:sz w:val="22"/>
          <w:szCs w:val="22"/>
        </w:rPr>
        <w:t xml:space="preserve">устанавливается в календарных днях, а его </w:t>
      </w:r>
      <w:r w:rsidRPr="00910879">
        <w:rPr>
          <w:rFonts w:ascii="GHEA Grapalat" w:hAnsi="GHEA Grapalat"/>
          <w:i/>
          <w:sz w:val="20"/>
          <w:szCs w:val="20"/>
        </w:rPr>
        <w:t>исчисление осуществляется со дня вступления в силу заключаемого между сторонами соглашения в случае предусмотрения финансовых средств.</w:t>
      </w:r>
    </w:p>
    <w:p w:rsidR="00071D1C" w:rsidRPr="003B2900" w:rsidRDefault="00071D1C" w:rsidP="003B2900">
      <w:pPr>
        <w:widowControl w:val="0"/>
        <w:jc w:val="right"/>
        <w:rPr>
          <w:rFonts w:ascii="GHEA Grapalat" w:hAnsi="GHEA Grapalat"/>
          <w:i/>
          <w:sz w:val="20"/>
          <w:szCs w:val="20"/>
        </w:rPr>
      </w:pPr>
      <w:r w:rsidRPr="00B138F3">
        <w:rPr>
          <w:rFonts w:ascii="GHEA Grapalat" w:hAnsi="GHEA Grapalat"/>
          <w:i/>
        </w:rPr>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5"/>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3036"/>
        <w:gridCol w:w="859"/>
        <w:gridCol w:w="918"/>
        <w:gridCol w:w="632"/>
        <w:gridCol w:w="783"/>
        <w:gridCol w:w="511"/>
        <w:gridCol w:w="602"/>
        <w:gridCol w:w="652"/>
        <w:gridCol w:w="753"/>
        <w:gridCol w:w="863"/>
        <w:gridCol w:w="821"/>
        <w:gridCol w:w="862"/>
        <w:gridCol w:w="826"/>
        <w:gridCol w:w="720"/>
      </w:tblGrid>
      <w:tr w:rsidR="00B138F3" w:rsidRPr="00B138F3" w:rsidTr="00230849">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B2900">
        <w:trPr>
          <w:trHeight w:val="747"/>
          <w:jc w:val="center"/>
        </w:trPr>
        <w:tc>
          <w:tcPr>
            <w:tcW w:w="154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0"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303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02"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6"/>
              <w:t>**</w:t>
            </w:r>
          </w:p>
        </w:tc>
      </w:tr>
      <w:tr w:rsidR="00230849" w:rsidRPr="00B138F3" w:rsidTr="003B2900">
        <w:trPr>
          <w:trHeight w:val="59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20" w:type="dxa"/>
          </w:tcPr>
          <w:p w:rsidR="00071D1C" w:rsidRPr="00B138F3" w:rsidRDefault="00071D1C" w:rsidP="00B46D58">
            <w:pPr>
              <w:widowControl w:val="0"/>
              <w:jc w:val="center"/>
              <w:rPr>
                <w:rFonts w:ascii="GHEA Grapalat" w:hAnsi="GHEA Grapalat"/>
                <w:sz w:val="16"/>
                <w:szCs w:val="16"/>
              </w:rPr>
            </w:pPr>
          </w:p>
        </w:tc>
        <w:tc>
          <w:tcPr>
            <w:tcW w:w="3036" w:type="dxa"/>
          </w:tcPr>
          <w:p w:rsidR="00071D1C" w:rsidRPr="00B138F3" w:rsidRDefault="00071D1C" w:rsidP="00B46D58">
            <w:pPr>
              <w:widowControl w:val="0"/>
              <w:jc w:val="center"/>
              <w:rPr>
                <w:rFonts w:ascii="GHEA Grapalat" w:hAnsi="GHEA Grapalat"/>
                <w:sz w:val="16"/>
                <w:szCs w:val="16"/>
              </w:rPr>
            </w:pPr>
          </w:p>
        </w:tc>
        <w:tc>
          <w:tcPr>
            <w:tcW w:w="85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18"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3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83"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5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5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6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20"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B2900" w:rsidRPr="00B138F3" w:rsidTr="003B2900">
        <w:trPr>
          <w:trHeight w:val="431"/>
          <w:jc w:val="center"/>
        </w:trPr>
        <w:tc>
          <w:tcPr>
            <w:tcW w:w="1547" w:type="dxa"/>
          </w:tcPr>
          <w:p w:rsidR="003B2900" w:rsidRPr="00230849" w:rsidRDefault="003B2900" w:rsidP="003B2900">
            <w:pPr>
              <w:widowControl w:val="0"/>
              <w:autoSpaceDE w:val="0"/>
              <w:autoSpaceDN w:val="0"/>
              <w:adjustRightInd w:val="0"/>
              <w:ind w:firstLine="46"/>
              <w:rPr>
                <w:rFonts w:ascii="GHEA Grapalat" w:hAnsi="GHEA Grapalat"/>
                <w:bCs/>
                <w:i/>
                <w:iCs/>
                <w:sz w:val="16"/>
                <w:szCs w:val="16"/>
              </w:rPr>
            </w:pPr>
            <w:r w:rsidRPr="00230849">
              <w:rPr>
                <w:rFonts w:ascii="GHEA Grapalat" w:hAnsi="GHEA Grapalat"/>
                <w:bCs/>
                <w:i/>
                <w:iCs/>
                <w:sz w:val="16"/>
                <w:szCs w:val="16"/>
              </w:rPr>
              <w:t>1</w:t>
            </w:r>
          </w:p>
        </w:tc>
        <w:tc>
          <w:tcPr>
            <w:tcW w:w="1520" w:type="dxa"/>
            <w:vAlign w:val="center"/>
          </w:tcPr>
          <w:p w:rsidR="003B2900" w:rsidRPr="00C7107E" w:rsidRDefault="003B2900" w:rsidP="003B2900">
            <w:pPr>
              <w:rPr>
                <w:rFonts w:ascii="GHEA Grapalat" w:hAnsi="GHEA Grapalat" w:cs="Arial"/>
                <w:sz w:val="20"/>
                <w:szCs w:val="20"/>
              </w:rPr>
            </w:pPr>
            <w:r w:rsidRPr="00C7107E">
              <w:rPr>
                <w:rFonts w:ascii="GHEA Grapalat" w:hAnsi="GHEA Grapalat"/>
                <w:sz w:val="20"/>
                <w:szCs w:val="20"/>
                <w:lang w:val="pt-BR"/>
              </w:rPr>
              <w:t>42931100</w:t>
            </w:r>
          </w:p>
        </w:tc>
        <w:tc>
          <w:tcPr>
            <w:tcW w:w="3036" w:type="dxa"/>
          </w:tcPr>
          <w:p w:rsidR="003B2900" w:rsidRPr="00C7107E" w:rsidRDefault="003B2900" w:rsidP="003B2900">
            <w:pPr>
              <w:rPr>
                <w:rFonts w:ascii="GHEA Grapalat" w:hAnsi="GHEA Grapalat"/>
                <w:b/>
                <w:i/>
                <w:color w:val="002060"/>
                <w:sz w:val="20"/>
                <w:szCs w:val="20"/>
                <w:lang w:val="hy-AM"/>
              </w:rPr>
            </w:pPr>
            <w:r w:rsidRPr="00C7107E">
              <w:rPr>
                <w:rFonts w:ascii="GHEA Grapalat" w:hAnsi="GHEA Grapalat"/>
                <w:b/>
                <w:i/>
                <w:color w:val="002060"/>
                <w:sz w:val="20"/>
                <w:szCs w:val="20"/>
                <w:lang w:val="hy-AM"/>
              </w:rPr>
              <w:t>Центрифуга</w:t>
            </w:r>
          </w:p>
          <w:p w:rsidR="003B2900" w:rsidRPr="00C7107E" w:rsidRDefault="003B2900" w:rsidP="003B2900">
            <w:pPr>
              <w:rPr>
                <w:rFonts w:ascii="GHEA Grapalat" w:hAnsi="GHEA Grapalat"/>
                <w:b/>
                <w:i/>
                <w:color w:val="002060"/>
                <w:sz w:val="20"/>
                <w:szCs w:val="20"/>
                <w:lang w:val="hy-AM"/>
              </w:rPr>
            </w:pPr>
          </w:p>
        </w:tc>
        <w:tc>
          <w:tcPr>
            <w:tcW w:w="859"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918"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632"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783"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511"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602"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652"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753"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863" w:type="dxa"/>
            <w:vAlign w:val="center"/>
          </w:tcPr>
          <w:p w:rsidR="003B2900" w:rsidRPr="00AA5C85" w:rsidRDefault="003B2900" w:rsidP="003B2900">
            <w:pPr>
              <w:widowControl w:val="0"/>
              <w:jc w:val="center"/>
              <w:rPr>
                <w:rFonts w:ascii="GHEA Grapalat" w:hAnsi="GHEA Grapalat"/>
                <w:bCs/>
                <w:i/>
                <w:iCs/>
                <w:sz w:val="16"/>
                <w:szCs w:val="16"/>
                <w:lang w:val="en-US"/>
              </w:rPr>
            </w:pPr>
            <w:r>
              <w:rPr>
                <w:rFonts w:ascii="GHEA Grapalat" w:hAnsi="GHEA Grapalat"/>
                <w:bCs/>
                <w:i/>
                <w:iCs/>
                <w:sz w:val="16"/>
                <w:szCs w:val="16"/>
                <w:lang w:val="en-US"/>
              </w:rPr>
              <w:t>-</w:t>
            </w:r>
          </w:p>
        </w:tc>
        <w:tc>
          <w:tcPr>
            <w:tcW w:w="821" w:type="dxa"/>
            <w:vAlign w:val="center"/>
          </w:tcPr>
          <w:p w:rsidR="003B2900" w:rsidRPr="003B2900" w:rsidRDefault="003B2900" w:rsidP="003B2900">
            <w:pPr>
              <w:widowControl w:val="0"/>
              <w:jc w:val="center"/>
              <w:rPr>
                <w:rFonts w:ascii="GHEA Grapalat" w:hAnsi="GHEA Grapalat"/>
                <w:bCs/>
                <w:i/>
                <w:iCs/>
                <w:sz w:val="16"/>
                <w:szCs w:val="16"/>
                <w:lang w:val="en-US"/>
              </w:rPr>
            </w:pPr>
            <w:r>
              <w:rPr>
                <w:rFonts w:ascii="GHEA Grapalat" w:hAnsi="GHEA Grapalat"/>
                <w:bCs/>
                <w:i/>
                <w:iCs/>
                <w:sz w:val="16"/>
                <w:szCs w:val="16"/>
                <w:lang w:val="en-US"/>
              </w:rPr>
              <w:t>-</w:t>
            </w:r>
          </w:p>
        </w:tc>
        <w:tc>
          <w:tcPr>
            <w:tcW w:w="862"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100 %</w:t>
            </w:r>
          </w:p>
        </w:tc>
        <w:tc>
          <w:tcPr>
            <w:tcW w:w="826"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100  %</w:t>
            </w:r>
          </w:p>
        </w:tc>
        <w:tc>
          <w:tcPr>
            <w:tcW w:w="720"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100 %</w:t>
            </w:r>
          </w:p>
        </w:tc>
      </w:tr>
      <w:tr w:rsidR="003B2900" w:rsidRPr="00B138F3" w:rsidTr="003B2900">
        <w:trPr>
          <w:trHeight w:val="404"/>
          <w:jc w:val="center"/>
        </w:trPr>
        <w:tc>
          <w:tcPr>
            <w:tcW w:w="1547" w:type="dxa"/>
          </w:tcPr>
          <w:p w:rsidR="003B2900" w:rsidRPr="00230849" w:rsidRDefault="003B2900" w:rsidP="003B2900">
            <w:pPr>
              <w:widowControl w:val="0"/>
              <w:autoSpaceDE w:val="0"/>
              <w:autoSpaceDN w:val="0"/>
              <w:adjustRightInd w:val="0"/>
              <w:ind w:firstLine="46"/>
              <w:rPr>
                <w:rFonts w:ascii="GHEA Grapalat" w:hAnsi="GHEA Grapalat"/>
                <w:bCs/>
                <w:i/>
                <w:iCs/>
                <w:sz w:val="16"/>
                <w:szCs w:val="16"/>
              </w:rPr>
            </w:pPr>
            <w:r w:rsidRPr="00230849">
              <w:rPr>
                <w:rFonts w:ascii="GHEA Grapalat" w:hAnsi="GHEA Grapalat"/>
                <w:bCs/>
                <w:i/>
                <w:iCs/>
                <w:sz w:val="16"/>
                <w:szCs w:val="16"/>
              </w:rPr>
              <w:t>2</w:t>
            </w:r>
          </w:p>
        </w:tc>
        <w:tc>
          <w:tcPr>
            <w:tcW w:w="1520" w:type="dxa"/>
            <w:vAlign w:val="center"/>
          </w:tcPr>
          <w:p w:rsidR="003B2900" w:rsidRPr="00C7107E" w:rsidRDefault="003B2900" w:rsidP="003B2900">
            <w:pPr>
              <w:rPr>
                <w:rFonts w:ascii="GHEA Grapalat" w:hAnsi="GHEA Grapalat"/>
                <w:sz w:val="20"/>
                <w:szCs w:val="20"/>
                <w:lang w:val="pt-BR"/>
              </w:rPr>
            </w:pPr>
            <w:r w:rsidRPr="00C7107E">
              <w:rPr>
                <w:rFonts w:ascii="GHEA Grapalat" w:hAnsi="GHEA Grapalat"/>
                <w:sz w:val="20"/>
                <w:szCs w:val="20"/>
                <w:lang w:val="pt-BR"/>
              </w:rPr>
              <w:t>33111360</w:t>
            </w:r>
          </w:p>
        </w:tc>
        <w:tc>
          <w:tcPr>
            <w:tcW w:w="3036" w:type="dxa"/>
          </w:tcPr>
          <w:p w:rsidR="003B2900" w:rsidRPr="003B2900" w:rsidRDefault="003B2900" w:rsidP="003B2900">
            <w:pPr>
              <w:rPr>
                <w:rFonts w:ascii="GHEA Grapalat" w:hAnsi="GHEA Grapalat"/>
                <w:b/>
                <w:i/>
                <w:color w:val="002060"/>
                <w:sz w:val="20"/>
                <w:szCs w:val="20"/>
                <w:lang w:val="pt-BR"/>
              </w:rPr>
            </w:pPr>
            <w:r w:rsidRPr="00C7107E">
              <w:rPr>
                <w:rFonts w:ascii="GHEA Grapalat" w:hAnsi="GHEA Grapalat"/>
                <w:b/>
                <w:i/>
                <w:color w:val="002060"/>
                <w:sz w:val="20"/>
                <w:szCs w:val="20"/>
                <w:lang w:val="en-US"/>
              </w:rPr>
              <w:t>Ультразвуковая</w:t>
            </w:r>
            <w:r w:rsidRPr="00C7107E">
              <w:rPr>
                <w:rFonts w:ascii="GHEA Grapalat" w:hAnsi="GHEA Grapalat"/>
                <w:b/>
                <w:i/>
                <w:color w:val="002060"/>
                <w:sz w:val="20"/>
                <w:szCs w:val="20"/>
                <w:lang w:val="pt-BR"/>
              </w:rPr>
              <w:t xml:space="preserve"> </w:t>
            </w:r>
            <w:r w:rsidRPr="00C7107E">
              <w:rPr>
                <w:rFonts w:ascii="GHEA Grapalat" w:hAnsi="GHEA Grapalat"/>
                <w:b/>
                <w:i/>
                <w:color w:val="002060"/>
                <w:sz w:val="20"/>
                <w:szCs w:val="20"/>
                <w:lang w:val="en-US"/>
              </w:rPr>
              <w:t>ванна</w:t>
            </w:r>
          </w:p>
        </w:tc>
        <w:tc>
          <w:tcPr>
            <w:tcW w:w="859"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918"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632"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783"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511"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602"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652"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753"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863" w:type="dxa"/>
            <w:vAlign w:val="center"/>
          </w:tcPr>
          <w:p w:rsidR="003B2900" w:rsidRPr="00AA5C85" w:rsidRDefault="003B2900" w:rsidP="003B2900">
            <w:pPr>
              <w:widowControl w:val="0"/>
              <w:jc w:val="center"/>
              <w:rPr>
                <w:rFonts w:ascii="GHEA Grapalat" w:hAnsi="GHEA Grapalat"/>
                <w:bCs/>
                <w:i/>
                <w:iCs/>
                <w:sz w:val="16"/>
                <w:szCs w:val="16"/>
                <w:lang w:val="en-US"/>
              </w:rPr>
            </w:pPr>
            <w:r>
              <w:rPr>
                <w:rFonts w:ascii="GHEA Grapalat" w:hAnsi="GHEA Grapalat"/>
                <w:bCs/>
                <w:i/>
                <w:iCs/>
                <w:sz w:val="16"/>
                <w:szCs w:val="16"/>
                <w:lang w:val="en-US"/>
              </w:rPr>
              <w:t>-</w:t>
            </w:r>
          </w:p>
        </w:tc>
        <w:tc>
          <w:tcPr>
            <w:tcW w:w="821" w:type="dxa"/>
            <w:vAlign w:val="center"/>
          </w:tcPr>
          <w:p w:rsidR="003B2900" w:rsidRPr="003B2900" w:rsidRDefault="003B2900" w:rsidP="003B2900">
            <w:pPr>
              <w:widowControl w:val="0"/>
              <w:jc w:val="center"/>
              <w:rPr>
                <w:rFonts w:ascii="GHEA Grapalat" w:hAnsi="GHEA Grapalat"/>
                <w:bCs/>
                <w:i/>
                <w:iCs/>
                <w:sz w:val="16"/>
                <w:szCs w:val="16"/>
                <w:lang w:val="en-US"/>
              </w:rPr>
            </w:pPr>
            <w:r>
              <w:rPr>
                <w:rFonts w:ascii="GHEA Grapalat" w:hAnsi="GHEA Grapalat"/>
                <w:bCs/>
                <w:i/>
                <w:iCs/>
                <w:sz w:val="16"/>
                <w:szCs w:val="16"/>
                <w:lang w:val="en-US"/>
              </w:rPr>
              <w:t>-</w:t>
            </w:r>
          </w:p>
        </w:tc>
        <w:tc>
          <w:tcPr>
            <w:tcW w:w="862"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100 %</w:t>
            </w:r>
          </w:p>
        </w:tc>
        <w:tc>
          <w:tcPr>
            <w:tcW w:w="826"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100  %</w:t>
            </w:r>
          </w:p>
        </w:tc>
        <w:tc>
          <w:tcPr>
            <w:tcW w:w="720"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100 %</w:t>
            </w:r>
          </w:p>
        </w:tc>
      </w:tr>
      <w:tr w:rsidR="003B2900" w:rsidRPr="00B138F3" w:rsidTr="003B2900">
        <w:trPr>
          <w:trHeight w:val="404"/>
          <w:jc w:val="center"/>
        </w:trPr>
        <w:tc>
          <w:tcPr>
            <w:tcW w:w="1547" w:type="dxa"/>
          </w:tcPr>
          <w:p w:rsidR="003B2900" w:rsidRPr="003B2900" w:rsidRDefault="003B2900" w:rsidP="003B2900">
            <w:pPr>
              <w:widowControl w:val="0"/>
              <w:autoSpaceDE w:val="0"/>
              <w:autoSpaceDN w:val="0"/>
              <w:adjustRightInd w:val="0"/>
              <w:ind w:firstLine="46"/>
              <w:rPr>
                <w:rFonts w:ascii="GHEA Grapalat" w:hAnsi="GHEA Grapalat"/>
                <w:bCs/>
                <w:i/>
                <w:iCs/>
                <w:sz w:val="16"/>
                <w:szCs w:val="16"/>
                <w:lang w:val="en-US"/>
              </w:rPr>
            </w:pPr>
            <w:r>
              <w:rPr>
                <w:rFonts w:ascii="GHEA Grapalat" w:hAnsi="GHEA Grapalat"/>
                <w:bCs/>
                <w:i/>
                <w:iCs/>
                <w:sz w:val="16"/>
                <w:szCs w:val="16"/>
                <w:lang w:val="en-US"/>
              </w:rPr>
              <w:t>3</w:t>
            </w:r>
          </w:p>
        </w:tc>
        <w:tc>
          <w:tcPr>
            <w:tcW w:w="1520" w:type="dxa"/>
            <w:vAlign w:val="center"/>
          </w:tcPr>
          <w:p w:rsidR="003B2900" w:rsidRPr="00C7107E" w:rsidRDefault="003B2900" w:rsidP="003B2900">
            <w:pPr>
              <w:rPr>
                <w:rFonts w:ascii="GHEA Grapalat" w:hAnsi="GHEA Grapalat"/>
                <w:sz w:val="20"/>
                <w:szCs w:val="20"/>
                <w:lang w:val="pt-BR"/>
              </w:rPr>
            </w:pPr>
            <w:r w:rsidRPr="00C7107E">
              <w:rPr>
                <w:rFonts w:ascii="GHEA Grapalat" w:hAnsi="GHEA Grapalat"/>
                <w:sz w:val="20"/>
                <w:szCs w:val="20"/>
                <w:lang w:val="pt-BR"/>
              </w:rPr>
              <w:t>30232470/1</w:t>
            </w:r>
          </w:p>
        </w:tc>
        <w:tc>
          <w:tcPr>
            <w:tcW w:w="3036" w:type="dxa"/>
          </w:tcPr>
          <w:p w:rsidR="003B2900" w:rsidRPr="00C7107E" w:rsidRDefault="003B2900" w:rsidP="003B2900">
            <w:pPr>
              <w:rPr>
                <w:rFonts w:ascii="GHEA Grapalat" w:hAnsi="GHEA Grapalat"/>
                <w:b/>
                <w:i/>
                <w:color w:val="002060"/>
                <w:sz w:val="20"/>
                <w:szCs w:val="20"/>
                <w:lang w:val="hy-AM"/>
              </w:rPr>
            </w:pPr>
            <w:r w:rsidRPr="00C7107E">
              <w:rPr>
                <w:rFonts w:ascii="GHEA Grapalat" w:hAnsi="GHEA Grapalat"/>
                <w:b/>
                <w:i/>
                <w:color w:val="002060"/>
                <w:sz w:val="20"/>
                <w:szCs w:val="20"/>
                <w:lang w:val="hy-AM"/>
              </w:rPr>
              <w:t>Шприц (Thermo Fisher Scientific)</w:t>
            </w:r>
          </w:p>
        </w:tc>
        <w:tc>
          <w:tcPr>
            <w:tcW w:w="859"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918"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632"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783"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511"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602"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652"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753"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863" w:type="dxa"/>
            <w:vAlign w:val="center"/>
          </w:tcPr>
          <w:p w:rsidR="003B2900" w:rsidRPr="00AA5C85" w:rsidRDefault="003B2900" w:rsidP="003B2900">
            <w:pPr>
              <w:widowControl w:val="0"/>
              <w:jc w:val="center"/>
              <w:rPr>
                <w:rFonts w:ascii="GHEA Grapalat" w:hAnsi="GHEA Grapalat"/>
                <w:bCs/>
                <w:i/>
                <w:iCs/>
                <w:sz w:val="16"/>
                <w:szCs w:val="16"/>
                <w:lang w:val="en-US"/>
              </w:rPr>
            </w:pPr>
            <w:r>
              <w:rPr>
                <w:rFonts w:ascii="GHEA Grapalat" w:hAnsi="GHEA Grapalat"/>
                <w:bCs/>
                <w:i/>
                <w:iCs/>
                <w:sz w:val="16"/>
                <w:szCs w:val="16"/>
                <w:lang w:val="en-US"/>
              </w:rPr>
              <w:t>-</w:t>
            </w:r>
          </w:p>
        </w:tc>
        <w:tc>
          <w:tcPr>
            <w:tcW w:w="821" w:type="dxa"/>
            <w:vAlign w:val="center"/>
          </w:tcPr>
          <w:p w:rsidR="003B2900" w:rsidRPr="003B2900" w:rsidRDefault="003B2900" w:rsidP="003B2900">
            <w:pPr>
              <w:widowControl w:val="0"/>
              <w:jc w:val="center"/>
              <w:rPr>
                <w:rFonts w:ascii="GHEA Grapalat" w:hAnsi="GHEA Grapalat"/>
                <w:bCs/>
                <w:i/>
                <w:iCs/>
                <w:sz w:val="16"/>
                <w:szCs w:val="16"/>
                <w:lang w:val="en-US"/>
              </w:rPr>
            </w:pPr>
            <w:r>
              <w:rPr>
                <w:rFonts w:ascii="GHEA Grapalat" w:hAnsi="GHEA Grapalat"/>
                <w:bCs/>
                <w:i/>
                <w:iCs/>
                <w:sz w:val="16"/>
                <w:szCs w:val="16"/>
                <w:lang w:val="en-US"/>
              </w:rPr>
              <w:t>-</w:t>
            </w:r>
          </w:p>
        </w:tc>
        <w:tc>
          <w:tcPr>
            <w:tcW w:w="862"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100 %</w:t>
            </w:r>
          </w:p>
        </w:tc>
        <w:tc>
          <w:tcPr>
            <w:tcW w:w="826"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100  %</w:t>
            </w:r>
          </w:p>
        </w:tc>
        <w:tc>
          <w:tcPr>
            <w:tcW w:w="720"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100 %</w:t>
            </w:r>
          </w:p>
        </w:tc>
      </w:tr>
      <w:tr w:rsidR="003B2900" w:rsidRPr="00B138F3" w:rsidTr="003B2900">
        <w:trPr>
          <w:trHeight w:val="404"/>
          <w:jc w:val="center"/>
        </w:trPr>
        <w:tc>
          <w:tcPr>
            <w:tcW w:w="1547" w:type="dxa"/>
          </w:tcPr>
          <w:p w:rsidR="003B2900" w:rsidRPr="003B2900" w:rsidRDefault="003B2900" w:rsidP="003B2900">
            <w:pPr>
              <w:widowControl w:val="0"/>
              <w:autoSpaceDE w:val="0"/>
              <w:autoSpaceDN w:val="0"/>
              <w:adjustRightInd w:val="0"/>
              <w:ind w:firstLine="46"/>
              <w:rPr>
                <w:rFonts w:ascii="GHEA Grapalat" w:hAnsi="GHEA Grapalat"/>
                <w:bCs/>
                <w:i/>
                <w:iCs/>
                <w:sz w:val="16"/>
                <w:szCs w:val="16"/>
                <w:lang w:val="en-US"/>
              </w:rPr>
            </w:pPr>
            <w:r>
              <w:rPr>
                <w:rFonts w:ascii="GHEA Grapalat" w:hAnsi="GHEA Grapalat"/>
                <w:bCs/>
                <w:i/>
                <w:iCs/>
                <w:sz w:val="16"/>
                <w:szCs w:val="16"/>
                <w:lang w:val="en-US"/>
              </w:rPr>
              <w:t>4</w:t>
            </w:r>
          </w:p>
        </w:tc>
        <w:tc>
          <w:tcPr>
            <w:tcW w:w="1520" w:type="dxa"/>
            <w:vAlign w:val="center"/>
          </w:tcPr>
          <w:p w:rsidR="003B2900" w:rsidRPr="00C7107E" w:rsidRDefault="003B2900" w:rsidP="003B2900">
            <w:pPr>
              <w:rPr>
                <w:rFonts w:ascii="GHEA Grapalat" w:hAnsi="GHEA Grapalat"/>
                <w:sz w:val="20"/>
                <w:szCs w:val="20"/>
                <w:lang w:val="pt-BR"/>
              </w:rPr>
            </w:pPr>
            <w:r w:rsidRPr="00C7107E">
              <w:rPr>
                <w:rFonts w:ascii="GHEA Grapalat" w:hAnsi="GHEA Grapalat"/>
                <w:sz w:val="20"/>
                <w:szCs w:val="20"/>
                <w:lang w:val="pt-BR"/>
              </w:rPr>
              <w:t>38431170/2</w:t>
            </w:r>
          </w:p>
        </w:tc>
        <w:tc>
          <w:tcPr>
            <w:tcW w:w="3036" w:type="dxa"/>
          </w:tcPr>
          <w:p w:rsidR="003B2900" w:rsidRPr="00C7107E" w:rsidRDefault="003B2900" w:rsidP="003B2900">
            <w:pPr>
              <w:rPr>
                <w:rFonts w:ascii="GHEA Grapalat" w:hAnsi="GHEA Grapalat"/>
                <w:b/>
                <w:i/>
                <w:color w:val="002060"/>
                <w:sz w:val="20"/>
                <w:szCs w:val="20"/>
                <w:lang w:val="hy-AM"/>
              </w:rPr>
            </w:pPr>
            <w:r w:rsidRPr="00C7107E">
              <w:rPr>
                <w:rFonts w:ascii="GHEA Grapalat" w:hAnsi="GHEA Grapalat"/>
                <w:b/>
                <w:i/>
                <w:color w:val="002060"/>
                <w:sz w:val="20"/>
                <w:szCs w:val="20"/>
                <w:lang w:val="hy-AM"/>
              </w:rPr>
              <w:t>Коллекция колонок ГК</w:t>
            </w:r>
          </w:p>
        </w:tc>
        <w:tc>
          <w:tcPr>
            <w:tcW w:w="859"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918"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632"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783"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511"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602"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652"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753"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w:t>
            </w:r>
          </w:p>
        </w:tc>
        <w:tc>
          <w:tcPr>
            <w:tcW w:w="863" w:type="dxa"/>
            <w:vAlign w:val="center"/>
          </w:tcPr>
          <w:p w:rsidR="003B2900" w:rsidRPr="00AA5C85" w:rsidRDefault="003B2900" w:rsidP="003B2900">
            <w:pPr>
              <w:widowControl w:val="0"/>
              <w:jc w:val="center"/>
              <w:rPr>
                <w:rFonts w:ascii="GHEA Grapalat" w:hAnsi="GHEA Grapalat"/>
                <w:bCs/>
                <w:i/>
                <w:iCs/>
                <w:sz w:val="16"/>
                <w:szCs w:val="16"/>
                <w:lang w:val="en-US"/>
              </w:rPr>
            </w:pPr>
            <w:r>
              <w:rPr>
                <w:rFonts w:ascii="GHEA Grapalat" w:hAnsi="GHEA Grapalat"/>
                <w:bCs/>
                <w:i/>
                <w:iCs/>
                <w:sz w:val="16"/>
                <w:szCs w:val="16"/>
                <w:lang w:val="en-US"/>
              </w:rPr>
              <w:t>-</w:t>
            </w:r>
          </w:p>
        </w:tc>
        <w:tc>
          <w:tcPr>
            <w:tcW w:w="821" w:type="dxa"/>
            <w:vAlign w:val="center"/>
          </w:tcPr>
          <w:p w:rsidR="003B2900" w:rsidRPr="003B2900" w:rsidRDefault="003B2900" w:rsidP="003B2900">
            <w:pPr>
              <w:widowControl w:val="0"/>
              <w:jc w:val="center"/>
              <w:rPr>
                <w:rFonts w:ascii="GHEA Grapalat" w:hAnsi="GHEA Grapalat"/>
                <w:bCs/>
                <w:i/>
                <w:iCs/>
                <w:sz w:val="16"/>
                <w:szCs w:val="16"/>
                <w:lang w:val="en-US"/>
              </w:rPr>
            </w:pPr>
            <w:r>
              <w:rPr>
                <w:rFonts w:ascii="GHEA Grapalat" w:hAnsi="GHEA Grapalat"/>
                <w:bCs/>
                <w:i/>
                <w:iCs/>
                <w:sz w:val="16"/>
                <w:szCs w:val="16"/>
                <w:lang w:val="en-US"/>
              </w:rPr>
              <w:t>-</w:t>
            </w:r>
          </w:p>
        </w:tc>
        <w:tc>
          <w:tcPr>
            <w:tcW w:w="862"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100 %</w:t>
            </w:r>
          </w:p>
        </w:tc>
        <w:tc>
          <w:tcPr>
            <w:tcW w:w="826"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100  %</w:t>
            </w:r>
          </w:p>
        </w:tc>
        <w:tc>
          <w:tcPr>
            <w:tcW w:w="720" w:type="dxa"/>
            <w:vAlign w:val="center"/>
          </w:tcPr>
          <w:p w:rsidR="003B2900" w:rsidRPr="00230849" w:rsidRDefault="003B2900" w:rsidP="003B2900">
            <w:pPr>
              <w:widowControl w:val="0"/>
              <w:jc w:val="center"/>
              <w:rPr>
                <w:rFonts w:ascii="GHEA Grapalat" w:hAnsi="GHEA Grapalat"/>
                <w:bCs/>
                <w:i/>
                <w:iCs/>
                <w:sz w:val="16"/>
                <w:szCs w:val="16"/>
              </w:rPr>
            </w:pPr>
            <w:r w:rsidRPr="00230849">
              <w:rPr>
                <w:rFonts w:ascii="GHEA Grapalat" w:hAnsi="GHEA Grapalat"/>
                <w:bCs/>
                <w:i/>
                <w:iCs/>
                <w:sz w:val="16"/>
                <w:szCs w:val="16"/>
              </w:rPr>
              <w:t>100 %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5"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2BC" w:rsidRDefault="00A042BC">
      <w:r>
        <w:separator/>
      </w:r>
    </w:p>
  </w:endnote>
  <w:endnote w:type="continuationSeparator" w:id="0">
    <w:p w:rsidR="00A042BC" w:rsidRDefault="00A0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AC6A52" w:rsidRPr="00C861E9" w:rsidRDefault="00AC6A5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26788">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2BC" w:rsidRDefault="00A042BC">
      <w:r>
        <w:separator/>
      </w:r>
    </w:p>
  </w:footnote>
  <w:footnote w:type="continuationSeparator" w:id="0">
    <w:p w:rsidR="00A042BC" w:rsidRDefault="00A042BC">
      <w:r>
        <w:continuationSeparator/>
      </w:r>
    </w:p>
  </w:footnote>
  <w:footnote w:id="1">
    <w:p w:rsidR="00AC6A52" w:rsidRPr="00ED3BA4" w:rsidRDefault="00AC6A52"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AC6A52" w:rsidRPr="008842CE" w:rsidRDefault="00AC6A52"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AC6A52" w:rsidRPr="00CD6B60" w:rsidRDefault="00AC6A52"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AC6A52" w:rsidRPr="00CD6B60" w:rsidRDefault="00AC6A5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C6A52" w:rsidRPr="00CD6B60" w:rsidRDefault="00AC6A5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C6A52" w:rsidRPr="00CD6B60" w:rsidRDefault="00AC6A52"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AC6A52" w:rsidRPr="00CA2B01" w:rsidRDefault="00AC6A52"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AC6A52" w:rsidRPr="00CA2B01" w:rsidRDefault="00AC6A52"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AC6A52" w:rsidRPr="00CA2B01" w:rsidRDefault="00AC6A52"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AC6A52" w:rsidRPr="005D5092" w:rsidRDefault="00AC6A5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AC6A52" w:rsidRPr="0034222E" w:rsidDel="00932115" w:rsidRDefault="00AC6A52"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AC6A52" w:rsidRPr="00D3436F" w:rsidRDefault="00AC6A52"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AC6A52" w:rsidRPr="000811C1" w:rsidRDefault="00AC6A52">
      <w:pPr>
        <w:pStyle w:val="af2"/>
        <w:rPr>
          <w:rFonts w:asciiTheme="minorHAnsi" w:hAnsiTheme="minorHAnsi"/>
        </w:rPr>
      </w:pPr>
    </w:p>
  </w:footnote>
  <w:footnote w:id="7">
    <w:p w:rsidR="00AC6A52" w:rsidRPr="00FE2AA4" w:rsidRDefault="00AC6A52">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rsidR="00AC6A52" w:rsidRPr="008842CE" w:rsidRDefault="00AC6A52"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C6A52" w:rsidRPr="000811C1" w:rsidRDefault="00AC6A52">
      <w:pPr>
        <w:pStyle w:val="af2"/>
        <w:rPr>
          <w:lang w:val="af-ZA"/>
        </w:rPr>
      </w:pPr>
    </w:p>
  </w:footnote>
  <w:footnote w:id="9">
    <w:p w:rsidR="00AC6A52" w:rsidRDefault="00AC6A52" w:rsidP="00636142">
      <w:pPr>
        <w:pStyle w:val="af2"/>
        <w:jc w:val="both"/>
        <w:rPr>
          <w:rFonts w:ascii="GHEA Grapalat" w:hAnsi="GHEA Grapalat"/>
          <w:i/>
          <w:lang w:val="hy-AM"/>
        </w:rPr>
      </w:pPr>
    </w:p>
    <w:p w:rsidR="00AC6A52" w:rsidRPr="002227A9" w:rsidRDefault="00AC6A52"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AC6A52" w:rsidRPr="00636142" w:rsidRDefault="00AC6A52"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AC6A52" w:rsidRPr="0092041F" w:rsidRDefault="00AC6A52"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AC6A52" w:rsidRPr="0092041F" w:rsidRDefault="00AC6A52" w:rsidP="00C67FAB">
      <w:pPr>
        <w:pStyle w:val="af2"/>
        <w:jc w:val="both"/>
        <w:rPr>
          <w:rFonts w:ascii="GHEA Grapalat" w:hAnsi="GHEA Grapalat"/>
          <w:i/>
        </w:rPr>
      </w:pPr>
    </w:p>
  </w:footnote>
  <w:footnote w:id="10">
    <w:p w:rsidR="00AC6A52" w:rsidRPr="004A4643" w:rsidRDefault="00AC6A52"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AC6A52" w:rsidRPr="00A31673" w:rsidRDefault="00AC6A52">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AC6A52" w:rsidRPr="008416BA" w:rsidRDefault="00AC6A52"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AC6A52" w:rsidRDefault="00AC6A52" w:rsidP="006B3E56">
      <w:pPr>
        <w:jc w:val="both"/>
      </w:pPr>
    </w:p>
    <w:p w:rsidR="00AC6A52" w:rsidRPr="008B70EB" w:rsidRDefault="00AC6A52"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AC6A52" w:rsidRPr="008B70EB" w:rsidRDefault="00AC6A5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AC6A52" w:rsidRPr="008B70EB" w:rsidRDefault="00AC6A5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AC6A52" w:rsidRDefault="00AC6A52" w:rsidP="00637230">
      <w:pPr>
        <w:jc w:val="both"/>
        <w:rPr>
          <w:rFonts w:asciiTheme="minorHAnsi" w:hAnsiTheme="minorHAnsi"/>
          <w:lang w:val="af-ZA"/>
        </w:rPr>
      </w:pPr>
    </w:p>
  </w:footnote>
  <w:footnote w:id="13">
    <w:p w:rsidR="00AC6A52" w:rsidRPr="00D3436F" w:rsidRDefault="00AC6A5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AC6A52" w:rsidRPr="00D3436F" w:rsidRDefault="00AC6A52">
      <w:pPr>
        <w:pStyle w:val="af2"/>
        <w:rPr>
          <w:lang w:val="es-ES"/>
        </w:rPr>
      </w:pPr>
    </w:p>
  </w:footnote>
  <w:footnote w:id="14">
    <w:p w:rsidR="00AC6A52" w:rsidRPr="008842CE" w:rsidRDefault="00AC6A52" w:rsidP="003D2FE2">
      <w:pPr>
        <w:pStyle w:val="af2"/>
        <w:jc w:val="both"/>
      </w:pPr>
    </w:p>
  </w:footnote>
  <w:footnote w:id="15">
    <w:p w:rsidR="00AC6A52" w:rsidRPr="008842CE" w:rsidRDefault="00AC6A52" w:rsidP="000A214C">
      <w:pPr>
        <w:pStyle w:val="af2"/>
        <w:jc w:val="both"/>
      </w:pPr>
    </w:p>
  </w:footnote>
  <w:footnote w:id="16">
    <w:p w:rsidR="00AC6A52" w:rsidRDefault="00AC6A52" w:rsidP="00D3436F">
      <w:pPr>
        <w:pStyle w:val="af2"/>
        <w:widowControl w:val="0"/>
        <w:jc w:val="both"/>
        <w:rPr>
          <w:ins w:id="1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AC6A52" w:rsidRPr="00F21C0D" w:rsidRDefault="00AC6A52" w:rsidP="00D3436F">
      <w:pPr>
        <w:pStyle w:val="af2"/>
        <w:widowControl w:val="0"/>
        <w:jc w:val="both"/>
        <w:rPr>
          <w:lang w:val="hy-AM"/>
        </w:rPr>
      </w:pPr>
    </w:p>
  </w:footnote>
  <w:footnote w:id="17">
    <w:p w:rsidR="00AC6A52" w:rsidRPr="008842CE" w:rsidRDefault="00AC6A52"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AC6A52" w:rsidRPr="00E85250" w:rsidRDefault="00AC6A52" w:rsidP="00D90640">
      <w:pPr>
        <w:widowControl w:val="0"/>
        <w:spacing w:after="160" w:line="360" w:lineRule="auto"/>
        <w:ind w:firstLine="709"/>
        <w:jc w:val="both"/>
        <w:rPr>
          <w:rFonts w:ascii="GHEA Grapalat" w:hAnsi="GHEA Grapalat"/>
          <w:lang w:val="hy-AM"/>
        </w:rPr>
      </w:pPr>
    </w:p>
    <w:p w:rsidR="00AC6A52" w:rsidRPr="00D3436F" w:rsidRDefault="00AC6A52">
      <w:pPr>
        <w:pStyle w:val="af2"/>
        <w:rPr>
          <w:lang w:val="hy-AM"/>
        </w:rPr>
      </w:pPr>
    </w:p>
  </w:footnote>
  <w:footnote w:id="18">
    <w:p w:rsidR="00AC6A52" w:rsidRPr="00402BC3" w:rsidRDefault="00AC6A52"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AC6A52" w:rsidRPr="00552088" w:rsidRDefault="00AC6A5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AC6A52" w:rsidRPr="00D3436F" w:rsidRDefault="00AC6A52">
      <w:pPr>
        <w:pStyle w:val="af2"/>
        <w:rPr>
          <w:lang w:val="hy-AM"/>
        </w:rPr>
      </w:pPr>
    </w:p>
  </w:footnote>
  <w:footnote w:id="19">
    <w:p w:rsidR="00AC6A52" w:rsidRPr="008842CE" w:rsidRDefault="00AC6A52"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AC6A52" w:rsidRPr="00D3436F" w:rsidRDefault="00AC6A52">
      <w:pPr>
        <w:pStyle w:val="af2"/>
        <w:rPr>
          <w:lang w:val="hy-AM"/>
        </w:rPr>
      </w:pPr>
    </w:p>
  </w:footnote>
  <w:footnote w:id="20">
    <w:p w:rsidR="00AC6A52" w:rsidRPr="00D3436F" w:rsidRDefault="00AC6A52"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rsidR="00AC6A52" w:rsidRPr="008842CE" w:rsidRDefault="00AC6A52"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C6A52" w:rsidRPr="00D3436F" w:rsidRDefault="00AC6A52">
      <w:pPr>
        <w:pStyle w:val="af2"/>
        <w:rPr>
          <w:lang w:val="hy-AM"/>
        </w:rPr>
      </w:pPr>
    </w:p>
  </w:footnote>
  <w:footnote w:id="22">
    <w:p w:rsidR="00AC6A52" w:rsidRPr="00E861BF" w:rsidRDefault="00AC6A52" w:rsidP="00910879">
      <w:pPr>
        <w:pStyle w:val="af2"/>
        <w:widowControl w:val="0"/>
        <w:jc w:val="both"/>
        <w:rPr>
          <w:rFonts w:ascii="GHEA Grapalat" w:hAnsi="GHEA Grapalat"/>
          <w:i/>
        </w:rPr>
      </w:pPr>
    </w:p>
  </w:footnote>
  <w:footnote w:id="23">
    <w:p w:rsidR="00AC6A52" w:rsidRPr="00E861BF" w:rsidRDefault="00AC6A52" w:rsidP="00910879">
      <w:pPr>
        <w:pStyle w:val="af2"/>
        <w:widowControl w:val="0"/>
        <w:jc w:val="both"/>
        <w:rPr>
          <w:rFonts w:ascii="GHEA Grapalat" w:hAnsi="GHEA Grapalat"/>
          <w:i/>
        </w:rPr>
      </w:pPr>
    </w:p>
  </w:footnote>
  <w:footnote w:id="24">
    <w:p w:rsidR="00AC6A52" w:rsidRPr="00E861BF" w:rsidRDefault="00AC6A52" w:rsidP="00910879">
      <w:pPr>
        <w:pStyle w:val="af2"/>
        <w:widowControl w:val="0"/>
        <w:jc w:val="both"/>
        <w:rPr>
          <w:rFonts w:ascii="GHEA Grapalat" w:hAnsi="GHEA Grapalat"/>
          <w:i/>
        </w:rPr>
      </w:pPr>
    </w:p>
  </w:footnote>
  <w:footnote w:id="25">
    <w:p w:rsidR="00AC6A52" w:rsidRPr="008842CE" w:rsidRDefault="00AC6A52"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6">
    <w:p w:rsidR="00AC6A52" w:rsidRPr="008842CE" w:rsidRDefault="00AC6A52"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6F236A42"/>
    <w:multiLevelType w:val="hybridMultilevel"/>
    <w:tmpl w:val="6BE8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6"/>
  </w:num>
  <w:num w:numId="14">
    <w:abstractNumId w:val="12"/>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 w:numId="35">
    <w:abstractNumId w:val="2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0B9"/>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2F07"/>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9F3"/>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53F"/>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8A9"/>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788"/>
    <w:rsid w:val="00226DBB"/>
    <w:rsid w:val="002273AD"/>
    <w:rsid w:val="0022770A"/>
    <w:rsid w:val="00227C9F"/>
    <w:rsid w:val="00230849"/>
    <w:rsid w:val="00230B12"/>
    <w:rsid w:val="00230C8F"/>
    <w:rsid w:val="00231638"/>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7FC6"/>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A48"/>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12D"/>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4BC"/>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8D5"/>
    <w:rsid w:val="002E2ABE"/>
    <w:rsid w:val="002E2CCB"/>
    <w:rsid w:val="002E3103"/>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283"/>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4E"/>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C9C"/>
    <w:rsid w:val="00386E4B"/>
    <w:rsid w:val="003870B7"/>
    <w:rsid w:val="003871DA"/>
    <w:rsid w:val="00391276"/>
    <w:rsid w:val="0039134D"/>
    <w:rsid w:val="00391852"/>
    <w:rsid w:val="00391E56"/>
    <w:rsid w:val="00391F90"/>
    <w:rsid w:val="00392525"/>
    <w:rsid w:val="0039338D"/>
    <w:rsid w:val="003944AF"/>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290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29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8AD"/>
    <w:rsid w:val="003E5D5B"/>
    <w:rsid w:val="003E6971"/>
    <w:rsid w:val="003E7802"/>
    <w:rsid w:val="003F1EEA"/>
    <w:rsid w:val="003F208A"/>
    <w:rsid w:val="003F22D8"/>
    <w:rsid w:val="003F264A"/>
    <w:rsid w:val="003F2899"/>
    <w:rsid w:val="003F28E4"/>
    <w:rsid w:val="003F300B"/>
    <w:rsid w:val="003F4583"/>
    <w:rsid w:val="003F495D"/>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46"/>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1EC"/>
    <w:rsid w:val="0045669A"/>
    <w:rsid w:val="00456B02"/>
    <w:rsid w:val="00457745"/>
    <w:rsid w:val="00460CA5"/>
    <w:rsid w:val="0046186C"/>
    <w:rsid w:val="0046188C"/>
    <w:rsid w:val="00461D64"/>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7CF"/>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BDC"/>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882"/>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79F"/>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87B6E"/>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3D2F"/>
    <w:rsid w:val="005B598A"/>
    <w:rsid w:val="005B6B3E"/>
    <w:rsid w:val="005B6B51"/>
    <w:rsid w:val="005B6DCF"/>
    <w:rsid w:val="005B6F10"/>
    <w:rsid w:val="005C0666"/>
    <w:rsid w:val="005C0D39"/>
    <w:rsid w:val="005C1BF7"/>
    <w:rsid w:val="005C1C00"/>
    <w:rsid w:val="005C1C99"/>
    <w:rsid w:val="005C1FAD"/>
    <w:rsid w:val="005C2CA0"/>
    <w:rsid w:val="005C4C12"/>
    <w:rsid w:val="005C6159"/>
    <w:rsid w:val="005D00A5"/>
    <w:rsid w:val="005D00D6"/>
    <w:rsid w:val="005D0468"/>
    <w:rsid w:val="005D07B2"/>
    <w:rsid w:val="005D09DC"/>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96"/>
    <w:rsid w:val="005D7FA6"/>
    <w:rsid w:val="005E0725"/>
    <w:rsid w:val="005E07AB"/>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4EC3"/>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B5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816"/>
    <w:rsid w:val="006C2B56"/>
    <w:rsid w:val="006C2F98"/>
    <w:rsid w:val="006C3115"/>
    <w:rsid w:val="006C47F0"/>
    <w:rsid w:val="006C52B3"/>
    <w:rsid w:val="006C679A"/>
    <w:rsid w:val="006C7FD7"/>
    <w:rsid w:val="006D0B02"/>
    <w:rsid w:val="006D0D6F"/>
    <w:rsid w:val="006D0E83"/>
    <w:rsid w:val="006D1826"/>
    <w:rsid w:val="006D1BA0"/>
    <w:rsid w:val="006D1BEB"/>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23E"/>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4FB"/>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C26"/>
    <w:rsid w:val="00723E02"/>
    <w:rsid w:val="00724462"/>
    <w:rsid w:val="007248D6"/>
    <w:rsid w:val="007248F1"/>
    <w:rsid w:val="0072587C"/>
    <w:rsid w:val="00725ED3"/>
    <w:rsid w:val="00726C0F"/>
    <w:rsid w:val="00730038"/>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6C9A"/>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4EBB"/>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0D6"/>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8E1"/>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64D"/>
    <w:rsid w:val="0081784D"/>
    <w:rsid w:val="00817C86"/>
    <w:rsid w:val="00820257"/>
    <w:rsid w:val="0082102B"/>
    <w:rsid w:val="00821921"/>
    <w:rsid w:val="008223F5"/>
    <w:rsid w:val="00822942"/>
    <w:rsid w:val="008229D3"/>
    <w:rsid w:val="00822E50"/>
    <w:rsid w:val="00823AC1"/>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2F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677B4"/>
    <w:rsid w:val="008702CB"/>
    <w:rsid w:val="0087074F"/>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8A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2BC"/>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ED8"/>
    <w:rsid w:val="008D0121"/>
    <w:rsid w:val="008D0A48"/>
    <w:rsid w:val="008D0BCF"/>
    <w:rsid w:val="008D0FB6"/>
    <w:rsid w:val="008D1DB2"/>
    <w:rsid w:val="008D262F"/>
    <w:rsid w:val="008D294A"/>
    <w:rsid w:val="008D2B99"/>
    <w:rsid w:val="008D352C"/>
    <w:rsid w:val="008D4137"/>
    <w:rsid w:val="008D4370"/>
    <w:rsid w:val="008D493D"/>
    <w:rsid w:val="008D4EA7"/>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6D6A"/>
    <w:rsid w:val="009079EE"/>
    <w:rsid w:val="0091042F"/>
    <w:rsid w:val="0091064F"/>
    <w:rsid w:val="00910879"/>
    <w:rsid w:val="00910938"/>
    <w:rsid w:val="00910A15"/>
    <w:rsid w:val="00910F01"/>
    <w:rsid w:val="00910F71"/>
    <w:rsid w:val="009114A5"/>
    <w:rsid w:val="00911E5B"/>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3F3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2D70"/>
    <w:rsid w:val="00963403"/>
    <w:rsid w:val="0096363C"/>
    <w:rsid w:val="009639DF"/>
    <w:rsid w:val="009639E2"/>
    <w:rsid w:val="009639FF"/>
    <w:rsid w:val="00963E00"/>
    <w:rsid w:val="009647B3"/>
    <w:rsid w:val="009648D5"/>
    <w:rsid w:val="00965350"/>
    <w:rsid w:val="00965901"/>
    <w:rsid w:val="00965B76"/>
    <w:rsid w:val="00965C6F"/>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9F5"/>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0A10"/>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DA7"/>
    <w:rsid w:val="00A00E74"/>
    <w:rsid w:val="00A01157"/>
    <w:rsid w:val="00A0285A"/>
    <w:rsid w:val="00A02BF9"/>
    <w:rsid w:val="00A03791"/>
    <w:rsid w:val="00A03FEC"/>
    <w:rsid w:val="00A04202"/>
    <w:rsid w:val="00A042BC"/>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A05"/>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5C85"/>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C44"/>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6A52"/>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890"/>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C85"/>
    <w:rsid w:val="00B14E56"/>
    <w:rsid w:val="00B1505E"/>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372C6"/>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3FC9"/>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3A0"/>
    <w:rsid w:val="00BC54CA"/>
    <w:rsid w:val="00BC5D2F"/>
    <w:rsid w:val="00BC6807"/>
    <w:rsid w:val="00BC68A8"/>
    <w:rsid w:val="00BC6A11"/>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338"/>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5F08"/>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975"/>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07E"/>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37E70"/>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1F2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0D6"/>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11F"/>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1B85"/>
    <w:rsid w:val="00DC30CC"/>
    <w:rsid w:val="00DC4CCF"/>
    <w:rsid w:val="00DC5332"/>
    <w:rsid w:val="00DC567F"/>
    <w:rsid w:val="00DC59F5"/>
    <w:rsid w:val="00DC5C67"/>
    <w:rsid w:val="00DC619D"/>
    <w:rsid w:val="00DC64B5"/>
    <w:rsid w:val="00DC6732"/>
    <w:rsid w:val="00DC6FEB"/>
    <w:rsid w:val="00DC769E"/>
    <w:rsid w:val="00DD0158"/>
    <w:rsid w:val="00DD0A43"/>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4EB"/>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916"/>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75C"/>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270"/>
    <w:rsid w:val="00E7544B"/>
    <w:rsid w:val="00E765B7"/>
    <w:rsid w:val="00E77AD7"/>
    <w:rsid w:val="00E77EEE"/>
    <w:rsid w:val="00E80312"/>
    <w:rsid w:val="00E805B6"/>
    <w:rsid w:val="00E80AFC"/>
    <w:rsid w:val="00E81D32"/>
    <w:rsid w:val="00E84171"/>
    <w:rsid w:val="00E8425F"/>
    <w:rsid w:val="00E851CA"/>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1F46"/>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3BD"/>
    <w:rsid w:val="00ED3611"/>
    <w:rsid w:val="00ED37B5"/>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9E8"/>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D66"/>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882"/>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5B66"/>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D66"/>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a.v.meliqyan@investigative.a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seda.v.meliqyan@investigativ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2AC5F-5C58-479C-9854-BA3B8817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3741</TotalTime>
  <Pages>1</Pages>
  <Words>22201</Words>
  <Characters>126552</Characters>
  <Application>Microsoft Office Word</Application>
  <DocSecurity>0</DocSecurity>
  <Lines>1054</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148457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Useer</cp:lastModifiedBy>
  <cp:revision>1381</cp:revision>
  <cp:lastPrinted>2018-02-16T07:12:00Z</cp:lastPrinted>
  <dcterms:created xsi:type="dcterms:W3CDTF">2019-10-28T07:04:00Z</dcterms:created>
  <dcterms:modified xsi:type="dcterms:W3CDTF">2025-11-20T05:39:00Z</dcterms:modified>
</cp:coreProperties>
</file>