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9044F1" w:rsidRDefault="00642EFE" w:rsidP="009E62EF">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B8036A" w:rsidP="00B8036A">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r w:rsidR="00BA7128">
        <w:rPr>
          <w:rStyle w:val="af6"/>
          <w:rFonts w:ascii="GHEA Grapalat" w:hAnsi="GHEA Grapalat"/>
          <w:i w:val="0"/>
          <w:sz w:val="24"/>
          <w:szCs w:val="24"/>
        </w:rPr>
        <w:footnoteReference w:customMarkFollows="1" w:id="1"/>
        <w:t>*</w:t>
      </w: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009E62EF">
        <w:rPr>
          <w:rFonts w:ascii="GHEA Grapalat" w:hAnsi="GHEA Grapalat"/>
          <w:i w:val="0"/>
          <w:sz w:val="24"/>
          <w:szCs w:val="24"/>
        </w:rPr>
        <w:t>Комиссии от "</w:t>
      </w:r>
      <w:r w:rsidR="009E62EF" w:rsidRPr="009E62EF">
        <w:rPr>
          <w:rFonts w:ascii="GHEA Grapalat" w:hAnsi="GHEA Grapalat"/>
          <w:i w:val="0"/>
          <w:sz w:val="24"/>
          <w:szCs w:val="24"/>
        </w:rPr>
        <w:t>14</w:t>
      </w:r>
      <w:r w:rsidR="009E62EF">
        <w:rPr>
          <w:rFonts w:ascii="GHEA Grapalat" w:hAnsi="GHEA Grapalat"/>
          <w:i w:val="0"/>
          <w:sz w:val="24"/>
          <w:szCs w:val="24"/>
        </w:rPr>
        <w:t>" "</w:t>
      </w:r>
      <w:r w:rsidR="009E62EF" w:rsidRPr="009E62EF">
        <w:rPr>
          <w:rFonts w:ascii="GHEA Grapalat" w:hAnsi="GHEA Grapalat"/>
          <w:i w:val="0"/>
          <w:sz w:val="24"/>
          <w:szCs w:val="24"/>
        </w:rPr>
        <w:t>января</w:t>
      </w:r>
      <w:r w:rsidR="009E62EF">
        <w:rPr>
          <w:rFonts w:ascii="GHEA Grapalat" w:hAnsi="GHEA Grapalat"/>
          <w:i w:val="0"/>
          <w:sz w:val="24"/>
          <w:szCs w:val="24"/>
        </w:rPr>
        <w:t xml:space="preserve">" </w:t>
      </w:r>
      <w:r w:rsidR="009E62EF" w:rsidRPr="009E62EF">
        <w:rPr>
          <w:rFonts w:ascii="GHEA Grapalat" w:hAnsi="GHEA Grapalat"/>
          <w:i w:val="0"/>
          <w:sz w:val="24"/>
          <w:szCs w:val="24"/>
        </w:rPr>
        <w:t>2020</w:t>
      </w:r>
      <w:r w:rsidR="009E62EF">
        <w:rPr>
          <w:rFonts w:ascii="GHEA Grapalat" w:hAnsi="GHEA Grapalat"/>
          <w:i w:val="0"/>
          <w:sz w:val="24"/>
          <w:szCs w:val="24"/>
        </w:rPr>
        <w:t xml:space="preserve"> "</w:t>
      </w:r>
      <w:r w:rsidR="009E62EF">
        <w:rPr>
          <w:rFonts w:ascii="Arial" w:hAnsi="Arial" w:cs="Arial"/>
          <w:i w:val="0"/>
          <w:sz w:val="24"/>
          <w:szCs w:val="24"/>
        </w:rPr>
        <w:t>№</w:t>
      </w:r>
      <w:r w:rsidR="009E62EF" w:rsidRPr="009E62EF">
        <w:rPr>
          <w:rFonts w:ascii="GHEA Grapalat" w:hAnsi="GHEA Grapalat"/>
          <w:i w:val="0"/>
          <w:sz w:val="24"/>
          <w:szCs w:val="24"/>
        </w:rPr>
        <w:t>1</w:t>
      </w:r>
      <w:r w:rsidRPr="009044F1">
        <w:rPr>
          <w:rFonts w:ascii="GHEA Grapalat" w:hAnsi="GHEA Grapalat"/>
          <w:i w:val="0"/>
          <w:sz w:val="24"/>
          <w:szCs w:val="24"/>
        </w:rPr>
        <w:t xml:space="preserve">" </w:t>
      </w:r>
    </w:p>
    <w:p w:rsidR="0091042F" w:rsidRPr="006D1188"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6D1188" w:rsidRPr="006D1188">
        <w:rPr>
          <w:rFonts w:ascii="GHEA Grapalat" w:hAnsi="GHEA Grapalat"/>
          <w:i w:val="0"/>
          <w:sz w:val="24"/>
          <w:szCs w:val="24"/>
        </w:rPr>
        <w:t xml:space="preserve"> </w:t>
      </w:r>
      <w:r w:rsidR="006D1188">
        <w:rPr>
          <w:rFonts w:ascii="Arial Unicode" w:hAnsi="Arial Unicode"/>
          <w:i w:val="0"/>
          <w:lang w:val="af-ZA"/>
        </w:rPr>
        <w:t xml:space="preserve">ԳՀԱՊՁԲ  ԳՀԲ </w:t>
      </w:r>
      <w:r w:rsidR="006D1188" w:rsidRPr="007271F2">
        <w:rPr>
          <w:rFonts w:ascii="Arial Unicode" w:hAnsi="Arial Unicode"/>
          <w:i w:val="0"/>
          <w:lang w:val="af-ZA"/>
        </w:rPr>
        <w:t xml:space="preserve"> 01/2020</w:t>
      </w:r>
    </w:p>
    <w:p w:rsidR="0091042F" w:rsidRPr="009044F1" w:rsidRDefault="0091042F" w:rsidP="00B46D58">
      <w:pPr>
        <w:pStyle w:val="a3"/>
        <w:widowControl w:val="0"/>
        <w:spacing w:after="160" w:line="240" w:lineRule="auto"/>
        <w:rPr>
          <w:rFonts w:ascii="GHEA Grapalat" w:hAnsi="GHEA Grapalat"/>
          <w:i w:val="0"/>
          <w:sz w:val="24"/>
          <w:szCs w:val="24"/>
        </w:rPr>
      </w:pPr>
    </w:p>
    <w:p w:rsidR="00642EFE" w:rsidRPr="00853FE9" w:rsidRDefault="006D1188" w:rsidP="00853FE9">
      <w:pPr>
        <w:pStyle w:val="a3"/>
        <w:widowControl w:val="0"/>
        <w:spacing w:line="240" w:lineRule="auto"/>
        <w:ind w:firstLine="709"/>
        <w:jc w:val="left"/>
        <w:rPr>
          <w:rFonts w:ascii="GHEA Grapalat" w:hAnsi="GHEA Grapalat"/>
          <w:i w:val="0"/>
          <w:sz w:val="16"/>
          <w:szCs w:val="16"/>
        </w:rPr>
      </w:pPr>
      <w:r>
        <w:rPr>
          <w:rFonts w:ascii="GHEA Grapalat" w:hAnsi="GHEA Grapalat"/>
          <w:i w:val="0"/>
          <w:sz w:val="24"/>
          <w:szCs w:val="24"/>
        </w:rPr>
        <w:t xml:space="preserve">Заказчик </w:t>
      </w:r>
      <w:r w:rsidRPr="006D1188">
        <w:rPr>
          <w:rFonts w:ascii="GHEA Grapalat" w:hAnsi="GHEA Grapalat"/>
          <w:i w:val="0"/>
          <w:sz w:val="24"/>
          <w:szCs w:val="24"/>
        </w:rPr>
        <w:t xml:space="preserve"> </w:t>
      </w:r>
      <w:r w:rsidRPr="006D1188">
        <w:rPr>
          <w:rFonts w:ascii="Arial Unicode" w:hAnsi="Arial Unicode"/>
          <w:i w:val="0"/>
          <w:sz w:val="22"/>
          <w:szCs w:val="22"/>
        </w:rPr>
        <w:t>&lt;&lt;</w:t>
      </w:r>
      <w:proofErr w:type="spellStart"/>
      <w:r w:rsidR="0036450B">
        <w:rPr>
          <w:rFonts w:ascii="Arial Unicode" w:hAnsi="Arial Unicode"/>
          <w:i w:val="0"/>
          <w:sz w:val="22"/>
          <w:szCs w:val="22"/>
        </w:rPr>
        <w:t>Комунальная</w:t>
      </w:r>
      <w:proofErr w:type="spellEnd"/>
      <w:r w:rsidR="0036450B">
        <w:rPr>
          <w:rFonts w:ascii="Arial Unicode" w:hAnsi="Arial Unicode"/>
          <w:i w:val="0"/>
          <w:sz w:val="22"/>
          <w:szCs w:val="22"/>
        </w:rPr>
        <w:t xml:space="preserve"> служба</w:t>
      </w:r>
      <w:r w:rsidRPr="006D1188">
        <w:rPr>
          <w:rFonts w:ascii="Arial Unicode" w:hAnsi="Arial Unicode"/>
          <w:i w:val="0"/>
          <w:sz w:val="22"/>
          <w:szCs w:val="22"/>
        </w:rPr>
        <w:t xml:space="preserve"> общины&gt;&gt; ОНО</w:t>
      </w:r>
      <w:r w:rsidR="00642EFE" w:rsidRPr="009044F1">
        <w:rPr>
          <w:rFonts w:ascii="GHEA Grapalat" w:hAnsi="GHEA Grapalat"/>
          <w:i w:val="0"/>
          <w:sz w:val="24"/>
          <w:szCs w:val="24"/>
        </w:rPr>
        <w:t>, находящийся по адресу:</w:t>
      </w:r>
      <w:r w:rsidRPr="006D1188">
        <w:rPr>
          <w:rFonts w:ascii="Arial Unicode" w:hAnsi="Arial Unicode"/>
          <w:i w:val="0"/>
          <w:sz w:val="24"/>
          <w:szCs w:val="24"/>
        </w:rPr>
        <w:t xml:space="preserve"> </w:t>
      </w:r>
      <w:proofErr w:type="gramStart"/>
      <w:r w:rsidRPr="004618A8">
        <w:rPr>
          <w:rFonts w:ascii="Arial Unicode" w:hAnsi="Arial Unicode"/>
          <w:i w:val="0"/>
          <w:sz w:val="24"/>
          <w:szCs w:val="24"/>
        </w:rPr>
        <w:t>г</w:t>
      </w:r>
      <w:proofErr w:type="gramEnd"/>
      <w:r w:rsidRPr="004618A8">
        <w:rPr>
          <w:rFonts w:ascii="Arial Unicode" w:hAnsi="Arial Unicode"/>
          <w:i w:val="0"/>
          <w:sz w:val="24"/>
          <w:szCs w:val="24"/>
        </w:rPr>
        <w:t>. Горис</w:t>
      </w:r>
      <w:r w:rsidRPr="004618A8">
        <w:rPr>
          <w:rFonts w:ascii="Arial Unicode" w:hAnsi="Arial Unicode"/>
          <w:sz w:val="24"/>
          <w:szCs w:val="24"/>
        </w:rPr>
        <w:t xml:space="preserve"> </w:t>
      </w:r>
      <w:r w:rsidR="00F60C7E">
        <w:rPr>
          <w:rFonts w:ascii="Arial Unicode" w:hAnsi="Arial Unicode"/>
          <w:i w:val="0"/>
          <w:sz w:val="24"/>
          <w:szCs w:val="24"/>
        </w:rPr>
        <w:t xml:space="preserve">Г. </w:t>
      </w:r>
      <w:proofErr w:type="spellStart"/>
      <w:r w:rsidR="00F60C7E">
        <w:rPr>
          <w:rFonts w:ascii="Arial Unicode" w:hAnsi="Arial Unicode"/>
          <w:i w:val="0"/>
          <w:sz w:val="24"/>
          <w:szCs w:val="24"/>
        </w:rPr>
        <w:t>Нжде</w:t>
      </w:r>
      <w:proofErr w:type="spellEnd"/>
      <w:r w:rsidR="00F60C7E">
        <w:rPr>
          <w:rFonts w:ascii="Arial Unicode" w:hAnsi="Arial Unicode"/>
          <w:i w:val="0"/>
          <w:sz w:val="24"/>
          <w:szCs w:val="24"/>
        </w:rPr>
        <w:t xml:space="preserve"> 22</w:t>
      </w:r>
      <w:r w:rsidR="00853FE9" w:rsidRPr="00853FE9">
        <w:rPr>
          <w:rFonts w:ascii="Arial Unicode" w:hAnsi="Arial Unicode"/>
          <w:i w:val="0"/>
          <w:sz w:val="24"/>
          <w:szCs w:val="24"/>
        </w:rPr>
        <w:t xml:space="preserve"> </w:t>
      </w:r>
      <w:r w:rsidR="00642EFE" w:rsidRPr="007B0562">
        <w:rPr>
          <w:rFonts w:ascii="GHEA Grapalat" w:hAnsi="GHEA Grapalat"/>
          <w:i w:val="0"/>
          <w:sz w:val="24"/>
          <w:szCs w:val="24"/>
        </w:rPr>
        <w:t xml:space="preserve">объявляет </w:t>
      </w:r>
      <w:r w:rsidR="00853FE9" w:rsidRPr="00AA5BD2">
        <w:rPr>
          <w:rFonts w:ascii="GHEA Grapalat" w:hAnsi="GHEA Grapalat"/>
          <w:i w:val="0"/>
          <w:sz w:val="24"/>
          <w:szCs w:val="24"/>
        </w:rPr>
        <w:t>запрос котировок</w:t>
      </w:r>
      <w:r w:rsidR="00642EFE" w:rsidRPr="008030B6">
        <w:rPr>
          <w:rFonts w:ascii="GHEA Grapalat" w:hAnsi="GHEA Grapalat"/>
          <w:i w:val="0"/>
          <w:sz w:val="24"/>
          <w:szCs w:val="24"/>
        </w:rPr>
        <w:t>,</w:t>
      </w:r>
      <w:r w:rsidR="00642EFE"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rsidR="00311076" w:rsidRPr="00162466" w:rsidRDefault="00A20B69" w:rsidP="00162466">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162466" w:rsidRPr="00AA5BD2">
        <w:rPr>
          <w:rFonts w:ascii="GHEA Grapalat" w:hAnsi="GHEA Grapalat"/>
          <w:i w:val="0"/>
          <w:sz w:val="24"/>
          <w:szCs w:val="24"/>
        </w:rPr>
        <w:t>запроса котировок</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853FE9" w:rsidRPr="00162466">
        <w:rPr>
          <w:rFonts w:ascii="GHEA Grapalat" w:hAnsi="GHEA Grapalat"/>
          <w:i w:val="0"/>
          <w:sz w:val="24"/>
          <w:szCs w:val="24"/>
        </w:rPr>
        <w:t>топлива</w:t>
      </w:r>
      <w:r w:rsidR="00782D60">
        <w:rPr>
          <w:rFonts w:ascii="GHEA Grapalat" w:hAnsi="GHEA Grapalat"/>
          <w:i w:val="0"/>
          <w:sz w:val="24"/>
          <w:szCs w:val="24"/>
        </w:rPr>
        <w:t xml:space="preserve"> (далее — договор).</w:t>
      </w:r>
    </w:p>
    <w:p w:rsidR="00357D48" w:rsidRPr="00162466"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w:t>
      </w:r>
      <w:r w:rsidR="00162466" w:rsidRPr="00AA5BD2">
        <w:rPr>
          <w:rFonts w:ascii="GHEA Grapalat" w:hAnsi="GHEA Grapalat"/>
          <w:i w:val="0"/>
          <w:sz w:val="24"/>
          <w:szCs w:val="24"/>
        </w:rPr>
        <w:t>запросе котировок</w:t>
      </w:r>
      <w:r w:rsidRPr="009044F1">
        <w:rPr>
          <w:rFonts w:ascii="GHEA Grapalat" w:hAnsi="GHEA Grapalat"/>
          <w:i w:val="0"/>
          <w:sz w:val="24"/>
          <w:szCs w:val="24"/>
        </w:rPr>
        <w:t>.</w:t>
      </w:r>
      <w:r w:rsidR="00162466" w:rsidRPr="00162466">
        <w:rPr>
          <w:rFonts w:ascii="GHEA Grapalat" w:hAnsi="GHEA Grapalat"/>
          <w:i w:val="0"/>
          <w:sz w:val="24"/>
          <w:szCs w:val="24"/>
        </w:rPr>
        <w:t xml:space="preserve"> </w:t>
      </w:r>
    </w:p>
    <w:p w:rsidR="001E6506" w:rsidRPr="00701450" w:rsidRDefault="00052084" w:rsidP="00B46D58">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xml:space="preserve">, а также участникам, установлены приглашением на </w:t>
      </w:r>
      <w:r w:rsidR="00162466">
        <w:rPr>
          <w:rFonts w:ascii="GHEA Grapalat" w:hAnsi="GHEA Grapalat"/>
          <w:i w:val="0"/>
          <w:sz w:val="24"/>
          <w:szCs w:val="24"/>
        </w:rPr>
        <w:t>запрос</w:t>
      </w:r>
      <w:r w:rsidR="00162466" w:rsidRPr="00AA5BD2">
        <w:rPr>
          <w:rFonts w:ascii="GHEA Grapalat" w:hAnsi="GHEA Grapalat"/>
          <w:i w:val="0"/>
          <w:sz w:val="24"/>
          <w:szCs w:val="24"/>
        </w:rPr>
        <w:t xml:space="preserve"> котировок</w:t>
      </w:r>
      <w:r w:rsidR="00677658" w:rsidRPr="000811C1">
        <w:rPr>
          <w:rFonts w:ascii="GHEA Grapalat" w:hAnsi="GHEA Grapalat"/>
          <w:i w:val="0"/>
          <w:sz w:val="24"/>
          <w:szCs w:val="24"/>
        </w:rPr>
        <w:t>.</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proofErr w:type="spellStart"/>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ительнопо</w:t>
      </w:r>
      <w:proofErr w:type="spellEnd"/>
      <w:r w:rsidR="007442CF">
        <w:rPr>
          <w:rFonts w:ascii="GHEA Grapalat" w:hAnsi="GHEA Grapalat"/>
          <w:i w:val="0"/>
          <w:sz w:val="24"/>
          <w:szCs w:val="24"/>
        </w:rPr>
        <w:t xml:space="preserve">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162466">
        <w:rPr>
          <w:rFonts w:ascii="GHEA Grapalat" w:hAnsi="GHEA Grapalat"/>
          <w:i w:val="0"/>
          <w:sz w:val="24"/>
          <w:szCs w:val="24"/>
        </w:rPr>
        <w:t>запрос</w:t>
      </w:r>
      <w:r w:rsidR="00E14636" w:rsidRPr="00E14636">
        <w:rPr>
          <w:rFonts w:ascii="GHEA Grapalat" w:hAnsi="GHEA Grapalat"/>
          <w:i w:val="0"/>
          <w:sz w:val="24"/>
          <w:szCs w:val="24"/>
        </w:rPr>
        <w:t>а</w:t>
      </w:r>
      <w:r w:rsidR="00162466" w:rsidRPr="00AA5BD2">
        <w:rPr>
          <w:rFonts w:ascii="GHEA Grapalat" w:hAnsi="GHEA Grapalat"/>
          <w:i w:val="0"/>
          <w:sz w:val="24"/>
          <w:szCs w:val="24"/>
        </w:rPr>
        <w:t xml:space="preserve"> котировок</w:t>
      </w:r>
      <w:r w:rsidR="00162466"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rsidR="007E15A7" w:rsidRPr="00B8301C" w:rsidRDefault="00677658"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proofErr w:type="spellStart"/>
      <w:r w:rsidR="00830445">
        <w:rPr>
          <w:rFonts w:ascii="GHEA Grapalat" w:hAnsi="GHEA Grapalat"/>
          <w:i w:val="0"/>
          <w:sz w:val="24"/>
          <w:szCs w:val="24"/>
        </w:rPr>
        <w:t>процедуру</w:t>
      </w:r>
      <w:r w:rsidRPr="009044F1">
        <w:rPr>
          <w:rFonts w:ascii="GHEA Grapalat" w:hAnsi="GHEA Grapalat"/>
          <w:i w:val="0"/>
          <w:sz w:val="24"/>
          <w:szCs w:val="24"/>
        </w:rPr>
        <w:t>в</w:t>
      </w:r>
      <w:proofErr w:type="spellEnd"/>
      <w:r w:rsidRPr="009044F1">
        <w:rPr>
          <w:rFonts w:ascii="GHEA Grapalat" w:hAnsi="GHEA Grapalat"/>
          <w:i w:val="0"/>
          <w:sz w:val="24"/>
          <w:szCs w:val="24"/>
        </w:rPr>
        <w:t xml:space="preserve"> бумажной форме необходимо обратиться к заказчику до </w:t>
      </w:r>
      <w:r w:rsidR="00F60C7E">
        <w:rPr>
          <w:rFonts w:ascii="GHEA Grapalat" w:hAnsi="GHEA Grapalat"/>
          <w:i w:val="0"/>
          <w:sz w:val="24"/>
          <w:szCs w:val="24"/>
        </w:rPr>
        <w:t>16</w:t>
      </w:r>
      <w:r w:rsidR="00B8301C" w:rsidRPr="00B8301C">
        <w:rPr>
          <w:rFonts w:ascii="GHEA Grapalat" w:hAnsi="GHEA Grapalat"/>
          <w:i w:val="0"/>
          <w:sz w:val="24"/>
          <w:szCs w:val="24"/>
        </w:rPr>
        <w:t>:00</w:t>
      </w:r>
      <w:r w:rsidRPr="009044F1">
        <w:rPr>
          <w:rFonts w:ascii="GHEA Grapalat" w:hAnsi="GHEA Grapalat"/>
          <w:i w:val="0"/>
          <w:sz w:val="24"/>
          <w:szCs w:val="24"/>
        </w:rPr>
        <w:t xml:space="preserve"> часов</w:t>
      </w:r>
      <w:r w:rsidR="007C1224">
        <w:rPr>
          <w:rFonts w:ascii="GHEA Grapalat" w:hAnsi="GHEA Grapalat"/>
          <w:i w:val="0"/>
          <w:sz w:val="24"/>
          <w:szCs w:val="24"/>
        </w:rPr>
        <w:t xml:space="preserve"> </w:t>
      </w:r>
      <w:r w:rsidR="007C1224" w:rsidRPr="007C1224">
        <w:rPr>
          <w:rFonts w:ascii="GHEA Grapalat" w:hAnsi="GHEA Grapalat"/>
          <w:i w:val="0"/>
          <w:sz w:val="24"/>
          <w:szCs w:val="24"/>
        </w:rPr>
        <w:t>8-</w:t>
      </w:r>
      <w:r w:rsidRPr="009044F1">
        <w:rPr>
          <w:rFonts w:ascii="GHEA Grapalat" w:hAnsi="GHEA Grapalat"/>
          <w:i w:val="0"/>
          <w:sz w:val="24"/>
          <w:szCs w:val="24"/>
        </w:rPr>
        <w:t xml:space="preserve">го дня со дня опубликования настоящего объявления. При этом для получения приглашения в бумажной форме заказчику </w:t>
      </w:r>
      <w:r w:rsidRPr="009044F1">
        <w:rPr>
          <w:rFonts w:ascii="GHEA Grapalat" w:hAnsi="GHEA Grapalat"/>
          <w:i w:val="0"/>
          <w:sz w:val="24"/>
          <w:szCs w:val="24"/>
        </w:rPr>
        <w:lastRenderedPageBreak/>
        <w:t>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w:t>
      </w:r>
      <w:r w:rsidR="00B8301C" w:rsidRPr="00B8301C">
        <w:rPr>
          <w:rFonts w:ascii="GHEA Grapalat" w:hAnsi="GHEA Grapalat"/>
          <w:i w:val="0"/>
          <w:sz w:val="24"/>
          <w:szCs w:val="24"/>
        </w:rPr>
        <w:t>.</w:t>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E14636" w:rsidRPr="00E14636">
        <w:rPr>
          <w:rFonts w:ascii="GHEA Grapalat" w:hAnsi="GHEA Grapalat"/>
          <w:i w:val="0"/>
          <w:sz w:val="24"/>
          <w:szCs w:val="24"/>
        </w:rPr>
        <w:t>запросе котировок</w:t>
      </w:r>
      <w:r w:rsidR="001B32D9">
        <w:rPr>
          <w:rFonts w:ascii="GHEA Grapalat" w:hAnsi="GHEA Grapalat"/>
          <w:i w:val="0"/>
          <w:sz w:val="24"/>
          <w:szCs w:val="24"/>
        </w:rPr>
        <w:t>.</w:t>
      </w:r>
    </w:p>
    <w:p w:rsidR="003F6ED1" w:rsidRPr="00B8301C" w:rsidRDefault="003F6ED1" w:rsidP="00B8301C">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w:t>
      </w:r>
      <w:r w:rsidR="00B8301C" w:rsidRPr="00B8301C">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00B8301C" w:rsidRPr="00B8301C">
        <w:rPr>
          <w:rFonts w:ascii="GHEA Grapalat" w:hAnsi="GHEA Grapalat"/>
          <w:i w:val="0"/>
          <w:spacing w:val="6"/>
          <w:sz w:val="24"/>
          <w:szCs w:val="24"/>
        </w:rPr>
        <w:t xml:space="preserve"> </w:t>
      </w:r>
      <w:proofErr w:type="gramStart"/>
      <w:r w:rsidR="00B8301C" w:rsidRPr="00B8301C">
        <w:rPr>
          <w:rFonts w:ascii="Arial Unicode" w:hAnsi="Arial Unicode"/>
          <w:i w:val="0"/>
          <w:sz w:val="24"/>
          <w:szCs w:val="24"/>
        </w:rPr>
        <w:t>г</w:t>
      </w:r>
      <w:proofErr w:type="gramEnd"/>
      <w:r w:rsidR="00B8301C" w:rsidRPr="00B8301C">
        <w:rPr>
          <w:rFonts w:ascii="Arial Unicode" w:hAnsi="Arial Unicode"/>
          <w:i w:val="0"/>
          <w:sz w:val="24"/>
          <w:szCs w:val="24"/>
        </w:rPr>
        <w:t xml:space="preserve">. </w:t>
      </w:r>
      <w:r w:rsidR="00B8301C" w:rsidRPr="004618A8">
        <w:rPr>
          <w:rFonts w:ascii="Arial Unicode" w:hAnsi="Arial Unicode"/>
          <w:i w:val="0"/>
          <w:sz w:val="24"/>
          <w:szCs w:val="24"/>
        </w:rPr>
        <w:t>Горис</w:t>
      </w:r>
      <w:r w:rsidR="00B8301C" w:rsidRPr="004618A8">
        <w:rPr>
          <w:rFonts w:ascii="Arial Unicode" w:hAnsi="Arial Unicode"/>
          <w:sz w:val="24"/>
          <w:szCs w:val="24"/>
        </w:rPr>
        <w:t xml:space="preserve"> </w:t>
      </w:r>
      <w:r w:rsidR="00F60C7E">
        <w:rPr>
          <w:rFonts w:ascii="Arial Unicode" w:hAnsi="Arial Unicode"/>
          <w:i w:val="0"/>
          <w:sz w:val="24"/>
          <w:szCs w:val="24"/>
        </w:rPr>
        <w:t xml:space="preserve">Г. </w:t>
      </w:r>
      <w:proofErr w:type="spellStart"/>
      <w:r w:rsidR="00F60C7E">
        <w:rPr>
          <w:rFonts w:ascii="Arial Unicode" w:hAnsi="Arial Unicode"/>
          <w:i w:val="0"/>
          <w:sz w:val="24"/>
          <w:szCs w:val="24"/>
        </w:rPr>
        <w:t>Нжде</w:t>
      </w:r>
      <w:proofErr w:type="spellEnd"/>
      <w:r w:rsidR="00F60C7E">
        <w:rPr>
          <w:rFonts w:ascii="Arial Unicode" w:hAnsi="Arial Unicode"/>
          <w:i w:val="0"/>
          <w:sz w:val="24"/>
          <w:szCs w:val="24"/>
        </w:rPr>
        <w:t xml:space="preserve"> 22</w:t>
      </w:r>
      <w:r w:rsidR="00B8301C" w:rsidRPr="00B8301C">
        <w:rPr>
          <w:rFonts w:ascii="Arial Unicode" w:hAnsi="Arial Unicode"/>
          <w:i w:val="0"/>
          <w:sz w:val="24"/>
          <w:szCs w:val="24"/>
        </w:rPr>
        <w:t xml:space="preserve"> </w:t>
      </w:r>
      <w:r w:rsidRPr="000F0CA8">
        <w:rPr>
          <w:rFonts w:ascii="GHEA Grapalat" w:hAnsi="GHEA Grapalat"/>
          <w:i w:val="0"/>
          <w:sz w:val="24"/>
          <w:szCs w:val="24"/>
        </w:rPr>
        <w:t xml:space="preserve">в документарной форме, до </w:t>
      </w:r>
      <w:r w:rsidR="00F60C7E">
        <w:rPr>
          <w:rFonts w:ascii="GHEA Grapalat" w:hAnsi="GHEA Grapalat"/>
          <w:i w:val="0"/>
          <w:sz w:val="24"/>
          <w:szCs w:val="24"/>
        </w:rPr>
        <w:t>16</w:t>
      </w:r>
      <w:r w:rsidR="00B8301C" w:rsidRPr="00B8301C">
        <w:rPr>
          <w:rFonts w:ascii="GHEA Grapalat" w:hAnsi="GHEA Grapalat"/>
          <w:i w:val="0"/>
          <w:sz w:val="24"/>
          <w:szCs w:val="24"/>
        </w:rPr>
        <w:t xml:space="preserve">:00 </w:t>
      </w:r>
      <w:r w:rsidRPr="000F0CA8">
        <w:rPr>
          <w:rFonts w:ascii="GHEA Grapalat" w:hAnsi="GHEA Grapalat"/>
          <w:i w:val="0"/>
          <w:sz w:val="24"/>
          <w:szCs w:val="24"/>
        </w:rPr>
        <w:t xml:space="preserve">часов </w:t>
      </w:r>
      <w:r w:rsidR="007C1224" w:rsidRPr="007C1224">
        <w:rPr>
          <w:rFonts w:ascii="GHEA Grapalat" w:hAnsi="GHEA Grapalat"/>
          <w:i w:val="0"/>
          <w:sz w:val="24"/>
          <w:szCs w:val="24"/>
        </w:rPr>
        <w:t>8</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gramStart"/>
      <w:r w:rsidR="003D540C" w:rsidRPr="00B8301C">
        <w:rPr>
          <w:rFonts w:ascii="Arial Unicode" w:hAnsi="Arial Unicode"/>
          <w:i w:val="0"/>
          <w:sz w:val="24"/>
          <w:szCs w:val="24"/>
        </w:rPr>
        <w:t>г</w:t>
      </w:r>
      <w:proofErr w:type="gramEnd"/>
      <w:r w:rsidR="003D540C" w:rsidRPr="00B8301C">
        <w:rPr>
          <w:rFonts w:ascii="Arial Unicode" w:hAnsi="Arial Unicode"/>
          <w:i w:val="0"/>
          <w:sz w:val="24"/>
          <w:szCs w:val="24"/>
        </w:rPr>
        <w:t xml:space="preserve">. </w:t>
      </w:r>
      <w:r w:rsidR="003D540C" w:rsidRPr="004618A8">
        <w:rPr>
          <w:rFonts w:ascii="Arial Unicode" w:hAnsi="Arial Unicode"/>
          <w:i w:val="0"/>
          <w:sz w:val="24"/>
          <w:szCs w:val="24"/>
        </w:rPr>
        <w:t>Горис</w:t>
      </w:r>
      <w:r w:rsidR="003D540C" w:rsidRPr="004618A8">
        <w:rPr>
          <w:rFonts w:ascii="Arial Unicode" w:hAnsi="Arial Unicode"/>
          <w:sz w:val="24"/>
          <w:szCs w:val="24"/>
        </w:rPr>
        <w:t xml:space="preserve"> </w:t>
      </w:r>
      <w:r w:rsidR="00F60C7E">
        <w:rPr>
          <w:rFonts w:ascii="Arial Unicode" w:hAnsi="Arial Unicode"/>
          <w:i w:val="0"/>
          <w:sz w:val="24"/>
          <w:szCs w:val="24"/>
        </w:rPr>
        <w:t xml:space="preserve">Г. </w:t>
      </w:r>
      <w:proofErr w:type="spellStart"/>
      <w:r w:rsidR="00F60C7E">
        <w:rPr>
          <w:rFonts w:ascii="Arial Unicode" w:hAnsi="Arial Unicode"/>
          <w:i w:val="0"/>
          <w:sz w:val="24"/>
          <w:szCs w:val="24"/>
        </w:rPr>
        <w:t>Нжде</w:t>
      </w:r>
      <w:proofErr w:type="spellEnd"/>
      <w:r w:rsidR="00F60C7E">
        <w:rPr>
          <w:rFonts w:ascii="Arial Unicode" w:hAnsi="Arial Unicode"/>
          <w:i w:val="0"/>
          <w:sz w:val="24"/>
          <w:szCs w:val="24"/>
        </w:rPr>
        <w:t xml:space="preserve"> 22</w:t>
      </w:r>
      <w:r w:rsidRPr="000F0CA8">
        <w:rPr>
          <w:rFonts w:ascii="GHEA Grapalat" w:hAnsi="GHEA Grapalat"/>
          <w:i w:val="0"/>
          <w:sz w:val="24"/>
          <w:szCs w:val="24"/>
        </w:rPr>
        <w:t xml:space="preserve">, в </w:t>
      </w:r>
      <w:r w:rsidR="007C1224">
        <w:rPr>
          <w:rFonts w:ascii="GHEA Grapalat" w:hAnsi="GHEA Grapalat"/>
          <w:i w:val="0"/>
          <w:sz w:val="24"/>
          <w:szCs w:val="24"/>
        </w:rPr>
        <w:t>1</w:t>
      </w:r>
      <w:r w:rsidR="007C1224" w:rsidRPr="00B26C82">
        <w:rPr>
          <w:rFonts w:ascii="GHEA Grapalat" w:hAnsi="GHEA Grapalat"/>
          <w:i w:val="0"/>
          <w:sz w:val="24"/>
          <w:szCs w:val="24"/>
        </w:rPr>
        <w:t>6</w:t>
      </w:r>
      <w:r w:rsidR="003D540C" w:rsidRPr="00A36CB7">
        <w:rPr>
          <w:rFonts w:ascii="GHEA Grapalat" w:hAnsi="GHEA Grapalat"/>
          <w:i w:val="0"/>
          <w:sz w:val="24"/>
          <w:szCs w:val="24"/>
        </w:rPr>
        <w:t>:00</w:t>
      </w:r>
      <w:r w:rsidR="003D540C">
        <w:rPr>
          <w:rFonts w:ascii="GHEA Grapalat" w:hAnsi="GHEA Grapalat"/>
          <w:i w:val="0"/>
          <w:sz w:val="24"/>
          <w:szCs w:val="24"/>
        </w:rPr>
        <w:t xml:space="preserve"> часов "</w:t>
      </w:r>
      <w:r w:rsidR="00B2316B">
        <w:rPr>
          <w:rFonts w:ascii="GHEA Grapalat" w:hAnsi="GHEA Grapalat"/>
          <w:i w:val="0"/>
          <w:sz w:val="24"/>
          <w:szCs w:val="24"/>
        </w:rPr>
        <w:t>2</w:t>
      </w:r>
      <w:r w:rsidR="007C1224" w:rsidRPr="00B26C82">
        <w:rPr>
          <w:rFonts w:ascii="GHEA Grapalat" w:hAnsi="GHEA Grapalat"/>
          <w:i w:val="0"/>
          <w:sz w:val="24"/>
          <w:szCs w:val="24"/>
        </w:rPr>
        <w:t>9</w:t>
      </w:r>
      <w:r w:rsidR="003D540C">
        <w:rPr>
          <w:rFonts w:ascii="GHEA Grapalat" w:hAnsi="GHEA Grapalat"/>
          <w:i w:val="0"/>
          <w:sz w:val="24"/>
          <w:szCs w:val="24"/>
        </w:rPr>
        <w:t>" "</w:t>
      </w:r>
      <w:r w:rsidR="003D540C" w:rsidRPr="00A36CB7">
        <w:rPr>
          <w:rFonts w:ascii="GHEA Grapalat" w:hAnsi="GHEA Grapalat"/>
          <w:i w:val="0"/>
          <w:sz w:val="24"/>
          <w:szCs w:val="24"/>
        </w:rPr>
        <w:t>января</w:t>
      </w:r>
      <w:r w:rsidR="003D540C">
        <w:rPr>
          <w:rFonts w:ascii="GHEA Grapalat" w:hAnsi="GHEA Grapalat"/>
          <w:i w:val="0"/>
          <w:sz w:val="24"/>
          <w:szCs w:val="24"/>
        </w:rPr>
        <w:t>" "</w:t>
      </w:r>
      <w:r w:rsidR="003D540C" w:rsidRPr="00A36CB7">
        <w:rPr>
          <w:rFonts w:ascii="GHEA Grapalat" w:hAnsi="GHEA Grapalat"/>
          <w:i w:val="0"/>
          <w:sz w:val="24"/>
          <w:szCs w:val="24"/>
        </w:rPr>
        <w:t>2020</w:t>
      </w:r>
      <w:r>
        <w:rPr>
          <w:rFonts w:ascii="GHEA Grapalat" w:hAnsi="GHEA Grapalat"/>
          <w:i w:val="0"/>
          <w:sz w:val="24"/>
          <w:szCs w:val="24"/>
        </w:rPr>
        <w:t>".</w:t>
      </w:r>
    </w:p>
    <w:p w:rsidR="00BE1C5E" w:rsidRPr="001B32D9" w:rsidRDefault="001305C6"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r w:rsidR="00D746A9" w:rsidRPr="004B4B72">
        <w:rPr>
          <w:rFonts w:ascii="GHEA Grapalat" w:hAnsi="GHEA Grapalat"/>
          <w:i w:val="0"/>
          <w:sz w:val="24"/>
          <w:szCs w:val="24"/>
        </w:rPr>
        <w:t xml:space="preserve">рассматривающее связанные с закупками </w:t>
      </w:r>
      <w:proofErr w:type="spellStart"/>
      <w:r w:rsidR="00D746A9" w:rsidRPr="004B4B72">
        <w:rPr>
          <w:rFonts w:ascii="GHEA Grapalat" w:hAnsi="GHEA Grapalat"/>
          <w:i w:val="0"/>
          <w:sz w:val="24"/>
          <w:szCs w:val="24"/>
        </w:rPr>
        <w:t>жалобы</w:t>
      </w:r>
      <w:proofErr w:type="gramStart"/>
      <w:r w:rsidR="00032D7E" w:rsidRPr="00032D7E">
        <w:rPr>
          <w:rFonts w:ascii="GHEA Grapalat" w:hAnsi="GHEA Grapalat"/>
          <w:i w:val="0"/>
          <w:sz w:val="24"/>
          <w:szCs w:val="24"/>
        </w:rPr>
        <w:t>,</w:t>
      </w:r>
      <w:r w:rsidRPr="009044F1">
        <w:rPr>
          <w:rFonts w:ascii="GHEA Grapalat" w:hAnsi="GHEA Grapalat"/>
          <w:i w:val="0"/>
          <w:sz w:val="24"/>
          <w:szCs w:val="24"/>
        </w:rPr>
        <w:t>п</w:t>
      </w:r>
      <w:proofErr w:type="gramEnd"/>
      <w:r w:rsidRPr="009044F1">
        <w:rPr>
          <w:rFonts w:ascii="GHEA Grapalat" w:hAnsi="GHEA Grapalat"/>
          <w:i w:val="0"/>
          <w:sz w:val="24"/>
          <w:szCs w:val="24"/>
        </w:rPr>
        <w:t>о</w:t>
      </w:r>
      <w:proofErr w:type="spellEnd"/>
      <w:r w:rsidRPr="009044F1">
        <w:rPr>
          <w:rFonts w:ascii="GHEA Grapalat" w:hAnsi="GHEA Grapalat"/>
          <w:i w:val="0"/>
          <w:sz w:val="24"/>
          <w:szCs w:val="24"/>
        </w:rPr>
        <w:t xml:space="preserve"> адресу: ул. </w:t>
      </w:r>
      <w:proofErr w:type="spellStart"/>
      <w:r w:rsidRPr="009044F1">
        <w:rPr>
          <w:rFonts w:ascii="GHEA Grapalat" w:hAnsi="GHEA Grapalat"/>
          <w:i w:val="0"/>
          <w:sz w:val="24"/>
          <w:szCs w:val="24"/>
        </w:rPr>
        <w:t>Мелик-Адамяна</w:t>
      </w:r>
      <w:proofErr w:type="spellEnd"/>
      <w:r w:rsidRPr="009044F1">
        <w:rPr>
          <w:rFonts w:ascii="GHEA Grapalat" w:hAnsi="GHEA Grapalat"/>
          <w:i w:val="0"/>
          <w:sz w:val="24"/>
          <w:szCs w:val="24"/>
        </w:rPr>
        <w:t xml:space="preserve">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 xml:space="preserve">(тридцать тысяч) </w:t>
      </w:r>
      <w:proofErr w:type="spellStart"/>
      <w:r w:rsidRPr="009044F1">
        <w:rPr>
          <w:rFonts w:ascii="GHEA Grapalat" w:hAnsi="GHEA Grapalat"/>
          <w:i w:val="0"/>
          <w:sz w:val="24"/>
          <w:szCs w:val="24"/>
        </w:rPr>
        <w:t>драмов</w:t>
      </w:r>
      <w:proofErr w:type="spellEnd"/>
      <w:r w:rsidRPr="009044F1">
        <w:rPr>
          <w:rFonts w:ascii="GHEA Grapalat" w:hAnsi="GHEA Grapalat"/>
          <w:i w:val="0"/>
          <w:sz w:val="24"/>
          <w:szCs w:val="24"/>
        </w:rPr>
        <w:t xml:space="preserve">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p>
    <w:p w:rsidR="00A36CB7" w:rsidRPr="00000121" w:rsidRDefault="00A36CB7" w:rsidP="00A36CB7">
      <w:pPr>
        <w:pStyle w:val="a3"/>
        <w:widowControl w:val="0"/>
        <w:spacing w:after="160"/>
        <w:ind w:firstLine="567"/>
        <w:rPr>
          <w:rFonts w:ascii="GHEA Grapalat" w:hAnsi="GHEA Grapalat"/>
          <w:i w:val="0"/>
          <w:sz w:val="24"/>
          <w:szCs w:val="24"/>
        </w:rPr>
      </w:pPr>
      <w:r w:rsidRPr="00AA5BD2">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Оценочной комиссии</w:t>
      </w:r>
      <w:r w:rsidRPr="00000121">
        <w:rPr>
          <w:rFonts w:ascii="GHEA Grapalat" w:hAnsi="GHEA Grapalat"/>
          <w:i w:val="0"/>
          <w:sz w:val="24"/>
          <w:szCs w:val="24"/>
        </w:rPr>
        <w:t xml:space="preserve"> </w:t>
      </w:r>
      <w:r w:rsidR="00F60C7E">
        <w:rPr>
          <w:rFonts w:ascii="GHEA Grapalat" w:hAnsi="GHEA Grapalat"/>
          <w:i w:val="0"/>
          <w:sz w:val="24"/>
          <w:szCs w:val="24"/>
        </w:rPr>
        <w:t>Гарик Карапетяну</w:t>
      </w:r>
      <w:r w:rsidRPr="00000121">
        <w:rPr>
          <w:rFonts w:ascii="GHEA Grapalat" w:hAnsi="GHEA Grapalat"/>
          <w:i w:val="0"/>
          <w:sz w:val="24"/>
          <w:szCs w:val="24"/>
        </w:rPr>
        <w:t xml:space="preserve">. </w:t>
      </w:r>
    </w:p>
    <w:p w:rsidR="00A36CB7" w:rsidRPr="00AA5BD2" w:rsidRDefault="00A36CB7" w:rsidP="00A36CB7">
      <w:pPr>
        <w:pStyle w:val="a3"/>
        <w:widowControl w:val="0"/>
        <w:spacing w:after="160"/>
        <w:ind w:firstLine="567"/>
        <w:rPr>
          <w:rFonts w:ascii="GHEA Grapalat" w:hAnsi="GHEA Grapalat"/>
          <w:i w:val="0"/>
          <w:sz w:val="24"/>
          <w:szCs w:val="24"/>
        </w:rPr>
      </w:pPr>
    </w:p>
    <w:p w:rsidR="00A36CB7" w:rsidRPr="0036450B" w:rsidRDefault="00A36CB7" w:rsidP="00A36CB7">
      <w:pPr>
        <w:pStyle w:val="a3"/>
        <w:widowControl w:val="0"/>
        <w:spacing w:after="160"/>
        <w:ind w:left="2268" w:firstLine="11"/>
        <w:rPr>
          <w:rFonts w:ascii="GHEA Grapalat" w:hAnsi="GHEA Grapalat"/>
          <w:i w:val="0"/>
          <w:sz w:val="24"/>
          <w:szCs w:val="24"/>
        </w:rPr>
      </w:pPr>
      <w:r w:rsidRPr="00AA5BD2">
        <w:rPr>
          <w:rFonts w:ascii="GHEA Grapalat" w:hAnsi="GHEA Grapalat"/>
          <w:i w:val="0"/>
          <w:sz w:val="24"/>
          <w:szCs w:val="24"/>
        </w:rPr>
        <w:t xml:space="preserve">Телефон </w:t>
      </w:r>
      <w:r w:rsidRPr="00000121">
        <w:rPr>
          <w:rFonts w:ascii="GHEA Grapalat" w:hAnsi="GHEA Grapalat"/>
          <w:i w:val="0"/>
          <w:sz w:val="24"/>
          <w:szCs w:val="24"/>
        </w:rPr>
        <w:t xml:space="preserve"> </w:t>
      </w:r>
      <w:r w:rsidR="0036450B">
        <w:rPr>
          <w:rFonts w:ascii="Arial Unicode" w:hAnsi="Arial Unicode"/>
          <w:sz w:val="22"/>
          <w:szCs w:val="22"/>
        </w:rPr>
        <w:t>098-44-38-41</w:t>
      </w:r>
    </w:p>
    <w:p w:rsidR="00A36CB7" w:rsidRDefault="00A36CB7" w:rsidP="00A36CB7">
      <w:pPr>
        <w:pStyle w:val="a3"/>
        <w:widowControl w:val="0"/>
        <w:spacing w:after="160"/>
        <w:ind w:left="2268" w:firstLine="11"/>
        <w:rPr>
          <w:rFonts w:ascii="Arial Unicode" w:hAnsi="Arial Unicode"/>
          <w:sz w:val="24"/>
          <w:szCs w:val="24"/>
          <w:lang w:val="af-ZA"/>
        </w:rPr>
      </w:pPr>
      <w:r w:rsidRPr="00AA5BD2">
        <w:rPr>
          <w:rFonts w:ascii="GHEA Grapalat" w:hAnsi="GHEA Grapalat"/>
          <w:i w:val="0"/>
          <w:sz w:val="24"/>
          <w:szCs w:val="24"/>
        </w:rPr>
        <w:t xml:space="preserve">Электронная почта </w:t>
      </w:r>
      <w:r w:rsidRPr="00000121">
        <w:rPr>
          <w:rFonts w:ascii="GHEA Grapalat" w:hAnsi="GHEA Grapalat"/>
          <w:i w:val="0"/>
          <w:sz w:val="24"/>
          <w:szCs w:val="24"/>
        </w:rPr>
        <w:t xml:space="preserve"> </w:t>
      </w:r>
      <w:hyperlink r:id="rId8" w:history="1">
        <w:r w:rsidR="0036450B" w:rsidRPr="001151AA">
          <w:rPr>
            <w:rStyle w:val="a9"/>
            <w:rFonts w:ascii="Arial Unicode" w:hAnsi="Arial Unicode"/>
            <w:sz w:val="24"/>
            <w:szCs w:val="24"/>
            <w:lang w:val="af-ZA"/>
          </w:rPr>
          <w:t>garik.karapetyan.89@bk.ru</w:t>
        </w:r>
      </w:hyperlink>
    </w:p>
    <w:p w:rsidR="00A36CB7" w:rsidRDefault="00A36CB7" w:rsidP="00A36CB7">
      <w:pPr>
        <w:pStyle w:val="a3"/>
        <w:widowControl w:val="0"/>
        <w:spacing w:after="160"/>
        <w:ind w:left="2268" w:firstLine="11"/>
        <w:rPr>
          <w:rFonts w:ascii="Arial Unicode" w:hAnsi="Arial Unicode"/>
          <w:sz w:val="24"/>
          <w:szCs w:val="24"/>
          <w:lang w:val="af-ZA"/>
        </w:rPr>
      </w:pPr>
    </w:p>
    <w:p w:rsidR="00A36CB7" w:rsidRPr="000D2AAB" w:rsidRDefault="00A36CB7" w:rsidP="00A36CB7">
      <w:pPr>
        <w:pStyle w:val="a3"/>
        <w:widowControl w:val="0"/>
        <w:spacing w:after="160"/>
        <w:ind w:left="3828" w:firstLine="11"/>
        <w:rPr>
          <w:rFonts w:ascii="GHEA Grapalat" w:hAnsi="GHEA Grapalat"/>
          <w:i w:val="0"/>
          <w:sz w:val="24"/>
          <w:szCs w:val="24"/>
        </w:rPr>
      </w:pPr>
    </w:p>
    <w:p w:rsidR="00A36CB7" w:rsidRPr="00062203" w:rsidRDefault="00A36CB7" w:rsidP="00A36CB7">
      <w:pPr>
        <w:pStyle w:val="a3"/>
        <w:widowControl w:val="0"/>
        <w:spacing w:line="240" w:lineRule="auto"/>
        <w:ind w:firstLine="0"/>
        <w:jc w:val="left"/>
        <w:rPr>
          <w:rFonts w:ascii="Arial Unicode" w:hAnsi="Arial Unicode"/>
          <w:i w:val="0"/>
          <w:sz w:val="24"/>
          <w:szCs w:val="24"/>
        </w:rPr>
      </w:pPr>
      <w:r w:rsidRPr="00AA5BD2">
        <w:rPr>
          <w:rFonts w:ascii="GHEA Grapalat" w:hAnsi="GHEA Grapalat"/>
          <w:i w:val="0"/>
          <w:sz w:val="24"/>
          <w:szCs w:val="24"/>
        </w:rPr>
        <w:t xml:space="preserve">Заказчик </w:t>
      </w:r>
      <w:r w:rsidRPr="00000121">
        <w:rPr>
          <w:rFonts w:ascii="GHEA Grapalat" w:hAnsi="GHEA Grapalat"/>
          <w:i w:val="0"/>
          <w:sz w:val="24"/>
          <w:szCs w:val="24"/>
        </w:rPr>
        <w:t xml:space="preserve">  </w:t>
      </w:r>
      <w:r w:rsidRPr="00000121">
        <w:rPr>
          <w:rFonts w:ascii="Arial Unicode" w:hAnsi="Arial Unicode"/>
          <w:i w:val="0"/>
          <w:sz w:val="24"/>
          <w:szCs w:val="24"/>
        </w:rPr>
        <w:t>&lt;&lt;</w:t>
      </w:r>
      <w:r w:rsidR="0036450B" w:rsidRPr="0036450B">
        <w:rPr>
          <w:rFonts w:ascii="Arial Unicode" w:hAnsi="Arial Unicode"/>
          <w:i w:val="0"/>
          <w:sz w:val="22"/>
          <w:szCs w:val="22"/>
        </w:rPr>
        <w:t xml:space="preserve"> </w:t>
      </w:r>
      <w:proofErr w:type="spellStart"/>
      <w:r w:rsidR="000D2AAB">
        <w:rPr>
          <w:rFonts w:ascii="Arial Unicode" w:hAnsi="Arial Unicode"/>
          <w:i w:val="0"/>
          <w:sz w:val="22"/>
          <w:szCs w:val="22"/>
        </w:rPr>
        <w:t>Комунальная</w:t>
      </w:r>
      <w:proofErr w:type="spellEnd"/>
      <w:r w:rsidR="000D2AAB">
        <w:rPr>
          <w:rFonts w:ascii="Arial Unicode" w:hAnsi="Arial Unicode"/>
          <w:i w:val="0"/>
          <w:sz w:val="22"/>
          <w:szCs w:val="22"/>
        </w:rPr>
        <w:t xml:space="preserve"> служба</w:t>
      </w:r>
      <w:r w:rsidR="000D2AAB" w:rsidRPr="006D1188">
        <w:rPr>
          <w:rFonts w:ascii="Arial Unicode" w:hAnsi="Arial Unicode"/>
          <w:i w:val="0"/>
          <w:sz w:val="22"/>
          <w:szCs w:val="22"/>
        </w:rPr>
        <w:t xml:space="preserve"> общины</w:t>
      </w:r>
      <w:r w:rsidR="000D2AAB" w:rsidRPr="00000121">
        <w:rPr>
          <w:rFonts w:ascii="Arial Unicode" w:hAnsi="Arial Unicode"/>
          <w:i w:val="0"/>
          <w:sz w:val="24"/>
          <w:szCs w:val="24"/>
        </w:rPr>
        <w:t xml:space="preserve"> </w:t>
      </w:r>
      <w:r w:rsidRPr="00000121">
        <w:rPr>
          <w:rFonts w:ascii="Arial Unicode" w:hAnsi="Arial Unicode"/>
          <w:i w:val="0"/>
          <w:sz w:val="24"/>
          <w:szCs w:val="24"/>
        </w:rPr>
        <w:t>&gt;&gt; ОНО</w:t>
      </w:r>
    </w:p>
    <w:p w:rsidR="00A36CB7" w:rsidRPr="009E62EF" w:rsidRDefault="00A36CB7" w:rsidP="00A36CB7">
      <w:pPr>
        <w:pStyle w:val="aa"/>
        <w:widowControl w:val="0"/>
        <w:spacing w:after="160"/>
        <w:ind w:firstLine="567"/>
        <w:jc w:val="center"/>
        <w:rPr>
          <w:rFonts w:ascii="GHEA Grapalat" w:hAnsi="GHEA Grapalat"/>
          <w:i/>
        </w:rPr>
      </w:pPr>
    </w:p>
    <w:p w:rsidR="00096865" w:rsidRPr="009044F1" w:rsidRDefault="00096865" w:rsidP="00FC2460">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rsidR="00FC2460" w:rsidRDefault="00FC2460" w:rsidP="00FC2460">
      <w:pPr>
        <w:jc w:val="right"/>
        <w:rPr>
          <w:rFonts w:ascii="Arial Unicode" w:hAnsi="Arial Unicode"/>
          <w:i/>
          <w:sz w:val="20"/>
          <w:szCs w:val="20"/>
          <w:lang w:val="af-ZA"/>
        </w:rPr>
      </w:pPr>
      <w:r w:rsidRPr="00AA5BD2">
        <w:rPr>
          <w:rFonts w:ascii="GHEA Grapalat" w:hAnsi="GHEA Grapalat"/>
        </w:rPr>
        <w:t>Решением Оценочной комиссии запроса котировок</w:t>
      </w:r>
      <w:r w:rsidR="001B32D9" w:rsidRPr="001B32D9">
        <w:rPr>
          <w:rFonts w:ascii="GHEA Grapalat" w:hAnsi="GHEA Grapalat" w:cs="Sylfaen"/>
          <w:i/>
        </w:rPr>
        <w:br/>
      </w:r>
      <w:r w:rsidR="00096865" w:rsidRPr="009044F1">
        <w:rPr>
          <w:rFonts w:ascii="GHEA Grapalat" w:hAnsi="GHEA Grapalat"/>
          <w:i/>
        </w:rPr>
        <w:t xml:space="preserve">под кодом </w:t>
      </w:r>
      <w:r w:rsidR="0036450B">
        <w:rPr>
          <w:rFonts w:ascii="Arial Unicode" w:hAnsi="Arial Unicode"/>
          <w:i/>
          <w:lang w:val="af-ZA"/>
        </w:rPr>
        <w:t>ԳՀԱՊՁԲ  ԳՀ</w:t>
      </w:r>
      <w:r w:rsidR="0036450B">
        <w:rPr>
          <w:rFonts w:ascii="Arial Unicode" w:hAnsi="Arial Unicode"/>
          <w:i/>
        </w:rPr>
        <w:t>ԿԾ</w:t>
      </w:r>
      <w:r w:rsidR="0036450B">
        <w:rPr>
          <w:rFonts w:ascii="Arial Unicode" w:hAnsi="Arial Unicode"/>
          <w:i/>
          <w:lang w:val="af-ZA"/>
        </w:rPr>
        <w:t xml:space="preserve"> </w:t>
      </w:r>
      <w:r w:rsidR="0036450B" w:rsidRPr="007271F2">
        <w:rPr>
          <w:rFonts w:ascii="Arial Unicode" w:hAnsi="Arial Unicode"/>
          <w:i/>
          <w:lang w:val="af-ZA"/>
        </w:rPr>
        <w:t xml:space="preserve"> 01/2020</w:t>
      </w:r>
    </w:p>
    <w:p w:rsidR="00096865" w:rsidRPr="009044F1" w:rsidRDefault="00A46F92" w:rsidP="00FC2460">
      <w:pPr>
        <w:pStyle w:val="aa"/>
        <w:widowControl w:val="0"/>
        <w:spacing w:after="160"/>
        <w:ind w:firstLine="567"/>
        <w:jc w:val="right"/>
        <w:rPr>
          <w:rFonts w:ascii="GHEA Grapalat" w:hAnsi="GHEA Grapalat"/>
          <w:i/>
        </w:rPr>
      </w:pPr>
      <w:r>
        <w:rPr>
          <w:rFonts w:ascii="GHEA Grapalat" w:hAnsi="GHEA Grapalat"/>
          <w:i/>
        </w:rPr>
        <w:t xml:space="preserve">№ </w:t>
      </w:r>
      <w:r w:rsidR="00FC2460" w:rsidRPr="00FC2460">
        <w:rPr>
          <w:rFonts w:ascii="GHEA Grapalat" w:hAnsi="GHEA Grapalat"/>
          <w:i/>
        </w:rPr>
        <w:t xml:space="preserve">1 </w:t>
      </w:r>
      <w:r w:rsidR="00FC2460">
        <w:rPr>
          <w:rFonts w:ascii="GHEA Grapalat" w:hAnsi="GHEA Grapalat"/>
          <w:i/>
        </w:rPr>
        <w:t xml:space="preserve"> от </w:t>
      </w:r>
      <w:r w:rsidR="009E62EF" w:rsidRPr="00F60C7E">
        <w:rPr>
          <w:rFonts w:ascii="GHEA Grapalat" w:hAnsi="GHEA Grapalat"/>
          <w:i/>
        </w:rPr>
        <w:t>14</w:t>
      </w:r>
      <w:r w:rsidR="00FC2460" w:rsidRPr="00FC2460">
        <w:rPr>
          <w:rFonts w:ascii="GHEA Grapalat" w:hAnsi="GHEA Grapalat"/>
          <w:i/>
        </w:rPr>
        <w:t xml:space="preserve"> января</w:t>
      </w:r>
      <w:r w:rsidR="00096865" w:rsidRPr="009044F1">
        <w:rPr>
          <w:rFonts w:ascii="GHEA Grapalat" w:hAnsi="GHEA Grapalat"/>
          <w:i/>
        </w:rPr>
        <w:t xml:space="preserve"> 20</w:t>
      </w:r>
      <w:r w:rsidR="00FC2460" w:rsidRPr="00FC2460">
        <w:rPr>
          <w:rFonts w:ascii="GHEA Grapalat" w:hAnsi="GHEA Grapalat"/>
          <w:i/>
        </w:rPr>
        <w:t>20</w:t>
      </w:r>
      <w:r w:rsidR="00096865" w:rsidRPr="009044F1">
        <w:rPr>
          <w:rFonts w:ascii="GHEA Grapalat" w:hAnsi="GHEA Grapalat"/>
          <w:i/>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FC2460" w:rsidRPr="00AA5BD2" w:rsidRDefault="00FC2460" w:rsidP="00FC2460">
      <w:pPr>
        <w:pStyle w:val="aa"/>
        <w:widowControl w:val="0"/>
        <w:spacing w:after="160" w:line="360" w:lineRule="auto"/>
        <w:ind w:right="-7"/>
        <w:jc w:val="center"/>
        <w:rPr>
          <w:rFonts w:ascii="GHEA Grapalat" w:hAnsi="GHEA Grapalat"/>
        </w:rPr>
      </w:pPr>
      <w:r w:rsidRPr="004618A8">
        <w:rPr>
          <w:rFonts w:ascii="Arial Unicode" w:hAnsi="Arial Unicode"/>
          <w:i/>
        </w:rPr>
        <w:t>&lt;&lt;</w:t>
      </w:r>
      <w:r w:rsidR="0036450B" w:rsidRPr="00000121">
        <w:rPr>
          <w:rFonts w:ascii="Arial Unicode" w:hAnsi="Arial Unicode"/>
          <w:i/>
        </w:rPr>
        <w:t>&lt;&lt;</w:t>
      </w:r>
      <w:r w:rsidR="0036450B" w:rsidRPr="0036450B">
        <w:rPr>
          <w:rFonts w:ascii="Arial Unicode" w:hAnsi="Arial Unicode"/>
          <w:i/>
          <w:sz w:val="22"/>
          <w:szCs w:val="22"/>
        </w:rPr>
        <w:t xml:space="preserve"> </w:t>
      </w:r>
      <w:proofErr w:type="spellStart"/>
      <w:r w:rsidR="000D2AAB">
        <w:rPr>
          <w:rFonts w:ascii="Arial Unicode" w:hAnsi="Arial Unicode"/>
          <w:i/>
          <w:sz w:val="22"/>
          <w:szCs w:val="22"/>
        </w:rPr>
        <w:t>Комунальная</w:t>
      </w:r>
      <w:proofErr w:type="spellEnd"/>
      <w:r w:rsidR="000D2AAB">
        <w:rPr>
          <w:rFonts w:ascii="Arial Unicode" w:hAnsi="Arial Unicode"/>
          <w:i/>
          <w:sz w:val="22"/>
          <w:szCs w:val="22"/>
        </w:rPr>
        <w:t xml:space="preserve"> служба</w:t>
      </w:r>
      <w:r w:rsidR="000D2AAB" w:rsidRPr="006D1188">
        <w:rPr>
          <w:rFonts w:ascii="Arial Unicode" w:hAnsi="Arial Unicode"/>
          <w:i/>
          <w:sz w:val="22"/>
          <w:szCs w:val="22"/>
        </w:rPr>
        <w:t xml:space="preserve"> общины</w:t>
      </w:r>
      <w:r w:rsidR="000D2AAB" w:rsidRPr="004618A8">
        <w:rPr>
          <w:rFonts w:ascii="Arial Unicode" w:hAnsi="Arial Unicode"/>
          <w:i/>
        </w:rPr>
        <w:t xml:space="preserve"> </w:t>
      </w:r>
      <w:r w:rsidRPr="004618A8">
        <w:rPr>
          <w:rFonts w:ascii="Arial Unicode" w:hAnsi="Arial Unicode"/>
          <w:i/>
        </w:rPr>
        <w:t>&gt;&gt; ОНО</w:t>
      </w:r>
    </w:p>
    <w:p w:rsidR="00FC2460" w:rsidRPr="00AA5BD2" w:rsidRDefault="00FC2460" w:rsidP="00FC2460">
      <w:pPr>
        <w:pStyle w:val="aa"/>
        <w:widowControl w:val="0"/>
        <w:spacing w:after="160" w:line="360" w:lineRule="auto"/>
        <w:ind w:right="-7"/>
        <w:jc w:val="center"/>
        <w:rPr>
          <w:rFonts w:ascii="GHEA Grapalat" w:hAnsi="GHEA Grapalat"/>
        </w:rPr>
      </w:pPr>
    </w:p>
    <w:p w:rsidR="00FC2460" w:rsidRPr="00AA5BD2" w:rsidRDefault="00FC2460" w:rsidP="00FC2460">
      <w:pPr>
        <w:pStyle w:val="aa"/>
        <w:widowControl w:val="0"/>
        <w:spacing w:after="160" w:line="360" w:lineRule="auto"/>
        <w:ind w:right="-7"/>
        <w:jc w:val="center"/>
        <w:rPr>
          <w:rFonts w:ascii="GHEA Grapalat" w:hAnsi="GHEA Grapalat" w:cs="Sylfaen"/>
        </w:rPr>
      </w:pPr>
      <w:r w:rsidRPr="00AA5BD2">
        <w:rPr>
          <w:rFonts w:ascii="GHEA Grapalat" w:hAnsi="GHEA Grapalat"/>
        </w:rPr>
        <w:t>ПРИГЛАШЕНИЕ</w:t>
      </w:r>
    </w:p>
    <w:p w:rsidR="00FC2460" w:rsidRPr="00AA5BD2" w:rsidRDefault="00FC2460" w:rsidP="00FC2460">
      <w:pPr>
        <w:pStyle w:val="aa"/>
        <w:widowControl w:val="0"/>
        <w:spacing w:after="160" w:line="360" w:lineRule="auto"/>
        <w:ind w:right="-7"/>
        <w:jc w:val="center"/>
        <w:rPr>
          <w:rFonts w:ascii="GHEA Grapalat" w:hAnsi="GHEA Grapalat" w:cs="Sylfaen"/>
        </w:rPr>
      </w:pPr>
    </w:p>
    <w:p w:rsidR="00FC2460" w:rsidRPr="00AA5BD2" w:rsidRDefault="00FC2460" w:rsidP="00FC2460">
      <w:pPr>
        <w:pStyle w:val="aa"/>
        <w:widowControl w:val="0"/>
        <w:spacing w:after="160" w:line="360" w:lineRule="auto"/>
        <w:ind w:right="-7"/>
        <w:jc w:val="center"/>
        <w:rPr>
          <w:rFonts w:ascii="GHEA Grapalat" w:hAnsi="GHEA Grapalat" w:cs="Sylfaen"/>
        </w:rPr>
      </w:pPr>
    </w:p>
    <w:p w:rsidR="00FC2460" w:rsidRPr="00E05CB4" w:rsidRDefault="00FC2460" w:rsidP="00FC2460">
      <w:pPr>
        <w:pStyle w:val="aa"/>
        <w:widowControl w:val="0"/>
        <w:spacing w:after="160" w:line="360" w:lineRule="auto"/>
        <w:ind w:right="-7"/>
        <w:jc w:val="center"/>
        <w:rPr>
          <w:rFonts w:ascii="GHEA Grapalat" w:hAnsi="GHEA Grapalat"/>
          <w:sz w:val="28"/>
          <w:szCs w:val="28"/>
        </w:rPr>
      </w:pPr>
      <w:r w:rsidRPr="00E05CB4">
        <w:rPr>
          <w:rFonts w:ascii="GHEA Grapalat" w:hAnsi="GHEA Grapalat"/>
          <w:sz w:val="28"/>
          <w:szCs w:val="28"/>
        </w:rPr>
        <w:t>НА ЗАПРОС КОТИРОВОК, ОБЪЯВЛЕННЫЙ С ЦЕЛЬЮ ПРИОБРЕТЕНИЯ  "</w:t>
      </w:r>
      <w:r w:rsidRPr="00E05CB4">
        <w:rPr>
          <w:rFonts w:ascii="GHEA Grapalat" w:hAnsi="GHEA Grapalat"/>
          <w:i/>
        </w:rPr>
        <w:t>топлива</w:t>
      </w:r>
      <w:r w:rsidRPr="00E05CB4">
        <w:rPr>
          <w:rFonts w:ascii="GHEA Grapalat" w:hAnsi="GHEA Grapalat"/>
          <w:sz w:val="28"/>
          <w:szCs w:val="28"/>
        </w:rPr>
        <w:t>"  ДЛЯ НУЖД "</w:t>
      </w:r>
      <w:r w:rsidR="00D77CBF" w:rsidRPr="00D77CBF">
        <w:rPr>
          <w:rFonts w:ascii="Arial Unicode" w:hAnsi="Arial Unicode"/>
          <w:i/>
          <w:sz w:val="22"/>
          <w:szCs w:val="22"/>
        </w:rPr>
        <w:t xml:space="preserve"> </w:t>
      </w:r>
      <w:proofErr w:type="spellStart"/>
      <w:r w:rsidR="00D77CBF" w:rsidRPr="00D77CBF">
        <w:rPr>
          <w:rFonts w:ascii="Arial Unicode" w:hAnsi="Arial Unicode"/>
          <w:i/>
          <w:sz w:val="32"/>
          <w:szCs w:val="32"/>
        </w:rPr>
        <w:t>Комунальная</w:t>
      </w:r>
      <w:proofErr w:type="spellEnd"/>
      <w:r w:rsidR="00D77CBF" w:rsidRPr="00D77CBF">
        <w:rPr>
          <w:rFonts w:ascii="Arial Unicode" w:hAnsi="Arial Unicode"/>
          <w:i/>
          <w:sz w:val="32"/>
          <w:szCs w:val="32"/>
        </w:rPr>
        <w:t xml:space="preserve"> служба общины</w:t>
      </w:r>
      <w:r w:rsidR="00D77CBF" w:rsidRPr="00E05CB4">
        <w:rPr>
          <w:rFonts w:ascii="GHEA Grapalat" w:hAnsi="GHEA Grapalat"/>
          <w:sz w:val="28"/>
          <w:szCs w:val="28"/>
        </w:rPr>
        <w:t xml:space="preserve"> </w:t>
      </w:r>
      <w:r w:rsidRPr="00E05CB4">
        <w:rPr>
          <w:rFonts w:ascii="GHEA Grapalat" w:hAnsi="GHEA Grapalat"/>
          <w:sz w:val="28"/>
          <w:szCs w:val="28"/>
        </w:rPr>
        <w:t xml:space="preserve">" </w:t>
      </w:r>
      <w:r w:rsidRPr="00E05CB4">
        <w:rPr>
          <w:rFonts w:ascii="Arial Unicode" w:hAnsi="Arial Unicode"/>
          <w:sz w:val="28"/>
          <w:szCs w:val="28"/>
        </w:rPr>
        <w:t xml:space="preserve"> ОНО</w:t>
      </w:r>
      <w:r w:rsidRPr="00E05CB4">
        <w:rPr>
          <w:rFonts w:ascii="GHEA Grapalat" w:hAnsi="GHEA Grapalat"/>
          <w:sz w:val="28"/>
          <w:szCs w:val="28"/>
        </w:rPr>
        <w:t xml:space="preserve"> </w:t>
      </w:r>
    </w:p>
    <w:p w:rsidR="00CE0D95" w:rsidRPr="009044F1" w:rsidRDefault="00CE0D95" w:rsidP="00B46D58">
      <w:pPr>
        <w:pStyle w:val="aa"/>
        <w:widowControl w:val="0"/>
        <w:spacing w:after="160"/>
        <w:ind w:right="-7" w:firstLine="567"/>
        <w:jc w:val="center"/>
        <w:rPr>
          <w:rFonts w:ascii="GHEA Grapalat" w:hAnsi="GHEA Grapalat"/>
        </w:rPr>
      </w:pPr>
    </w:p>
    <w:p w:rsidR="00CE0D95" w:rsidRPr="009044F1" w:rsidRDefault="00CE0D95" w:rsidP="00B46D58">
      <w:pPr>
        <w:pStyle w:val="aa"/>
        <w:widowControl w:val="0"/>
        <w:spacing w:after="160"/>
        <w:ind w:right="-7" w:firstLine="567"/>
        <w:jc w:val="center"/>
        <w:rPr>
          <w:rFonts w:ascii="GHEA Grapalat" w:hAnsi="GHEA Grapalat"/>
        </w:rPr>
      </w:pPr>
    </w:p>
    <w:p w:rsidR="000763E5" w:rsidRPr="009E62EF" w:rsidRDefault="000763E5" w:rsidP="00B46D58">
      <w:pPr>
        <w:rPr>
          <w:rFonts w:ascii="GHEA Grapalat" w:hAnsi="GHEA Grapalat"/>
        </w:rPr>
      </w:pPr>
    </w:p>
    <w:p w:rsidR="00FC2460" w:rsidRPr="009E62EF" w:rsidRDefault="00FC2460" w:rsidP="00B46D58">
      <w:pPr>
        <w:rPr>
          <w:rFonts w:ascii="GHEA Grapalat" w:hAnsi="GHEA Grapalat"/>
        </w:rPr>
      </w:pPr>
    </w:p>
    <w:p w:rsidR="00FC2460" w:rsidRPr="009E62EF" w:rsidRDefault="00FC2460" w:rsidP="00B46D58">
      <w:pPr>
        <w:rPr>
          <w:rFonts w:ascii="GHEA Grapalat" w:hAnsi="GHEA Grapalat"/>
        </w:rPr>
      </w:pPr>
    </w:p>
    <w:p w:rsidR="00FC2460" w:rsidRPr="009E62EF" w:rsidRDefault="00FC2460" w:rsidP="00B46D58">
      <w:pPr>
        <w:rPr>
          <w:rFonts w:ascii="GHEA Grapalat" w:hAnsi="GHEA Grapalat"/>
        </w:rPr>
      </w:pPr>
    </w:p>
    <w:p w:rsidR="00FC2460" w:rsidRPr="009E62EF" w:rsidRDefault="00FC2460" w:rsidP="00B46D58">
      <w:pPr>
        <w:rPr>
          <w:rFonts w:ascii="GHEA Grapalat" w:hAnsi="GHEA Grapalat"/>
        </w:rPr>
      </w:pPr>
    </w:p>
    <w:p w:rsidR="00FC2460" w:rsidRPr="009E62EF" w:rsidRDefault="00FC2460" w:rsidP="00B46D58">
      <w:pPr>
        <w:rPr>
          <w:rFonts w:ascii="GHEA Grapalat" w:hAnsi="GHEA Grapalat"/>
        </w:rPr>
      </w:pPr>
    </w:p>
    <w:p w:rsidR="00FC2460" w:rsidRPr="009E62EF" w:rsidRDefault="00FC2460" w:rsidP="00B46D58">
      <w:pPr>
        <w:rPr>
          <w:rFonts w:ascii="GHEA Grapalat" w:hAnsi="GHEA Grapalat"/>
        </w:rPr>
      </w:pPr>
    </w:p>
    <w:p w:rsidR="00FC2460" w:rsidRPr="009E62EF" w:rsidRDefault="00FC2460" w:rsidP="00B46D58">
      <w:pPr>
        <w:rPr>
          <w:rFonts w:ascii="GHEA Grapalat" w:hAnsi="GHEA Grapalat"/>
        </w:rPr>
      </w:pPr>
    </w:p>
    <w:p w:rsidR="00FC2460" w:rsidRPr="009E62EF" w:rsidRDefault="00FC2460" w:rsidP="00B46D58">
      <w:pPr>
        <w:rPr>
          <w:rFonts w:ascii="GHEA Grapalat" w:hAnsi="GHEA Grapalat"/>
        </w:rPr>
      </w:pPr>
    </w:p>
    <w:p w:rsidR="00FC2460" w:rsidRPr="009E62EF" w:rsidRDefault="00FC2460" w:rsidP="00B46D58">
      <w:pPr>
        <w:rPr>
          <w:rFonts w:ascii="GHEA Grapalat" w:hAnsi="GHEA Grapalat"/>
        </w:rPr>
      </w:pPr>
    </w:p>
    <w:p w:rsidR="00FC2460" w:rsidRPr="009E62EF" w:rsidRDefault="00FC2460" w:rsidP="00B46D58">
      <w:pPr>
        <w:rPr>
          <w:rFonts w:ascii="GHEA Grapalat" w:hAnsi="GHEA Grapalat"/>
        </w:rPr>
      </w:pPr>
    </w:p>
    <w:p w:rsidR="00FC2460" w:rsidRPr="009E62EF" w:rsidRDefault="00FC2460" w:rsidP="00B46D58">
      <w:pPr>
        <w:rPr>
          <w:rFonts w:ascii="GHEA Grapalat" w:hAnsi="GHEA Grapalat"/>
        </w:rPr>
      </w:pPr>
    </w:p>
    <w:p w:rsidR="00FC2460" w:rsidRPr="009E62EF" w:rsidRDefault="00FC2460" w:rsidP="00B46D58">
      <w:pPr>
        <w:rPr>
          <w:rFonts w:ascii="GHEA Grapalat" w:hAnsi="GHEA Grapalat"/>
        </w:rPr>
      </w:pPr>
    </w:p>
    <w:p w:rsidR="00FC2460" w:rsidRPr="009E62EF" w:rsidRDefault="00FC2460" w:rsidP="00B46D58">
      <w:pPr>
        <w:rPr>
          <w:rFonts w:ascii="GHEA Grapalat" w:hAnsi="GHEA Grapalat"/>
        </w:rPr>
      </w:pPr>
    </w:p>
    <w:p w:rsidR="00FC2460" w:rsidRPr="009E62EF" w:rsidRDefault="00FC2460" w:rsidP="00B46D58">
      <w:pPr>
        <w:rPr>
          <w:rFonts w:ascii="GHEA Grapalat" w:hAnsi="GHEA Grapalat"/>
        </w:rPr>
      </w:pPr>
    </w:p>
    <w:p w:rsidR="00FC2460" w:rsidRPr="009E62EF" w:rsidRDefault="00FC2460" w:rsidP="00B46D58">
      <w:pPr>
        <w:rPr>
          <w:rFonts w:ascii="GHEA Grapalat" w:hAnsi="GHEA Grapalat"/>
        </w:rPr>
      </w:pP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FC2460" w:rsidRPr="00BC6060" w:rsidRDefault="00FC2460" w:rsidP="00FC2460">
      <w:pPr>
        <w:widowControl w:val="0"/>
        <w:spacing w:after="160" w:line="360" w:lineRule="auto"/>
        <w:ind w:firstLine="567"/>
        <w:jc w:val="both"/>
        <w:rPr>
          <w:rFonts w:ascii="GHEA Grapalat" w:hAnsi="GHEA Grapalat"/>
          <w:i/>
        </w:rPr>
      </w:pPr>
      <w:r w:rsidRPr="00ED7C2A">
        <w:rPr>
          <w:rFonts w:ascii="GHEA Grapalat" w:hAnsi="GHEA Grapalat"/>
          <w:i/>
        </w:rPr>
        <w:lastRenderedPageBreak/>
        <w:t xml:space="preserve">                                           </w:t>
      </w:r>
      <w:r w:rsidRPr="00AA5BD2">
        <w:rPr>
          <w:rFonts w:ascii="GHEA Grapalat" w:hAnsi="GHEA Grapalat"/>
          <w:b/>
        </w:rPr>
        <w:t>СОДЕРЖАНИЕ</w:t>
      </w:r>
    </w:p>
    <w:p w:rsidR="00FC2460" w:rsidRPr="00AA5BD2" w:rsidRDefault="00FC2460" w:rsidP="00FC2460">
      <w:pPr>
        <w:pStyle w:val="a3"/>
        <w:widowControl w:val="0"/>
        <w:spacing w:line="240" w:lineRule="auto"/>
        <w:ind w:firstLine="0"/>
        <w:jc w:val="center"/>
        <w:rPr>
          <w:rFonts w:ascii="GHEA Grapalat" w:hAnsi="GHEA Grapalat"/>
          <w:sz w:val="24"/>
          <w:szCs w:val="24"/>
        </w:rPr>
      </w:pPr>
      <w:r w:rsidRPr="00ED7C2A">
        <w:rPr>
          <w:rFonts w:ascii="GHEA Grapalat" w:hAnsi="GHEA Grapalat"/>
          <w:sz w:val="24"/>
          <w:szCs w:val="24"/>
        </w:rPr>
        <w:t xml:space="preserve">ТОПЛИВА </w:t>
      </w:r>
      <w:r w:rsidRPr="00C6146A">
        <w:rPr>
          <w:rFonts w:ascii="GHEA Grapalat" w:hAnsi="GHEA Grapalat"/>
          <w:sz w:val="24"/>
          <w:szCs w:val="24"/>
        </w:rPr>
        <w:t xml:space="preserve"> </w:t>
      </w:r>
      <w:r w:rsidRPr="00AA5BD2">
        <w:rPr>
          <w:rFonts w:ascii="GHEA Grapalat" w:hAnsi="GHEA Grapalat"/>
          <w:b/>
          <w:i w:val="0"/>
          <w:sz w:val="24"/>
          <w:szCs w:val="24"/>
        </w:rPr>
        <w:t>ДЛЯ НУЖД</w:t>
      </w:r>
      <w:r w:rsidRPr="00C6146A">
        <w:rPr>
          <w:rFonts w:ascii="GHEA Grapalat" w:hAnsi="GHEA Grapalat"/>
          <w:sz w:val="24"/>
          <w:szCs w:val="24"/>
        </w:rPr>
        <w:t xml:space="preserve"> </w:t>
      </w:r>
      <w:r w:rsidRPr="00E05CB4">
        <w:rPr>
          <w:rFonts w:ascii="GHEA Grapalat" w:hAnsi="GHEA Grapalat"/>
          <w:sz w:val="28"/>
          <w:szCs w:val="28"/>
        </w:rPr>
        <w:t>"</w:t>
      </w:r>
      <w:r w:rsidR="00D77CBF" w:rsidRPr="00D77CBF">
        <w:rPr>
          <w:rFonts w:ascii="Arial Unicode" w:hAnsi="Arial Unicode"/>
          <w:i w:val="0"/>
          <w:sz w:val="22"/>
          <w:szCs w:val="22"/>
        </w:rPr>
        <w:t xml:space="preserve"> </w:t>
      </w:r>
      <w:proofErr w:type="spellStart"/>
      <w:r w:rsidR="00D77CBF" w:rsidRPr="00D77CBF">
        <w:rPr>
          <w:rFonts w:ascii="Arial Unicode" w:hAnsi="Arial Unicode"/>
          <w:i w:val="0"/>
          <w:sz w:val="32"/>
          <w:szCs w:val="32"/>
        </w:rPr>
        <w:t>Комунальная</w:t>
      </w:r>
      <w:proofErr w:type="spellEnd"/>
      <w:r w:rsidR="00D77CBF" w:rsidRPr="00D77CBF">
        <w:rPr>
          <w:rFonts w:ascii="Arial Unicode" w:hAnsi="Arial Unicode"/>
          <w:i w:val="0"/>
          <w:sz w:val="32"/>
          <w:szCs w:val="32"/>
        </w:rPr>
        <w:t xml:space="preserve"> служба общины</w:t>
      </w:r>
      <w:r w:rsidR="00D77CBF" w:rsidRPr="00E05CB4">
        <w:rPr>
          <w:rFonts w:ascii="GHEA Grapalat" w:hAnsi="GHEA Grapalat"/>
          <w:sz w:val="28"/>
          <w:szCs w:val="28"/>
        </w:rPr>
        <w:t xml:space="preserve"> </w:t>
      </w:r>
      <w:r w:rsidRPr="00E05CB4">
        <w:rPr>
          <w:rFonts w:ascii="GHEA Grapalat" w:hAnsi="GHEA Grapalat"/>
          <w:sz w:val="28"/>
          <w:szCs w:val="28"/>
        </w:rPr>
        <w:t xml:space="preserve">" </w:t>
      </w:r>
      <w:r w:rsidRPr="00E05CB4">
        <w:rPr>
          <w:rFonts w:ascii="Arial Unicode" w:hAnsi="Arial Unicode"/>
          <w:sz w:val="28"/>
          <w:szCs w:val="28"/>
        </w:rPr>
        <w:t xml:space="preserve"> ОНО</w:t>
      </w:r>
    </w:p>
    <w:p w:rsidR="00FC2460" w:rsidRPr="002C5209" w:rsidRDefault="00FC2460" w:rsidP="00FC2460">
      <w:pPr>
        <w:widowControl w:val="0"/>
        <w:tabs>
          <w:tab w:val="left" w:pos="6096"/>
        </w:tabs>
        <w:spacing w:after="160" w:line="360" w:lineRule="auto"/>
        <w:ind w:left="1418"/>
        <w:rPr>
          <w:rFonts w:ascii="GHEA Grapalat" w:hAnsi="GHEA Grapalat"/>
        </w:rPr>
      </w:pPr>
    </w:p>
    <w:p w:rsidR="00FC2460" w:rsidRPr="009E62EF" w:rsidRDefault="00FC2460" w:rsidP="00FC2460">
      <w:pPr>
        <w:widowControl w:val="0"/>
        <w:spacing w:after="160"/>
        <w:jc w:val="center"/>
        <w:rPr>
          <w:rFonts w:ascii="GHEA Grapalat" w:hAnsi="GHEA Grapalat"/>
          <w:b/>
        </w:rPr>
      </w:pPr>
      <w:r w:rsidRPr="00AA5BD2">
        <w:rPr>
          <w:rFonts w:ascii="GHEA Grapalat" w:hAnsi="GHEA Grapalat"/>
          <w:b/>
        </w:rPr>
        <w:t xml:space="preserve">ПРИГЛАШЕНИЯ НА ЗАПРОС КОТИРОВОК, </w:t>
      </w:r>
      <w:r w:rsidRPr="00AA5BD2">
        <w:rPr>
          <w:rFonts w:ascii="GHEA Grapalat" w:hAnsi="GHEA Grapalat"/>
          <w:b/>
        </w:rPr>
        <w:br/>
        <w:t>ОБЪЯВЛЕННЫЙ С ЦЕЛЬЮ ПРИОБРЕТЕНИЯ</w:t>
      </w:r>
      <w:r w:rsidRPr="009044F1">
        <w:rPr>
          <w:rFonts w:ascii="GHEA Grapalat" w:hAnsi="GHEA Grapalat"/>
          <w:b/>
        </w:rPr>
        <w:t xml:space="preserve"> </w:t>
      </w:r>
    </w:p>
    <w:p w:rsidR="00096865" w:rsidRPr="008842CE" w:rsidRDefault="00096865" w:rsidP="00FC2460">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proofErr w:type="gramStart"/>
      <w:r w:rsidR="003D0E3C">
        <w:rPr>
          <w:rFonts w:ascii="GHEA Grapalat" w:hAnsi="GHEA Grapalat"/>
        </w:rPr>
        <w:t>ото</w:t>
      </w:r>
      <w:r w:rsidR="003D0E3C" w:rsidRPr="003D0E3C">
        <w:rPr>
          <w:rFonts w:ascii="GHEA Grapalat" w:hAnsi="GHEA Grapalat"/>
        </w:rPr>
        <w:t>бранным</w:t>
      </w:r>
      <w:proofErr w:type="gramEnd"/>
      <w:r w:rsidR="003D0E3C" w:rsidRPr="003D0E3C">
        <w:rPr>
          <w:rFonts w:ascii="GHEA Grapalat" w:hAnsi="GHEA Grapalat"/>
        </w:rPr>
        <w:t xml:space="preserve"> </w:t>
      </w:r>
      <w:proofErr w:type="spellStart"/>
      <w:r w:rsidR="003D0E3C" w:rsidRPr="003D0E3C">
        <w:rPr>
          <w:rFonts w:ascii="GHEA Grapalat" w:hAnsi="GHEA Grapalat"/>
        </w:rPr>
        <w:t>участником</w:t>
      </w:r>
      <w:r w:rsidR="003D0E3C">
        <w:rPr>
          <w:rFonts w:ascii="GHEA Grapalat" w:hAnsi="GHEA Grapalat"/>
        </w:rPr>
        <w:t>-</w:t>
      </w:r>
      <w:r w:rsidR="003D0E3C" w:rsidRPr="003D0E3C">
        <w:rPr>
          <w:rFonts w:ascii="GHEA Grapalat" w:hAnsi="GHEA Grapalat"/>
        </w:rPr>
        <w:t>условия</w:t>
      </w:r>
      <w:proofErr w:type="spellEnd"/>
      <w:r w:rsidR="003D0E3C" w:rsidRPr="003D0E3C">
        <w:rPr>
          <w:rFonts w:ascii="GHEA Grapalat" w:hAnsi="GHEA Grapalat"/>
        </w:rPr>
        <w:t xml:space="preserve">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p>
    <w:p w:rsidR="00096865" w:rsidRPr="008842CE" w:rsidRDefault="00B2316B" w:rsidP="00B46D58">
      <w:pPr>
        <w:widowControl w:val="0"/>
        <w:tabs>
          <w:tab w:val="left" w:pos="1134"/>
        </w:tabs>
        <w:spacing w:after="160"/>
        <w:ind w:left="1134" w:hanging="567"/>
        <w:jc w:val="both"/>
        <w:rPr>
          <w:rFonts w:ascii="GHEA Grapalat" w:hAnsi="GHEA Grapalat" w:cs="Sylfaen"/>
        </w:rPr>
      </w:pPr>
      <w:r w:rsidRPr="00B2316B">
        <w:rPr>
          <w:rFonts w:ascii="GHEA Grapalat" w:hAnsi="GHEA Grapalat"/>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B2316B" w:rsidP="00B46D58">
      <w:pPr>
        <w:widowControl w:val="0"/>
        <w:tabs>
          <w:tab w:val="left" w:pos="1134"/>
        </w:tabs>
        <w:spacing w:after="160"/>
        <w:ind w:left="1134" w:hanging="567"/>
        <w:jc w:val="both"/>
        <w:rPr>
          <w:rFonts w:ascii="GHEA Grapalat" w:hAnsi="GHEA Grapalat"/>
        </w:rPr>
      </w:pPr>
      <w:r w:rsidRPr="00B2316B">
        <w:rPr>
          <w:rFonts w:ascii="GHEA Grapalat" w:hAnsi="GHEA Grapalat"/>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B2316B" w:rsidP="00B46D58">
      <w:pPr>
        <w:widowControl w:val="0"/>
        <w:tabs>
          <w:tab w:val="left" w:pos="1134"/>
        </w:tabs>
        <w:spacing w:after="160"/>
        <w:ind w:left="1134" w:hanging="567"/>
        <w:jc w:val="both"/>
        <w:rPr>
          <w:rFonts w:ascii="GHEA Grapalat" w:hAnsi="GHEA Grapalat"/>
        </w:rPr>
      </w:pPr>
      <w:r w:rsidRPr="00B2316B">
        <w:rPr>
          <w:rFonts w:ascii="GHEA Grapalat" w:hAnsi="GHEA Grapalat"/>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p>
    <w:p w:rsidR="00096865" w:rsidRPr="003A1EBB" w:rsidRDefault="00B2316B" w:rsidP="00B46D58">
      <w:pPr>
        <w:widowControl w:val="0"/>
        <w:tabs>
          <w:tab w:val="left" w:pos="1134"/>
        </w:tabs>
        <w:spacing w:after="160"/>
        <w:ind w:left="1134" w:hanging="567"/>
        <w:jc w:val="both"/>
        <w:rPr>
          <w:rFonts w:ascii="GHEA Grapalat" w:hAnsi="GHEA Grapalat"/>
        </w:rPr>
      </w:pPr>
      <w:r w:rsidRPr="00B2316B">
        <w:rPr>
          <w:rFonts w:ascii="GHEA Grapalat" w:hAnsi="GHEA Grapalat"/>
        </w:rPr>
        <w:t>10</w:t>
      </w:r>
      <w:r w:rsidR="00096865" w:rsidRPr="009044F1">
        <w:rPr>
          <w:rFonts w:ascii="GHEA Grapalat" w:hAnsi="GHEA Grapalat"/>
        </w:rPr>
        <w:t>.</w:t>
      </w:r>
      <w:r w:rsidR="005D191A" w:rsidRPr="003A1EBB">
        <w:rPr>
          <w:rFonts w:ascii="GHEA Grapalat" w:hAnsi="GHEA Grapalat"/>
        </w:rPr>
        <w:tab/>
      </w:r>
      <w:r w:rsidR="00096865" w:rsidRPr="009044F1">
        <w:rPr>
          <w:rFonts w:ascii="GHEA Grapalat" w:hAnsi="GHEA Grapalat"/>
        </w:rPr>
        <w:t>Объяв</w:t>
      </w:r>
      <w:r w:rsidR="00543BAE">
        <w:rPr>
          <w:rFonts w:ascii="GHEA Grapalat" w:hAnsi="GHEA Grapalat"/>
        </w:rPr>
        <w:t>ление процедуры несостоявшейся</w:t>
      </w:r>
    </w:p>
    <w:p w:rsidR="00520F57" w:rsidRPr="00F60C7E" w:rsidRDefault="00B2316B" w:rsidP="009E62EF">
      <w:pPr>
        <w:widowControl w:val="0"/>
        <w:tabs>
          <w:tab w:val="left" w:pos="1134"/>
        </w:tabs>
        <w:spacing w:after="160"/>
        <w:ind w:left="1134" w:hanging="567"/>
        <w:jc w:val="both"/>
        <w:rPr>
          <w:rFonts w:ascii="GHEA Grapalat" w:hAnsi="GHEA Grapalat"/>
        </w:rPr>
      </w:pPr>
      <w:r w:rsidRPr="00B2316B">
        <w:rPr>
          <w:rFonts w:ascii="GHEA Grapalat" w:hAnsi="GHEA Grapalat"/>
        </w:rPr>
        <w:t>11</w:t>
      </w:r>
      <w:r w:rsidR="00096865" w:rsidRPr="009044F1">
        <w:rPr>
          <w:rFonts w:ascii="GHEA Grapalat" w:hAnsi="GHEA Grapalat"/>
        </w:rPr>
        <w:t>.</w:t>
      </w:r>
      <w:r w:rsidR="005D191A" w:rsidRPr="00543BAE">
        <w:rPr>
          <w:rFonts w:ascii="GHEA Grapalat" w:hAnsi="GHEA Grapalat"/>
        </w:rPr>
        <w:tab/>
      </w:r>
      <w:r w:rsidR="00096865"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B2316B" w:rsidRDefault="00B2316B" w:rsidP="00B46D58">
      <w:pPr>
        <w:widowControl w:val="0"/>
        <w:spacing w:after="160"/>
        <w:jc w:val="center"/>
        <w:rPr>
          <w:rFonts w:ascii="GHEA Grapalat" w:hAnsi="GHEA Grapalat"/>
          <w:b/>
          <w:lang w:val="en-US"/>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8842CE" w:rsidRPr="00374F4A" w:rsidRDefault="008842CE" w:rsidP="00B46D58">
      <w:pPr>
        <w:widowControl w:val="0"/>
        <w:spacing w:after="160"/>
        <w:jc w:val="center"/>
        <w:rPr>
          <w:rFonts w:ascii="GHEA Grapalat" w:hAnsi="GHEA Grapalat"/>
          <w:b/>
        </w:rPr>
      </w:pP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FC2460" w:rsidRPr="00AA5BD2" w:rsidRDefault="00E17B7F" w:rsidP="00B2316B">
      <w:pPr>
        <w:rPr>
          <w:rFonts w:ascii="GHEA Grapalat" w:hAnsi="GHEA Grapalat"/>
        </w:rPr>
      </w:pPr>
      <w:r>
        <w:rPr>
          <w:rFonts w:ascii="GHEA Grapalat" w:hAnsi="GHEA Grapalat"/>
          <w:spacing w:val="-6"/>
        </w:rPr>
        <w:br w:type="page"/>
      </w:r>
      <w:proofErr w:type="gramStart"/>
      <w:r w:rsidR="00FC2460" w:rsidRPr="00AA5BD2">
        <w:rPr>
          <w:rFonts w:ascii="GHEA Grapalat" w:hAnsi="GHEA Grapalat"/>
          <w:spacing w:val="-6"/>
        </w:rPr>
        <w:lastRenderedPageBreak/>
        <w:t xml:space="preserve">Настоящее Приглашение предоставляется в дополнение к объявлению о запросе котировок, проводимом под кодом </w:t>
      </w:r>
      <w:r w:rsidR="00D77CBF" w:rsidRPr="003666AF">
        <w:rPr>
          <w:rFonts w:ascii="Arial Unicode" w:hAnsi="Arial Unicode"/>
          <w:i/>
          <w:sz w:val="20"/>
          <w:szCs w:val="20"/>
          <w:lang w:val="af-ZA"/>
        </w:rPr>
        <w:t>ԳՀԱՊՁԲ  ԳՀ</w:t>
      </w:r>
      <w:r w:rsidR="00D77CBF" w:rsidRPr="003666AF">
        <w:rPr>
          <w:rFonts w:ascii="Arial Unicode" w:hAnsi="Arial Unicode"/>
          <w:i/>
          <w:sz w:val="20"/>
          <w:szCs w:val="20"/>
        </w:rPr>
        <w:t>ԿԾ</w:t>
      </w:r>
      <w:r w:rsidR="00D77CBF" w:rsidRPr="003666AF">
        <w:rPr>
          <w:rFonts w:ascii="Arial Unicode" w:hAnsi="Arial Unicode"/>
          <w:i/>
          <w:sz w:val="20"/>
          <w:szCs w:val="20"/>
          <w:lang w:val="af-ZA"/>
        </w:rPr>
        <w:t xml:space="preserve">  01/2020</w:t>
      </w:r>
      <w:r w:rsidR="00FC2460" w:rsidRPr="00AA5BD2">
        <w:rPr>
          <w:rFonts w:ascii="GHEA Grapalat" w:hAnsi="GHEA Grapalat"/>
        </w:rPr>
        <w:t>далее — процедура).</w:t>
      </w:r>
      <w:proofErr w:type="gramEnd"/>
    </w:p>
    <w:p w:rsidR="00FC2460" w:rsidRPr="00AA5BD2" w:rsidRDefault="00FC2460" w:rsidP="00FC2460">
      <w:pPr>
        <w:widowControl w:val="0"/>
        <w:spacing w:after="160" w:line="360" w:lineRule="auto"/>
        <w:ind w:firstLine="567"/>
        <w:jc w:val="both"/>
        <w:rPr>
          <w:rFonts w:ascii="GHEA Grapalat" w:hAnsi="GHEA Grapalat"/>
        </w:rPr>
      </w:pPr>
      <w:proofErr w:type="gramStart"/>
      <w:r w:rsidRPr="00AA5BD2">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Pr="00E05CB4">
        <w:rPr>
          <w:rFonts w:ascii="GHEA Grapalat" w:hAnsi="GHEA Grapalat"/>
          <w:sz w:val="28"/>
          <w:szCs w:val="28"/>
        </w:rPr>
        <w:t>"</w:t>
      </w:r>
      <w:r w:rsidR="00D77CBF" w:rsidRPr="00D77CBF">
        <w:rPr>
          <w:rFonts w:ascii="Arial Unicode" w:hAnsi="Arial Unicode"/>
          <w:i/>
          <w:sz w:val="32"/>
          <w:szCs w:val="32"/>
        </w:rPr>
        <w:t xml:space="preserve"> </w:t>
      </w:r>
      <w:proofErr w:type="spellStart"/>
      <w:r w:rsidR="00D77CBF" w:rsidRPr="00D77CBF">
        <w:rPr>
          <w:rFonts w:ascii="Arial Unicode" w:hAnsi="Arial Unicode"/>
          <w:sz w:val="32"/>
          <w:szCs w:val="32"/>
        </w:rPr>
        <w:t>Комунальная</w:t>
      </w:r>
      <w:proofErr w:type="spellEnd"/>
      <w:r w:rsidR="00D77CBF" w:rsidRPr="00D77CBF">
        <w:rPr>
          <w:rFonts w:ascii="Arial Unicode" w:hAnsi="Arial Unicode"/>
          <w:sz w:val="32"/>
          <w:szCs w:val="32"/>
        </w:rPr>
        <w:t xml:space="preserve"> служба общины</w:t>
      </w:r>
      <w:r w:rsidR="00D77CBF" w:rsidRPr="00E05CB4">
        <w:rPr>
          <w:rFonts w:ascii="GHEA Grapalat" w:hAnsi="GHEA Grapalat"/>
          <w:sz w:val="28"/>
          <w:szCs w:val="28"/>
        </w:rPr>
        <w:t xml:space="preserve"> </w:t>
      </w:r>
      <w:r w:rsidRPr="00E05CB4">
        <w:rPr>
          <w:rFonts w:ascii="GHEA Grapalat" w:hAnsi="GHEA Grapalat"/>
          <w:sz w:val="28"/>
          <w:szCs w:val="28"/>
        </w:rPr>
        <w:t xml:space="preserve">" </w:t>
      </w:r>
      <w:r w:rsidRPr="00E05CB4">
        <w:rPr>
          <w:rFonts w:ascii="Arial Unicode" w:hAnsi="Arial Unicode"/>
          <w:sz w:val="28"/>
          <w:szCs w:val="28"/>
        </w:rPr>
        <w:t xml:space="preserve"> ОНО</w:t>
      </w:r>
      <w:r w:rsidRPr="00AA5BD2">
        <w:rPr>
          <w:rFonts w:ascii="GHEA Grapalat" w:hAnsi="GHEA Grapalat"/>
        </w:rPr>
        <w:t xml:space="preserve"> (далее — заказчик</w:t>
      </w:r>
      <w:proofErr w:type="gramEnd"/>
      <w:r w:rsidRPr="00AA5BD2">
        <w:rPr>
          <w:rFonts w:ascii="GHEA Grapalat" w:hAnsi="GHEA Grapalat"/>
        </w:rPr>
        <w:t>)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FC2460" w:rsidRPr="00AA5BD2" w:rsidRDefault="00FC2460" w:rsidP="00FC2460">
      <w:pPr>
        <w:widowControl w:val="0"/>
        <w:spacing w:after="160" w:line="360" w:lineRule="auto"/>
        <w:ind w:firstLine="567"/>
        <w:jc w:val="both"/>
        <w:rPr>
          <w:rFonts w:ascii="GHEA Grapalat" w:hAnsi="GHEA Grapalat"/>
        </w:rPr>
      </w:pPr>
      <w:r w:rsidRPr="00AA5BD2">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FC2460" w:rsidRPr="00AA5BD2" w:rsidRDefault="00FC2460" w:rsidP="00FC2460">
      <w:pPr>
        <w:widowControl w:val="0"/>
        <w:spacing w:after="160" w:line="360" w:lineRule="auto"/>
        <w:ind w:firstLine="567"/>
        <w:jc w:val="both"/>
        <w:rPr>
          <w:rFonts w:ascii="GHEA Grapalat" w:hAnsi="GHEA Grapalat" w:cs="Times Armenian"/>
        </w:rPr>
      </w:pPr>
      <w:r w:rsidRPr="00AA5BD2">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w:t>
      </w:r>
    </w:p>
    <w:p w:rsidR="00FC2460" w:rsidRPr="00AA5BD2" w:rsidRDefault="00FC2460" w:rsidP="00FC2460">
      <w:pPr>
        <w:pStyle w:val="23"/>
        <w:widowControl w:val="0"/>
        <w:spacing w:after="160"/>
        <w:ind w:firstLine="567"/>
        <w:rPr>
          <w:rFonts w:ascii="GHEA Grapalat" w:hAnsi="GHEA Grapalat"/>
          <w:sz w:val="24"/>
          <w:szCs w:val="24"/>
        </w:rPr>
      </w:pPr>
      <w:r w:rsidRPr="00AA5BD2">
        <w:rPr>
          <w:rFonts w:ascii="GHEA Grapalat" w:hAnsi="GHEA Grapalat"/>
          <w:sz w:val="24"/>
          <w:szCs w:val="24"/>
        </w:rPr>
        <w:t xml:space="preserve">Адрес электронной почты секретаря оценочной комиссии </w:t>
      </w:r>
      <w:r w:rsidRPr="00AA5BD2">
        <w:rPr>
          <w:rFonts w:ascii="GHEA Grapalat" w:hAnsi="GHEA Grapalat"/>
          <w:sz w:val="16"/>
          <w:szCs w:val="24"/>
        </w:rPr>
        <w:t>"</w:t>
      </w:r>
      <w:hyperlink r:id="rId9" w:history="1">
        <w:r w:rsidR="003428BD" w:rsidRPr="006A1BBB">
          <w:rPr>
            <w:rStyle w:val="a9"/>
            <w:rFonts w:ascii="Arial Unicode" w:hAnsi="Arial Unicode"/>
            <w:lang w:val="af-ZA"/>
          </w:rPr>
          <w:t>garik.karapetyan.89@bk.ru</w:t>
        </w:r>
      </w:hyperlink>
      <w:r w:rsidRPr="00AA5BD2">
        <w:rPr>
          <w:rFonts w:ascii="GHEA Grapalat" w:hAnsi="GHEA Grapalat"/>
          <w:sz w:val="16"/>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0F7346" w:rsidRPr="00AA5BD2">
        <w:rPr>
          <w:rFonts w:ascii="GHEA Grapalat" w:hAnsi="GHEA Grapalat"/>
          <w:i w:val="0"/>
          <w:sz w:val="24"/>
          <w:szCs w:val="24"/>
        </w:rPr>
        <w:t>Предметом закупки является приобретение "</w:t>
      </w:r>
      <w:r w:rsidR="000F7346" w:rsidRPr="002B713E">
        <w:rPr>
          <w:rFonts w:ascii="GHEA Grapalat" w:hAnsi="GHEA Grapalat"/>
          <w:sz w:val="22"/>
          <w:szCs w:val="22"/>
        </w:rPr>
        <w:t xml:space="preserve"> </w:t>
      </w:r>
      <w:r w:rsidR="000F7346" w:rsidRPr="00386597">
        <w:rPr>
          <w:rFonts w:ascii="GHEA Grapalat" w:hAnsi="GHEA Grapalat"/>
          <w:sz w:val="22"/>
          <w:szCs w:val="22"/>
        </w:rPr>
        <w:t>Дизельное</w:t>
      </w:r>
      <w:r w:rsidR="000F7346" w:rsidRPr="002B713E">
        <w:rPr>
          <w:rFonts w:ascii="GHEA Grapalat" w:hAnsi="GHEA Grapalat"/>
          <w:sz w:val="22"/>
          <w:szCs w:val="22"/>
        </w:rPr>
        <w:t xml:space="preserve">  </w:t>
      </w:r>
      <w:r w:rsidR="000F7346" w:rsidRPr="00386597">
        <w:rPr>
          <w:rFonts w:ascii="GHEA Grapalat" w:hAnsi="GHEA Grapalat"/>
          <w:sz w:val="22"/>
          <w:szCs w:val="22"/>
        </w:rPr>
        <w:t xml:space="preserve"> топливо</w:t>
      </w:r>
      <w:r w:rsidR="000F7346" w:rsidRPr="00AA5BD2">
        <w:rPr>
          <w:rFonts w:ascii="GHEA Grapalat" w:hAnsi="GHEA Grapalat"/>
          <w:i w:val="0"/>
          <w:sz w:val="24"/>
          <w:szCs w:val="24"/>
        </w:rPr>
        <w:t xml:space="preserve"> " (далее — также товар) для нужд "</w:t>
      </w:r>
      <w:r w:rsidR="00DC1A15" w:rsidRPr="00DC1A15">
        <w:rPr>
          <w:rFonts w:ascii="Arial Unicode" w:hAnsi="Arial Unicode"/>
          <w:sz w:val="32"/>
          <w:szCs w:val="32"/>
        </w:rPr>
        <w:t xml:space="preserve"> </w:t>
      </w:r>
      <w:proofErr w:type="spellStart"/>
      <w:r w:rsidR="00DC1A15" w:rsidRPr="00DC1A15">
        <w:rPr>
          <w:rFonts w:ascii="Arial Unicode" w:hAnsi="Arial Unicode"/>
          <w:i w:val="0"/>
          <w:sz w:val="32"/>
          <w:szCs w:val="32"/>
        </w:rPr>
        <w:t>Комунальная</w:t>
      </w:r>
      <w:proofErr w:type="spellEnd"/>
      <w:r w:rsidR="00DC1A15" w:rsidRPr="00DC1A15">
        <w:rPr>
          <w:rFonts w:ascii="Arial Unicode" w:hAnsi="Arial Unicode"/>
          <w:i w:val="0"/>
          <w:sz w:val="32"/>
          <w:szCs w:val="32"/>
        </w:rPr>
        <w:t xml:space="preserve"> служба общины</w:t>
      </w:r>
      <w:r w:rsidR="00DC1A15" w:rsidRPr="002B713E">
        <w:rPr>
          <w:rFonts w:ascii="GHEA Grapalat" w:hAnsi="GHEA Grapalat"/>
          <w:i w:val="0"/>
          <w:sz w:val="24"/>
          <w:szCs w:val="24"/>
        </w:rPr>
        <w:t xml:space="preserve"> </w:t>
      </w:r>
      <w:r w:rsidR="000F7346" w:rsidRPr="002B713E">
        <w:rPr>
          <w:rFonts w:ascii="GHEA Grapalat" w:hAnsi="GHEA Grapalat"/>
          <w:i w:val="0"/>
          <w:sz w:val="24"/>
          <w:szCs w:val="24"/>
        </w:rPr>
        <w:t xml:space="preserve">" </w:t>
      </w:r>
      <w:r w:rsidR="000F7346" w:rsidRPr="002B713E">
        <w:rPr>
          <w:rFonts w:ascii="Arial Unicode" w:hAnsi="Arial Unicode"/>
          <w:i w:val="0"/>
          <w:sz w:val="24"/>
          <w:szCs w:val="24"/>
        </w:rPr>
        <w:t xml:space="preserve"> ОНО</w:t>
      </w:r>
      <w:proofErr w:type="gramStart"/>
      <w:r w:rsidR="000F7346" w:rsidRPr="002B713E">
        <w:rPr>
          <w:rFonts w:ascii="GHEA Grapalat" w:hAnsi="GHEA Grapalat"/>
          <w:i w:val="0"/>
          <w:sz w:val="24"/>
          <w:szCs w:val="24"/>
        </w:rPr>
        <w:t xml:space="preserve"> </w:t>
      </w:r>
      <w:r w:rsidR="000F7346" w:rsidRPr="00AA5BD2">
        <w:rPr>
          <w:rFonts w:ascii="GHEA Grapalat" w:hAnsi="GHEA Grapalat"/>
          <w:i w:val="0"/>
          <w:sz w:val="24"/>
          <w:szCs w:val="24"/>
        </w:rPr>
        <w:t>,</w:t>
      </w:r>
      <w:proofErr w:type="gramEnd"/>
      <w:r w:rsidR="000F7346" w:rsidRPr="00AA5BD2">
        <w:rPr>
          <w:rFonts w:ascii="GHEA Grapalat" w:hAnsi="GHEA Grapalat"/>
          <w:i w:val="0"/>
          <w:sz w:val="24"/>
          <w:szCs w:val="24"/>
        </w:rPr>
        <w:t xml:space="preserve"> которые сгрупп</w:t>
      </w:r>
      <w:r w:rsidR="000F7346">
        <w:rPr>
          <w:rFonts w:ascii="GHEA Grapalat" w:hAnsi="GHEA Grapalat"/>
          <w:i w:val="0"/>
          <w:sz w:val="24"/>
          <w:szCs w:val="24"/>
        </w:rPr>
        <w:t>ированы в лоты "</w:t>
      </w:r>
      <w:r w:rsidR="00DC1A15">
        <w:rPr>
          <w:rFonts w:ascii="GHEA Grapalat" w:hAnsi="GHEA Grapalat"/>
          <w:i w:val="0"/>
          <w:sz w:val="24"/>
          <w:szCs w:val="24"/>
        </w:rPr>
        <w:t>3</w:t>
      </w:r>
      <w:r w:rsidR="000F7346" w:rsidRPr="00AA5BD2">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096865" w:rsidRPr="009044F1" w:rsidTr="004E0B7B">
        <w:trPr>
          <w:jc w:val="center"/>
        </w:trPr>
        <w:tc>
          <w:tcPr>
            <w:tcW w:w="1530"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0F7346" w:rsidRPr="009044F1" w:rsidTr="004E0B7B">
        <w:trPr>
          <w:jc w:val="center"/>
        </w:trPr>
        <w:tc>
          <w:tcPr>
            <w:tcW w:w="1530" w:type="dxa"/>
            <w:vAlign w:val="center"/>
          </w:tcPr>
          <w:p w:rsidR="000F7346" w:rsidRPr="00AA5BD2" w:rsidRDefault="000F7346" w:rsidP="009E62EF">
            <w:pPr>
              <w:pStyle w:val="23"/>
              <w:widowControl w:val="0"/>
              <w:spacing w:after="120" w:line="240" w:lineRule="auto"/>
              <w:ind w:firstLine="0"/>
              <w:jc w:val="center"/>
              <w:rPr>
                <w:rFonts w:ascii="GHEA Grapalat" w:hAnsi="GHEA Grapalat"/>
                <w:szCs w:val="24"/>
              </w:rPr>
            </w:pPr>
            <w:r w:rsidRPr="00C6146A">
              <w:rPr>
                <w:rFonts w:ascii="GHEA Grapalat" w:hAnsi="GHEA Grapalat"/>
                <w:szCs w:val="24"/>
              </w:rPr>
              <w:t>1</w:t>
            </w:r>
          </w:p>
        </w:tc>
        <w:tc>
          <w:tcPr>
            <w:tcW w:w="7704" w:type="dxa"/>
            <w:vAlign w:val="center"/>
          </w:tcPr>
          <w:p w:rsidR="000F7346" w:rsidRPr="002B713E" w:rsidRDefault="000F7346" w:rsidP="009E62EF">
            <w:pPr>
              <w:pStyle w:val="23"/>
              <w:widowControl w:val="0"/>
              <w:autoSpaceDE w:val="0"/>
              <w:autoSpaceDN w:val="0"/>
              <w:adjustRightInd w:val="0"/>
              <w:spacing w:after="120" w:line="240" w:lineRule="auto"/>
              <w:ind w:firstLine="0"/>
              <w:jc w:val="left"/>
              <w:rPr>
                <w:rFonts w:ascii="GHEA Grapalat" w:hAnsi="GHEA Grapalat"/>
                <w:sz w:val="22"/>
                <w:szCs w:val="22"/>
                <w:lang w:val="en-US"/>
              </w:rPr>
            </w:pPr>
            <w:r w:rsidRPr="00386597">
              <w:rPr>
                <w:rFonts w:ascii="GHEA Grapalat" w:hAnsi="GHEA Grapalat"/>
                <w:sz w:val="22"/>
                <w:szCs w:val="22"/>
              </w:rPr>
              <w:t>Дизельное</w:t>
            </w:r>
            <w:r w:rsidRPr="00386597">
              <w:rPr>
                <w:rFonts w:ascii="GHEA Grapalat" w:hAnsi="GHEA Grapalat"/>
                <w:sz w:val="22"/>
                <w:szCs w:val="22"/>
                <w:lang w:val="en-US"/>
              </w:rPr>
              <w:t xml:space="preserve">  </w:t>
            </w:r>
            <w:r w:rsidRPr="00386597">
              <w:rPr>
                <w:rFonts w:ascii="GHEA Grapalat" w:hAnsi="GHEA Grapalat"/>
                <w:sz w:val="22"/>
                <w:szCs w:val="22"/>
              </w:rPr>
              <w:t xml:space="preserve"> топливо</w:t>
            </w:r>
          </w:p>
        </w:tc>
      </w:tr>
      <w:tr w:rsidR="00DC1A15" w:rsidRPr="009044F1" w:rsidTr="004E0B7B">
        <w:trPr>
          <w:jc w:val="center"/>
        </w:trPr>
        <w:tc>
          <w:tcPr>
            <w:tcW w:w="1530" w:type="dxa"/>
            <w:vAlign w:val="center"/>
          </w:tcPr>
          <w:p w:rsidR="00DC1A15" w:rsidRPr="00C6146A" w:rsidRDefault="00DC1A15" w:rsidP="009E62EF">
            <w:pPr>
              <w:pStyle w:val="23"/>
              <w:widowControl w:val="0"/>
              <w:spacing w:after="120" w:line="240" w:lineRule="auto"/>
              <w:ind w:firstLine="0"/>
              <w:jc w:val="center"/>
              <w:rPr>
                <w:rFonts w:ascii="GHEA Grapalat" w:hAnsi="GHEA Grapalat"/>
                <w:szCs w:val="24"/>
              </w:rPr>
            </w:pPr>
            <w:r>
              <w:rPr>
                <w:rFonts w:ascii="GHEA Grapalat" w:hAnsi="GHEA Grapalat"/>
                <w:szCs w:val="24"/>
              </w:rPr>
              <w:t>2</w:t>
            </w:r>
          </w:p>
        </w:tc>
        <w:tc>
          <w:tcPr>
            <w:tcW w:w="7704" w:type="dxa"/>
            <w:vAlign w:val="center"/>
          </w:tcPr>
          <w:p w:rsidR="00DC1A15" w:rsidRPr="00386597" w:rsidRDefault="00DC1A15" w:rsidP="009E62EF">
            <w:pPr>
              <w:pStyle w:val="23"/>
              <w:widowControl w:val="0"/>
              <w:autoSpaceDE w:val="0"/>
              <w:autoSpaceDN w:val="0"/>
              <w:adjustRightInd w:val="0"/>
              <w:spacing w:after="120" w:line="240" w:lineRule="auto"/>
              <w:ind w:firstLine="0"/>
              <w:jc w:val="left"/>
              <w:rPr>
                <w:rFonts w:ascii="GHEA Grapalat" w:hAnsi="GHEA Grapalat"/>
                <w:sz w:val="22"/>
                <w:szCs w:val="22"/>
              </w:rPr>
            </w:pPr>
            <w:r w:rsidRPr="00DC1A15">
              <w:rPr>
                <w:rFonts w:ascii="GHEA Grapalat" w:hAnsi="GHEA Grapalat"/>
                <w:sz w:val="22"/>
                <w:szCs w:val="22"/>
              </w:rPr>
              <w:t>бензин обычный</w:t>
            </w:r>
          </w:p>
        </w:tc>
      </w:tr>
      <w:tr w:rsidR="00DC1A15" w:rsidRPr="009044F1" w:rsidTr="004E0B7B">
        <w:trPr>
          <w:jc w:val="center"/>
        </w:trPr>
        <w:tc>
          <w:tcPr>
            <w:tcW w:w="1530" w:type="dxa"/>
            <w:vAlign w:val="center"/>
          </w:tcPr>
          <w:p w:rsidR="00DC1A15" w:rsidRPr="00C6146A" w:rsidRDefault="00DC1A15" w:rsidP="009E62EF">
            <w:pPr>
              <w:pStyle w:val="23"/>
              <w:widowControl w:val="0"/>
              <w:spacing w:after="120" w:line="240" w:lineRule="auto"/>
              <w:ind w:firstLine="0"/>
              <w:jc w:val="center"/>
              <w:rPr>
                <w:rFonts w:ascii="GHEA Grapalat" w:hAnsi="GHEA Grapalat"/>
                <w:szCs w:val="24"/>
              </w:rPr>
            </w:pPr>
            <w:r>
              <w:rPr>
                <w:rFonts w:ascii="GHEA Grapalat" w:hAnsi="GHEA Grapalat"/>
                <w:szCs w:val="24"/>
              </w:rPr>
              <w:t>3</w:t>
            </w:r>
          </w:p>
        </w:tc>
        <w:tc>
          <w:tcPr>
            <w:tcW w:w="7704" w:type="dxa"/>
            <w:vAlign w:val="center"/>
          </w:tcPr>
          <w:p w:rsidR="00DC1A15" w:rsidRPr="00386597" w:rsidRDefault="00DC1A15" w:rsidP="009E62EF">
            <w:pPr>
              <w:pStyle w:val="23"/>
              <w:widowControl w:val="0"/>
              <w:autoSpaceDE w:val="0"/>
              <w:autoSpaceDN w:val="0"/>
              <w:adjustRightInd w:val="0"/>
              <w:spacing w:after="120" w:line="240" w:lineRule="auto"/>
              <w:ind w:firstLine="0"/>
              <w:jc w:val="left"/>
              <w:rPr>
                <w:rFonts w:ascii="GHEA Grapalat" w:hAnsi="GHEA Grapalat"/>
                <w:sz w:val="22"/>
                <w:szCs w:val="22"/>
              </w:rPr>
            </w:pPr>
            <w:r w:rsidRPr="00DC1A15">
              <w:rPr>
                <w:rFonts w:ascii="GHEA Grapalat" w:hAnsi="GHEA Grapalat"/>
                <w:sz w:val="22"/>
                <w:szCs w:val="22"/>
              </w:rPr>
              <w:t>Сжатый природный газ</w:t>
            </w:r>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96865" w:rsidRPr="009E62EF" w:rsidRDefault="00096865" w:rsidP="000F7346">
      <w:pPr>
        <w:widowControl w:val="0"/>
        <w:spacing w:after="160"/>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w:t>
      </w:r>
      <w:proofErr w:type="gramStart"/>
      <w:r w:rsidRPr="009044F1">
        <w:rPr>
          <w:rFonts w:ascii="GHEA Grapalat" w:hAnsi="GHEA Grapalat"/>
        </w:rPr>
        <w:t>органа</w:t>
      </w:r>
      <w:proofErr w:type="gramEnd"/>
      <w:r w:rsidRPr="009044F1">
        <w:rPr>
          <w:rFonts w:ascii="GHEA Grapalat" w:hAnsi="GHEA Grapalat"/>
        </w:rPr>
        <w:t xml:space="preserve">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w:t>
      </w:r>
      <w:r w:rsidR="000F7346" w:rsidRPr="000F7346">
        <w:rPr>
          <w:rFonts w:ascii="GHEA Grapalat" w:hAnsi="GHEA Grapalat"/>
        </w:rPr>
        <w:t xml:space="preserve">               </w:t>
      </w:r>
      <w:r w:rsidR="000F7346" w:rsidRPr="00425D75">
        <w:rPr>
          <w:rFonts w:ascii="GHEA Grapalat" w:hAnsi="GHEA Grapalat"/>
        </w:rPr>
        <w:t xml:space="preserve">  </w:t>
      </w:r>
      <w:r w:rsidR="00425D75" w:rsidRPr="00425D75">
        <w:rPr>
          <w:rFonts w:ascii="GHEA Grapalat" w:hAnsi="GHEA Grapalat"/>
        </w:rPr>
        <w:t xml:space="preserve"> </w:t>
      </w:r>
      <w:r w:rsidRPr="009044F1">
        <w:rPr>
          <w:rFonts w:ascii="GHEA Grapalat" w:hAnsi="GHEA Grapalat"/>
        </w:rPr>
        <w:t xml:space="preserve">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w:t>
      </w:r>
      <w:proofErr w:type="gramStart"/>
      <w:r w:rsidRPr="009044F1">
        <w:rPr>
          <w:rFonts w:ascii="GHEA Grapalat" w:hAnsi="GHEA Grapalat"/>
        </w:rPr>
        <w:t>снята</w:t>
      </w:r>
      <w:proofErr w:type="gramEnd"/>
      <w:r w:rsidRPr="009044F1">
        <w:rPr>
          <w:rFonts w:ascii="GHEA Grapalat" w:hAnsi="GHEA Grapalat"/>
        </w:rPr>
        <w:t xml:space="preserve">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proofErr w:type="gramStart"/>
      <w:r w:rsidRPr="009044F1">
        <w:rPr>
          <w:rFonts w:ascii="GHEA Grapalat" w:hAnsi="GHEA Grapalat"/>
        </w:rPr>
        <w:t>4)</w:t>
      </w:r>
      <w:r w:rsidR="00E1385B" w:rsidRPr="003A1EBB">
        <w:rPr>
          <w:rFonts w:ascii="GHEA Grapalat" w:hAnsi="GHEA Grapalat"/>
        </w:rPr>
        <w:tab/>
      </w:r>
      <w:r w:rsidRPr="009044F1">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9044F1">
        <w:rPr>
          <w:rFonts w:ascii="GHEA Grapalat" w:hAnsi="GHEA Grapalat"/>
        </w:rPr>
        <w:t>необжалуемый</w:t>
      </w:r>
      <w:proofErr w:type="spellEnd"/>
      <w:r w:rsidRPr="009044F1">
        <w:rPr>
          <w:rFonts w:ascii="GHEA Grapalat" w:hAnsi="GHEA Grapalat"/>
        </w:rPr>
        <w:t xml:space="preserve"> административный акт за </w:t>
      </w:r>
      <w:proofErr w:type="spellStart"/>
      <w:r w:rsidRPr="009044F1">
        <w:rPr>
          <w:rFonts w:ascii="GHEA Grapalat" w:hAnsi="GHEA Grapalat"/>
        </w:rPr>
        <w:t>антиконкурентное</w:t>
      </w:r>
      <w:proofErr w:type="spellEnd"/>
      <w:r w:rsidRPr="009044F1">
        <w:rPr>
          <w:rFonts w:ascii="GHEA Grapalat" w:hAnsi="GHEA Grapalat"/>
        </w:rPr>
        <w:t xml:space="preserve"> соглашение или злоупотребление доминирующим положением в сфере закупок;</w:t>
      </w:r>
      <w:proofErr w:type="gramEnd"/>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proofErr w:type="gramStart"/>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9044F1">
        <w:rPr>
          <w:rFonts w:ascii="GHEA Grapalat" w:hAnsi="GHEA Grapalat"/>
        </w:rPr>
        <w:t xml:space="preserve">, </w:t>
      </w:r>
      <w:proofErr w:type="gramStart"/>
      <w:r w:rsidRPr="009044F1">
        <w:rPr>
          <w:rFonts w:ascii="GHEA Grapalat" w:hAnsi="GHEA Grapalat"/>
        </w:rPr>
        <w:t>учрежденных</w:t>
      </w:r>
      <w:proofErr w:type="gramEnd"/>
      <w:r w:rsidRPr="009044F1">
        <w:rPr>
          <w:rFonts w:ascii="GHEA Grapalat" w:hAnsi="GHEA Grapalat"/>
        </w:rPr>
        <w:t xml:space="preserve">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proofErr w:type="gramEnd"/>
      <w:r w:rsidRPr="009044F1">
        <w:rPr>
          <w:rFonts w:ascii="GHEA Grapalat" w:hAnsi="GHEA Grapalat"/>
          <w:color w:val="000000"/>
        </w:rPr>
        <w:t>.</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председателем</w:t>
      </w:r>
      <w:proofErr w:type="gramEnd"/>
      <w:r w:rsidRPr="009044F1">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w:t>
      </w:r>
      <w:r w:rsidRPr="009044F1">
        <w:rPr>
          <w:rFonts w:ascii="GHEA Grapalat" w:hAnsi="GHEA Grapalat"/>
          <w:color w:val="000000"/>
        </w:rPr>
        <w:lastRenderedPageBreak/>
        <w:t>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9044F1">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кто-либо</w:t>
      </w:r>
      <w:proofErr w:type="gramEnd"/>
      <w:r w:rsidRPr="009044F1">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proofErr w:type="gramStart"/>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proofErr w:type="spellStart"/>
      <w:r w:rsidRPr="009044F1">
        <w:rPr>
          <w:rFonts w:ascii="GHEA Grapalat" w:hAnsi="GHEA Grapalat"/>
        </w:rPr>
        <w:t>Участник</w:t>
      </w:r>
      <w:proofErr w:type="gramStart"/>
      <w:r w:rsidR="000C3F69">
        <w:rPr>
          <w:rFonts w:ascii="GHEA Grapalat" w:hAnsi="GHEA Grapalat"/>
        </w:rPr>
        <w:t>,</w:t>
      </w:r>
      <w:r w:rsidR="002C1D72" w:rsidRPr="002C1D72">
        <w:rPr>
          <w:rFonts w:ascii="GHEA Grapalat" w:hAnsi="GHEA Grapalat"/>
        </w:rPr>
        <w:t>в</w:t>
      </w:r>
      <w:proofErr w:type="spellEnd"/>
      <w:proofErr w:type="gramEnd"/>
      <w:r w:rsidR="002C1D72" w:rsidRPr="002C1D72">
        <w:rPr>
          <w:rFonts w:ascii="GHEA Grapalat" w:hAnsi="GHEA Grapalat"/>
        </w:rPr>
        <w:t xml:space="preserve">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w:t>
      </w:r>
      <w:proofErr w:type="gramStart"/>
      <w:r w:rsidRPr="009044F1">
        <w:rPr>
          <w:rFonts w:ascii="GHEA Grapalat" w:hAnsi="GHEA Grapalat"/>
          <w:sz w:val="24"/>
          <w:szCs w:val="24"/>
        </w:rPr>
        <w:t>е</w:t>
      </w:r>
      <w:r w:rsidR="00C366B6">
        <w:rPr>
          <w:rFonts w:ascii="GHEA Grapalat" w:hAnsi="GHEA Grapalat"/>
        </w:rPr>
        <w:t>(</w:t>
      </w:r>
      <w:proofErr w:type="gramEnd"/>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w:t>
      </w:r>
      <w:r w:rsidRPr="009044F1">
        <w:rPr>
          <w:rFonts w:ascii="GHEA Grapalat" w:hAnsi="GHEA Grapalat"/>
          <w:sz w:val="24"/>
          <w:szCs w:val="24"/>
        </w:rPr>
        <w:lastRenderedPageBreak/>
        <w:t xml:space="preserve">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w:t>
      </w:r>
      <w:proofErr w:type="gramStart"/>
      <w:r w:rsidR="000A6B75" w:rsidRPr="009044F1">
        <w:rPr>
          <w:rFonts w:ascii="GHEA Grapalat" w:hAnsi="GHEA Grapalat"/>
          <w:sz w:val="24"/>
          <w:szCs w:val="24"/>
        </w:rPr>
        <w:t>у</w:t>
      </w:r>
      <w:r w:rsidR="00796D4A">
        <w:rPr>
          <w:rFonts w:ascii="GHEA Grapalat" w:hAnsi="GHEA Grapalat"/>
        </w:rPr>
        <w:t>(</w:t>
      </w:r>
      <w:proofErr w:type="gramEnd"/>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096865" w:rsidP="00B46D58">
      <w:pPr>
        <w:widowControl w:val="0"/>
        <w:spacing w:after="160"/>
        <w:ind w:firstLine="567"/>
        <w:jc w:val="both"/>
        <w:rPr>
          <w:rFonts w:ascii="GHEA Grapalat" w:hAnsi="GHEA Grapalat"/>
          <w:b/>
        </w:rPr>
      </w:pP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E62EF" w:rsidRDefault="00096865" w:rsidP="00425D75">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t>
      </w:r>
      <w:proofErr w:type="spellStart"/>
      <w:r w:rsidRPr="009044F1">
        <w:rPr>
          <w:rFonts w:ascii="GHEA Grapalat" w:hAnsi="GHEA Grapalat"/>
        </w:rPr>
        <w:t>www.procurement.am</w:t>
      </w:r>
      <w:proofErr w:type="spellEnd"/>
      <w:r w:rsidRPr="009044F1">
        <w:rPr>
          <w:rFonts w:ascii="GHEA Grapalat" w:hAnsi="GHEA Grapalat"/>
        </w:rPr>
        <w:t xml:space="preserve">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 xml:space="preserve">частником товаров техническим характеристикам, предусмотренным </w:t>
      </w:r>
      <w:proofErr w:type="spellStart"/>
      <w:r w:rsidR="00791FE4" w:rsidRPr="007D4470">
        <w:rPr>
          <w:rFonts w:ascii="GHEA Grapalat" w:hAnsi="GHEA Grapalat"/>
        </w:rPr>
        <w:t>настоящимприглашением</w:t>
      </w:r>
      <w:proofErr w:type="spellEnd"/>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представить секретарю оценочной комиссии обоснования по характеристикам предмета закупки установленным приглашениемс точки зрения предусмотренных </w:t>
      </w:r>
      <w:r w:rsidR="00F9791A" w:rsidRPr="00F9791A">
        <w:rPr>
          <w:rFonts w:ascii="GHEA Grapalat" w:hAnsi="GHEA Grapalat"/>
          <w:lang w:val="hy-AM"/>
        </w:rPr>
        <w:lastRenderedPageBreak/>
        <w:t>Законом требований обеспечения конкуренции и исключения дискриминации</w:t>
      </w:r>
      <w:r w:rsidR="00023F8F">
        <w:rPr>
          <w:rFonts w:ascii="GHEA Grapalat" w:hAnsi="GHEA Grapalat"/>
        </w:rPr>
        <w:t>.</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3"/>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w:t>
      </w:r>
      <w:proofErr w:type="gramStart"/>
      <w:r w:rsidRPr="009044F1">
        <w:rPr>
          <w:rFonts w:ascii="GHEA Grapalat" w:hAnsi="GHEA Grapalat"/>
          <w:sz w:val="24"/>
          <w:szCs w:val="24"/>
        </w:rPr>
        <w:t>заявку</w:t>
      </w:r>
      <w:proofErr w:type="gramEnd"/>
      <w:r w:rsidRPr="009044F1">
        <w:rPr>
          <w:rFonts w:ascii="GHEA Grapalat" w:hAnsi="GHEA Grapalat"/>
          <w:sz w:val="24"/>
          <w:szCs w:val="24"/>
        </w:rPr>
        <w:t xml:space="preserve"> как для каждого лота, так и для нескольких или всех лотов.</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425D75" w:rsidRPr="009E62EF" w:rsidRDefault="00096865" w:rsidP="00425D75">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4.2</w:t>
      </w:r>
      <w:r w:rsidR="00444026" w:rsidRPr="00444026">
        <w:rPr>
          <w:rFonts w:ascii="GHEA Grapalat" w:hAnsi="GHEA Grapalat"/>
          <w:sz w:val="24"/>
          <w:szCs w:val="24"/>
        </w:rPr>
        <w:t>.</w:t>
      </w:r>
      <w:r w:rsidR="003065C4" w:rsidRPr="00444026">
        <w:rPr>
          <w:rFonts w:ascii="GHEA Grapalat" w:hAnsi="GHEA Grapalat"/>
          <w:sz w:val="24"/>
          <w:szCs w:val="24"/>
        </w:rPr>
        <w:tab/>
      </w:r>
      <w:r w:rsidR="00425D75">
        <w:rPr>
          <w:rFonts w:ascii="GHEA Grapalat" w:hAnsi="GHEA Grapalat"/>
          <w:sz w:val="24"/>
          <w:szCs w:val="24"/>
        </w:rPr>
        <w:t>Заявки на процедуру необходимо представить в комиссию по адресу</w:t>
      </w:r>
      <w:r w:rsidR="00425D75" w:rsidRPr="00CE2984">
        <w:rPr>
          <w:rFonts w:ascii="GHEA Grapalat" w:hAnsi="GHEA Grapalat"/>
          <w:sz w:val="24"/>
          <w:szCs w:val="24"/>
        </w:rPr>
        <w:t xml:space="preserve"> </w:t>
      </w:r>
      <w:r w:rsidR="00425D75">
        <w:rPr>
          <w:rFonts w:ascii="GHEA Grapalat" w:hAnsi="GHEA Grapalat"/>
          <w:sz w:val="24"/>
          <w:szCs w:val="24"/>
        </w:rPr>
        <w:t xml:space="preserve"> "</w:t>
      </w:r>
      <w:r w:rsidR="00425D75" w:rsidRPr="00CE2984">
        <w:rPr>
          <w:rFonts w:ascii="Arial Unicode" w:hAnsi="Arial Unicode"/>
          <w:i/>
          <w:sz w:val="24"/>
          <w:szCs w:val="24"/>
        </w:rPr>
        <w:t xml:space="preserve"> </w:t>
      </w:r>
      <w:r w:rsidR="00425D75" w:rsidRPr="00CE2984">
        <w:rPr>
          <w:rFonts w:ascii="Arial Unicode" w:hAnsi="Arial Unicode"/>
          <w:i/>
          <w:sz w:val="22"/>
          <w:szCs w:val="22"/>
        </w:rPr>
        <w:t>г</w:t>
      </w:r>
      <w:proofErr w:type="gramStart"/>
      <w:r w:rsidR="00425D75" w:rsidRPr="00CE2984">
        <w:rPr>
          <w:rFonts w:ascii="Arial Unicode" w:hAnsi="Arial Unicode"/>
          <w:i/>
          <w:sz w:val="22"/>
          <w:szCs w:val="22"/>
        </w:rPr>
        <w:t>.Г</w:t>
      </w:r>
      <w:proofErr w:type="gramEnd"/>
      <w:r w:rsidR="00425D75" w:rsidRPr="00CE2984">
        <w:rPr>
          <w:rFonts w:ascii="Arial Unicode" w:hAnsi="Arial Unicode"/>
          <w:i/>
          <w:sz w:val="22"/>
          <w:szCs w:val="22"/>
        </w:rPr>
        <w:t xml:space="preserve">орис </w:t>
      </w:r>
      <w:r w:rsidR="00707D90">
        <w:rPr>
          <w:rFonts w:ascii="Arial Unicode" w:hAnsi="Arial Unicode"/>
          <w:i/>
          <w:sz w:val="22"/>
          <w:szCs w:val="22"/>
        </w:rPr>
        <w:t xml:space="preserve">Г. </w:t>
      </w:r>
      <w:proofErr w:type="spellStart"/>
      <w:r w:rsidR="00707D90">
        <w:rPr>
          <w:rFonts w:ascii="Arial Unicode" w:hAnsi="Arial Unicode"/>
          <w:i/>
          <w:sz w:val="22"/>
          <w:szCs w:val="22"/>
        </w:rPr>
        <w:t>Нжде</w:t>
      </w:r>
      <w:proofErr w:type="spellEnd"/>
      <w:r w:rsidR="00707D90">
        <w:rPr>
          <w:rFonts w:ascii="Arial Unicode" w:hAnsi="Arial Unicode"/>
          <w:i/>
          <w:sz w:val="22"/>
          <w:szCs w:val="22"/>
        </w:rPr>
        <w:t xml:space="preserve"> 22</w:t>
      </w:r>
      <w:r w:rsidR="00425D75" w:rsidRPr="00A07828">
        <w:rPr>
          <w:rFonts w:ascii="Arial Unicode" w:hAnsi="Arial Unicode"/>
          <w:i/>
          <w:sz w:val="22"/>
          <w:szCs w:val="22"/>
        </w:rPr>
        <w:t xml:space="preserve"> </w:t>
      </w:r>
      <w:r w:rsidR="00425D75" w:rsidRPr="00CE2984">
        <w:rPr>
          <w:rFonts w:ascii="GHEA Grapalat" w:hAnsi="GHEA Grapalat"/>
          <w:sz w:val="22"/>
          <w:szCs w:val="22"/>
        </w:rPr>
        <w:t>"</w:t>
      </w:r>
      <w:r w:rsidR="00425D75">
        <w:rPr>
          <w:rFonts w:ascii="GHEA Grapalat" w:hAnsi="GHEA Grapalat"/>
          <w:sz w:val="24"/>
          <w:szCs w:val="24"/>
        </w:rPr>
        <w:t xml:space="preserve"> не позднее, чем "</w:t>
      </w:r>
      <w:r w:rsidR="00707D90">
        <w:rPr>
          <w:rFonts w:ascii="GHEA Grapalat" w:hAnsi="GHEA Grapalat"/>
          <w:sz w:val="22"/>
          <w:szCs w:val="22"/>
        </w:rPr>
        <w:t>16</w:t>
      </w:r>
      <w:r w:rsidR="00425D75" w:rsidRPr="00A07828">
        <w:rPr>
          <w:rFonts w:ascii="GHEA Grapalat" w:hAnsi="GHEA Grapalat"/>
          <w:sz w:val="22"/>
          <w:szCs w:val="22"/>
        </w:rPr>
        <w:t>:00</w:t>
      </w:r>
      <w:r w:rsidR="00425D75">
        <w:rPr>
          <w:rFonts w:ascii="GHEA Grapalat" w:hAnsi="GHEA Grapalat"/>
          <w:sz w:val="24"/>
          <w:szCs w:val="24"/>
        </w:rPr>
        <w:t>" часов "</w:t>
      </w:r>
      <w:r w:rsidR="00B26C82" w:rsidRPr="00B26C82">
        <w:rPr>
          <w:rFonts w:ascii="GHEA Grapalat" w:hAnsi="GHEA Grapalat"/>
          <w:sz w:val="24"/>
          <w:szCs w:val="24"/>
        </w:rPr>
        <w:t>8</w:t>
      </w:r>
      <w:r w:rsidR="00425D75">
        <w:rPr>
          <w:rFonts w:ascii="GHEA Grapalat" w:hAnsi="GHEA Grapalat"/>
          <w:sz w:val="24"/>
          <w:szCs w:val="24"/>
        </w:rPr>
        <w:t>"-</w:t>
      </w:r>
      <w:r w:rsidR="00425D75" w:rsidRPr="00A07828">
        <w:rPr>
          <w:rFonts w:ascii="GHEA Grapalat" w:hAnsi="GHEA Grapalat"/>
          <w:sz w:val="24"/>
          <w:szCs w:val="24"/>
        </w:rPr>
        <w:t>о</w:t>
      </w:r>
      <w:r w:rsidR="00425D75">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425D75">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425D75">
        <w:rPr>
          <w:rFonts w:ascii="GHEA Grapalat" w:hAnsi="GHEA Grapalat"/>
          <w:sz w:val="24"/>
          <w:szCs w:val="24"/>
        </w:rPr>
        <w:t>"</w:t>
      </w:r>
      <w:r w:rsidR="00707D90">
        <w:rPr>
          <w:rFonts w:ascii="GHEA Grapalat" w:hAnsi="GHEA Grapalat"/>
          <w:sz w:val="24"/>
          <w:szCs w:val="24"/>
        </w:rPr>
        <w:t>Гарик Карапетян</w:t>
      </w:r>
      <w:r w:rsidR="00425D75">
        <w:rPr>
          <w:rFonts w:ascii="GHEA Grapalat" w:hAnsi="GHEA Grapalat"/>
          <w:sz w:val="24"/>
          <w:szCs w:val="24"/>
        </w:rPr>
        <w:t>"</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lastRenderedPageBreak/>
        <w:t xml:space="preserve">1) утвержденное им заявление-объявление, предусмотренное пунктом 2.1 части 2 настоящего </w:t>
      </w:r>
      <w:proofErr w:type="spellStart"/>
      <w:r>
        <w:rPr>
          <w:rFonts w:ascii="GHEA Grapalat" w:hAnsi="GHEA Grapalat"/>
        </w:rPr>
        <w:t>приглашения</w:t>
      </w:r>
      <w:r w:rsidR="003C5795">
        <w:rPr>
          <w:rFonts w:ascii="GHEA Grapalat" w:hAnsi="GHEA Grapalat"/>
        </w:rPr>
        <w:t>указав</w:t>
      </w:r>
      <w:proofErr w:type="spellEnd"/>
      <w:r w:rsidR="003C5795">
        <w:rPr>
          <w:rFonts w:ascii="GHEA Grapalat" w:hAnsi="GHEA Grapalat"/>
        </w:rPr>
        <w:t xml:space="preserve"> адрес электронной почты, учетный номер налогоплательщика, адрес деятельности и номер телефона</w:t>
      </w:r>
      <w:proofErr w:type="gramStart"/>
      <w:r w:rsidR="003C5795">
        <w:rPr>
          <w:rFonts w:ascii="GHEA Grapalat" w:hAnsi="GHEA Grapalat"/>
        </w:rPr>
        <w:t xml:space="preserve">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p>
    <w:p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proofErr w:type="spellStart"/>
      <w:proofErr w:type="gramStart"/>
      <w:r>
        <w:rPr>
          <w:rFonts w:ascii="GHEA Grapalat" w:hAnsi="GHEA Grapalat"/>
        </w:rPr>
        <w:t>д</w:t>
      </w:r>
      <w:proofErr w:type="spellEnd"/>
      <w:r>
        <w:rPr>
          <w:rFonts w:ascii="GHEA Grapalat" w:hAnsi="GHEA Grapalat"/>
        </w:rPr>
        <w:t xml:space="preserve">)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w:t>
      </w:r>
      <w:proofErr w:type="gramEnd"/>
      <w:r>
        <w:rPr>
          <w:rFonts w:ascii="GHEA Grapalat" w:hAnsi="GHEA Grapalat"/>
          <w:spacing w:val="-6"/>
          <w:sz w:val="24"/>
          <w:szCs w:val="24"/>
        </w:rPr>
        <w:t xml:space="preserve"> или иной деятельности. При отсутствии указанных в настоящем подпункте лиц, представляются данные руководителя и членов исполнительного органа. При этом</w:t>
      </w:r>
      <w:proofErr w:type="gramStart"/>
      <w:r>
        <w:rPr>
          <w:rFonts w:ascii="GHEA Grapalat" w:hAnsi="GHEA Grapalat"/>
          <w:spacing w:val="-6"/>
          <w:sz w:val="24"/>
          <w:szCs w:val="24"/>
        </w:rPr>
        <w:t>,</w:t>
      </w:r>
      <w:proofErr w:type="gramEnd"/>
      <w:r>
        <w:rPr>
          <w:rFonts w:ascii="GHEA Grapalat" w:hAnsi="GHEA Grapalat"/>
          <w:spacing w:val="-6"/>
          <w:sz w:val="24"/>
          <w:szCs w:val="24"/>
        </w:rPr>
        <w:t xml:space="preserve">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p>
    <w:p w:rsidR="00071119" w:rsidRDefault="00932115"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Pr="00932115">
        <w:rPr>
          <w:rFonts w:ascii="GHEA Grapalat" w:hAnsi="GHEA Grapalat" w:cs="Sylfaen"/>
          <w:sz w:val="24"/>
          <w:szCs w:val="24"/>
        </w:rPr>
        <w:t>фирменное наименование, марка</w:t>
      </w:r>
      <w:r>
        <w:rPr>
          <w:rFonts w:ascii="GHEA Grapalat" w:hAnsi="GHEA Grapalat" w:cs="Sylfaen"/>
          <w:sz w:val="24"/>
          <w:szCs w:val="24"/>
        </w:rPr>
        <w:t xml:space="preserve"> </w:t>
      </w:r>
      <w:proofErr w:type="spellStart"/>
      <w:r>
        <w:rPr>
          <w:rFonts w:ascii="GHEA Grapalat" w:hAnsi="GHEA Grapalat" w:cs="Sylfaen"/>
          <w:sz w:val="24"/>
          <w:szCs w:val="24"/>
        </w:rPr>
        <w:t>и</w:t>
      </w:r>
      <w:r w:rsidR="005F25EF" w:rsidRPr="007930E2">
        <w:rPr>
          <w:rFonts w:ascii="GHEA Grapalat" w:hAnsi="GHEA Grapalat"/>
          <w:sz w:val="24"/>
          <w:szCs w:val="24"/>
        </w:rPr>
        <w:t>наименование</w:t>
      </w:r>
      <w:proofErr w:type="spellEnd"/>
      <w:r w:rsidR="005F25EF" w:rsidRPr="007930E2">
        <w:rPr>
          <w:rFonts w:ascii="GHEA Grapalat" w:hAnsi="GHEA Grapalat"/>
          <w:sz w:val="24"/>
          <w:szCs w:val="24"/>
        </w:rPr>
        <w:t xml:space="preserve"> производителя, (далее — полное описание товара</w:t>
      </w:r>
      <w:r w:rsidR="005F25EF">
        <w:rPr>
          <w:rFonts w:ascii="GHEA Grapalat" w:hAnsi="GHEA Grapalat"/>
        </w:rPr>
        <w:t>)</w:t>
      </w:r>
      <w:r w:rsidR="00EA6AE0">
        <w:rPr>
          <w:rStyle w:val="af6"/>
          <w:rFonts w:ascii="GHEA Grapalat" w:hAnsi="GHEA Grapalat" w:cs="Sylfaen"/>
          <w:sz w:val="24"/>
          <w:szCs w:val="24"/>
        </w:rPr>
        <w:footnoteReference w:customMarkFollows="1" w:id="4"/>
        <w:t>7</w:t>
      </w:r>
      <w:r w:rsidR="005F25EF">
        <w:rPr>
          <w:rFonts w:ascii="GHEA Grapalat" w:hAnsi="GHEA Grapalat" w:cs="Sylfaen"/>
          <w:sz w:val="24"/>
          <w:szCs w:val="24"/>
        </w:rPr>
        <w:t>:</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821C2" w:rsidP="00B46D58">
      <w:pPr>
        <w:pStyle w:val="norm"/>
        <w:widowControl w:val="0"/>
        <w:tabs>
          <w:tab w:val="left" w:pos="1134"/>
        </w:tabs>
        <w:spacing w:after="160" w:line="240" w:lineRule="auto"/>
        <w:ind w:firstLine="567"/>
        <w:rPr>
          <w:rFonts w:ascii="GHEA Grapalat" w:hAnsi="GHEA Grapalat" w:cs="Sylfaen"/>
          <w:sz w:val="24"/>
          <w:szCs w:val="24"/>
        </w:rPr>
      </w:pPr>
      <w:r w:rsidRPr="005821C2">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821C2" w:rsidP="00B46D58">
      <w:pPr>
        <w:pStyle w:val="norm"/>
        <w:widowControl w:val="0"/>
        <w:tabs>
          <w:tab w:val="left" w:pos="1134"/>
        </w:tabs>
        <w:spacing w:after="160" w:line="240" w:lineRule="auto"/>
        <w:ind w:firstLine="567"/>
        <w:rPr>
          <w:rFonts w:ascii="GHEA Grapalat" w:hAnsi="GHEA Grapalat"/>
          <w:sz w:val="24"/>
          <w:szCs w:val="24"/>
        </w:rPr>
      </w:pPr>
      <w:r w:rsidRPr="005821C2">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 xml:space="preserve">Участник представляет ценовое предложение в форме расчета, состоящего из </w:t>
      </w:r>
      <w:proofErr w:type="gramStart"/>
      <w:r w:rsidRPr="009044F1">
        <w:rPr>
          <w:rFonts w:ascii="GHEA Grapalat" w:hAnsi="GHEA Grapalat"/>
          <w:sz w:val="24"/>
          <w:szCs w:val="24"/>
        </w:rPr>
        <w:t>обобщенных</w:t>
      </w:r>
      <w:proofErr w:type="gramEnd"/>
      <w:r w:rsidRPr="009044F1">
        <w:rPr>
          <w:rFonts w:ascii="GHEA Grapalat" w:hAnsi="GHEA Grapalat"/>
          <w:sz w:val="24"/>
          <w:szCs w:val="24"/>
        </w:rPr>
        <w:t xml:space="preserve"> </w:t>
      </w:r>
      <w:proofErr w:type="spellStart"/>
      <w:r w:rsidRPr="009044F1">
        <w:rPr>
          <w:rFonts w:ascii="GHEA Grapalat" w:hAnsi="GHEA Grapalat"/>
          <w:sz w:val="24"/>
          <w:szCs w:val="24"/>
        </w:rPr>
        <w:t>компонентов</w:t>
      </w:r>
      <w:r w:rsidR="00443317">
        <w:rPr>
          <w:rFonts w:ascii="GHEA Grapalat" w:hAnsi="GHEA Grapalat"/>
          <w:sz w:val="24"/>
          <w:szCs w:val="24"/>
        </w:rPr>
        <w:t>-</w:t>
      </w:r>
      <w:r w:rsidR="00443317" w:rsidRPr="009044F1">
        <w:rPr>
          <w:rFonts w:ascii="GHEA Grapalat" w:hAnsi="GHEA Grapalat"/>
          <w:sz w:val="24"/>
          <w:szCs w:val="24"/>
        </w:rPr>
        <w:t>себестоимост</w:t>
      </w:r>
      <w:r w:rsidR="00443317">
        <w:rPr>
          <w:rFonts w:ascii="GHEA Grapalat" w:hAnsi="GHEA Grapalat"/>
          <w:sz w:val="24"/>
          <w:szCs w:val="24"/>
        </w:rPr>
        <w:t>ь</w:t>
      </w:r>
      <w:proofErr w:type="spellEnd"/>
      <w:r w:rsidR="00443317">
        <w:rPr>
          <w:rFonts w:ascii="GHEA Grapalat" w:hAnsi="GHEA Grapalat"/>
          <w:sz w:val="24"/>
          <w:szCs w:val="24"/>
        </w:rPr>
        <w:t>,</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roofErr w:type="gramEnd"/>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proofErr w:type="gramStart"/>
      <w:r>
        <w:rPr>
          <w:rFonts w:ascii="GHEA Grapalat" w:hAnsi="GHEA Grapalat"/>
          <w:sz w:val="24"/>
          <w:szCs w:val="24"/>
        </w:rPr>
        <w:t>.</w:t>
      </w:r>
      <w:r w:rsidRPr="00B9778A">
        <w:rPr>
          <w:rFonts w:ascii="GHEA Grapalat" w:hAnsi="GHEA Grapalat"/>
          <w:sz w:val="24"/>
          <w:szCs w:val="24"/>
        </w:rPr>
        <w:t>с</w:t>
      </w:r>
      <w:proofErr w:type="gramEnd"/>
      <w:r w:rsidRPr="00B9778A">
        <w:rPr>
          <w:rFonts w:ascii="GHEA Grapalat" w:hAnsi="GHEA Grapalat"/>
          <w:sz w:val="24"/>
          <w:szCs w:val="24"/>
        </w:rPr>
        <w:t xml:space="preserve">ебестоимость, прибыль, налог на добавленную стоимость и общая </w:t>
      </w:r>
      <w:proofErr w:type="spellStart"/>
      <w:r w:rsidRPr="00B9778A">
        <w:rPr>
          <w:rFonts w:ascii="GHEA Grapalat" w:hAnsi="GHEA Grapalat"/>
          <w:sz w:val="24"/>
          <w:szCs w:val="24"/>
        </w:rPr>
        <w:t>сумма</w:t>
      </w:r>
      <w:r w:rsidR="00910938" w:rsidRPr="00B9778A">
        <w:rPr>
          <w:rFonts w:ascii="GHEA Grapalat" w:hAnsi="GHEA Grapalat"/>
          <w:sz w:val="24"/>
          <w:szCs w:val="24"/>
        </w:rPr>
        <w:t>ценового</w:t>
      </w:r>
      <w:proofErr w:type="spellEnd"/>
      <w:r w:rsidR="00910938" w:rsidRPr="00B9778A">
        <w:rPr>
          <w:rFonts w:ascii="GHEA Grapalat" w:hAnsi="GHEA Grapalat"/>
          <w:sz w:val="24"/>
          <w:szCs w:val="24"/>
        </w:rPr>
        <w:t xml:space="preserve">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w:t>
      </w:r>
      <w:r w:rsidRPr="00B9778A">
        <w:rPr>
          <w:rFonts w:ascii="GHEA Grapalat" w:hAnsi="GHEA Grapalat"/>
          <w:sz w:val="24"/>
          <w:szCs w:val="24"/>
        </w:rPr>
        <w:lastRenderedPageBreak/>
        <w:t xml:space="preserve">округлены до пяти десятых-до целого числа ниже, а пять десятых и </w:t>
      </w:r>
      <w:proofErr w:type="spellStart"/>
      <w:r w:rsidRPr="00B9778A">
        <w:rPr>
          <w:rFonts w:ascii="GHEA Grapalat" w:hAnsi="GHEA Grapalat"/>
          <w:sz w:val="24"/>
          <w:szCs w:val="24"/>
        </w:rPr>
        <w:t>более-до</w:t>
      </w:r>
      <w:proofErr w:type="spellEnd"/>
      <w:r w:rsidRPr="00B9778A">
        <w:rPr>
          <w:rFonts w:ascii="GHEA Grapalat" w:hAnsi="GHEA Grapalat"/>
          <w:sz w:val="24"/>
          <w:szCs w:val="24"/>
        </w:rPr>
        <w:t xml:space="preserve">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xml:space="preserve">, и они соответствуют друг другу, а в сумме, указанной буквами в графе общей цены, заполнены лишние слова, в результате чего получается несуществующая </w:t>
      </w:r>
      <w:proofErr w:type="spellStart"/>
      <w:r w:rsidRPr="00A14685">
        <w:rPr>
          <w:rFonts w:ascii="GHEA Grapalat" w:hAnsi="GHEA Grapalat"/>
          <w:sz w:val="24"/>
          <w:szCs w:val="24"/>
        </w:rPr>
        <w:t>цифра</w:t>
      </w:r>
      <w:proofErr w:type="gramStart"/>
      <w:r w:rsidRPr="00A14685">
        <w:rPr>
          <w:rFonts w:ascii="GHEA Grapalat" w:hAnsi="GHEA Grapalat"/>
          <w:sz w:val="24"/>
          <w:szCs w:val="24"/>
        </w:rPr>
        <w:t>.</w:t>
      </w:r>
      <w:r w:rsidR="00AE1E38" w:rsidRPr="00147FD7">
        <w:rPr>
          <w:rFonts w:ascii="GHEA Grapalat" w:hAnsi="GHEA Grapalat"/>
          <w:sz w:val="24"/>
          <w:szCs w:val="24"/>
        </w:rPr>
        <w:t>П</w:t>
      </w:r>
      <w:proofErr w:type="gramEnd"/>
      <w:r w:rsidR="00AE1E38" w:rsidRPr="00147FD7">
        <w:rPr>
          <w:rFonts w:ascii="GHEA Grapalat" w:hAnsi="GHEA Grapalat"/>
          <w:sz w:val="24"/>
          <w:szCs w:val="24"/>
        </w:rPr>
        <w:t>ри</w:t>
      </w:r>
      <w:proofErr w:type="spellEnd"/>
      <w:r w:rsidR="00AE1E38" w:rsidRPr="00147FD7">
        <w:rPr>
          <w:rFonts w:ascii="GHEA Grapalat" w:hAnsi="GHEA Grapalat"/>
          <w:sz w:val="24"/>
          <w:szCs w:val="24"/>
        </w:rPr>
        <w:t xml:space="preserve">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proofErr w:type="gramStart"/>
      <w:r>
        <w:rPr>
          <w:rFonts w:ascii="GHEA Grapalat" w:hAnsi="GHEA Grapalat"/>
          <w:sz w:val="24"/>
          <w:szCs w:val="24"/>
        </w:rPr>
        <w:t>.</w:t>
      </w:r>
      <w:r w:rsidRPr="0048059F">
        <w:rPr>
          <w:rFonts w:ascii="GHEA Grapalat" w:hAnsi="GHEA Grapalat"/>
          <w:sz w:val="24"/>
          <w:szCs w:val="24"/>
        </w:rPr>
        <w:t>в</w:t>
      </w:r>
      <w:proofErr w:type="gramEnd"/>
      <w:r w:rsidRPr="0048059F">
        <w:rPr>
          <w:rFonts w:ascii="GHEA Grapalat" w:hAnsi="GHEA Grapalat"/>
          <w:sz w:val="24"/>
          <w:szCs w:val="24"/>
        </w:rPr>
        <w:t xml:space="preserve">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2626F7" w:rsidRDefault="002626F7" w:rsidP="00B46D58">
      <w:pPr>
        <w:rPr>
          <w:rFonts w:ascii="GHEA Grapalat" w:hAnsi="GHEA Grapalat" w:cs="Sylfaen"/>
        </w:rPr>
      </w:pPr>
    </w:p>
    <w:p w:rsidR="00096865" w:rsidRPr="009044F1" w:rsidRDefault="00B2316B" w:rsidP="00B46D58">
      <w:pPr>
        <w:widowControl w:val="0"/>
        <w:spacing w:after="160"/>
        <w:jc w:val="center"/>
        <w:rPr>
          <w:rFonts w:ascii="GHEA Grapalat" w:hAnsi="GHEA Grapalat"/>
          <w:b/>
        </w:rPr>
      </w:pPr>
      <w:r w:rsidRPr="000360E2">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98473C" w:rsidRDefault="000360E2" w:rsidP="0098473C">
      <w:pPr>
        <w:widowControl w:val="0"/>
        <w:tabs>
          <w:tab w:val="left" w:pos="1134"/>
        </w:tabs>
        <w:spacing w:after="160" w:line="340" w:lineRule="auto"/>
        <w:ind w:firstLine="567"/>
        <w:jc w:val="both"/>
        <w:rPr>
          <w:rFonts w:ascii="GHEA Grapalat" w:hAnsi="GHEA Grapalat"/>
        </w:rPr>
      </w:pPr>
      <w:r w:rsidRPr="000360E2">
        <w:rPr>
          <w:rFonts w:ascii="GHEA Grapalat" w:hAnsi="GHEA Grapalat"/>
        </w:rPr>
        <w:t>7</w:t>
      </w:r>
      <w:r w:rsidR="00FD2748" w:rsidRPr="009044F1">
        <w:rPr>
          <w:rFonts w:ascii="GHEA Grapalat" w:hAnsi="GHEA Grapalat"/>
        </w:rPr>
        <w:t>.1</w:t>
      </w:r>
      <w:r w:rsidR="00D07367" w:rsidRPr="00D07367">
        <w:rPr>
          <w:rFonts w:ascii="GHEA Grapalat" w:hAnsi="GHEA Grapalat"/>
        </w:rPr>
        <w:t>.</w:t>
      </w:r>
      <w:r w:rsidR="00D07367" w:rsidRPr="00D07367">
        <w:rPr>
          <w:rFonts w:ascii="GHEA Grapalat" w:hAnsi="GHEA Grapalat"/>
        </w:rPr>
        <w:tab/>
      </w:r>
      <w:r w:rsidR="0098473C">
        <w:rPr>
          <w:rFonts w:ascii="GHEA Grapalat" w:hAnsi="GHEA Grapalat"/>
        </w:rPr>
        <w:t>Вскрытие заявок произойдет на открытом заседании комиссии по адресу "</w:t>
      </w:r>
      <w:r w:rsidR="0098473C" w:rsidRPr="00950FAE">
        <w:rPr>
          <w:rFonts w:ascii="Arial Unicode" w:hAnsi="Arial Unicode"/>
          <w:i/>
        </w:rPr>
        <w:t xml:space="preserve"> </w:t>
      </w:r>
      <w:r w:rsidR="0098473C" w:rsidRPr="004618A8">
        <w:rPr>
          <w:rFonts w:ascii="Arial Unicode" w:hAnsi="Arial Unicode"/>
          <w:i/>
        </w:rPr>
        <w:t>г</w:t>
      </w:r>
      <w:proofErr w:type="gramStart"/>
      <w:r w:rsidR="0098473C" w:rsidRPr="004618A8">
        <w:rPr>
          <w:rFonts w:ascii="Arial Unicode" w:hAnsi="Arial Unicode"/>
          <w:i/>
        </w:rPr>
        <w:t>.Г</w:t>
      </w:r>
      <w:proofErr w:type="gramEnd"/>
      <w:r w:rsidR="0098473C" w:rsidRPr="004618A8">
        <w:rPr>
          <w:rFonts w:ascii="Arial Unicode" w:hAnsi="Arial Unicode"/>
          <w:i/>
        </w:rPr>
        <w:t xml:space="preserve">орис </w:t>
      </w:r>
      <w:r w:rsidR="00707D90">
        <w:rPr>
          <w:rFonts w:ascii="Arial Unicode" w:hAnsi="Arial Unicode"/>
          <w:i/>
        </w:rPr>
        <w:t xml:space="preserve">Г. </w:t>
      </w:r>
      <w:proofErr w:type="spellStart"/>
      <w:r w:rsidR="00707D90">
        <w:rPr>
          <w:rFonts w:ascii="Arial Unicode" w:hAnsi="Arial Unicode"/>
          <w:i/>
        </w:rPr>
        <w:t>Нжде</w:t>
      </w:r>
      <w:proofErr w:type="spellEnd"/>
      <w:r w:rsidR="00707D90">
        <w:rPr>
          <w:rFonts w:ascii="Arial Unicode" w:hAnsi="Arial Unicode"/>
          <w:i/>
        </w:rPr>
        <w:t xml:space="preserve"> 22 </w:t>
      </w:r>
      <w:r w:rsidR="0098473C">
        <w:rPr>
          <w:rFonts w:ascii="GHEA Grapalat" w:hAnsi="GHEA Grapalat"/>
        </w:rPr>
        <w:t>" на "</w:t>
      </w:r>
      <w:r w:rsidR="00B26C82" w:rsidRPr="00B26C82">
        <w:rPr>
          <w:rFonts w:ascii="GHEA Grapalat" w:hAnsi="GHEA Grapalat"/>
        </w:rPr>
        <w:t>8</w:t>
      </w:r>
      <w:r w:rsidR="0098473C">
        <w:rPr>
          <w:rFonts w:ascii="GHEA Grapalat" w:hAnsi="GHEA Grapalat"/>
        </w:rPr>
        <w:t>"-</w:t>
      </w:r>
      <w:r w:rsidR="0098473C" w:rsidRPr="00950FAE">
        <w:rPr>
          <w:rFonts w:ascii="GHEA Grapalat" w:hAnsi="GHEA Grapalat"/>
        </w:rPr>
        <w:t>о</w:t>
      </w:r>
      <w:r w:rsidR="0098473C">
        <w:rPr>
          <w:rFonts w:ascii="GHEA Grapalat" w:hAnsi="GHEA Grapalat"/>
        </w:rPr>
        <w:t>й день в "</w:t>
      </w:r>
      <w:r w:rsidR="00707D90">
        <w:rPr>
          <w:rFonts w:ascii="GHEA Grapalat" w:hAnsi="GHEA Grapalat"/>
          <w:sz w:val="22"/>
          <w:szCs w:val="22"/>
        </w:rPr>
        <w:t>16</w:t>
      </w:r>
      <w:r w:rsidR="0098473C" w:rsidRPr="00950FAE">
        <w:rPr>
          <w:rFonts w:ascii="GHEA Grapalat" w:hAnsi="GHEA Grapalat"/>
          <w:sz w:val="22"/>
          <w:szCs w:val="22"/>
        </w:rPr>
        <w:t>:00</w:t>
      </w:r>
      <w:r w:rsidR="0098473C">
        <w:rPr>
          <w:rFonts w:ascii="GHEA Grapalat" w:hAnsi="GHEA Grapalat"/>
        </w:rPr>
        <w:t>" со дня опубликования в бюллетене объявления и приглашения на настоящую процедуру.</w:t>
      </w:r>
    </w:p>
    <w:p w:rsidR="00C64E56" w:rsidRPr="0098473C" w:rsidRDefault="009B6D58" w:rsidP="0098473C">
      <w:pPr>
        <w:pStyle w:val="23"/>
        <w:widowControl w:val="0"/>
        <w:tabs>
          <w:tab w:val="left" w:pos="1134"/>
        </w:tabs>
        <w:spacing w:after="160" w:line="240" w:lineRule="auto"/>
        <w:ind w:firstLine="567"/>
        <w:rPr>
          <w:rFonts w:ascii="GHEA Grapalat" w:hAnsi="GHEA Grapalat"/>
          <w:sz w:val="22"/>
          <w:szCs w:val="22"/>
        </w:rPr>
      </w:pPr>
      <w:r w:rsidRPr="0098473C">
        <w:rPr>
          <w:rFonts w:ascii="GHEA Grapalat" w:hAnsi="GHEA Grapalat"/>
          <w:sz w:val="22"/>
          <w:szCs w:val="22"/>
        </w:rPr>
        <w:t>На заседании по вскрытию</w:t>
      </w:r>
      <w:r w:rsidR="001F2926" w:rsidRPr="0098473C">
        <w:rPr>
          <w:rFonts w:ascii="GHEA Grapalat" w:hAnsi="GHEA Grapalat"/>
          <w:sz w:val="22"/>
          <w:szCs w:val="22"/>
        </w:rPr>
        <w:t xml:space="preserve"> и оценке</w:t>
      </w:r>
      <w:r w:rsidRPr="0098473C">
        <w:rPr>
          <w:rFonts w:ascii="GHEA Grapalat" w:hAnsi="GHEA Grapalat"/>
          <w:sz w:val="22"/>
          <w:szCs w:val="22"/>
        </w:rPr>
        <w:t xml:space="preserve"> заявок</w:t>
      </w:r>
      <w:r w:rsidR="00C64E56" w:rsidRPr="0098473C">
        <w:rPr>
          <w:rFonts w:ascii="GHEA Grapalat" w:hAnsi="GHEA Grapalat"/>
          <w:sz w:val="22"/>
          <w:szCs w:val="22"/>
        </w:rPr>
        <w:t>:</w:t>
      </w:r>
    </w:p>
    <w:p w:rsidR="00576D5D" w:rsidRDefault="00576D5D" w:rsidP="00D76027">
      <w:pPr>
        <w:widowControl w:val="0"/>
        <w:spacing w:after="160"/>
        <w:ind w:firstLine="567"/>
        <w:jc w:val="both"/>
        <w:rPr>
          <w:rFonts w:ascii="GHEA Grapalat" w:hAnsi="GHEA Grapalat"/>
        </w:rPr>
      </w:pPr>
      <w:proofErr w:type="gramStart"/>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w:t>
      </w:r>
      <w:r w:rsidRPr="009044F1">
        <w:rPr>
          <w:rFonts w:ascii="GHEA Grapalat" w:hAnsi="GHEA Grapalat"/>
        </w:rPr>
        <w:lastRenderedPageBreak/>
        <w:t>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roofErr w:type="gramEnd"/>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w:t>
      </w:r>
      <w:proofErr w:type="gramStart"/>
      <w:r>
        <w:rPr>
          <w:rFonts w:ascii="GHEA Grapalat" w:hAnsi="GHEA Grapalat"/>
        </w:rPr>
        <w:t>подачи</w:t>
      </w:r>
      <w:proofErr w:type="gramEnd"/>
      <w:r>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proofErr w:type="gramStart"/>
      <w:r>
        <w:rPr>
          <w:rFonts w:ascii="GHEA Grapalat" w:hAnsi="GHEA Grapalat"/>
        </w:rPr>
        <w:t>б</w:t>
      </w:r>
      <w:proofErr w:type="gramEnd"/>
      <w:r>
        <w:rPr>
          <w:rFonts w:ascii="GHEA Grapalat" w:hAnsi="GHEA Grapalat"/>
        </w:rPr>
        <w:t>.</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0360E2" w:rsidP="00B46D58">
      <w:pPr>
        <w:widowControl w:val="0"/>
        <w:tabs>
          <w:tab w:val="left" w:pos="1134"/>
        </w:tabs>
        <w:spacing w:after="160"/>
        <w:ind w:firstLine="567"/>
        <w:jc w:val="both"/>
        <w:rPr>
          <w:rFonts w:ascii="GHEA Grapalat" w:hAnsi="GHEA Grapalat" w:cs="Sylfaen"/>
        </w:rPr>
      </w:pPr>
      <w:r w:rsidRPr="000360E2">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w:t>
      </w:r>
      <w:proofErr w:type="gramStart"/>
      <w:r>
        <w:rPr>
          <w:rFonts w:ascii="GHEA Grapalat" w:hAnsi="GHEA Grapalat"/>
        </w:rPr>
        <w:t>в</w:t>
      </w:r>
      <w:r w:rsidR="00CA7C54">
        <w:rPr>
          <w:rFonts w:ascii="GHEA Grapalat" w:hAnsi="GHEA Grapalat"/>
        </w:rPr>
        <w:t>-</w:t>
      </w:r>
      <w:proofErr w:type="gramEnd"/>
      <w:r w:rsidR="00CA7C54">
        <w:rPr>
          <w:rFonts w:ascii="GHEA Grapalat" w:hAnsi="GHEA Grapalat"/>
        </w:rPr>
        <w:t xml:space="preserve">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proofErr w:type="spellStart"/>
      <w:r w:rsidR="00CA7C54">
        <w:rPr>
          <w:rFonts w:ascii="GHEA Grapalat" w:hAnsi="GHEA Grapalat"/>
        </w:rPr>
        <w:t>десяти</w:t>
      </w:r>
      <w:r w:rsidR="009A796C" w:rsidRPr="009044F1">
        <w:rPr>
          <w:rFonts w:ascii="GHEA Grapalat" w:hAnsi="GHEA Grapalat"/>
        </w:rPr>
        <w:t>рабочих</w:t>
      </w:r>
      <w:proofErr w:type="spellEnd"/>
      <w:r w:rsidR="009A796C" w:rsidRPr="009044F1">
        <w:rPr>
          <w:rFonts w:ascii="GHEA Grapalat" w:hAnsi="GHEA Grapalat"/>
        </w:rPr>
        <w:t xml:space="preserve">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proofErr w:type="spellStart"/>
      <w:r w:rsidR="00CA7C54">
        <w:rPr>
          <w:rFonts w:ascii="GHEA Grapalat" w:hAnsi="GHEA Grapalat"/>
        </w:rPr>
        <w:t>пятнадцати</w:t>
      </w:r>
      <w:r w:rsidR="009A796C" w:rsidRPr="009044F1">
        <w:rPr>
          <w:rFonts w:ascii="GHEA Grapalat" w:hAnsi="GHEA Grapalat"/>
        </w:rPr>
        <w:t>рабочих</w:t>
      </w:r>
      <w:proofErr w:type="spellEnd"/>
      <w:r w:rsidR="009A796C" w:rsidRPr="009044F1">
        <w:rPr>
          <w:rFonts w:ascii="GHEA Grapalat" w:hAnsi="GHEA Grapalat"/>
        </w:rPr>
        <w:t xml:space="preserve">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9044F1">
        <w:rPr>
          <w:rFonts w:ascii="GHEA Grapalat" w:hAnsi="GHEA Grapalat"/>
        </w:rPr>
        <w:t>,</w:t>
      </w:r>
      <w:proofErr w:type="gramEnd"/>
      <w:r w:rsidRPr="009044F1">
        <w:rPr>
          <w:rFonts w:ascii="GHEA Grapalat" w:hAnsi="GHEA Grapalat"/>
        </w:rPr>
        <w:t xml:space="preserve">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0360E2" w:rsidP="00B46D58">
      <w:pPr>
        <w:pStyle w:val="23"/>
        <w:widowControl w:val="0"/>
        <w:tabs>
          <w:tab w:val="left" w:pos="1134"/>
        </w:tabs>
        <w:spacing w:after="160" w:line="240" w:lineRule="auto"/>
        <w:ind w:firstLine="567"/>
        <w:rPr>
          <w:rFonts w:ascii="GHEA Grapalat" w:hAnsi="GHEA Grapalat" w:cs="Sylfaen"/>
          <w:sz w:val="24"/>
          <w:szCs w:val="24"/>
        </w:rPr>
      </w:pPr>
      <w:r w:rsidRPr="000360E2">
        <w:rPr>
          <w:rFonts w:ascii="GHEA Grapalat" w:hAnsi="GHEA Grapalat"/>
          <w:sz w:val="24"/>
          <w:szCs w:val="24"/>
        </w:rPr>
        <w:t>7</w:t>
      </w:r>
      <w:r w:rsidR="00FD2748" w:rsidRPr="009044F1">
        <w:rPr>
          <w:rFonts w:ascii="GHEA Grapalat" w:hAnsi="GHEA Grapalat"/>
          <w:sz w:val="24"/>
          <w:szCs w:val="24"/>
        </w:rPr>
        <w:t>.</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 xml:space="preserve">Отобранный </w:t>
      </w:r>
      <w:proofErr w:type="spellStart"/>
      <w:r w:rsidR="00D22CBB">
        <w:rPr>
          <w:rFonts w:ascii="GHEA Grapalat" w:hAnsi="GHEA Grapalat"/>
          <w:sz w:val="24"/>
          <w:szCs w:val="24"/>
        </w:rPr>
        <w:t>у</w:t>
      </w:r>
      <w:r w:rsidR="00FD2748" w:rsidRPr="009044F1">
        <w:rPr>
          <w:rFonts w:ascii="GHEA Grapalat" w:hAnsi="GHEA Grapalat"/>
          <w:sz w:val="24"/>
          <w:szCs w:val="24"/>
        </w:rPr>
        <w:t>частникопределяется</w:t>
      </w:r>
      <w:proofErr w:type="spellEnd"/>
      <w:r w:rsidR="00FD2748" w:rsidRPr="009044F1">
        <w:rPr>
          <w:rFonts w:ascii="GHEA Grapalat" w:hAnsi="GHEA Grapalat"/>
          <w:sz w:val="24"/>
          <w:szCs w:val="24"/>
        </w:rPr>
        <w:t xml:space="preserve">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00FD2748"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00FD2748"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0360E2" w:rsidP="00B46D58">
      <w:pPr>
        <w:pStyle w:val="a3"/>
        <w:widowControl w:val="0"/>
        <w:tabs>
          <w:tab w:val="left" w:pos="1134"/>
        </w:tabs>
        <w:spacing w:after="160" w:line="240" w:lineRule="auto"/>
        <w:ind w:firstLine="567"/>
        <w:rPr>
          <w:rFonts w:ascii="GHEA Grapalat" w:hAnsi="GHEA Grapalat" w:cs="Sylfaen"/>
          <w:i w:val="0"/>
          <w:sz w:val="24"/>
          <w:szCs w:val="24"/>
        </w:rPr>
      </w:pPr>
      <w:r w:rsidRPr="000360E2">
        <w:rPr>
          <w:rFonts w:ascii="GHEA Grapalat" w:hAnsi="GHEA Grapalat"/>
          <w:i w:val="0"/>
          <w:sz w:val="24"/>
          <w:szCs w:val="24"/>
        </w:rPr>
        <w:t>7</w:t>
      </w:r>
      <w:r w:rsidR="00FD2748" w:rsidRPr="009044F1">
        <w:rPr>
          <w:rFonts w:ascii="GHEA Grapalat" w:hAnsi="GHEA Grapalat"/>
          <w:i w:val="0"/>
          <w:sz w:val="24"/>
          <w:szCs w:val="24"/>
        </w:rPr>
        <w:t>.</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FD2748"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00FD2748" w:rsidRPr="009044F1">
        <w:rPr>
          <w:rFonts w:ascii="GHEA Grapalat" w:hAnsi="GHEA Grapalat"/>
          <w:i w:val="0"/>
          <w:sz w:val="24"/>
          <w:szCs w:val="24"/>
        </w:rPr>
        <w:t>драмом</w:t>
      </w:r>
      <w:proofErr w:type="spellEnd"/>
      <w:r w:rsidR="00FD2748" w:rsidRPr="009044F1">
        <w:rPr>
          <w:rFonts w:ascii="GHEA Grapalat" w:hAnsi="GHEA Grapalat"/>
          <w:i w:val="0"/>
          <w:sz w:val="24"/>
          <w:szCs w:val="24"/>
        </w:rPr>
        <w:t xml:space="preserve"> Республики Армения по курсу </w:t>
      </w:r>
      <w:r w:rsidR="0098473C" w:rsidRPr="0098473C">
        <w:rPr>
          <w:rFonts w:ascii="GHEA Grapalat" w:hAnsi="GHEA Grapalat"/>
          <w:i w:val="0"/>
          <w:sz w:val="24"/>
          <w:szCs w:val="24"/>
        </w:rPr>
        <w:t>Центрального банка 2 настоящее время</w:t>
      </w:r>
      <w:r w:rsidR="003C78D9">
        <w:rPr>
          <w:rStyle w:val="af6"/>
          <w:rFonts w:ascii="GHEA Grapalat" w:hAnsi="GHEA Grapalat"/>
          <w:i w:val="0"/>
          <w:sz w:val="24"/>
          <w:szCs w:val="24"/>
        </w:rPr>
        <w:footnoteReference w:customMarkFollows="1" w:id="5"/>
        <w:t>10</w:t>
      </w:r>
      <w:r w:rsidR="00A01157">
        <w:rPr>
          <w:rFonts w:ascii="GHEA Grapalat" w:hAnsi="GHEA Grapalat"/>
          <w:i w:val="0"/>
          <w:sz w:val="24"/>
          <w:szCs w:val="24"/>
        </w:rPr>
        <w:t>.</w:t>
      </w:r>
    </w:p>
    <w:p w:rsidR="00096865" w:rsidRPr="009044F1" w:rsidRDefault="000360E2" w:rsidP="00B46D58">
      <w:pPr>
        <w:pStyle w:val="a3"/>
        <w:widowControl w:val="0"/>
        <w:tabs>
          <w:tab w:val="left" w:pos="1134"/>
        </w:tabs>
        <w:spacing w:after="160" w:line="240" w:lineRule="auto"/>
        <w:ind w:firstLine="567"/>
        <w:rPr>
          <w:rFonts w:ascii="GHEA Grapalat" w:hAnsi="GHEA Grapalat" w:cs="Sylfaen"/>
          <w:i w:val="0"/>
          <w:sz w:val="24"/>
          <w:szCs w:val="24"/>
        </w:rPr>
      </w:pPr>
      <w:r w:rsidRPr="000360E2">
        <w:rPr>
          <w:rFonts w:ascii="GHEA Grapalat" w:hAnsi="GHEA Grapalat"/>
          <w:i w:val="0"/>
          <w:sz w:val="24"/>
          <w:szCs w:val="24"/>
        </w:rPr>
        <w:t>7</w:t>
      </w:r>
      <w:r w:rsidR="00FD2748" w:rsidRPr="009044F1">
        <w:rPr>
          <w:rFonts w:ascii="GHEA Grapalat" w:hAnsi="GHEA Grapalat"/>
          <w:i w:val="0"/>
          <w:sz w:val="24"/>
          <w:szCs w:val="24"/>
        </w:rPr>
        <w:t>.</w:t>
      </w:r>
      <w:r w:rsidR="00D31874">
        <w:rPr>
          <w:rFonts w:ascii="GHEA Grapalat" w:hAnsi="GHEA Grapalat"/>
          <w:i w:val="0"/>
          <w:sz w:val="24"/>
          <w:szCs w:val="24"/>
        </w:rPr>
        <w:t>5</w:t>
      </w:r>
      <w:r w:rsidR="00FD2748" w:rsidRPr="009044F1">
        <w:rPr>
          <w:rFonts w:ascii="GHEA Grapalat" w:hAnsi="GHEA Grapalat"/>
          <w:i w:val="0"/>
          <w:sz w:val="24"/>
          <w:szCs w:val="24"/>
        </w:rPr>
        <w:t>.</w:t>
      </w:r>
      <w:r w:rsidR="00644850" w:rsidRPr="005114D0">
        <w:rPr>
          <w:rFonts w:ascii="GHEA Grapalat" w:hAnsi="GHEA Grapalat"/>
          <w:i w:val="0"/>
          <w:sz w:val="24"/>
          <w:szCs w:val="24"/>
        </w:rPr>
        <w:tab/>
      </w:r>
      <w:r w:rsidR="00FD2748"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proofErr w:type="gramStart"/>
      <w:r w:rsidRPr="009044F1">
        <w:rPr>
          <w:rFonts w:ascii="GHEA Grapalat" w:hAnsi="GHEA Grapalat"/>
          <w:i w:val="0"/>
          <w:sz w:val="24"/>
          <w:szCs w:val="24"/>
        </w:rPr>
        <w:lastRenderedPageBreak/>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proofErr w:type="gramEnd"/>
      <w:r w:rsidR="008013BF">
        <w:rPr>
          <w:rFonts w:ascii="Courier New" w:hAnsi="Courier New" w:cs="Courier New"/>
          <w:i w:val="0"/>
          <w:sz w:val="24"/>
          <w:szCs w:val="24"/>
          <w:lang w:val="en-US"/>
        </w:rPr>
        <w:t> </w:t>
      </w:r>
      <w:r w:rsidRPr="009044F1">
        <w:rPr>
          <w:rFonts w:ascii="GHEA Grapalat" w:hAnsi="GHEA Grapalat"/>
          <w:i w:val="0"/>
          <w:sz w:val="24"/>
          <w:szCs w:val="24"/>
        </w:rPr>
        <w:t xml:space="preserve">1 настоящего приглашения для осуществления этой закупки или закупка осуществляется на основании части 6 статьи 15 </w:t>
      </w:r>
      <w:proofErr w:type="spellStart"/>
      <w:r w:rsidRPr="009044F1">
        <w:rPr>
          <w:rFonts w:ascii="GHEA Grapalat" w:hAnsi="GHEA Grapalat"/>
          <w:i w:val="0"/>
          <w:sz w:val="24"/>
          <w:szCs w:val="24"/>
        </w:rPr>
        <w:t>Закона</w:t>
      </w:r>
      <w:proofErr w:type="gramStart"/>
      <w:r w:rsidRPr="009044F1">
        <w:rPr>
          <w:rFonts w:ascii="GHEA Grapalat" w:hAnsi="GHEA Grapalat"/>
          <w:i w:val="0"/>
          <w:sz w:val="24"/>
          <w:szCs w:val="24"/>
        </w:rPr>
        <w:t>.П</w:t>
      </w:r>
      <w:proofErr w:type="gramEnd"/>
      <w:r w:rsidRPr="009044F1">
        <w:rPr>
          <w:rFonts w:ascii="GHEA Grapalat" w:hAnsi="GHEA Grapalat"/>
          <w:i w:val="0"/>
          <w:sz w:val="24"/>
          <w:szCs w:val="24"/>
        </w:rPr>
        <w:t>ереговоры</w:t>
      </w:r>
      <w:proofErr w:type="spellEnd"/>
      <w:r w:rsidRPr="009044F1">
        <w:rPr>
          <w:rFonts w:ascii="GHEA Grapalat" w:hAnsi="GHEA Grapalat"/>
          <w:i w:val="0"/>
          <w:sz w:val="24"/>
          <w:szCs w:val="24"/>
        </w:rPr>
        <w:t>,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0360E2" w:rsidP="00B46D58">
      <w:pPr>
        <w:pStyle w:val="norm"/>
        <w:widowControl w:val="0"/>
        <w:tabs>
          <w:tab w:val="left" w:pos="1134"/>
        </w:tabs>
        <w:spacing w:after="160" w:line="240" w:lineRule="auto"/>
        <w:ind w:firstLine="567"/>
        <w:rPr>
          <w:rFonts w:ascii="GHEA Grapalat" w:hAnsi="GHEA Grapalat" w:cs="Sylfaen"/>
          <w:sz w:val="24"/>
          <w:szCs w:val="24"/>
        </w:rPr>
      </w:pPr>
      <w:r w:rsidRPr="000360E2">
        <w:rPr>
          <w:rFonts w:ascii="GHEA Grapalat" w:hAnsi="GHEA Grapalat"/>
          <w:sz w:val="24"/>
          <w:szCs w:val="24"/>
        </w:rPr>
        <w:t>7</w:t>
      </w:r>
      <w:r w:rsidR="00FD2748" w:rsidRPr="009044F1">
        <w:rPr>
          <w:rFonts w:ascii="GHEA Grapalat" w:hAnsi="GHEA Grapalat"/>
          <w:sz w:val="24"/>
          <w:szCs w:val="24"/>
        </w:rPr>
        <w:t>.</w:t>
      </w:r>
      <w:r w:rsidR="00D31874">
        <w:rPr>
          <w:rFonts w:ascii="GHEA Grapalat" w:hAnsi="GHEA Grapalat"/>
          <w:sz w:val="24"/>
          <w:szCs w:val="24"/>
        </w:rPr>
        <w:t>6</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proofErr w:type="spellStart"/>
      <w:r w:rsidR="00A00A1F">
        <w:rPr>
          <w:rFonts w:ascii="GHEA Grapalat" w:hAnsi="GHEA Grapalat"/>
          <w:sz w:val="24"/>
          <w:szCs w:val="24"/>
        </w:rPr>
        <w:t>отобранного</w:t>
      </w:r>
      <w:r w:rsidR="00970000">
        <w:rPr>
          <w:rFonts w:ascii="GHEA Grapalat" w:hAnsi="GHEA Grapalat"/>
          <w:sz w:val="24"/>
          <w:szCs w:val="24"/>
        </w:rPr>
        <w:t>участника</w:t>
      </w:r>
      <w:proofErr w:type="spellEnd"/>
      <w:r w:rsidR="00A00A1F">
        <w:rPr>
          <w:rFonts w:ascii="GHEA Grapalat" w:hAnsi="GHEA Grapalat"/>
          <w:sz w:val="24"/>
          <w:szCs w:val="24"/>
        </w:rPr>
        <w:t xml:space="preserve"> и </w:t>
      </w:r>
      <w:r w:rsidR="00FD2748" w:rsidRPr="009044F1">
        <w:rPr>
          <w:rFonts w:ascii="GHEA Grapalat" w:hAnsi="GHEA Grapalat"/>
          <w:sz w:val="24"/>
          <w:szCs w:val="24"/>
        </w:rPr>
        <w:t>участников</w:t>
      </w:r>
      <w:proofErr w:type="gramStart"/>
      <w:r w:rsidR="00FD2748" w:rsidRPr="009044F1">
        <w:rPr>
          <w:rFonts w:ascii="GHEA Grapalat" w:hAnsi="GHEA Grapalat"/>
          <w:sz w:val="24"/>
          <w:szCs w:val="24"/>
        </w:rPr>
        <w:t xml:space="preserve">, </w:t>
      </w:r>
      <w:r w:rsidR="00A00A1F">
        <w:rPr>
          <w:rFonts w:ascii="GHEA Grapalat" w:hAnsi="GHEA Grapalat"/>
          <w:sz w:val="24"/>
          <w:szCs w:val="24"/>
        </w:rPr>
        <w:t xml:space="preserve"> занявших</w:t>
      </w:r>
      <w:proofErr w:type="gramEnd"/>
      <w:r w:rsidR="00A00A1F">
        <w:rPr>
          <w:rFonts w:ascii="GHEA Grapalat" w:hAnsi="GHEA Grapalat"/>
          <w:sz w:val="24"/>
          <w:szCs w:val="24"/>
        </w:rPr>
        <w:t xml:space="preserve"> </w:t>
      </w:r>
      <w:r w:rsidR="00FD2748"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proofErr w:type="spellStart"/>
      <w:r w:rsidR="002F2045" w:rsidRPr="002F2045">
        <w:rPr>
          <w:rFonts w:ascii="GHEA Grapalat" w:hAnsi="GHEA Grapalat"/>
          <w:sz w:val="24"/>
          <w:szCs w:val="24"/>
        </w:rPr>
        <w:t>приглашения</w:t>
      </w:r>
      <w:proofErr w:type="gramStart"/>
      <w:r w:rsidR="005A3D17">
        <w:rPr>
          <w:rFonts w:ascii="GHEA Grapalat" w:hAnsi="GHEA Grapalat"/>
          <w:sz w:val="24"/>
          <w:szCs w:val="24"/>
        </w:rPr>
        <w:t>.</w:t>
      </w:r>
      <w:r w:rsidR="00FD2748" w:rsidRPr="009044F1">
        <w:rPr>
          <w:rFonts w:ascii="GHEA Grapalat" w:hAnsi="GHEA Grapalat"/>
          <w:sz w:val="24"/>
          <w:szCs w:val="24"/>
        </w:rPr>
        <w:t>П</w:t>
      </w:r>
      <w:proofErr w:type="gramEnd"/>
      <w:r w:rsidR="00FD2748" w:rsidRPr="009044F1">
        <w:rPr>
          <w:rFonts w:ascii="GHEA Grapalat" w:hAnsi="GHEA Grapalat"/>
          <w:sz w:val="24"/>
          <w:szCs w:val="24"/>
        </w:rPr>
        <w:t>ри</w:t>
      </w:r>
      <w:proofErr w:type="spellEnd"/>
      <w:r w:rsidR="00FD2748" w:rsidRPr="009044F1">
        <w:rPr>
          <w:rFonts w:ascii="GHEA Grapalat" w:hAnsi="GHEA Grapalat"/>
          <w:sz w:val="24"/>
          <w:szCs w:val="24"/>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 xml:space="preserve">целью сокращения предложенных на заседании комиссии цен, со всеми </w:t>
      </w:r>
      <w:proofErr w:type="spellStart"/>
      <w:r w:rsidRPr="009044F1">
        <w:rPr>
          <w:rFonts w:ascii="GHEA Grapalat" w:hAnsi="GHEA Grapalat"/>
          <w:sz w:val="24"/>
          <w:szCs w:val="24"/>
        </w:rPr>
        <w:t>участниками</w:t>
      </w:r>
      <w:proofErr w:type="gramStart"/>
      <w:r w:rsidRPr="009044F1">
        <w:rPr>
          <w:rFonts w:ascii="GHEA Grapalat" w:hAnsi="GHEA Grapalat"/>
          <w:sz w:val="24"/>
          <w:szCs w:val="24"/>
        </w:rPr>
        <w:t>,к</w:t>
      </w:r>
      <w:proofErr w:type="gramEnd"/>
      <w:r w:rsidRPr="009044F1">
        <w:rPr>
          <w:rFonts w:ascii="GHEA Grapalat" w:hAnsi="GHEA Grapalat"/>
          <w:sz w:val="24"/>
          <w:szCs w:val="24"/>
        </w:rPr>
        <w:t>оторые</w:t>
      </w:r>
      <w:proofErr w:type="spellEnd"/>
      <w:r w:rsidRPr="009044F1">
        <w:rPr>
          <w:rFonts w:ascii="GHEA Grapalat" w:hAnsi="GHEA Grapalat"/>
          <w:sz w:val="24"/>
          <w:szCs w:val="24"/>
        </w:rPr>
        <w:t xml:space="preserve">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w:t>
      </w:r>
      <w:proofErr w:type="spellStart"/>
      <w:r w:rsidR="00996FDC">
        <w:rPr>
          <w:rFonts w:ascii="GHEA Grapalat" w:hAnsi="GHEA Grapalat"/>
          <w:sz w:val="24"/>
          <w:szCs w:val="24"/>
        </w:rPr>
        <w:t>пятый</w:t>
      </w:r>
      <w:r w:rsidRPr="009044F1">
        <w:rPr>
          <w:rFonts w:ascii="GHEA Grapalat" w:hAnsi="GHEA Grapalat"/>
          <w:sz w:val="24"/>
          <w:szCs w:val="24"/>
        </w:rPr>
        <w:t>рабочий</w:t>
      </w:r>
      <w:proofErr w:type="spellEnd"/>
      <w:r w:rsidRPr="009044F1">
        <w:rPr>
          <w:rFonts w:ascii="GHEA Grapalat" w:hAnsi="GHEA Grapalat"/>
          <w:sz w:val="24"/>
          <w:szCs w:val="24"/>
        </w:rPr>
        <w:t xml:space="preserve">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остальных участников, и до </w:t>
      </w:r>
      <w:proofErr w:type="gramStart"/>
      <w:r w:rsidRPr="009044F1">
        <w:rPr>
          <w:rFonts w:ascii="GHEA Grapalat" w:hAnsi="GHEA Grapalat"/>
          <w:sz w:val="24"/>
          <w:szCs w:val="24"/>
        </w:rPr>
        <w:t>истечения</w:t>
      </w:r>
      <w:proofErr w:type="gramEnd"/>
      <w:r w:rsidRPr="009044F1">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 xml:space="preserve">присутствующим на </w:t>
      </w:r>
      <w:proofErr w:type="spellStart"/>
      <w:r w:rsidR="001D129F">
        <w:rPr>
          <w:rFonts w:ascii="GHEA Grapalat" w:hAnsi="GHEA Grapalat"/>
          <w:sz w:val="24"/>
          <w:szCs w:val="24"/>
        </w:rPr>
        <w:t>переговорах</w:t>
      </w:r>
      <w:r w:rsidRPr="009044F1">
        <w:rPr>
          <w:rFonts w:ascii="GHEA Grapalat" w:hAnsi="GHEA Grapalat"/>
          <w:sz w:val="24"/>
          <w:szCs w:val="24"/>
        </w:rPr>
        <w:t>участникамиценам</w:t>
      </w:r>
      <w:proofErr w:type="spellEnd"/>
      <w:r w:rsidRPr="009044F1">
        <w:rPr>
          <w:rFonts w:ascii="GHEA Grapalat" w:hAnsi="GHEA Grapalat"/>
          <w:sz w:val="24"/>
          <w:szCs w:val="24"/>
        </w:rPr>
        <w:t xml:space="preserve">, </w:t>
      </w:r>
      <w:r w:rsidR="00927888" w:rsidRPr="009044F1">
        <w:rPr>
          <w:rFonts w:ascii="GHEA Grapalat" w:hAnsi="GHEA Grapalat"/>
          <w:sz w:val="24"/>
          <w:szCs w:val="24"/>
        </w:rPr>
        <w:lastRenderedPageBreak/>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r w:rsidRPr="009044F1">
        <w:rPr>
          <w:rFonts w:ascii="GHEA Grapalat" w:hAnsi="GHEA Grapalat"/>
          <w:sz w:val="24"/>
          <w:szCs w:val="24"/>
        </w:rPr>
        <w:t>,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 xml:space="preserve">присутствующим на </w:t>
      </w:r>
      <w:proofErr w:type="spellStart"/>
      <w:r w:rsidR="009639FF">
        <w:rPr>
          <w:rFonts w:ascii="GHEA Grapalat" w:hAnsi="GHEA Grapalat"/>
          <w:sz w:val="24"/>
          <w:szCs w:val="24"/>
        </w:rPr>
        <w:t>переговорах</w:t>
      </w:r>
      <w:r w:rsidRPr="009044F1">
        <w:rPr>
          <w:rFonts w:ascii="GHEA Grapalat" w:hAnsi="GHEA Grapalat"/>
          <w:sz w:val="24"/>
          <w:szCs w:val="24"/>
        </w:rPr>
        <w:t>участниками</w:t>
      </w:r>
      <w:proofErr w:type="spellEnd"/>
      <w:r w:rsidRPr="009044F1">
        <w:rPr>
          <w:rFonts w:ascii="GHEA Grapalat" w:hAnsi="GHEA Grapalat"/>
          <w:sz w:val="24"/>
          <w:szCs w:val="24"/>
        </w:rPr>
        <w:t xml:space="preserve"> цены превышают цену, установленную заявкой на </w:t>
      </w:r>
      <w:proofErr w:type="spellStart"/>
      <w:r w:rsidRPr="009044F1">
        <w:rPr>
          <w:rFonts w:ascii="GHEA Grapalat" w:hAnsi="GHEA Grapalat"/>
          <w:sz w:val="24"/>
          <w:szCs w:val="24"/>
        </w:rPr>
        <w:t>закупку</w:t>
      </w:r>
      <w:proofErr w:type="gramStart"/>
      <w:r w:rsidRPr="009044F1">
        <w:rPr>
          <w:rFonts w:ascii="GHEA Grapalat" w:hAnsi="GHEA Grapalat"/>
          <w:sz w:val="24"/>
          <w:szCs w:val="24"/>
        </w:rPr>
        <w:t>,</w:t>
      </w:r>
      <w:r w:rsidR="008F2148">
        <w:rPr>
          <w:rFonts w:ascii="GHEA Grapalat" w:hAnsi="GHEA Grapalat"/>
          <w:sz w:val="24"/>
          <w:szCs w:val="24"/>
        </w:rPr>
        <w:t>т</w:t>
      </w:r>
      <w:proofErr w:type="gramEnd"/>
      <w:r w:rsidR="008F2148">
        <w:rPr>
          <w:rFonts w:ascii="GHEA Grapalat" w:hAnsi="GHEA Grapalat"/>
          <w:sz w:val="24"/>
          <w:szCs w:val="24"/>
        </w:rPr>
        <w:t>о</w:t>
      </w:r>
      <w:proofErr w:type="spellEnd"/>
      <w:r w:rsidR="008F2148">
        <w:rPr>
          <w:rFonts w:ascii="GHEA Grapalat" w:hAnsi="GHEA Grapalat"/>
          <w:sz w:val="24"/>
          <w:szCs w:val="24"/>
        </w:rPr>
        <w:t xml:space="preserve">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w:t>
      </w:r>
      <w:proofErr w:type="spellStart"/>
      <w:r w:rsidRPr="008F2148">
        <w:rPr>
          <w:rFonts w:ascii="GHEA Grapalat" w:hAnsi="GHEA Grapalat"/>
          <w:sz w:val="24"/>
          <w:szCs w:val="24"/>
        </w:rPr>
        <w:t>несостоявш</w:t>
      </w:r>
      <w:r>
        <w:rPr>
          <w:rFonts w:ascii="GHEA Grapalat" w:hAnsi="GHEA Grapalat"/>
          <w:sz w:val="24"/>
          <w:szCs w:val="24"/>
        </w:rPr>
        <w:t>ейся</w:t>
      </w:r>
      <w:r w:rsidR="00E23F8C">
        <w:rPr>
          <w:rFonts w:ascii="GHEA Grapalat" w:hAnsi="GHEA Grapalat"/>
          <w:sz w:val="24"/>
          <w:szCs w:val="24"/>
        </w:rPr>
        <w:t>на</w:t>
      </w:r>
      <w:proofErr w:type="spellEnd"/>
      <w:r w:rsidR="00E23F8C">
        <w:rPr>
          <w:rFonts w:ascii="GHEA Grapalat" w:hAnsi="GHEA Grapalat"/>
          <w:sz w:val="24"/>
          <w:szCs w:val="24"/>
        </w:rPr>
        <w:t xml:space="preserve"> основании</w:t>
      </w:r>
      <w:r w:rsidR="00144E38">
        <w:rPr>
          <w:rFonts w:ascii="GHEA Grapalat" w:hAnsi="GHEA Grapalat"/>
          <w:sz w:val="24"/>
          <w:szCs w:val="24"/>
        </w:rPr>
        <w:t xml:space="preserve"> того, </w:t>
      </w:r>
      <w:proofErr w:type="spellStart"/>
      <w:r w:rsidR="00144E38">
        <w:rPr>
          <w:rFonts w:ascii="GHEA Grapalat" w:hAnsi="GHEA Grapalat"/>
          <w:sz w:val="24"/>
          <w:szCs w:val="24"/>
        </w:rPr>
        <w:t>что</w:t>
      </w:r>
      <w:r>
        <w:rPr>
          <w:rFonts w:ascii="GHEA Grapalat" w:hAnsi="GHEA Grapalat"/>
          <w:sz w:val="24"/>
          <w:szCs w:val="24"/>
        </w:rPr>
        <w:t>представленны</w:t>
      </w:r>
      <w:r w:rsidR="00144E38">
        <w:rPr>
          <w:rFonts w:ascii="GHEA Grapalat" w:hAnsi="GHEA Grapalat"/>
          <w:sz w:val="24"/>
          <w:szCs w:val="24"/>
        </w:rPr>
        <w:t>е</w:t>
      </w:r>
      <w:proofErr w:type="spellEnd"/>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00B11432" w:rsidRPr="000811C1">
        <w:rPr>
          <w:rFonts w:ascii="GHEA Grapalat" w:hAnsi="GHEA Grapalat"/>
          <w:sz w:val="24"/>
          <w:szCs w:val="24"/>
        </w:rPr>
        <w:t xml:space="preserve">права и обязанности сторон, предусмотренные договором, заключаемым с отобранным участником, вступают в силу в случае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w:t>
      </w:r>
      <w:proofErr w:type="gramStart"/>
      <w:r w:rsidR="00B11432" w:rsidRPr="000811C1">
        <w:rPr>
          <w:rFonts w:ascii="GHEA Grapalat" w:hAnsi="GHEA Grapalat"/>
          <w:sz w:val="24"/>
          <w:szCs w:val="24"/>
        </w:rPr>
        <w:t>дств в р</w:t>
      </w:r>
      <w:proofErr w:type="gramEnd"/>
      <w:r w:rsidR="00B11432" w:rsidRPr="000811C1">
        <w:rPr>
          <w:rFonts w:ascii="GHEA Grapalat" w:hAnsi="GHEA Grapalat"/>
          <w:sz w:val="24"/>
          <w:szCs w:val="24"/>
        </w:rPr>
        <w:t>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w:t>
      </w:r>
      <w:proofErr w:type="spellStart"/>
      <w:r w:rsidR="00B11432" w:rsidRPr="000811C1">
        <w:rPr>
          <w:rFonts w:ascii="GHEA Grapalat" w:hAnsi="GHEA Grapalat"/>
          <w:sz w:val="24"/>
          <w:szCs w:val="24"/>
        </w:rPr>
        <w:t>предусмотрения</w:t>
      </w:r>
      <w:proofErr w:type="spellEnd"/>
      <w:r w:rsidR="00B11432" w:rsidRPr="000811C1">
        <w:rPr>
          <w:rFonts w:ascii="GHEA Grapalat" w:hAnsi="GHEA Grapalat"/>
          <w:sz w:val="24"/>
          <w:szCs w:val="24"/>
        </w:rPr>
        <w:t xml:space="preserve"> дополнительных финансовых сре</w:t>
      </w:r>
      <w:proofErr w:type="gramStart"/>
      <w:r w:rsidR="00B11432" w:rsidRPr="000811C1">
        <w:rPr>
          <w:rFonts w:ascii="GHEA Grapalat" w:hAnsi="GHEA Grapalat"/>
          <w:sz w:val="24"/>
          <w:szCs w:val="24"/>
        </w:rPr>
        <w:t>дств с пр</w:t>
      </w:r>
      <w:proofErr w:type="gramEnd"/>
      <w:r w:rsidR="00B11432" w:rsidRPr="000811C1">
        <w:rPr>
          <w:rFonts w:ascii="GHEA Grapalat" w:hAnsi="GHEA Grapalat"/>
          <w:sz w:val="24"/>
          <w:szCs w:val="24"/>
        </w:rPr>
        <w:t xml:space="preserve">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 xml:space="preserve">Договор, заключенный в соответствии с настоящим абзацем, расторгается, если в течение тридцати календарных дней, следующих за </w:t>
      </w:r>
      <w:proofErr w:type="spellStart"/>
      <w:r w:rsidRPr="00235D56">
        <w:rPr>
          <w:rFonts w:ascii="GHEA Grapalat" w:hAnsi="GHEA Grapalat"/>
          <w:sz w:val="24"/>
          <w:szCs w:val="24"/>
        </w:rPr>
        <w:t>заключением</w:t>
      </w:r>
      <w:r w:rsidR="0039134D">
        <w:rPr>
          <w:rFonts w:ascii="GHEA Grapalat" w:hAnsi="GHEA Grapalat"/>
          <w:sz w:val="24"/>
          <w:szCs w:val="24"/>
        </w:rPr>
        <w:t>договора</w:t>
      </w:r>
      <w:proofErr w:type="spellEnd"/>
      <w:r w:rsidR="0039134D">
        <w:rPr>
          <w:rFonts w:ascii="GHEA Grapalat" w:hAnsi="GHEA Grapalat"/>
          <w:sz w:val="24"/>
          <w:szCs w:val="24"/>
        </w:rPr>
        <w:t xml:space="preserve">, </w:t>
      </w:r>
      <w:proofErr w:type="gramStart"/>
      <w:r w:rsidR="007D4E09" w:rsidRPr="00235D56">
        <w:rPr>
          <w:rFonts w:ascii="GHEA Grapalat" w:hAnsi="GHEA Grapalat"/>
          <w:sz w:val="24"/>
          <w:szCs w:val="24"/>
        </w:rPr>
        <w:t>дополнительные</w:t>
      </w:r>
      <w:proofErr w:type="gramEnd"/>
      <w:r w:rsidR="007D4E09" w:rsidRPr="00235D56">
        <w:rPr>
          <w:rFonts w:ascii="GHEA Grapalat" w:hAnsi="GHEA Grapalat"/>
          <w:sz w:val="24"/>
          <w:szCs w:val="24"/>
        </w:rPr>
        <w:t xml:space="preserve"> финансовые </w:t>
      </w:r>
      <w:proofErr w:type="spellStart"/>
      <w:r w:rsidR="007D4E09" w:rsidRPr="00235D56">
        <w:rPr>
          <w:rFonts w:ascii="GHEA Grapalat" w:hAnsi="GHEA Grapalat"/>
          <w:sz w:val="24"/>
          <w:szCs w:val="24"/>
        </w:rPr>
        <w:t>средства</w:t>
      </w:r>
      <w:r w:rsidR="00EC09B0">
        <w:rPr>
          <w:rFonts w:ascii="GHEA Grapalat" w:hAnsi="GHEA Grapalat"/>
          <w:sz w:val="24"/>
          <w:szCs w:val="24"/>
        </w:rPr>
        <w:t>не</w:t>
      </w:r>
      <w:proofErr w:type="spellEnd"/>
      <w:r w:rsidR="00EC09B0">
        <w:rPr>
          <w:rFonts w:ascii="GHEA Grapalat" w:hAnsi="GHEA Grapalat"/>
          <w:sz w:val="24"/>
          <w:szCs w:val="24"/>
        </w:rPr>
        <w:t xml:space="preserve">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proofErr w:type="gramStart"/>
      <w:r>
        <w:rPr>
          <w:rFonts w:ascii="GHEA Grapalat" w:hAnsi="GHEA Grapalat"/>
          <w:sz w:val="24"/>
          <w:szCs w:val="24"/>
        </w:rPr>
        <w:t>.</w:t>
      </w:r>
      <w:r w:rsidR="00C34AFD" w:rsidRPr="00C34AFD">
        <w:rPr>
          <w:rFonts w:ascii="GHEA Grapalat" w:hAnsi="GHEA Grapalat"/>
          <w:sz w:val="24"/>
          <w:szCs w:val="24"/>
        </w:rPr>
        <w:t>в</w:t>
      </w:r>
      <w:proofErr w:type="gramEnd"/>
      <w:r w:rsidR="00C34AFD" w:rsidRPr="00C34AFD">
        <w:rPr>
          <w:rFonts w:ascii="GHEA Grapalat" w:hAnsi="GHEA Grapalat"/>
          <w:sz w:val="24"/>
          <w:szCs w:val="24"/>
        </w:rPr>
        <w:t xml:space="preserve">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 е " настоящего подпункта</w:t>
      </w:r>
      <w:r w:rsidR="009B6D58" w:rsidRPr="009044F1">
        <w:rPr>
          <w:rFonts w:ascii="GHEA Grapalat" w:hAnsi="GHEA Grapalat"/>
          <w:sz w:val="24"/>
          <w:szCs w:val="24"/>
        </w:rPr>
        <w:t xml:space="preserve">. </w:t>
      </w:r>
    </w:p>
    <w:p w:rsidR="00B514E8" w:rsidRPr="009044F1" w:rsidRDefault="000360E2" w:rsidP="00B46D58">
      <w:pPr>
        <w:widowControl w:val="0"/>
        <w:tabs>
          <w:tab w:val="left" w:pos="1134"/>
        </w:tabs>
        <w:spacing w:after="160"/>
        <w:ind w:firstLine="567"/>
        <w:jc w:val="both"/>
        <w:rPr>
          <w:rFonts w:ascii="GHEA Grapalat" w:hAnsi="GHEA Grapalat"/>
        </w:rPr>
      </w:pPr>
      <w:r w:rsidRPr="000360E2">
        <w:rPr>
          <w:rFonts w:ascii="GHEA Grapalat" w:hAnsi="GHEA Grapalat"/>
        </w:rPr>
        <w:t>7</w:t>
      </w:r>
      <w:r w:rsidR="00FD2748" w:rsidRPr="009044F1">
        <w:rPr>
          <w:rFonts w:ascii="GHEA Grapalat" w:hAnsi="GHEA Grapalat"/>
        </w:rPr>
        <w:t>.</w:t>
      </w:r>
      <w:r w:rsidR="00096B2C">
        <w:rPr>
          <w:rFonts w:ascii="GHEA Grapalat" w:hAnsi="GHEA Grapalat"/>
        </w:rPr>
        <w:t>7</w:t>
      </w:r>
      <w:r w:rsidR="00FD2748" w:rsidRPr="009044F1">
        <w:rPr>
          <w:rFonts w:ascii="GHEA Grapalat" w:hAnsi="GHEA Grapalat"/>
        </w:rPr>
        <w:t>.</w:t>
      </w:r>
      <w:r w:rsidR="00C37724" w:rsidRPr="005114D0">
        <w:rPr>
          <w:rFonts w:ascii="GHEA Grapalat" w:hAnsi="GHEA Grapalat"/>
        </w:rPr>
        <w:tab/>
      </w:r>
      <w:r w:rsidR="00FD2748"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 xml:space="preserve">включенные в </w:t>
      </w:r>
      <w:proofErr w:type="spellStart"/>
      <w:r w:rsidR="00F7541A">
        <w:rPr>
          <w:rFonts w:ascii="GHEA Grapalat" w:hAnsi="GHEA Grapalat"/>
        </w:rPr>
        <w:t>заявку</w:t>
      </w:r>
      <w:r w:rsidR="00FD2748" w:rsidRPr="009044F1">
        <w:rPr>
          <w:rFonts w:ascii="GHEA Grapalat" w:hAnsi="GHEA Grapalat"/>
        </w:rPr>
        <w:t>документ</w:t>
      </w:r>
      <w:r w:rsidR="00F7541A">
        <w:rPr>
          <w:rFonts w:ascii="GHEA Grapalat" w:hAnsi="GHEA Grapalat"/>
        </w:rPr>
        <w:t>ы</w:t>
      </w:r>
      <w:proofErr w:type="spellEnd"/>
      <w:r w:rsidR="00FD2748"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00FD2748" w:rsidRPr="009044F1">
        <w:rPr>
          <w:rFonts w:ascii="GHEA Grapalat" w:hAnsi="GHEA Grapalat"/>
        </w:rPr>
        <w:t>препятствуя нормальному функционированию комиссии.</w:t>
      </w:r>
    </w:p>
    <w:p w:rsidR="00AD2081" w:rsidRDefault="000360E2" w:rsidP="00B46D58">
      <w:pPr>
        <w:pStyle w:val="norm"/>
        <w:widowControl w:val="0"/>
        <w:tabs>
          <w:tab w:val="left" w:pos="1134"/>
        </w:tabs>
        <w:spacing w:after="160" w:line="240" w:lineRule="auto"/>
        <w:ind w:firstLine="567"/>
        <w:rPr>
          <w:rFonts w:ascii="GHEA Grapalat" w:hAnsi="GHEA Grapalat"/>
          <w:sz w:val="24"/>
          <w:szCs w:val="24"/>
        </w:rPr>
      </w:pPr>
      <w:r w:rsidRPr="000360E2">
        <w:rPr>
          <w:rFonts w:ascii="GHEA Grapalat" w:hAnsi="GHEA Grapalat"/>
          <w:sz w:val="24"/>
          <w:szCs w:val="24"/>
        </w:rPr>
        <w:t>7</w:t>
      </w:r>
      <w:r w:rsidR="00A150A9" w:rsidRPr="009044F1">
        <w:rPr>
          <w:rFonts w:ascii="GHEA Grapalat" w:hAnsi="GHEA Grapalat"/>
          <w:sz w:val="24"/>
          <w:szCs w:val="24"/>
        </w:rPr>
        <w:t>.</w:t>
      </w:r>
      <w:r w:rsidR="00917747">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 xml:space="preserve">заявок, в заявке участника фиксируются несоответствия требованиям </w:t>
      </w:r>
      <w:proofErr w:type="spellStart"/>
      <w:r w:rsidR="00A150A9" w:rsidRPr="009044F1">
        <w:rPr>
          <w:rFonts w:ascii="GHEA Grapalat" w:hAnsi="GHEA Grapalat"/>
          <w:sz w:val="24"/>
          <w:szCs w:val="24"/>
        </w:rPr>
        <w:t>приглашения,комиссия</w:t>
      </w:r>
      <w:proofErr w:type="spellEnd"/>
      <w:r w:rsidR="00A150A9" w:rsidRPr="009044F1">
        <w:rPr>
          <w:rFonts w:ascii="GHEA Grapalat" w:hAnsi="GHEA Grapalat"/>
          <w:sz w:val="24"/>
          <w:szCs w:val="24"/>
        </w:rPr>
        <w:t xml:space="preserve"> приостанавливает заседание на один рабочий день, а секретарь комиссии в тот же </w:t>
      </w:r>
      <w:proofErr w:type="spellStart"/>
      <w:r w:rsidR="00A150A9" w:rsidRPr="009044F1">
        <w:rPr>
          <w:rFonts w:ascii="GHEA Grapalat" w:hAnsi="GHEA Grapalat"/>
          <w:sz w:val="24"/>
          <w:szCs w:val="24"/>
        </w:rPr>
        <w:t>день</w:t>
      </w:r>
      <w:r w:rsidR="001F0DAB">
        <w:rPr>
          <w:rFonts w:ascii="GHEA Grapalat" w:hAnsi="GHEA Grapalat"/>
        </w:rPr>
        <w:t>в</w:t>
      </w:r>
      <w:proofErr w:type="spellEnd"/>
      <w:r w:rsidR="001F0DAB">
        <w:rPr>
          <w:rFonts w:ascii="GHEA Grapalat" w:hAnsi="GHEA Grapalat"/>
        </w:rPr>
        <w:t xml:space="preserve"> электронной форме</w:t>
      </w:r>
      <w:r w:rsidR="00A150A9" w:rsidRPr="009044F1">
        <w:rPr>
          <w:rFonts w:ascii="GHEA Grapalat" w:hAnsi="GHEA Grapalat"/>
          <w:sz w:val="24"/>
          <w:szCs w:val="24"/>
        </w:rPr>
        <w:t xml:space="preserve"> информирует об этом </w:t>
      </w:r>
      <w:r w:rsidR="00A150A9" w:rsidRPr="009044F1">
        <w:rPr>
          <w:rFonts w:ascii="GHEA Grapalat" w:hAnsi="GHEA Grapalat"/>
          <w:sz w:val="24"/>
          <w:szCs w:val="24"/>
        </w:rPr>
        <w:lastRenderedPageBreak/>
        <w:t>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w:t>
      </w:r>
      <w:proofErr w:type="spellStart"/>
      <w:r w:rsidR="00AD2081" w:rsidRPr="00AD2081">
        <w:rPr>
          <w:rFonts w:ascii="GHEA Grapalat" w:hAnsi="GHEA Grapalat" w:cs="Sylfaen"/>
          <w:sz w:val="24"/>
          <w:szCs w:val="24"/>
        </w:rPr>
        <w:t>заявки</w:t>
      </w:r>
      <w:proofErr w:type="gramStart"/>
      <w:r w:rsidR="00855622">
        <w:rPr>
          <w:rFonts w:ascii="GHEA Grapalat" w:hAnsi="GHEA Grapalat" w:cs="Sylfaen"/>
          <w:sz w:val="24"/>
          <w:szCs w:val="24"/>
        </w:rPr>
        <w:t>.</w:t>
      </w:r>
      <w:r w:rsidR="003B3E74" w:rsidRPr="003B3E74">
        <w:rPr>
          <w:rFonts w:ascii="GHEA Grapalat" w:hAnsi="GHEA Grapalat" w:cs="Sylfaen"/>
          <w:sz w:val="24"/>
          <w:szCs w:val="24"/>
        </w:rPr>
        <w:t>Е</w:t>
      </w:r>
      <w:proofErr w:type="gramEnd"/>
      <w:r w:rsidR="003B3E74" w:rsidRPr="003B3E74">
        <w:rPr>
          <w:rFonts w:ascii="GHEA Grapalat" w:hAnsi="GHEA Grapalat" w:cs="Sylfaen"/>
          <w:sz w:val="24"/>
          <w:szCs w:val="24"/>
        </w:rPr>
        <w:t>сли</w:t>
      </w:r>
      <w:proofErr w:type="spellEnd"/>
      <w:r w:rsidR="003B3E74" w:rsidRPr="003B3E74">
        <w:rPr>
          <w:rFonts w:ascii="GHEA Grapalat" w:hAnsi="GHEA Grapalat" w:cs="Sylfaen"/>
          <w:sz w:val="24"/>
          <w:szCs w:val="24"/>
        </w:rPr>
        <w:t xml:space="preserve">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полученн</w:t>
      </w:r>
      <w:r w:rsidR="00914B4A">
        <w:rPr>
          <w:rFonts w:ascii="GHEA Grapalat" w:hAnsi="GHEA Grapalat" w:cs="Sylfaen"/>
          <w:sz w:val="24"/>
          <w:szCs w:val="24"/>
        </w:rPr>
        <w:t xml:space="preserve">ая </w:t>
      </w:r>
      <w:proofErr w:type="spellStart"/>
      <w:r w:rsidR="00584166">
        <w:rPr>
          <w:rFonts w:ascii="GHEA Grapalat" w:hAnsi="GHEA Grapalat" w:cs="Sylfaen"/>
          <w:sz w:val="24"/>
          <w:szCs w:val="24"/>
        </w:rPr>
        <w:t>из</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rPr>
          <w:rFonts w:ascii="GHEA Grapalat" w:hAnsi="GHEA Grapalat" w:cs="Sylfaen"/>
          <w:sz w:val="24"/>
          <w:szCs w:val="24"/>
        </w:rPr>
        <w:t>В</w:t>
      </w:r>
      <w:proofErr w:type="spellEnd"/>
      <w:r w:rsidR="006A3C8A" w:rsidRPr="006A3C8A">
        <w:rPr>
          <w:rFonts w:ascii="GHEA Grapalat" w:hAnsi="GHEA Grapalat" w:cs="Sylfaen"/>
          <w:sz w:val="24"/>
          <w:szCs w:val="24"/>
        </w:rPr>
        <w:t xml:space="preserve">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0360E2" w:rsidP="00B46D58">
      <w:pPr>
        <w:pStyle w:val="norm"/>
        <w:widowControl w:val="0"/>
        <w:tabs>
          <w:tab w:val="left" w:pos="1276"/>
        </w:tabs>
        <w:spacing w:after="160" w:line="240" w:lineRule="auto"/>
        <w:ind w:firstLine="567"/>
        <w:rPr>
          <w:rFonts w:ascii="GHEA Grapalat" w:hAnsi="GHEA Grapalat"/>
          <w:sz w:val="24"/>
          <w:szCs w:val="24"/>
        </w:rPr>
      </w:pPr>
      <w:r w:rsidRPr="000360E2">
        <w:rPr>
          <w:rFonts w:ascii="GHEA Grapalat" w:hAnsi="GHEA Grapalat"/>
          <w:sz w:val="24"/>
          <w:szCs w:val="24"/>
        </w:rPr>
        <w:t>7</w:t>
      </w:r>
      <w:r w:rsidR="00A150A9" w:rsidRPr="009044F1">
        <w:rPr>
          <w:rFonts w:ascii="GHEA Grapalat" w:hAnsi="GHEA Grapalat"/>
          <w:sz w:val="24"/>
          <w:szCs w:val="24"/>
        </w:rPr>
        <w:t>.</w:t>
      </w:r>
      <w:r w:rsidR="000F35AE">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0360E2" w:rsidP="00B46D58">
      <w:pPr>
        <w:pStyle w:val="23"/>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lang w:val="en-US"/>
        </w:rPr>
        <w:t>7</w:t>
      </w:r>
      <w:r w:rsidR="00A150A9" w:rsidRPr="009044F1">
        <w:rPr>
          <w:rFonts w:ascii="GHEA Grapalat" w:hAnsi="GHEA Grapalat"/>
          <w:sz w:val="24"/>
          <w:szCs w:val="24"/>
        </w:rPr>
        <w:t>.1</w:t>
      </w:r>
      <w:r w:rsidR="00B81197">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0360E2" w:rsidP="00B46D58">
      <w:pPr>
        <w:pStyle w:val="23"/>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lang w:val="en-US"/>
        </w:rPr>
        <w:t>7</w:t>
      </w:r>
      <w:r w:rsidR="00A150A9" w:rsidRPr="009044F1">
        <w:rPr>
          <w:rFonts w:ascii="GHEA Grapalat" w:hAnsi="GHEA Grapalat"/>
          <w:sz w:val="24"/>
          <w:szCs w:val="24"/>
        </w:rPr>
        <w:t>.1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w:t>
      </w:r>
      <w:proofErr w:type="spellStart"/>
      <w:r w:rsidR="00A150A9" w:rsidRPr="009044F1">
        <w:rPr>
          <w:rFonts w:ascii="GHEA Grapalat" w:hAnsi="GHEA Grapalat"/>
          <w:sz w:val="24"/>
          <w:szCs w:val="24"/>
        </w:rPr>
        <w:t>закупках.</w:t>
      </w:r>
      <w:r w:rsidR="00895E05" w:rsidRPr="00895E05">
        <w:rPr>
          <w:rFonts w:ascii="GHEA Grapalat" w:hAnsi="GHEA Grapalat"/>
          <w:sz w:val="24"/>
          <w:szCs w:val="24"/>
        </w:rPr>
        <w:t>При</w:t>
      </w:r>
      <w:proofErr w:type="spellEnd"/>
      <w:r w:rsidR="00895E05" w:rsidRPr="00895E05">
        <w:rPr>
          <w:rFonts w:ascii="GHEA Grapalat" w:hAnsi="GHEA Grapalat"/>
          <w:sz w:val="24"/>
          <w:szCs w:val="24"/>
        </w:rPr>
        <w:t xml:space="preserve">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0360E2" w:rsidP="00B46D58">
      <w:pPr>
        <w:pStyle w:val="23"/>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lang w:val="en-US"/>
        </w:rPr>
        <w:t>7</w:t>
      </w:r>
      <w:r w:rsidR="00A150A9" w:rsidRPr="009044F1">
        <w:rPr>
          <w:rFonts w:ascii="GHEA Grapalat" w:hAnsi="GHEA Grapalat"/>
          <w:sz w:val="24"/>
          <w:szCs w:val="24"/>
        </w:rPr>
        <w:t>.1</w:t>
      </w:r>
      <w:r w:rsidR="00696900">
        <w:rPr>
          <w:rFonts w:ascii="GHEA Grapalat" w:hAnsi="GHEA Grapalat"/>
          <w:sz w:val="24"/>
          <w:szCs w:val="24"/>
        </w:rPr>
        <w:t>2</w:t>
      </w:r>
      <w:r w:rsidR="00A150A9" w:rsidRPr="009044F1">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 xml:space="preserve">Не позднее чем на следующий рабочий день после завершения </w:t>
      </w:r>
      <w:r w:rsidR="00A150A9" w:rsidRPr="009044F1">
        <w:rPr>
          <w:rFonts w:ascii="GHEA Grapalat" w:hAnsi="GHEA Grapalat"/>
          <w:sz w:val="24"/>
          <w:szCs w:val="24"/>
        </w:rPr>
        <w:lastRenderedPageBreak/>
        <w:t>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 xml:space="preserve">оригинала вариант протокола заседания по вскрытию </w:t>
      </w:r>
      <w:proofErr w:type="spellStart"/>
      <w:r w:rsidRPr="009044F1">
        <w:rPr>
          <w:rFonts w:ascii="GHEA Grapalat" w:hAnsi="GHEA Grapalat"/>
          <w:sz w:val="24"/>
          <w:szCs w:val="24"/>
        </w:rPr>
        <w:t>заявок</w:t>
      </w:r>
      <w:r w:rsidR="001E4A24" w:rsidRPr="001E4A24">
        <w:rPr>
          <w:rFonts w:ascii="GHEA Grapalat" w:hAnsi="GHEA Grapalat"/>
          <w:sz w:val="24"/>
          <w:szCs w:val="24"/>
        </w:rPr>
        <w:t>и</w:t>
      </w:r>
      <w:proofErr w:type="spell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 xml:space="preserve">ний и адресах электронной </w:t>
      </w:r>
      <w:proofErr w:type="spellStart"/>
      <w:r w:rsidR="001E4A24">
        <w:rPr>
          <w:rFonts w:ascii="GHEA Grapalat" w:hAnsi="GHEA Grapalat"/>
          <w:sz w:val="24"/>
          <w:szCs w:val="24"/>
        </w:rPr>
        <w:t>почты</w:t>
      </w:r>
      <w:proofErr w:type="gramStart"/>
      <w:r w:rsidR="001E4A24">
        <w:rPr>
          <w:rFonts w:ascii="GHEA Grapalat" w:hAnsi="GHEA Grapalat"/>
          <w:sz w:val="24"/>
          <w:szCs w:val="24"/>
        </w:rPr>
        <w:t>.</w:t>
      </w:r>
      <w:r w:rsidR="001E4A24" w:rsidRPr="001E4A24">
        <w:rPr>
          <w:rFonts w:ascii="GHEA Grapalat" w:hAnsi="GHEA Grapalat"/>
          <w:sz w:val="24"/>
          <w:szCs w:val="24"/>
        </w:rPr>
        <w:t>Е</w:t>
      </w:r>
      <w:proofErr w:type="gramEnd"/>
      <w:r w:rsidR="001E4A24" w:rsidRPr="001E4A24">
        <w:rPr>
          <w:rFonts w:ascii="GHEA Grapalat" w:hAnsi="GHEA Grapalat"/>
          <w:sz w:val="24"/>
          <w:szCs w:val="24"/>
        </w:rPr>
        <w:t>сли</w:t>
      </w:r>
      <w:proofErr w:type="spellEnd"/>
      <w:r w:rsidR="001E4A24" w:rsidRPr="001E4A24">
        <w:rPr>
          <w:rFonts w:ascii="GHEA Grapalat" w:hAnsi="GHEA Grapalat"/>
          <w:sz w:val="24"/>
          <w:szCs w:val="24"/>
        </w:rPr>
        <w:t xml:space="preserve">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0360E2" w:rsidP="00B46D58">
      <w:pPr>
        <w:widowControl w:val="0"/>
        <w:tabs>
          <w:tab w:val="left" w:pos="1276"/>
        </w:tabs>
        <w:spacing w:after="160"/>
        <w:ind w:firstLine="567"/>
        <w:jc w:val="both"/>
        <w:rPr>
          <w:rFonts w:ascii="GHEA Grapalat" w:hAnsi="GHEA Grapalat"/>
        </w:rPr>
      </w:pPr>
      <w:r>
        <w:rPr>
          <w:rFonts w:ascii="GHEA Grapalat" w:hAnsi="GHEA Grapalat"/>
          <w:lang w:val="en-US"/>
        </w:rPr>
        <w:t>7</w:t>
      </w:r>
      <w:r w:rsidR="008769B4" w:rsidRPr="009044F1">
        <w:rPr>
          <w:rFonts w:ascii="GHEA Grapalat" w:hAnsi="GHEA Grapalat"/>
        </w:rPr>
        <w:t>.</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8769B4"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008769B4"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008769B4" w:rsidRPr="009044F1">
        <w:rPr>
          <w:rFonts w:ascii="GHEA Grapalat" w:hAnsi="GHEA Grapalat"/>
        </w:rPr>
        <w:t xml:space="preserve">. При этом если </w:t>
      </w:r>
      <w:proofErr w:type="spellStart"/>
      <w:r w:rsidR="00F763EC">
        <w:rPr>
          <w:rFonts w:ascii="GHEA Grapalat" w:hAnsi="GHEA Grapalat"/>
        </w:rPr>
        <w:t>представленное</w:t>
      </w:r>
      <w:r w:rsidR="008769B4" w:rsidRPr="009044F1">
        <w:rPr>
          <w:rFonts w:ascii="GHEA Grapalat" w:hAnsi="GHEA Grapalat"/>
        </w:rPr>
        <w:t>по</w:t>
      </w:r>
      <w:proofErr w:type="spellEnd"/>
      <w:r w:rsidR="008769B4" w:rsidRPr="009044F1">
        <w:rPr>
          <w:rFonts w:ascii="GHEA Grapalat" w:hAnsi="GHEA Grapalat"/>
        </w:rPr>
        <w:t xml:space="preserve"> заявке </w:t>
      </w:r>
      <w:proofErr w:type="spellStart"/>
      <w:r w:rsidR="00FA2B47">
        <w:rPr>
          <w:rFonts w:ascii="GHEA Grapalat" w:hAnsi="GHEA Grapalat"/>
        </w:rPr>
        <w:t>подтверждени</w:t>
      </w:r>
      <w:r w:rsidR="00F763EC">
        <w:rPr>
          <w:rFonts w:ascii="GHEA Grapalat" w:hAnsi="GHEA Grapalat"/>
        </w:rPr>
        <w:t>е</w:t>
      </w:r>
      <w:r w:rsidR="008769B4" w:rsidRPr="009044F1">
        <w:rPr>
          <w:rFonts w:ascii="GHEA Grapalat" w:hAnsi="GHEA Grapalat"/>
        </w:rPr>
        <w:t>участника</w:t>
      </w:r>
      <w:proofErr w:type="spellEnd"/>
      <w:r w:rsidR="008769B4" w:rsidRPr="009044F1">
        <w:rPr>
          <w:rFonts w:ascii="GHEA Grapalat" w:hAnsi="GHEA Grapalat"/>
        </w:rPr>
        <w:t xml:space="preserve"> о том, что он имеет право на участие в предусмотренных приглашением закупках квалифицируются как не </w:t>
      </w:r>
      <w:proofErr w:type="spellStart"/>
      <w:r w:rsidR="00F763EC" w:rsidRPr="009044F1">
        <w:rPr>
          <w:rFonts w:ascii="GHEA Grapalat" w:hAnsi="GHEA Grapalat"/>
        </w:rPr>
        <w:t>соответствующ</w:t>
      </w:r>
      <w:r w:rsidR="00F763EC">
        <w:rPr>
          <w:rFonts w:ascii="GHEA Grapalat" w:hAnsi="GHEA Grapalat"/>
        </w:rPr>
        <w:t>ее</w:t>
      </w:r>
      <w:r w:rsidR="008769B4" w:rsidRPr="009044F1">
        <w:rPr>
          <w:rFonts w:ascii="GHEA Grapalat" w:hAnsi="GHEA Grapalat"/>
        </w:rPr>
        <w:t>действительности</w:t>
      </w:r>
      <w:proofErr w:type="spellEnd"/>
      <w:r w:rsidR="008769B4" w:rsidRPr="009044F1">
        <w:rPr>
          <w:rFonts w:ascii="GHEA Grapalat" w:hAnsi="GHEA Grapalat"/>
        </w:rPr>
        <w:t xml:space="preserve"> </w:t>
      </w:r>
      <w:r w:rsidR="00F763EC">
        <w:rPr>
          <w:rFonts w:ascii="GHEA Grapalat" w:hAnsi="GHEA Grapalat"/>
        </w:rPr>
        <w:t xml:space="preserve">либо </w:t>
      </w:r>
      <w:r w:rsidR="008769B4"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008769B4"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 xml:space="preserve">или отобранный участник не представляет обеспечение </w:t>
      </w:r>
      <w:proofErr w:type="spellStart"/>
      <w:r w:rsidR="00F763EC">
        <w:rPr>
          <w:rFonts w:ascii="GHEA Grapalat" w:hAnsi="GHEA Grapalat"/>
        </w:rPr>
        <w:t>квалификации</w:t>
      </w:r>
      <w:proofErr w:type="gramStart"/>
      <w:r w:rsidR="00F763EC">
        <w:rPr>
          <w:rFonts w:ascii="GHEA Grapalat" w:hAnsi="GHEA Grapalat"/>
        </w:rPr>
        <w:t>,</w:t>
      </w:r>
      <w:r w:rsidR="008769B4" w:rsidRPr="009044F1">
        <w:rPr>
          <w:rFonts w:ascii="GHEA Grapalat" w:hAnsi="GHEA Grapalat"/>
        </w:rPr>
        <w:t>т</w:t>
      </w:r>
      <w:proofErr w:type="gramEnd"/>
      <w:r w:rsidR="008769B4" w:rsidRPr="009044F1">
        <w:rPr>
          <w:rFonts w:ascii="GHEA Grapalat" w:hAnsi="GHEA Grapalat"/>
        </w:rPr>
        <w:t>о</w:t>
      </w:r>
      <w:proofErr w:type="spellEnd"/>
      <w:r w:rsidR="008769B4" w:rsidRPr="009044F1">
        <w:rPr>
          <w:rFonts w:ascii="GHEA Grapalat" w:hAnsi="GHEA Grapalat"/>
        </w:rPr>
        <w:t xml:space="preserve"> это обстоятельство считается нарушением обязательства, принятого в рамках процесса закупки.</w:t>
      </w:r>
    </w:p>
    <w:p w:rsidR="00A63D83" w:rsidRPr="009044F1" w:rsidRDefault="000360E2" w:rsidP="00B46D58">
      <w:pPr>
        <w:widowControl w:val="0"/>
        <w:tabs>
          <w:tab w:val="left" w:pos="1276"/>
        </w:tabs>
        <w:spacing w:after="160"/>
        <w:ind w:firstLine="567"/>
        <w:jc w:val="both"/>
        <w:rPr>
          <w:rFonts w:ascii="GHEA Grapalat" w:hAnsi="GHEA Grapalat"/>
        </w:rPr>
      </w:pPr>
      <w:r w:rsidRPr="000360E2">
        <w:rPr>
          <w:rFonts w:ascii="GHEA Grapalat" w:hAnsi="GHEA Grapalat"/>
        </w:rPr>
        <w:t>7</w:t>
      </w:r>
      <w:r w:rsidR="00A63D83">
        <w:rPr>
          <w:rFonts w:ascii="GHEA Grapalat" w:hAnsi="GHEA Grapalat"/>
        </w:rPr>
        <w:t>.1</w:t>
      </w:r>
      <w:r w:rsidR="008067C5">
        <w:rPr>
          <w:rFonts w:ascii="GHEA Grapalat" w:hAnsi="GHEA Grapalat"/>
        </w:rPr>
        <w:t>4</w:t>
      </w:r>
      <w:proofErr w:type="gramStart"/>
      <w:r w:rsidR="00A31DCA">
        <w:rPr>
          <w:rFonts w:ascii="GHEA Grapalat" w:hAnsi="GHEA Grapalat"/>
        </w:rPr>
        <w:t xml:space="preserve"> Е</w:t>
      </w:r>
      <w:proofErr w:type="gramEnd"/>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0360E2" w:rsidP="00B46D58">
      <w:pPr>
        <w:pStyle w:val="norm"/>
        <w:widowControl w:val="0"/>
        <w:tabs>
          <w:tab w:val="left" w:pos="1276"/>
        </w:tabs>
        <w:spacing w:after="160" w:line="240" w:lineRule="auto"/>
        <w:ind w:firstLine="567"/>
        <w:rPr>
          <w:rFonts w:ascii="GHEA Grapalat" w:hAnsi="GHEA Grapalat" w:cs="Sylfaen"/>
          <w:sz w:val="24"/>
          <w:szCs w:val="24"/>
        </w:rPr>
      </w:pPr>
      <w:r w:rsidRPr="000360E2">
        <w:rPr>
          <w:rFonts w:ascii="GHEA Grapalat" w:hAnsi="GHEA Grapalat"/>
          <w:sz w:val="24"/>
          <w:szCs w:val="24"/>
        </w:rPr>
        <w:t>7</w:t>
      </w:r>
      <w:r w:rsidR="00E64D24">
        <w:rPr>
          <w:rFonts w:ascii="GHEA Grapalat" w:hAnsi="GHEA Grapalat"/>
          <w:sz w:val="24"/>
          <w:szCs w:val="24"/>
        </w:rPr>
        <w:t>.1</w:t>
      </w:r>
      <w:r w:rsidR="00FE1D95">
        <w:rPr>
          <w:rFonts w:ascii="GHEA Grapalat" w:hAnsi="GHEA Grapalat"/>
          <w:sz w:val="24"/>
          <w:szCs w:val="24"/>
        </w:rPr>
        <w:t>5</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w:t>
      </w:r>
      <w:proofErr w:type="spellStart"/>
      <w:r w:rsidR="00A74478" w:rsidRPr="00A74478">
        <w:rPr>
          <w:rFonts w:ascii="GHEA Grapalat" w:hAnsi="GHEA Grapalat"/>
          <w:sz w:val="24"/>
          <w:szCs w:val="24"/>
        </w:rPr>
        <w:t>приглашением</w:t>
      </w:r>
      <w:proofErr w:type="gramStart"/>
      <w:r w:rsidR="00A74478">
        <w:rPr>
          <w:rFonts w:ascii="GHEA Grapalat" w:hAnsi="GHEA Grapalat"/>
          <w:sz w:val="24"/>
          <w:szCs w:val="24"/>
        </w:rPr>
        <w:t>.</w:t>
      </w:r>
      <w:r w:rsidR="00A23E7B">
        <w:rPr>
          <w:rFonts w:ascii="GHEA Grapalat" w:hAnsi="GHEA Grapalat"/>
          <w:sz w:val="24"/>
          <w:szCs w:val="24"/>
        </w:rPr>
        <w:t>С</w:t>
      </w:r>
      <w:proofErr w:type="gramEnd"/>
      <w:r w:rsidR="00A23E7B">
        <w:rPr>
          <w:rFonts w:ascii="GHEA Grapalat" w:hAnsi="GHEA Grapalat"/>
          <w:sz w:val="24"/>
          <w:szCs w:val="24"/>
        </w:rPr>
        <w:t>екретарь</w:t>
      </w:r>
      <w:proofErr w:type="spellEnd"/>
      <w:r w:rsidR="00A23E7B">
        <w:rPr>
          <w:rFonts w:ascii="GHEA Grapalat" w:hAnsi="GHEA Grapalat"/>
          <w:sz w:val="24"/>
          <w:szCs w:val="24"/>
        </w:rPr>
        <w:t xml:space="preserve">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0360E2" w:rsidP="00B46D58">
      <w:pPr>
        <w:pStyle w:val="23"/>
        <w:widowControl w:val="0"/>
        <w:tabs>
          <w:tab w:val="left" w:pos="1276"/>
        </w:tabs>
        <w:spacing w:after="160" w:line="240" w:lineRule="auto"/>
        <w:ind w:firstLine="567"/>
        <w:rPr>
          <w:rFonts w:ascii="GHEA Grapalat" w:hAnsi="GHEA Grapalat" w:cs="Sylfaen"/>
          <w:spacing w:val="-4"/>
          <w:sz w:val="24"/>
          <w:szCs w:val="24"/>
        </w:rPr>
      </w:pPr>
      <w:r>
        <w:rPr>
          <w:rFonts w:ascii="GHEA Grapalat" w:hAnsi="GHEA Grapalat"/>
          <w:sz w:val="24"/>
          <w:szCs w:val="24"/>
          <w:lang w:val="en-US"/>
        </w:rPr>
        <w:t>7</w:t>
      </w:r>
      <w:r w:rsidR="00A150A9" w:rsidRPr="009044F1">
        <w:rPr>
          <w:rFonts w:ascii="GHEA Grapalat" w:hAnsi="GHEA Grapalat"/>
          <w:sz w:val="24"/>
          <w:szCs w:val="24"/>
        </w:rPr>
        <w:t>.</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0360E2" w:rsidP="00BF1CBD">
      <w:pPr>
        <w:widowControl w:val="0"/>
        <w:tabs>
          <w:tab w:val="left" w:pos="1276"/>
        </w:tabs>
        <w:spacing w:after="160"/>
        <w:ind w:firstLine="567"/>
        <w:contextualSpacing/>
        <w:jc w:val="both"/>
        <w:rPr>
          <w:rFonts w:ascii="GHEA Grapalat" w:hAnsi="GHEA Grapalat"/>
          <w:spacing w:val="-4"/>
        </w:rPr>
      </w:pPr>
      <w:r>
        <w:rPr>
          <w:rFonts w:ascii="GHEA Grapalat" w:hAnsi="GHEA Grapalat"/>
          <w:spacing w:val="-4"/>
          <w:lang w:val="en-US"/>
        </w:rPr>
        <w:t>7</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 xml:space="preserve">Электронные извещения отправляются комиссией и (или) заказчиком на </w:t>
      </w:r>
      <w:r w:rsidR="00BF1CBD" w:rsidRPr="00BF1CBD">
        <w:rPr>
          <w:rFonts w:ascii="GHEA Grapalat" w:hAnsi="GHEA Grapalat"/>
          <w:spacing w:val="-4"/>
        </w:rPr>
        <w:lastRenderedPageBreak/>
        <w:t>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83092" w:rsidRPr="008C0D41" w:rsidRDefault="000360E2" w:rsidP="00B46D58">
      <w:pPr>
        <w:widowControl w:val="0"/>
        <w:tabs>
          <w:tab w:val="left" w:pos="1276"/>
        </w:tabs>
        <w:spacing w:after="160"/>
        <w:ind w:firstLine="567"/>
        <w:jc w:val="both"/>
        <w:rPr>
          <w:rFonts w:ascii="GHEA Grapalat" w:hAnsi="GHEA Grapalat"/>
        </w:rPr>
      </w:pPr>
      <w:r>
        <w:rPr>
          <w:rFonts w:ascii="GHEA Grapalat" w:hAnsi="GHEA Grapalat"/>
          <w:lang w:val="en-US"/>
        </w:rPr>
        <w:t>7</w:t>
      </w:r>
      <w:r w:rsidR="00A150A9" w:rsidRPr="008C0D41">
        <w:rPr>
          <w:rFonts w:ascii="GHEA Grapalat" w:hAnsi="GHEA Grapalat"/>
        </w:rPr>
        <w:t>.</w:t>
      </w:r>
      <w:r w:rsidR="00605EA0">
        <w:rPr>
          <w:rFonts w:ascii="GHEA Grapalat" w:hAnsi="GHEA Grapalat"/>
        </w:rPr>
        <w:t>1</w:t>
      </w:r>
      <w:r w:rsidR="00605EA0" w:rsidRPr="009E62EF">
        <w:rPr>
          <w:rFonts w:ascii="GHEA Grapalat" w:hAnsi="GHEA Grapalat"/>
        </w:rPr>
        <w:t>8</w:t>
      </w:r>
      <w:r w:rsidR="009F2C5D" w:rsidRPr="008C0D41">
        <w:rPr>
          <w:rFonts w:ascii="GHEA Grapalat" w:hAnsi="GHEA Grapalat"/>
        </w:rPr>
        <w:t>.</w:t>
      </w:r>
      <w:r w:rsidR="009F2C5D" w:rsidRPr="008C0D41">
        <w:rPr>
          <w:rFonts w:ascii="GHEA Grapalat" w:hAnsi="GHEA Grapalat"/>
        </w:rPr>
        <w:tab/>
      </w:r>
      <w:r w:rsidR="00A150A9"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00A150A9"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00A150A9"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признается участник занявший следующее </w:t>
      </w:r>
      <w:proofErr w:type="spellStart"/>
      <w:r w:rsidR="005F2F3B" w:rsidRPr="008C0D41">
        <w:rPr>
          <w:rFonts w:ascii="GHEA Grapalat" w:hAnsi="GHEA Grapalat"/>
        </w:rPr>
        <w:t>место</w:t>
      </w:r>
      <w:r w:rsidR="00951CE5" w:rsidRPr="008C0D41">
        <w:rPr>
          <w:rFonts w:ascii="GHEA Grapalat" w:hAnsi="GHEA Grapalat"/>
        </w:rPr>
        <w:t>сприменением</w:t>
      </w:r>
      <w:proofErr w:type="spellEnd"/>
      <w:r w:rsidR="00951CE5" w:rsidRPr="008C0D41">
        <w:rPr>
          <w:rFonts w:ascii="GHEA Grapalat" w:hAnsi="GHEA Grapalat"/>
        </w:rPr>
        <w:t xml:space="preserve"> процедуры</w:t>
      </w:r>
      <w:r w:rsidR="00A150A9" w:rsidRPr="008C0D41">
        <w:rPr>
          <w:rFonts w:ascii="GHEA Grapalat" w:hAnsi="GHEA Grapalat"/>
        </w:rPr>
        <w:t>, установленн</w:t>
      </w:r>
      <w:r w:rsidR="00951CE5" w:rsidRPr="008C0D41">
        <w:rPr>
          <w:rFonts w:ascii="GHEA Grapalat" w:hAnsi="GHEA Grapalat"/>
        </w:rPr>
        <w:t>ой</w:t>
      </w:r>
      <w:r w:rsidR="00A150A9" w:rsidRPr="008C0D41">
        <w:rPr>
          <w:rFonts w:ascii="GHEA Grapalat" w:hAnsi="GHEA Grapalat"/>
        </w:rPr>
        <w:t xml:space="preserve"> пунктами 8.1</w:t>
      </w:r>
      <w:r w:rsidR="00625515" w:rsidRPr="008C0D41">
        <w:rPr>
          <w:rFonts w:ascii="GHEA Grapalat" w:hAnsi="GHEA Grapalat"/>
        </w:rPr>
        <w:t>2</w:t>
      </w:r>
      <w:r w:rsidR="00A150A9" w:rsidRPr="008C0D41">
        <w:rPr>
          <w:rFonts w:ascii="GHEA Grapalat" w:hAnsi="GHEA Grapalat"/>
        </w:rPr>
        <w:t>-8.</w:t>
      </w:r>
      <w:r w:rsidR="00625515" w:rsidRPr="008C0D41">
        <w:rPr>
          <w:rFonts w:ascii="GHEA Grapalat" w:hAnsi="GHEA Grapalat"/>
        </w:rPr>
        <w:t>18</w:t>
      </w:r>
      <w:r w:rsidR="00A150A9" w:rsidRPr="008C0D41">
        <w:rPr>
          <w:rFonts w:ascii="GHEA Grapalat" w:hAnsi="GHEA Grapalat"/>
        </w:rPr>
        <w:t>части 1 настоящего Приглашения.</w:t>
      </w:r>
    </w:p>
    <w:p w:rsidR="00583092" w:rsidRPr="009044F1" w:rsidRDefault="000360E2" w:rsidP="00B46D58">
      <w:pPr>
        <w:pStyle w:val="23"/>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lang w:val="en-US"/>
        </w:rPr>
        <w:t>7</w:t>
      </w:r>
      <w:r w:rsidR="00A150A9" w:rsidRPr="009044F1">
        <w:rPr>
          <w:rFonts w:ascii="GHEA Grapalat" w:hAnsi="GHEA Grapalat"/>
          <w:sz w:val="24"/>
          <w:szCs w:val="24"/>
        </w:rPr>
        <w:t>.</w:t>
      </w:r>
      <w:r w:rsidR="00605EA0" w:rsidRPr="009E62EF">
        <w:rPr>
          <w:rFonts w:ascii="GHEA Grapalat" w:hAnsi="GHEA Grapalat"/>
          <w:sz w:val="24"/>
          <w:szCs w:val="24"/>
        </w:rPr>
        <w:t>19</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w:t>
      </w:r>
      <w:proofErr w:type="gramStart"/>
      <w:r w:rsidRPr="009044F1">
        <w:rPr>
          <w:rFonts w:ascii="GHEA Grapalat" w:hAnsi="GHEA Grapalat"/>
          <w:sz w:val="24"/>
          <w:szCs w:val="24"/>
        </w:rPr>
        <w:t>подлинность</w:t>
      </w:r>
      <w:proofErr w:type="gramEnd"/>
      <w:r w:rsidRPr="009044F1">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9044F1">
        <w:rPr>
          <w:rFonts w:ascii="GHEA Grapalat" w:hAnsi="GHEA Grapalat"/>
          <w:sz w:val="24"/>
          <w:szCs w:val="24"/>
        </w:rPr>
        <w:t>предоставляют письменное заключение</w:t>
      </w:r>
      <w:proofErr w:type="gramEnd"/>
      <w:r w:rsidRPr="009044F1">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0360E2" w:rsidP="00B46D58">
      <w:pPr>
        <w:pStyle w:val="23"/>
        <w:widowControl w:val="0"/>
        <w:tabs>
          <w:tab w:val="left" w:pos="1276"/>
        </w:tabs>
        <w:spacing w:after="160" w:line="240" w:lineRule="auto"/>
        <w:ind w:firstLine="567"/>
        <w:rPr>
          <w:rFonts w:ascii="GHEA Grapalat" w:hAnsi="GHEA Grapalat"/>
          <w:sz w:val="24"/>
          <w:szCs w:val="24"/>
        </w:rPr>
      </w:pPr>
      <w:r>
        <w:rPr>
          <w:rFonts w:ascii="GHEA Grapalat" w:hAnsi="GHEA Grapalat"/>
          <w:sz w:val="24"/>
          <w:szCs w:val="24"/>
          <w:lang w:val="en-US"/>
        </w:rPr>
        <w:t>7</w:t>
      </w:r>
      <w:r w:rsidR="00A150A9" w:rsidRPr="00B57B4F">
        <w:rPr>
          <w:rFonts w:ascii="GHEA Grapalat" w:hAnsi="GHEA Grapalat"/>
          <w:sz w:val="24"/>
          <w:szCs w:val="24"/>
        </w:rPr>
        <w:t>.</w:t>
      </w:r>
      <w:r w:rsidR="005A79EE" w:rsidRPr="00B57B4F">
        <w:rPr>
          <w:rFonts w:ascii="GHEA Grapalat" w:hAnsi="GHEA Grapalat"/>
          <w:sz w:val="24"/>
          <w:szCs w:val="24"/>
        </w:rPr>
        <w:t>2</w:t>
      </w:r>
      <w:r w:rsidR="00605EA0" w:rsidRPr="009E62EF">
        <w:rPr>
          <w:rFonts w:ascii="GHEA Grapalat" w:hAnsi="GHEA Grapalat"/>
          <w:sz w:val="24"/>
          <w:szCs w:val="24"/>
        </w:rPr>
        <w:t>0</w:t>
      </w:r>
      <w:r w:rsidR="00A150A9" w:rsidRPr="00B57B4F">
        <w:rPr>
          <w:rFonts w:ascii="GHEA Grapalat" w:hAnsi="GHEA Grapalat"/>
          <w:sz w:val="24"/>
          <w:szCs w:val="24"/>
        </w:rPr>
        <w:t>.</w:t>
      </w:r>
      <w:r w:rsidR="00FA2DBA" w:rsidRPr="00B57B4F">
        <w:rPr>
          <w:rFonts w:ascii="GHEA Grapalat" w:hAnsi="GHEA Grapalat"/>
          <w:sz w:val="24"/>
          <w:szCs w:val="24"/>
        </w:rPr>
        <w:tab/>
      </w:r>
      <w:r w:rsidR="00A150A9"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00A150A9"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00A150A9" w:rsidRPr="00B57B4F">
        <w:rPr>
          <w:rFonts w:ascii="GHEA Grapalat" w:hAnsi="GHEA Grapalat"/>
          <w:sz w:val="24"/>
          <w:szCs w:val="24"/>
        </w:rPr>
        <w:t>внеочередное заседание комиссии.</w:t>
      </w:r>
    </w:p>
    <w:p w:rsidR="00E45ACA" w:rsidRPr="000811C1" w:rsidRDefault="000360E2" w:rsidP="00B46D58">
      <w:pPr>
        <w:pStyle w:val="norm"/>
        <w:widowControl w:val="0"/>
        <w:tabs>
          <w:tab w:val="left" w:pos="1276"/>
        </w:tabs>
        <w:spacing w:after="160" w:line="240" w:lineRule="auto"/>
        <w:ind w:firstLine="567"/>
        <w:rPr>
          <w:rFonts w:ascii="GHEA Grapalat" w:hAnsi="GHEA Grapalat"/>
          <w:sz w:val="24"/>
          <w:szCs w:val="24"/>
        </w:rPr>
      </w:pPr>
      <w:r>
        <w:rPr>
          <w:rFonts w:ascii="GHEA Grapalat" w:hAnsi="GHEA Grapalat"/>
          <w:spacing w:val="-6"/>
          <w:sz w:val="24"/>
          <w:szCs w:val="24"/>
          <w:lang w:val="en-US"/>
        </w:rPr>
        <w:t>7</w:t>
      </w:r>
      <w:r w:rsidR="00A150A9" w:rsidRPr="009044F1">
        <w:rPr>
          <w:rFonts w:ascii="GHEA Grapalat" w:hAnsi="GHEA Grapalat"/>
          <w:spacing w:val="-6"/>
          <w:sz w:val="24"/>
          <w:szCs w:val="24"/>
        </w:rPr>
        <w:t>.</w:t>
      </w:r>
      <w:r w:rsidR="004D0EA7" w:rsidRPr="009044F1">
        <w:rPr>
          <w:rFonts w:ascii="GHEA Grapalat" w:hAnsi="GHEA Grapalat"/>
          <w:spacing w:val="-6"/>
          <w:sz w:val="24"/>
          <w:szCs w:val="24"/>
        </w:rPr>
        <w:t>2</w:t>
      </w:r>
      <w:r w:rsidR="00605EA0" w:rsidRPr="009E62EF">
        <w:rPr>
          <w:rFonts w:ascii="GHEA Grapalat" w:hAnsi="GHEA Grapalat"/>
          <w:spacing w:val="-6"/>
          <w:sz w:val="24"/>
          <w:szCs w:val="24"/>
        </w:rPr>
        <w:t>1</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Pr="009044F1" w:rsidRDefault="008563E8" w:rsidP="00B46D58">
      <w:pPr>
        <w:pStyle w:val="23"/>
        <w:widowControl w:val="0"/>
        <w:tabs>
          <w:tab w:val="left" w:pos="1276"/>
        </w:tabs>
        <w:spacing w:after="160" w:line="240" w:lineRule="auto"/>
        <w:ind w:firstLine="567"/>
        <w:rPr>
          <w:rFonts w:ascii="GHEA Grapalat" w:hAnsi="GHEA Grapalat" w:cs="Sylfaen"/>
          <w:sz w:val="24"/>
          <w:szCs w:val="24"/>
        </w:rPr>
      </w:pPr>
      <w:r w:rsidRPr="008563E8">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605EA0" w:rsidRPr="00605EA0">
        <w:rPr>
          <w:rFonts w:ascii="GHEA Grapalat" w:hAnsi="GHEA Grapalat"/>
          <w:sz w:val="24"/>
          <w:szCs w:val="24"/>
        </w:rPr>
        <w:t>2</w:t>
      </w:r>
      <w:r w:rsidR="00BA2853" w:rsidRPr="00BA2853">
        <w:rPr>
          <w:rFonts w:ascii="GHEA Grapalat" w:hAnsi="GHEA Grapalat"/>
          <w:sz w:val="24"/>
          <w:szCs w:val="24"/>
        </w:rPr>
        <w:t>.</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w:t>
      </w:r>
      <w:r w:rsidRPr="009044F1">
        <w:rPr>
          <w:rFonts w:ascii="GHEA Grapalat" w:hAnsi="GHEA Grapalat"/>
          <w:sz w:val="24"/>
          <w:szCs w:val="24"/>
        </w:rPr>
        <w:lastRenderedPageBreak/>
        <w:t>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8563E8" w:rsidP="00B46D58">
      <w:pPr>
        <w:widowControl w:val="0"/>
        <w:spacing w:after="160"/>
        <w:jc w:val="center"/>
        <w:rPr>
          <w:rFonts w:ascii="GHEA Grapalat" w:hAnsi="GHEA Grapalat" w:cs="Arial"/>
          <w:b/>
          <w:iCs/>
        </w:rPr>
      </w:pPr>
      <w:r w:rsidRPr="008563E8">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8563E8" w:rsidP="00B46D58">
      <w:pPr>
        <w:widowControl w:val="0"/>
        <w:tabs>
          <w:tab w:val="left" w:pos="1134"/>
        </w:tabs>
        <w:spacing w:after="160"/>
        <w:ind w:firstLine="567"/>
        <w:jc w:val="both"/>
        <w:rPr>
          <w:rFonts w:ascii="GHEA Grapalat" w:hAnsi="GHEA Grapalat" w:cs="Sylfaen"/>
        </w:rPr>
      </w:pPr>
      <w:r w:rsidRPr="008563E8">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8563E8" w:rsidP="00B46D58">
      <w:pPr>
        <w:widowControl w:val="0"/>
        <w:tabs>
          <w:tab w:val="left" w:pos="1134"/>
        </w:tabs>
        <w:spacing w:after="160"/>
        <w:ind w:firstLine="567"/>
        <w:jc w:val="both"/>
        <w:rPr>
          <w:rFonts w:ascii="GHEA Grapalat" w:hAnsi="GHEA Grapalat" w:cs="Sylfaen"/>
        </w:rPr>
      </w:pPr>
      <w:r w:rsidRPr="008563E8">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AA0AD8"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355010" w:rsidRPr="00355010">
        <w:rPr>
          <w:rFonts w:ascii="GHEA Grapalat" w:hAnsi="GHEA Grapalat"/>
        </w:rPr>
        <w:t>2</w:t>
      </w:r>
      <w:r w:rsidR="00AA0AD8" w:rsidRPr="009044F1">
        <w:rPr>
          <w:rFonts w:ascii="GHEA Grapalat" w:hAnsi="GHEA Grapalat"/>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355010" w:rsidRPr="00355010">
        <w:rPr>
          <w:rFonts w:ascii="GHEA Grapalat" w:hAnsi="GHEA Grapalat"/>
        </w:rPr>
        <w:t>2</w:t>
      </w:r>
      <w:r w:rsidR="009E62EF" w:rsidRPr="009E62EF">
        <w:rPr>
          <w:rFonts w:ascii="GHEA Grapalat" w:hAnsi="GHEA Grapalat"/>
        </w:rPr>
        <w:t xml:space="preserve"> </w:t>
      </w:r>
      <w:r w:rsidR="00AA0AD8" w:rsidRPr="009044F1">
        <w:rPr>
          <w:rFonts w:ascii="GHEA Grapalat" w:hAnsi="GHEA Grapalat"/>
        </w:rPr>
        <w:t>части 1 настоящего Приглашения.</w:t>
      </w:r>
    </w:p>
    <w:p w:rsidR="00F23A51" w:rsidRPr="009044F1" w:rsidRDefault="008563E8" w:rsidP="00B46D58">
      <w:pPr>
        <w:widowControl w:val="0"/>
        <w:tabs>
          <w:tab w:val="left" w:pos="1134"/>
        </w:tabs>
        <w:spacing w:after="160"/>
        <w:ind w:firstLine="567"/>
        <w:jc w:val="both"/>
        <w:rPr>
          <w:rFonts w:ascii="GHEA Grapalat" w:hAnsi="GHEA Grapalat" w:cs="Sylfaen"/>
        </w:rPr>
      </w:pPr>
      <w:r w:rsidRPr="008563E8">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8563E8" w:rsidP="00B46D58">
      <w:pPr>
        <w:widowControl w:val="0"/>
        <w:tabs>
          <w:tab w:val="left" w:pos="1134"/>
        </w:tabs>
        <w:spacing w:after="160"/>
        <w:ind w:firstLine="567"/>
        <w:jc w:val="both"/>
        <w:rPr>
          <w:rFonts w:ascii="GHEA Grapalat" w:hAnsi="GHEA Grapalat" w:cs="Sylfaen"/>
        </w:rPr>
      </w:pPr>
      <w:r w:rsidRPr="008563E8">
        <w:rPr>
          <w:rFonts w:ascii="GHEA Grapalat" w:hAnsi="GHEA Grapalat"/>
        </w:rPr>
        <w:t>8</w:t>
      </w:r>
      <w:r w:rsidR="00AA0AD8" w:rsidRPr="009044F1">
        <w:rPr>
          <w:rFonts w:ascii="GHEA Grapalat" w:hAnsi="GHEA Grapalat"/>
        </w:rPr>
        <w:t>.</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AA0AD8"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00AA0AD8"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 xml:space="preserve">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w:t>
      </w:r>
      <w:proofErr w:type="spellStart"/>
      <w:r w:rsidRPr="009044F1">
        <w:rPr>
          <w:rFonts w:ascii="GHEA Grapalat" w:hAnsi="GHEA Grapalat"/>
        </w:rPr>
        <w:t>заказчика</w:t>
      </w:r>
      <w:proofErr w:type="gramStart"/>
      <w:r w:rsidRPr="009044F1">
        <w:rPr>
          <w:rFonts w:ascii="GHEA Grapalat" w:hAnsi="GHEA Grapalat"/>
        </w:rPr>
        <w:t>.П</w:t>
      </w:r>
      <w:proofErr w:type="gramEnd"/>
      <w:r w:rsidRPr="009044F1">
        <w:rPr>
          <w:rFonts w:ascii="GHEA Grapalat" w:hAnsi="GHEA Grapalat"/>
        </w:rPr>
        <w:t>роект</w:t>
      </w:r>
      <w:proofErr w:type="spellEnd"/>
      <w:r w:rsidRPr="009044F1">
        <w:rPr>
          <w:rFonts w:ascii="GHEA Grapalat" w:hAnsi="GHEA Grapalat"/>
        </w:rPr>
        <w:t xml:space="preserve">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8563E8" w:rsidP="00B46D58">
      <w:pPr>
        <w:pStyle w:val="a3"/>
        <w:widowControl w:val="0"/>
        <w:tabs>
          <w:tab w:val="left" w:pos="1134"/>
        </w:tabs>
        <w:spacing w:after="160" w:line="240" w:lineRule="auto"/>
        <w:ind w:firstLine="567"/>
        <w:rPr>
          <w:rFonts w:ascii="GHEA Grapalat" w:hAnsi="GHEA Grapalat" w:cs="Sylfaen"/>
          <w:i w:val="0"/>
          <w:sz w:val="24"/>
          <w:szCs w:val="24"/>
        </w:rPr>
      </w:pPr>
      <w:r w:rsidRPr="008563E8">
        <w:rPr>
          <w:rFonts w:ascii="GHEA Grapalat" w:hAnsi="GHEA Grapalat"/>
          <w:i w:val="0"/>
          <w:sz w:val="24"/>
          <w:szCs w:val="24"/>
        </w:rPr>
        <w:t>8</w:t>
      </w:r>
      <w:r w:rsidR="00AA0AD8" w:rsidRPr="009044F1">
        <w:rPr>
          <w:rFonts w:ascii="GHEA Grapalat" w:hAnsi="GHEA Grapalat"/>
          <w:i w:val="0"/>
          <w:sz w:val="24"/>
          <w:szCs w:val="24"/>
        </w:rPr>
        <w:t>.</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p>
    <w:p w:rsidR="00096865" w:rsidRPr="009044F1" w:rsidRDefault="00096865" w:rsidP="00B46D58">
      <w:pPr>
        <w:widowControl w:val="0"/>
        <w:spacing w:after="160"/>
        <w:jc w:val="center"/>
        <w:rPr>
          <w:rFonts w:ascii="GHEA Grapalat" w:hAnsi="GHEA Grapalat"/>
          <w:b/>
          <w:iCs/>
        </w:rPr>
      </w:pPr>
    </w:p>
    <w:p w:rsidR="00096865" w:rsidRPr="009044F1" w:rsidRDefault="008563E8" w:rsidP="00B46D58">
      <w:pPr>
        <w:widowControl w:val="0"/>
        <w:spacing w:after="160"/>
        <w:jc w:val="center"/>
        <w:rPr>
          <w:rFonts w:ascii="GHEA Grapalat" w:hAnsi="GHEA Grapalat" w:cs="Arial"/>
          <w:b/>
          <w:iCs/>
        </w:rPr>
      </w:pPr>
      <w:r w:rsidRPr="008563E8">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030D40" w:rsidRPr="009044F1">
        <w:rPr>
          <w:rFonts w:ascii="GHEA Grapalat" w:hAnsi="GHEA Grapalat"/>
          <w:b/>
        </w:rPr>
        <w:t xml:space="preserve">ДОГОВОРА </w:t>
      </w:r>
    </w:p>
    <w:p w:rsidR="00096865" w:rsidRDefault="008563E8" w:rsidP="00B46D58">
      <w:pPr>
        <w:widowControl w:val="0"/>
        <w:tabs>
          <w:tab w:val="left" w:pos="1276"/>
        </w:tabs>
        <w:spacing w:after="160"/>
        <w:ind w:firstLine="567"/>
        <w:jc w:val="both"/>
        <w:rPr>
          <w:rFonts w:ascii="GHEA Grapalat" w:hAnsi="GHEA Grapalat"/>
        </w:rPr>
      </w:pPr>
      <w:r w:rsidRPr="008563E8">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На основании требования о предоставлении </w:t>
      </w:r>
      <w:proofErr w:type="spellStart"/>
      <w:r w:rsidR="000E4039" w:rsidRPr="009044F1">
        <w:rPr>
          <w:rFonts w:ascii="GHEA Grapalat" w:hAnsi="GHEA Grapalat"/>
        </w:rPr>
        <w:t>обеспечени</w:t>
      </w:r>
      <w:r w:rsidR="000E4039">
        <w:rPr>
          <w:rFonts w:ascii="GHEA Grapalat" w:hAnsi="GHEA Grapalat"/>
        </w:rPr>
        <w:t>йквалификации</w:t>
      </w:r>
      <w:proofErr w:type="spellEnd"/>
      <w:r w:rsidR="000E4039">
        <w:rPr>
          <w:rFonts w:ascii="GHEA Grapalat" w:hAnsi="GHEA Grapalat"/>
        </w:rPr>
        <w:t xml:space="preserve"> и </w:t>
      </w:r>
      <w:r w:rsidR="00030D40"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000E4039" w:rsidRPr="009044F1">
        <w:rPr>
          <w:rFonts w:ascii="GHEA Grapalat" w:hAnsi="GHEA Grapalat"/>
        </w:rPr>
        <w:t xml:space="preserve">рабочих дней со дня его </w:t>
      </w:r>
      <w:proofErr w:type="spellStart"/>
      <w:r w:rsidR="000E4039" w:rsidRPr="009044F1">
        <w:rPr>
          <w:rFonts w:ascii="GHEA Grapalat" w:hAnsi="GHEA Grapalat"/>
        </w:rPr>
        <w:t>получения</w:t>
      </w:r>
      <w:proofErr w:type="gramStart"/>
      <w:r w:rsidR="000E4039">
        <w:rPr>
          <w:rFonts w:ascii="GHEA Grapalat" w:hAnsi="GHEA Grapalat"/>
        </w:rPr>
        <w:t>,</w:t>
      </w:r>
      <w:r w:rsidR="00030D40" w:rsidRPr="009044F1">
        <w:rPr>
          <w:rFonts w:ascii="GHEA Grapalat" w:hAnsi="GHEA Grapalat"/>
        </w:rPr>
        <w:t>обязан</w:t>
      </w:r>
      <w:proofErr w:type="spellEnd"/>
      <w:proofErr w:type="gramEnd"/>
      <w:r w:rsidR="00030D40" w:rsidRPr="009044F1">
        <w:rPr>
          <w:rFonts w:ascii="GHEA Grapalat" w:hAnsi="GHEA Grapalat"/>
        </w:rPr>
        <w:t xml:space="preserve"> представить </w:t>
      </w:r>
      <w:r w:rsidR="000E4039" w:rsidRPr="009044F1">
        <w:rPr>
          <w:rFonts w:ascii="GHEA Grapalat" w:hAnsi="GHEA Grapalat"/>
        </w:rPr>
        <w:t>обеспечени</w:t>
      </w:r>
      <w:r w:rsidR="000E4039">
        <w:rPr>
          <w:rFonts w:ascii="GHEA Grapalat" w:hAnsi="GHEA Grapalat"/>
        </w:rPr>
        <w:t xml:space="preserve">я квалификации </w:t>
      </w:r>
      <w:proofErr w:type="spellStart"/>
      <w:r w:rsidR="000E4039">
        <w:rPr>
          <w:rFonts w:ascii="GHEA Grapalat" w:hAnsi="GHEA Grapalat"/>
        </w:rPr>
        <w:t>и</w:t>
      </w:r>
      <w:r w:rsidR="00030D40" w:rsidRPr="009044F1">
        <w:rPr>
          <w:rFonts w:ascii="GHEA Grapalat" w:hAnsi="GHEA Grapalat"/>
        </w:rPr>
        <w:t>договора</w:t>
      </w:r>
      <w:proofErr w:type="spellEnd"/>
      <w:r w:rsidR="00030D40" w:rsidRPr="009044F1">
        <w:rPr>
          <w:rFonts w:ascii="GHEA Grapalat" w:hAnsi="GHEA Grapalat"/>
        </w:rPr>
        <w:t xml:space="preserve">. С отобранным участником заключается договор, если он представляет </w:t>
      </w:r>
      <w:r w:rsidR="000E4039" w:rsidRPr="009044F1">
        <w:rPr>
          <w:rFonts w:ascii="GHEA Grapalat" w:hAnsi="GHEA Grapalat"/>
        </w:rPr>
        <w:lastRenderedPageBreak/>
        <w:t>обеспечени</w:t>
      </w:r>
      <w:r w:rsidR="000E4039">
        <w:rPr>
          <w:rFonts w:ascii="GHEA Grapalat" w:hAnsi="GHEA Grapalat"/>
        </w:rPr>
        <w:t xml:space="preserve">я квалификации и </w:t>
      </w:r>
      <w:r w:rsidR="00030D40" w:rsidRPr="009044F1">
        <w:rPr>
          <w:rFonts w:ascii="GHEA Grapalat" w:hAnsi="GHEA Grapalat"/>
        </w:rPr>
        <w:t>договора.</w:t>
      </w:r>
    </w:p>
    <w:p w:rsidR="0035631F" w:rsidRDefault="008563E8" w:rsidP="00B46D58">
      <w:pPr>
        <w:widowControl w:val="0"/>
        <w:tabs>
          <w:tab w:val="left" w:pos="1276"/>
        </w:tabs>
        <w:spacing w:after="160"/>
        <w:ind w:firstLine="567"/>
        <w:jc w:val="both"/>
        <w:rPr>
          <w:rFonts w:ascii="GHEA Grapalat" w:hAnsi="GHEA Grapalat"/>
        </w:rPr>
      </w:pPr>
      <w:r w:rsidRPr="008563E8">
        <w:rPr>
          <w:rFonts w:ascii="GHEA Grapalat" w:hAnsi="GHEA Grapalat"/>
        </w:rPr>
        <w:t>9</w:t>
      </w:r>
      <w:r w:rsidR="00A6609C">
        <w:rPr>
          <w:rFonts w:ascii="GHEA Grapalat" w:hAnsi="GHEA Grapalat"/>
        </w:rPr>
        <w:t xml:space="preserve">.2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 xml:space="preserve">бранного </w:t>
      </w:r>
      <w:proofErr w:type="spellStart"/>
      <w:r w:rsidR="008C5F2A" w:rsidRPr="008C5F2A">
        <w:rPr>
          <w:rFonts w:ascii="GHEA Grapalat" w:hAnsi="GHEA Grapalat"/>
        </w:rPr>
        <w:t>участника</w:t>
      </w:r>
      <w:proofErr w:type="gramStart"/>
      <w:r w:rsidR="008C5F2A">
        <w:rPr>
          <w:rFonts w:ascii="GHEA Grapalat" w:hAnsi="GHEA Grapalat"/>
        </w:rPr>
        <w:t>.</w:t>
      </w:r>
      <w:r w:rsidR="001647D2">
        <w:rPr>
          <w:rFonts w:ascii="GHEA Grapalat" w:hAnsi="GHEA Grapalat"/>
        </w:rPr>
        <w:t>О</w:t>
      </w:r>
      <w:proofErr w:type="gramEnd"/>
      <w:r w:rsidR="001647D2" w:rsidRPr="001647D2">
        <w:rPr>
          <w:rFonts w:ascii="GHEA Grapalat" w:hAnsi="GHEA Grapalat"/>
        </w:rPr>
        <w:t>беспечение</w:t>
      </w:r>
      <w:proofErr w:type="spellEnd"/>
      <w:r w:rsidR="001647D2" w:rsidRPr="001647D2">
        <w:rPr>
          <w:rFonts w:ascii="GHEA Grapalat" w:hAnsi="GHEA Grapalat"/>
        </w:rPr>
        <w:t xml:space="preserve">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банковской гарантии (</w:t>
      </w:r>
      <w:r w:rsidR="005C1C99">
        <w:rPr>
          <w:rFonts w:ascii="GHEA Grapalat" w:hAnsi="GHEA Grapalat"/>
        </w:rPr>
        <w:t>П</w:t>
      </w:r>
      <w:r w:rsidR="001647D2" w:rsidRPr="001647D2">
        <w:rPr>
          <w:rFonts w:ascii="GHEA Grapalat" w:hAnsi="GHEA Grapalat"/>
        </w:rPr>
        <w:t xml:space="preserve">риложение 4), которое должно быть действительным как минимум  </w:t>
      </w:r>
      <w:proofErr w:type="spellStart"/>
      <w:r w:rsidR="001647D2" w:rsidRPr="001647D2">
        <w:rPr>
          <w:rFonts w:ascii="GHEA Grapalat" w:hAnsi="GHEA Grapalat"/>
        </w:rPr>
        <w:t>включительнодо</w:t>
      </w:r>
      <w:proofErr w:type="spellEnd"/>
      <w:r w:rsidR="001647D2" w:rsidRPr="001647D2">
        <w:rPr>
          <w:rFonts w:ascii="GHEA Grapalat" w:hAnsi="GHEA Grapalat"/>
        </w:rPr>
        <w:t xml:space="preserve">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9A0467">
        <w:rPr>
          <w:rStyle w:val="af6"/>
          <w:rFonts w:ascii="GHEA Grapalat" w:hAnsi="GHEA Grapalat"/>
        </w:rPr>
        <w:footnoteReference w:customMarkFollows="1" w:id="6"/>
        <w:t>12</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proofErr w:type="gramStart"/>
      <w:r w:rsidR="008F1F9B">
        <w:rPr>
          <w:rFonts w:ascii="GHEA Grapalat" w:hAnsi="GHEA Grapalat" w:cs="Sylfaen"/>
        </w:rPr>
        <w:t>по</w:t>
      </w:r>
      <w:proofErr w:type="gramEnd"/>
      <w:r w:rsidRPr="0035631F">
        <w:rPr>
          <w:rFonts w:ascii="GHEA Grapalat" w:hAnsi="GHEA Grapalat" w:cs="Sylfaen"/>
        </w:rPr>
        <w:t xml:space="preserve"> более </w:t>
      </w:r>
      <w:proofErr w:type="gramStart"/>
      <w:r w:rsidRPr="0035631F">
        <w:rPr>
          <w:rFonts w:ascii="GHEA Grapalat" w:hAnsi="GHEA Grapalat" w:cs="Sylfaen"/>
        </w:rPr>
        <w:t>чем</w:t>
      </w:r>
      <w:proofErr w:type="gramEnd"/>
      <w:r w:rsidRPr="0035631F">
        <w:rPr>
          <w:rFonts w:ascii="GHEA Grapalat" w:hAnsi="GHEA Grapalat" w:cs="Sylfaen"/>
        </w:rPr>
        <w:t xml:space="preserve">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последним договора превышает 10 млн. </w:t>
      </w:r>
      <w:proofErr w:type="spellStart"/>
      <w:r w:rsidRPr="0035631F">
        <w:rPr>
          <w:rFonts w:ascii="GHEA Grapalat" w:hAnsi="GHEA Grapalat" w:cs="Sylfaen"/>
        </w:rPr>
        <w:t>драмов</w:t>
      </w:r>
      <w:proofErr w:type="spellEnd"/>
      <w:r w:rsidRPr="0035631F">
        <w:rPr>
          <w:rFonts w:ascii="GHEA Grapalat" w:hAnsi="GHEA Grapalat" w:cs="Sylfaen"/>
        </w:rPr>
        <w:t xml:space="preserve"> </w:t>
      </w:r>
      <w:proofErr w:type="spellStart"/>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овРА</w:t>
      </w:r>
      <w:proofErr w:type="spellEnd"/>
      <w:r w:rsidR="008F1F9B">
        <w:rPr>
          <w:rFonts w:ascii="GHEA Grapalat" w:hAnsi="GHEA Grapalat" w:cs="Sylfaen"/>
        </w:rPr>
        <w:t>,</w:t>
      </w:r>
      <w:r w:rsidRPr="0035631F">
        <w:rPr>
          <w:rFonts w:ascii="GHEA Grapalat" w:hAnsi="GHEA Grapalat" w:cs="Sylfaen"/>
        </w:rPr>
        <w:t xml:space="preserve"> то обеспечение </w:t>
      </w:r>
      <w:proofErr w:type="spellStart"/>
      <w:r w:rsidR="008F1F9B" w:rsidRPr="0035631F">
        <w:rPr>
          <w:rFonts w:ascii="GHEA Grapalat" w:hAnsi="GHEA Grapalat" w:cs="Sylfaen"/>
        </w:rPr>
        <w:t>квалификаци</w:t>
      </w:r>
      <w:r w:rsidR="008F1F9B">
        <w:rPr>
          <w:rFonts w:ascii="GHEA Grapalat" w:hAnsi="GHEA Grapalat" w:cs="Sylfaen"/>
        </w:rPr>
        <w:t>и</w:t>
      </w:r>
      <w:r w:rsidRPr="0035631F">
        <w:rPr>
          <w:rFonts w:ascii="GHEA Grapalat" w:hAnsi="GHEA Grapalat" w:cs="Sylfaen"/>
        </w:rPr>
        <w:t>представляется</w:t>
      </w:r>
      <w:proofErr w:type="spellEnd"/>
      <w:r w:rsidRPr="0035631F">
        <w:rPr>
          <w:rFonts w:ascii="GHEA Grapalat" w:hAnsi="GHEA Grapalat" w:cs="Sylfaen"/>
        </w:rPr>
        <w:t xml:space="preserve">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8563E8" w:rsidP="00B46D58">
      <w:pPr>
        <w:widowControl w:val="0"/>
        <w:tabs>
          <w:tab w:val="left" w:pos="1276"/>
        </w:tabs>
        <w:spacing w:after="160"/>
        <w:ind w:firstLine="567"/>
        <w:jc w:val="both"/>
        <w:rPr>
          <w:rFonts w:ascii="GHEA Grapalat" w:hAnsi="GHEA Grapalat"/>
        </w:rPr>
      </w:pPr>
      <w:r w:rsidRPr="008563E8">
        <w:rPr>
          <w:rFonts w:ascii="GHEA Grapalat" w:hAnsi="GHEA Grapalat"/>
        </w:rPr>
        <w:t>9</w:t>
      </w:r>
      <w:r w:rsidR="00030D40" w:rsidRPr="009044F1">
        <w:rPr>
          <w:rFonts w:ascii="GHEA Grapalat" w:hAnsi="GHEA Grapalat"/>
        </w:rPr>
        <w:t>.</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00030D40" w:rsidRPr="009044F1">
        <w:rPr>
          <w:rFonts w:ascii="GHEA Grapalat" w:hAnsi="GHEA Grapalat"/>
        </w:rPr>
        <w:t xml:space="preserve">Размер обеспечения договора составляет 10 процентов от цены договора.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7"/>
        <w:t>13</w:t>
      </w:r>
      <w:r w:rsidR="00375E5E">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proofErr w:type="gramStart"/>
      <w:r w:rsidR="00740EF5">
        <w:rPr>
          <w:rFonts w:ascii="GHEA Grapalat" w:hAnsi="GHEA Grapalat"/>
        </w:rPr>
        <w:t>по</w:t>
      </w:r>
      <w:proofErr w:type="gramEnd"/>
      <w:r w:rsidRPr="0058395E">
        <w:rPr>
          <w:rFonts w:ascii="GHEA Grapalat" w:hAnsi="GHEA Grapalat"/>
        </w:rPr>
        <w:t xml:space="preserve"> более </w:t>
      </w:r>
      <w:proofErr w:type="gramStart"/>
      <w:r w:rsidRPr="0058395E">
        <w:rPr>
          <w:rFonts w:ascii="GHEA Grapalat" w:hAnsi="GHEA Grapalat"/>
        </w:rPr>
        <w:t>чем</w:t>
      </w:r>
      <w:proofErr w:type="gramEnd"/>
      <w:r w:rsidRPr="0058395E">
        <w:rPr>
          <w:rFonts w:ascii="GHEA Grapalat" w:hAnsi="GHEA Grapalat"/>
        </w:rPr>
        <w:t xml:space="preserve"> одно</w:t>
      </w:r>
      <w:r w:rsidR="00740EF5">
        <w:rPr>
          <w:rFonts w:ascii="GHEA Grapalat" w:hAnsi="GHEA Grapalat"/>
        </w:rPr>
        <w:t xml:space="preserve">му лоту </w:t>
      </w:r>
      <w:r w:rsidRPr="0058395E">
        <w:rPr>
          <w:rFonts w:ascii="GHEA Grapalat" w:hAnsi="GHEA Grapalat"/>
        </w:rPr>
        <w:t xml:space="preserve">и общая цена заключаемого с последним договора превышает 10 млн. </w:t>
      </w:r>
      <w:proofErr w:type="spellStart"/>
      <w:r w:rsidRPr="0058395E">
        <w:rPr>
          <w:rFonts w:ascii="GHEA Grapalat" w:hAnsi="GHEA Grapalat"/>
        </w:rPr>
        <w:t>драмов</w:t>
      </w:r>
      <w:proofErr w:type="spellEnd"/>
      <w:r w:rsidRPr="0058395E">
        <w:rPr>
          <w:rFonts w:ascii="GHEA Grapalat" w:hAnsi="GHEA Grapalat"/>
        </w:rPr>
        <w:t xml:space="preserve">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его участнику в течение </w:t>
      </w:r>
      <w:proofErr w:type="spellStart"/>
      <w:r w:rsidR="00594C31">
        <w:rPr>
          <w:rFonts w:ascii="GHEA Grapalat" w:hAnsi="GHEA Grapalat"/>
        </w:rPr>
        <w:t>пяти</w:t>
      </w:r>
      <w:r w:rsidRPr="009044F1">
        <w:rPr>
          <w:rFonts w:ascii="GHEA Grapalat" w:hAnsi="GHEA Grapalat"/>
        </w:rPr>
        <w:t>рабочих</w:t>
      </w:r>
      <w:proofErr w:type="spellEnd"/>
      <w:r w:rsidRPr="009044F1">
        <w:rPr>
          <w:rFonts w:ascii="GHEA Grapalat" w:hAnsi="GHEA Grapalat"/>
        </w:rPr>
        <w:t xml:space="preserve">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8563E8" w:rsidP="00B46D58">
      <w:pPr>
        <w:widowControl w:val="0"/>
        <w:tabs>
          <w:tab w:val="left" w:pos="1276"/>
        </w:tabs>
        <w:spacing w:after="160"/>
        <w:ind w:firstLine="567"/>
        <w:jc w:val="both"/>
        <w:rPr>
          <w:rFonts w:ascii="GHEA Grapalat" w:hAnsi="GHEA Grapalat"/>
        </w:rPr>
      </w:pPr>
      <w:r w:rsidRPr="008563E8">
        <w:rPr>
          <w:rFonts w:ascii="GHEA Grapalat" w:hAnsi="GHEA Grapalat"/>
        </w:rPr>
        <w:t>9</w:t>
      </w:r>
      <w:r w:rsidR="004A0321">
        <w:rPr>
          <w:rFonts w:ascii="GHEA Grapalat" w:hAnsi="GHEA Grapalat"/>
        </w:rPr>
        <w:t>.4</w:t>
      </w:r>
      <w:r w:rsidRPr="008563E8">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w:t>
      </w:r>
      <w:r w:rsidR="00180134" w:rsidRPr="009044F1">
        <w:rPr>
          <w:rFonts w:ascii="GHEA Grapalat" w:hAnsi="GHEA Grapalat"/>
        </w:rPr>
        <w:lastRenderedPageBreak/>
        <w:t xml:space="preserve">виде неустойки или наличных </w:t>
      </w:r>
      <w:proofErr w:type="spellStart"/>
      <w:r w:rsidR="00180134" w:rsidRPr="009044F1">
        <w:rPr>
          <w:rFonts w:ascii="GHEA Grapalat" w:hAnsi="GHEA Grapalat"/>
        </w:rPr>
        <w:t>денег</w:t>
      </w:r>
      <w:proofErr w:type="gramStart"/>
      <w:r w:rsidR="006D7219">
        <w:rPr>
          <w:rFonts w:ascii="GHEA Grapalat" w:hAnsi="GHEA Grapalat"/>
        </w:rPr>
        <w:t>.Е</w:t>
      </w:r>
      <w:proofErr w:type="gramEnd"/>
      <w:r w:rsidR="006D7219">
        <w:rPr>
          <w:rFonts w:ascii="GHEA Grapalat" w:hAnsi="GHEA Grapalat"/>
        </w:rPr>
        <w:t>сли</w:t>
      </w:r>
      <w:proofErr w:type="spellEnd"/>
      <w:r w:rsidR="006D7219">
        <w:rPr>
          <w:rFonts w:ascii="GHEA Grapalat" w:hAnsi="GHEA Grapalat"/>
        </w:rPr>
        <w:t xml:space="preserve">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proofErr w:type="gramStart"/>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w:t>
      </w:r>
      <w:proofErr w:type="spellStart"/>
      <w:r w:rsidRPr="006D7219">
        <w:rPr>
          <w:rFonts w:ascii="GHEA Grapalat" w:hAnsi="GHEA Grapalat"/>
        </w:rPr>
        <w:t>средств-в</w:t>
      </w:r>
      <w:proofErr w:type="spellEnd"/>
      <w:r w:rsidRPr="006D7219">
        <w:rPr>
          <w:rFonts w:ascii="GHEA Grapalat" w:hAnsi="GHEA Grapalat"/>
        </w:rPr>
        <w:t xml:space="preserve">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w:t>
      </w:r>
      <w:proofErr w:type="spellStart"/>
      <w:r w:rsidR="00661E7D">
        <w:rPr>
          <w:rFonts w:ascii="GHEA Grapalat" w:hAnsi="GHEA Grapalat"/>
        </w:rPr>
        <w:t>в</w:t>
      </w:r>
      <w:r w:rsidR="00661E7D" w:rsidRPr="006D7219">
        <w:rPr>
          <w:rFonts w:ascii="GHEA Grapalat" w:hAnsi="GHEA Grapalat"/>
        </w:rPr>
        <w:t>одностороннем</w:t>
      </w:r>
      <w:proofErr w:type="spellEnd"/>
      <w:r w:rsidR="00661E7D" w:rsidRPr="006D7219">
        <w:rPr>
          <w:rFonts w:ascii="GHEA Grapalat" w:hAnsi="GHEA Grapalat"/>
        </w:rPr>
        <w:t xml:space="preserve"> порядке </w:t>
      </w:r>
      <w:proofErr w:type="spellStart"/>
      <w:r w:rsidRPr="006D7219">
        <w:rPr>
          <w:rFonts w:ascii="GHEA Grapalat" w:hAnsi="GHEA Grapalat"/>
        </w:rPr>
        <w:t>заявления-в</w:t>
      </w:r>
      <w:proofErr w:type="spellEnd"/>
      <w:r w:rsidRPr="006D7219">
        <w:rPr>
          <w:rFonts w:ascii="GHEA Grapalat" w:hAnsi="GHEA Grapalat"/>
        </w:rPr>
        <w:t xml:space="preserve"> виде неустойки или наличных денег</w:t>
      </w:r>
      <w:r w:rsidR="006F58E6">
        <w:rPr>
          <w:rFonts w:ascii="GHEA Grapalat" w:hAnsi="GHEA Grapalat"/>
        </w:rPr>
        <w:t>.</w:t>
      </w:r>
      <w:proofErr w:type="gramEnd"/>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1669AB" w:rsidRDefault="00D32092" w:rsidP="001669AB">
      <w:pPr>
        <w:widowControl w:val="0"/>
        <w:tabs>
          <w:tab w:val="left" w:pos="1276"/>
        </w:tabs>
        <w:spacing w:after="160"/>
        <w:ind w:firstLine="567"/>
        <w:jc w:val="both"/>
        <w:rPr>
          <w:rFonts w:ascii="GHEA Grapalat" w:hAnsi="GHEA Grapalat" w:cs="Sylfaen"/>
          <w:lang w:val="en-US"/>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proofErr w:type="spellStart"/>
      <w:r>
        <w:rPr>
          <w:rFonts w:ascii="GHEA Grapalat" w:hAnsi="GHEA Grapalat" w:cs="Sylfaen"/>
        </w:rPr>
        <w:t>д</w:t>
      </w:r>
      <w:r w:rsidRPr="000811C1">
        <w:rPr>
          <w:rFonts w:ascii="GHEA Grapalat" w:hAnsi="GHEA Grapalat" w:cs="Sylfaen"/>
        </w:rPr>
        <w:t>рамов</w:t>
      </w:r>
      <w:proofErr w:type="spellEnd"/>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w:t>
      </w:r>
      <w:proofErr w:type="spellStart"/>
      <w:r w:rsidRPr="000811C1">
        <w:rPr>
          <w:rFonts w:ascii="GHEA Grapalat" w:hAnsi="GHEA Grapalat" w:cs="Sylfaen"/>
        </w:rPr>
        <w:t>средств-в</w:t>
      </w:r>
      <w:proofErr w:type="spellEnd"/>
      <w:r w:rsidRPr="000811C1">
        <w:rPr>
          <w:rFonts w:ascii="GHEA Grapalat" w:hAnsi="GHEA Grapalat" w:cs="Sylfaen"/>
        </w:rPr>
        <w:t xml:space="preserve"> одностороннем порядке утвержденного </w:t>
      </w:r>
      <w:proofErr w:type="spellStart"/>
      <w:r w:rsidRPr="000811C1">
        <w:rPr>
          <w:rFonts w:ascii="GHEA Grapalat" w:hAnsi="GHEA Grapalat" w:cs="Sylfaen"/>
        </w:rPr>
        <w:t>заявления-в</w:t>
      </w:r>
      <w:proofErr w:type="spellEnd"/>
      <w:r w:rsidRPr="000811C1">
        <w:rPr>
          <w:rFonts w:ascii="GHEA Grapalat" w:hAnsi="GHEA Grapalat" w:cs="Sylfaen"/>
        </w:rPr>
        <w:t xml:space="preserve">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1669AB" w:rsidRDefault="00030D40" w:rsidP="001669AB">
      <w:pPr>
        <w:widowControl w:val="0"/>
        <w:tabs>
          <w:tab w:val="left" w:pos="1276"/>
        </w:tabs>
        <w:spacing w:after="160"/>
        <w:ind w:firstLine="567"/>
        <w:jc w:val="both"/>
        <w:rPr>
          <w:rFonts w:ascii="GHEA Grapalat" w:hAnsi="GHEA Grapalat" w:cs="Sylfaen"/>
        </w:rPr>
      </w:pP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p>
    <w:p w:rsidR="005162B1" w:rsidRPr="009044F1" w:rsidRDefault="003C64A5" w:rsidP="00B46D58">
      <w:pPr>
        <w:widowControl w:val="0"/>
        <w:tabs>
          <w:tab w:val="left" w:pos="1276"/>
        </w:tabs>
        <w:spacing w:after="160"/>
        <w:ind w:firstLine="567"/>
        <w:jc w:val="both"/>
        <w:rPr>
          <w:rFonts w:ascii="GHEA Grapalat" w:hAnsi="GHEA Grapalat"/>
        </w:rPr>
      </w:pPr>
      <w:r w:rsidRPr="003C64A5">
        <w:rPr>
          <w:rFonts w:ascii="GHEA Grapalat" w:hAnsi="GHEA Grapalat"/>
        </w:rPr>
        <w:t>9</w:t>
      </w:r>
      <w:r w:rsidR="00030D40" w:rsidRPr="009044F1">
        <w:rPr>
          <w:rFonts w:ascii="GHEA Grapalat" w:hAnsi="GHEA Grapalat"/>
        </w:rPr>
        <w:t>.</w:t>
      </w:r>
      <w:r w:rsidR="001669AB" w:rsidRPr="001669AB">
        <w:rPr>
          <w:rFonts w:ascii="GHEA Grapalat" w:hAnsi="GHEA Grapalat"/>
        </w:rPr>
        <w:t>5</w:t>
      </w:r>
      <w:r w:rsidR="003E194D" w:rsidRPr="003E194D">
        <w:rPr>
          <w:rFonts w:ascii="GHEA Grapalat" w:hAnsi="GHEA Grapalat"/>
        </w:rPr>
        <w:t>.</w:t>
      </w:r>
      <w:r w:rsidR="00030D40" w:rsidRPr="009044F1">
        <w:rPr>
          <w:rFonts w:ascii="GHEA Grapalat" w:hAnsi="GHEA Grapalat"/>
        </w:rPr>
        <w:t xml:space="preserve">Если в рамках процедуры закупки, организованной по </w:t>
      </w:r>
      <w:proofErr w:type="spellStart"/>
      <w:r w:rsidR="00030D40" w:rsidRPr="009044F1">
        <w:rPr>
          <w:rFonts w:ascii="GHEA Grapalat" w:hAnsi="GHEA Grapalat"/>
        </w:rPr>
        <w:t>лотам</w:t>
      </w:r>
      <w:r w:rsidR="00125AA6" w:rsidRPr="009044F1">
        <w:rPr>
          <w:rFonts w:ascii="GHEA Grapalat" w:hAnsi="GHEA Grapalat"/>
        </w:rPr>
        <w:t>заключенный</w:t>
      </w:r>
      <w:proofErr w:type="spellEnd"/>
      <w:r w:rsidR="00125AA6" w:rsidRPr="009044F1">
        <w:rPr>
          <w:rFonts w:ascii="GHEA Grapalat" w:hAnsi="GHEA Grapalat"/>
        </w:rPr>
        <w:t xml:space="preserve">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9E62EF" w:rsidP="005066AC">
      <w:pPr>
        <w:rPr>
          <w:rFonts w:ascii="GHEA Grapalat" w:hAnsi="GHEA Grapalat"/>
          <w:b/>
        </w:rPr>
      </w:pPr>
      <w:r w:rsidRPr="00F60C7E">
        <w:rPr>
          <w:rFonts w:ascii="GHEA Grapalat" w:hAnsi="GHEA Grapalat"/>
          <w:b/>
        </w:rPr>
        <w:t xml:space="preserve">                     </w:t>
      </w:r>
      <w:r w:rsidR="003C64A5">
        <w:rPr>
          <w:rFonts w:ascii="GHEA Grapalat" w:hAnsi="GHEA Grapalat"/>
          <w:b/>
        </w:rPr>
        <w:t>1</w:t>
      </w:r>
      <w:r w:rsidR="003C64A5">
        <w:rPr>
          <w:rFonts w:ascii="GHEA Grapalat" w:hAnsi="GHEA Grapalat"/>
          <w:b/>
          <w:lang w:val="en-US"/>
        </w:rPr>
        <w:t>0</w:t>
      </w:r>
      <w:r w:rsidR="008D5016" w:rsidRPr="009044F1">
        <w:rPr>
          <w:rFonts w:ascii="GHEA Grapalat" w:hAnsi="GHEA Grapalat"/>
          <w:b/>
        </w:rPr>
        <w:t>.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3C64A5" w:rsidP="00B46D58">
      <w:pPr>
        <w:widowControl w:val="0"/>
        <w:tabs>
          <w:tab w:val="left" w:pos="1276"/>
        </w:tabs>
        <w:spacing w:after="160"/>
        <w:ind w:firstLine="567"/>
        <w:jc w:val="both"/>
        <w:rPr>
          <w:rFonts w:ascii="GHEA Grapalat" w:hAnsi="GHEA Grapalat" w:cs="Sylfaen"/>
        </w:rPr>
      </w:pPr>
      <w:r>
        <w:rPr>
          <w:rFonts w:ascii="GHEA Grapalat" w:hAnsi="GHEA Grapalat"/>
        </w:rPr>
        <w:t>1</w:t>
      </w:r>
      <w:r>
        <w:rPr>
          <w:rFonts w:ascii="GHEA Grapalat" w:hAnsi="GHEA Grapalat"/>
          <w:lang w:val="en-US"/>
        </w:rPr>
        <w:t>0</w:t>
      </w:r>
      <w:r w:rsidR="00096865"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00096865"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8"/>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3C64A5" w:rsidP="00B46D58">
      <w:pPr>
        <w:widowControl w:val="0"/>
        <w:tabs>
          <w:tab w:val="left" w:pos="1276"/>
        </w:tabs>
        <w:spacing w:after="160"/>
        <w:ind w:firstLine="567"/>
        <w:jc w:val="both"/>
        <w:rPr>
          <w:rFonts w:ascii="GHEA Grapalat" w:hAnsi="GHEA Grapalat" w:cs="Sylfaen"/>
        </w:rPr>
      </w:pPr>
      <w:r>
        <w:rPr>
          <w:rFonts w:ascii="GHEA Grapalat" w:hAnsi="GHEA Grapalat"/>
        </w:rPr>
        <w:t>1</w:t>
      </w:r>
      <w:r>
        <w:rPr>
          <w:rFonts w:ascii="GHEA Grapalat" w:hAnsi="GHEA Grapalat"/>
          <w:lang w:val="en-US"/>
        </w:rPr>
        <w:t>0</w:t>
      </w:r>
      <w:r w:rsidR="00731D26"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00731D26"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Default="00E23155">
      <w:pPr>
        <w:rPr>
          <w:rFonts w:ascii="GHEA Grapalat" w:hAnsi="GHEA Grapalat"/>
          <w:b/>
        </w:rPr>
      </w:pPr>
      <w:r>
        <w:rPr>
          <w:rFonts w:ascii="GHEA Grapalat" w:hAnsi="GHEA Grapalat"/>
          <w:b/>
        </w:rPr>
        <w:br w:type="page"/>
      </w:r>
    </w:p>
    <w:p w:rsidR="00096865" w:rsidRPr="009044F1" w:rsidRDefault="003C64A5" w:rsidP="00B46D58">
      <w:pPr>
        <w:widowControl w:val="0"/>
        <w:spacing w:after="160"/>
        <w:ind w:left="567" w:right="565"/>
        <w:jc w:val="center"/>
        <w:rPr>
          <w:rFonts w:ascii="GHEA Grapalat" w:hAnsi="GHEA Grapalat"/>
          <w:b/>
        </w:rPr>
      </w:pPr>
      <w:r>
        <w:rPr>
          <w:rFonts w:ascii="GHEA Grapalat" w:hAnsi="GHEA Grapalat"/>
          <w:b/>
        </w:rPr>
        <w:lastRenderedPageBreak/>
        <w:t>1</w:t>
      </w:r>
      <w:r w:rsidRPr="003C64A5">
        <w:rPr>
          <w:rFonts w:ascii="GHEA Grapalat" w:hAnsi="GHEA Grapalat"/>
          <w:b/>
        </w:rPr>
        <w:t>1</w:t>
      </w:r>
      <w:r w:rsidR="008D5016"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008D5016"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008D5016" w:rsidRPr="009044F1">
        <w:rPr>
          <w:rFonts w:ascii="GHEA Grapalat" w:hAnsi="GHEA Grapalat"/>
          <w:b/>
        </w:rPr>
        <w:t>С</w:t>
      </w:r>
      <w:r w:rsidR="00025A85">
        <w:rPr>
          <w:rFonts w:ascii="Courier New" w:hAnsi="Courier New" w:cs="Courier New"/>
          <w:b/>
          <w:lang w:val="en-US"/>
        </w:rPr>
        <w:t> </w:t>
      </w:r>
      <w:r w:rsidR="008D5016" w:rsidRPr="009044F1">
        <w:rPr>
          <w:rFonts w:ascii="GHEA Grapalat" w:hAnsi="GHEA Grapalat"/>
          <w:b/>
        </w:rPr>
        <w:t>ПРОЦЕССОМ ЗАКУПКИ</w:t>
      </w:r>
    </w:p>
    <w:p w:rsidR="00996C19" w:rsidRPr="009044F1" w:rsidRDefault="003C64A5" w:rsidP="00B46D58">
      <w:pPr>
        <w:widowControl w:val="0"/>
        <w:tabs>
          <w:tab w:val="left" w:pos="1276"/>
        </w:tabs>
        <w:spacing w:after="160"/>
        <w:ind w:firstLine="567"/>
        <w:jc w:val="both"/>
        <w:rPr>
          <w:rFonts w:ascii="GHEA Grapalat" w:hAnsi="GHEA Grapalat" w:cs="Sylfaen"/>
        </w:rPr>
      </w:pPr>
      <w:r>
        <w:rPr>
          <w:rFonts w:ascii="GHEA Grapalat" w:hAnsi="GHEA Grapalat"/>
        </w:rPr>
        <w:t>1</w:t>
      </w:r>
      <w:proofErr w:type="spellStart"/>
      <w:r>
        <w:rPr>
          <w:rFonts w:ascii="GHEA Grapalat" w:hAnsi="GHEA Grapalat"/>
          <w:lang w:val="en-US"/>
        </w:rPr>
        <w:t>1</w:t>
      </w:r>
      <w:proofErr w:type="spellEnd"/>
      <w:r w:rsidR="00996C19" w:rsidRPr="009044F1">
        <w:rPr>
          <w:rFonts w:ascii="GHEA Grapalat" w:hAnsi="GHEA Grapalat"/>
        </w:rPr>
        <w:t>.1</w:t>
      </w:r>
      <w:r w:rsidR="00025A85" w:rsidRPr="00025A85">
        <w:rPr>
          <w:rFonts w:ascii="GHEA Grapalat" w:hAnsi="GHEA Grapalat"/>
        </w:rPr>
        <w:t>.</w:t>
      </w:r>
      <w:r w:rsidR="00025A85" w:rsidRPr="005114D0">
        <w:rPr>
          <w:rFonts w:ascii="GHEA Grapalat" w:hAnsi="GHEA Grapalat"/>
        </w:rPr>
        <w:tab/>
      </w:r>
      <w:r w:rsidR="00996C19"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3C64A5" w:rsidP="00B46D58">
      <w:pPr>
        <w:widowControl w:val="0"/>
        <w:tabs>
          <w:tab w:val="left" w:pos="1276"/>
        </w:tabs>
        <w:spacing w:after="160"/>
        <w:ind w:firstLine="567"/>
        <w:jc w:val="both"/>
        <w:rPr>
          <w:rFonts w:ascii="GHEA Grapalat" w:hAnsi="GHEA Grapalat" w:cs="Sylfaen"/>
        </w:rPr>
      </w:pPr>
      <w:r>
        <w:rPr>
          <w:rFonts w:ascii="GHEA Grapalat" w:hAnsi="GHEA Grapalat"/>
        </w:rPr>
        <w:t>1</w:t>
      </w:r>
      <w:proofErr w:type="spellStart"/>
      <w:r>
        <w:rPr>
          <w:rFonts w:ascii="GHEA Grapalat" w:hAnsi="GHEA Grapalat"/>
          <w:lang w:val="en-US"/>
        </w:rPr>
        <w:t>1</w:t>
      </w:r>
      <w:proofErr w:type="spellEnd"/>
      <w:r w:rsidR="00996C19" w:rsidRPr="009044F1">
        <w:rPr>
          <w:rFonts w:ascii="GHEA Grapalat" w:hAnsi="GHEA Grapalat"/>
        </w:rPr>
        <w:t>.2</w:t>
      </w:r>
      <w:r w:rsidR="00025A85" w:rsidRPr="00025A85">
        <w:rPr>
          <w:rFonts w:ascii="GHEA Grapalat" w:hAnsi="GHEA Grapalat"/>
        </w:rPr>
        <w:t>.</w:t>
      </w:r>
      <w:r w:rsidR="00025A85" w:rsidRPr="005114D0">
        <w:rPr>
          <w:rFonts w:ascii="GHEA Grapalat" w:hAnsi="GHEA Grapalat"/>
        </w:rPr>
        <w:tab/>
      </w:r>
      <w:r w:rsidR="00996C19" w:rsidRPr="009044F1">
        <w:rPr>
          <w:rFonts w:ascii="GHEA Grapalat" w:hAnsi="GHEA Grapalat"/>
        </w:rPr>
        <w:t xml:space="preserve">Отношения, связанные с закупками, в том </w:t>
      </w:r>
      <w:proofErr w:type="spellStart"/>
      <w:r w:rsidR="00996C19" w:rsidRPr="009044F1">
        <w:rPr>
          <w:rFonts w:ascii="GHEA Grapalat" w:hAnsi="GHEA Grapalat"/>
        </w:rPr>
        <w:t>числес</w:t>
      </w:r>
      <w:proofErr w:type="spellEnd"/>
      <w:r w:rsidR="00996C19" w:rsidRPr="009044F1">
        <w:rPr>
          <w:rFonts w:ascii="GHEA Grapalat" w:hAnsi="GHEA Grapalat"/>
        </w:rPr>
        <w:t xml:space="preserve">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3C64A5" w:rsidP="00B46D58">
      <w:pPr>
        <w:widowControl w:val="0"/>
        <w:tabs>
          <w:tab w:val="left" w:pos="1276"/>
        </w:tabs>
        <w:spacing w:after="160"/>
        <w:ind w:firstLine="567"/>
        <w:jc w:val="both"/>
        <w:rPr>
          <w:rFonts w:ascii="GHEA Grapalat" w:hAnsi="GHEA Grapalat" w:cs="Sylfaen"/>
        </w:rPr>
      </w:pPr>
      <w:r>
        <w:rPr>
          <w:rFonts w:ascii="GHEA Grapalat" w:hAnsi="GHEA Grapalat"/>
        </w:rPr>
        <w:t>1</w:t>
      </w:r>
      <w:proofErr w:type="spellStart"/>
      <w:r>
        <w:rPr>
          <w:rFonts w:ascii="GHEA Grapalat" w:hAnsi="GHEA Grapalat"/>
          <w:lang w:val="en-US"/>
        </w:rPr>
        <w:t>1</w:t>
      </w:r>
      <w:proofErr w:type="spellEnd"/>
      <w:r w:rsidR="00996C19" w:rsidRPr="009044F1">
        <w:rPr>
          <w:rFonts w:ascii="GHEA Grapalat" w:hAnsi="GHEA Grapalat"/>
        </w:rPr>
        <w:t>.3</w:t>
      </w:r>
      <w:r w:rsidR="00025A85" w:rsidRPr="00025A85">
        <w:rPr>
          <w:rFonts w:ascii="GHEA Grapalat" w:hAnsi="GHEA Grapalat"/>
        </w:rPr>
        <w:t>.</w:t>
      </w:r>
      <w:r w:rsidR="00025A85" w:rsidRPr="005114D0">
        <w:rPr>
          <w:rFonts w:ascii="GHEA Grapalat" w:hAnsi="GHEA Grapalat"/>
        </w:rPr>
        <w:tab/>
      </w:r>
      <w:r w:rsidR="00996C19"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 xml:space="preserve">связанные с закупками </w:t>
      </w:r>
      <w:proofErr w:type="spellStart"/>
      <w:r w:rsidR="00D51669">
        <w:rPr>
          <w:rFonts w:ascii="GHEA Grapalat" w:hAnsi="GHEA Grapalat"/>
        </w:rPr>
        <w:t>жалобы</w:t>
      </w:r>
      <w:proofErr w:type="gramStart"/>
      <w:r w:rsidR="00D51669">
        <w:rPr>
          <w:rFonts w:ascii="GHEA Grapalat" w:hAnsi="GHEA Grapalat"/>
        </w:rPr>
        <w:t>.П</w:t>
      </w:r>
      <w:proofErr w:type="gramEnd"/>
      <w:r w:rsidR="00D51669">
        <w:rPr>
          <w:rFonts w:ascii="GHEA Grapalat" w:hAnsi="GHEA Grapalat"/>
        </w:rPr>
        <w:t>орядок</w:t>
      </w:r>
      <w:proofErr w:type="spellEnd"/>
      <w:r w:rsidR="00D51669">
        <w:rPr>
          <w:rFonts w:ascii="GHEA Grapalat" w:hAnsi="GHEA Grapalat"/>
        </w:rPr>
        <w:t xml:space="preserve"> деятельности лица, рассматривающего связанные с закупками жалобы, утвержден приказом министра финансов РА N 600-Н от 6 декабря 2018 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3C64A5" w:rsidP="00B46D58">
      <w:pPr>
        <w:widowControl w:val="0"/>
        <w:tabs>
          <w:tab w:val="left" w:pos="1276"/>
        </w:tabs>
        <w:spacing w:after="160"/>
        <w:ind w:firstLine="567"/>
        <w:jc w:val="both"/>
        <w:rPr>
          <w:rFonts w:ascii="GHEA Grapalat" w:hAnsi="GHEA Grapalat" w:cs="Sylfaen"/>
        </w:rPr>
      </w:pPr>
      <w:r>
        <w:rPr>
          <w:rFonts w:ascii="GHEA Grapalat" w:hAnsi="GHEA Grapalat"/>
        </w:rPr>
        <w:t>1</w:t>
      </w:r>
      <w:proofErr w:type="spellStart"/>
      <w:r>
        <w:rPr>
          <w:rFonts w:ascii="GHEA Grapalat" w:hAnsi="GHEA Grapalat"/>
          <w:lang w:val="en-US"/>
        </w:rPr>
        <w:t>1</w:t>
      </w:r>
      <w:proofErr w:type="spellEnd"/>
      <w:r w:rsidR="00996C19" w:rsidRPr="009044F1">
        <w:rPr>
          <w:rFonts w:ascii="GHEA Grapalat" w:hAnsi="GHEA Grapalat"/>
        </w:rPr>
        <w:t>.4</w:t>
      </w:r>
      <w:r w:rsidR="00025A85" w:rsidRPr="005114D0">
        <w:rPr>
          <w:rFonts w:ascii="GHEA Grapalat" w:hAnsi="GHEA Grapalat"/>
        </w:rPr>
        <w:t>.</w:t>
      </w:r>
      <w:r w:rsidR="00025A85" w:rsidRPr="005114D0">
        <w:rPr>
          <w:rFonts w:ascii="GHEA Grapalat" w:hAnsi="GHEA Grapalat"/>
        </w:rPr>
        <w:tab/>
      </w:r>
      <w:r w:rsidR="00996C19"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p>
    <w:p w:rsidR="00996C19" w:rsidRPr="009044F1" w:rsidRDefault="003C64A5" w:rsidP="00B46D58">
      <w:pPr>
        <w:widowControl w:val="0"/>
        <w:tabs>
          <w:tab w:val="left" w:pos="1276"/>
        </w:tabs>
        <w:spacing w:after="160"/>
        <w:ind w:firstLine="567"/>
        <w:jc w:val="both"/>
        <w:rPr>
          <w:rFonts w:ascii="GHEA Grapalat" w:hAnsi="GHEA Grapalat" w:cs="Sylfaen"/>
        </w:rPr>
      </w:pPr>
      <w:r>
        <w:rPr>
          <w:rFonts w:ascii="GHEA Grapalat" w:hAnsi="GHEA Grapalat"/>
        </w:rPr>
        <w:t>1</w:t>
      </w:r>
      <w:proofErr w:type="spellStart"/>
      <w:r>
        <w:rPr>
          <w:rFonts w:ascii="GHEA Grapalat" w:hAnsi="GHEA Grapalat"/>
          <w:lang w:val="en-US"/>
        </w:rPr>
        <w:t>1</w:t>
      </w:r>
      <w:proofErr w:type="spellEnd"/>
      <w:r w:rsidR="00996C19" w:rsidRPr="009044F1">
        <w:rPr>
          <w:rFonts w:ascii="GHEA Grapalat" w:hAnsi="GHEA Grapalat"/>
        </w:rPr>
        <w:t>.5</w:t>
      </w:r>
      <w:r w:rsidR="001926B2" w:rsidRPr="001926B2">
        <w:rPr>
          <w:rFonts w:ascii="GHEA Grapalat" w:hAnsi="GHEA Grapalat"/>
        </w:rPr>
        <w:t>.</w:t>
      </w:r>
      <w:r w:rsidR="001926B2" w:rsidRPr="005114D0">
        <w:rPr>
          <w:rFonts w:ascii="GHEA Grapalat" w:hAnsi="GHEA Grapalat"/>
        </w:rPr>
        <w:tab/>
      </w:r>
      <w:r w:rsidR="00996C19"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00996C19"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9044F1">
        <w:rPr>
          <w:rFonts w:ascii="GHEA Grapalat" w:hAnsi="GHEA Grapalat"/>
        </w:rPr>
        <w:t>драмов</w:t>
      </w:r>
      <w:proofErr w:type="spellEnd"/>
      <w:r w:rsidRPr="009044F1">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 xml:space="preserve">наименования и номера счета того банка, которому в случае </w:t>
      </w:r>
      <w:r w:rsidRPr="009044F1">
        <w:rPr>
          <w:rFonts w:ascii="GHEA Grapalat" w:hAnsi="GHEA Grapalat"/>
        </w:rPr>
        <w:lastRenderedPageBreak/>
        <w:t>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3C64A5" w:rsidRPr="003C64A5">
        <w:rPr>
          <w:rFonts w:ascii="GHEA Grapalat" w:hAnsi="GHEA Grapalat"/>
        </w:rPr>
        <w:t>1</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w:t>
      </w:r>
      <w:proofErr w:type="spellStart"/>
      <w:r>
        <w:rPr>
          <w:rFonts w:ascii="GHEA Grapalat" w:hAnsi="GHEA Grapalat"/>
        </w:rPr>
        <w:t>ул</w:t>
      </w:r>
      <w:proofErr w:type="gramStart"/>
      <w:r>
        <w:rPr>
          <w:rFonts w:ascii="GHEA Grapalat" w:hAnsi="GHEA Grapalat"/>
        </w:rPr>
        <w:t>.М</w:t>
      </w:r>
      <w:proofErr w:type="gramEnd"/>
      <w:r>
        <w:rPr>
          <w:rFonts w:ascii="GHEA Grapalat" w:hAnsi="GHEA Grapalat"/>
        </w:rPr>
        <w:t>елик-Адамян</w:t>
      </w:r>
      <w:proofErr w:type="spellEnd"/>
      <w:r>
        <w:rPr>
          <w:rFonts w:ascii="GHEA Grapalat" w:hAnsi="GHEA Grapalat"/>
        </w:rPr>
        <w:t xml:space="preserve"> 1 или воспроизведенный (отсканированный) вариант с оригинала  высылается на электронную почту по адресу </w:t>
      </w:r>
      <w:hyperlink r:id="rId10" w:history="1">
        <w:r>
          <w:rPr>
            <w:rStyle w:val="a9"/>
            <w:rFonts w:ascii="GHEA Grapalat" w:hAnsi="GHEA Grapalat"/>
          </w:rPr>
          <w:t>secretariat@minfin.am</w:t>
        </w:r>
      </w:hyperlink>
      <w:r>
        <w:rPr>
          <w:rFonts w:ascii="GHEA Grapalat" w:hAnsi="GHEA Grapalat"/>
        </w:rPr>
        <w:t xml:space="preserve">. </w:t>
      </w:r>
    </w:p>
    <w:p w:rsidR="00996C19" w:rsidRPr="009044F1" w:rsidRDefault="003C64A5" w:rsidP="00B46D58">
      <w:pPr>
        <w:widowControl w:val="0"/>
        <w:tabs>
          <w:tab w:val="left" w:pos="1276"/>
        </w:tabs>
        <w:spacing w:after="160"/>
        <w:ind w:firstLine="567"/>
        <w:jc w:val="both"/>
        <w:rPr>
          <w:rFonts w:ascii="GHEA Grapalat" w:hAnsi="GHEA Grapalat" w:cs="Sylfaen"/>
        </w:rPr>
      </w:pPr>
      <w:r>
        <w:rPr>
          <w:rFonts w:ascii="GHEA Grapalat" w:hAnsi="GHEA Grapalat"/>
        </w:rPr>
        <w:t>1</w:t>
      </w:r>
      <w:proofErr w:type="spellStart"/>
      <w:r>
        <w:rPr>
          <w:rFonts w:ascii="GHEA Grapalat" w:hAnsi="GHEA Grapalat"/>
          <w:lang w:val="en-US"/>
        </w:rPr>
        <w:t>1</w:t>
      </w:r>
      <w:proofErr w:type="spellEnd"/>
      <w:r w:rsidR="00996C19" w:rsidRPr="009044F1">
        <w:rPr>
          <w:rFonts w:ascii="GHEA Grapalat" w:hAnsi="GHEA Grapalat"/>
        </w:rPr>
        <w:t>.</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proofErr w:type="gramStart"/>
      <w:r w:rsidR="00996C19"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00996C19"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00996C19"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w:t>
      </w:r>
      <w:proofErr w:type="gramEnd"/>
      <w:r w:rsidR="00996C19" w:rsidRPr="009044F1">
        <w:rPr>
          <w:rFonts w:ascii="GHEA Grapalat" w:hAnsi="GHEA Grapalat"/>
        </w:rPr>
        <w:t xml:space="preserve"> В течение пяти рабочих дней после получения копии указанного в настоящем пункте документа уполномоченный орган перечисляет обратно </w:t>
      </w:r>
      <w:proofErr w:type="gramStart"/>
      <w:r w:rsidR="00996C19" w:rsidRPr="009044F1">
        <w:rPr>
          <w:rFonts w:ascii="GHEA Grapalat" w:hAnsi="GHEA Grapalat"/>
        </w:rPr>
        <w:t>плату</w:t>
      </w:r>
      <w:proofErr w:type="gramEnd"/>
      <w:r w:rsidR="00996C19" w:rsidRPr="009044F1">
        <w:rPr>
          <w:rFonts w:ascii="GHEA Grapalat" w:hAnsi="GHEA Grapalat"/>
        </w:rPr>
        <w:t xml:space="preserve"> за обжалование внесшему ее</w:t>
      </w:r>
      <w:r w:rsidR="00720542">
        <w:rPr>
          <w:rFonts w:ascii="Courier New" w:hAnsi="Courier New" w:cs="Courier New"/>
          <w:lang w:val="en-US"/>
        </w:rPr>
        <w:t> </w:t>
      </w:r>
      <w:r w:rsidR="00996C19" w:rsidRPr="009044F1">
        <w:rPr>
          <w:rFonts w:ascii="GHEA Grapalat" w:hAnsi="GHEA Grapalat"/>
        </w:rPr>
        <w:t>лицу посредством совершения перевода на указанный банковский счет.</w:t>
      </w:r>
    </w:p>
    <w:p w:rsidR="00996C19" w:rsidRPr="00D3436F" w:rsidRDefault="003C64A5" w:rsidP="00B46D58">
      <w:pPr>
        <w:widowControl w:val="0"/>
        <w:tabs>
          <w:tab w:val="left" w:pos="1276"/>
        </w:tabs>
        <w:spacing w:after="160"/>
        <w:ind w:firstLine="567"/>
        <w:jc w:val="both"/>
        <w:rPr>
          <w:rFonts w:ascii="GHEA Grapalat" w:hAnsi="GHEA Grapalat"/>
        </w:rPr>
      </w:pPr>
      <w:r>
        <w:rPr>
          <w:rFonts w:ascii="GHEA Grapalat" w:hAnsi="GHEA Grapalat"/>
        </w:rPr>
        <w:t>1</w:t>
      </w:r>
      <w:proofErr w:type="spellStart"/>
      <w:r>
        <w:rPr>
          <w:rFonts w:ascii="GHEA Grapalat" w:hAnsi="GHEA Grapalat"/>
          <w:lang w:val="en-US"/>
        </w:rPr>
        <w:t>1</w:t>
      </w:r>
      <w:proofErr w:type="spellEnd"/>
      <w:r>
        <w:rPr>
          <w:rFonts w:ascii="GHEA Grapalat" w:hAnsi="GHEA Grapalat"/>
        </w:rPr>
        <w:t>.</w:t>
      </w:r>
      <w:r>
        <w:rPr>
          <w:rFonts w:ascii="GHEA Grapalat" w:hAnsi="GHEA Grapalat"/>
          <w:lang w:val="en-US"/>
        </w:rPr>
        <w:t>8</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proofErr w:type="gramStart"/>
      <w:r w:rsidR="00D51669">
        <w:rPr>
          <w:rFonts w:ascii="GHEA Grapalat" w:hAnsi="GHEA Grapalat"/>
        </w:rPr>
        <w:t xml:space="preserve">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00996C19"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w:t>
      </w:r>
      <w:proofErr w:type="gramEnd"/>
      <w:r w:rsidR="00996C19" w:rsidRPr="009044F1">
        <w:rPr>
          <w:rFonts w:ascii="GHEA Grapalat" w:hAnsi="GHEA Grapalat"/>
        </w:rPr>
        <w:t xml:space="preserve"> жалобы в связи с закупками, считается представленной в установленный срок.</w:t>
      </w:r>
    </w:p>
    <w:p w:rsidR="00A677CD" w:rsidRDefault="003C64A5" w:rsidP="00B46D58">
      <w:pPr>
        <w:widowControl w:val="0"/>
        <w:tabs>
          <w:tab w:val="left" w:pos="1276"/>
        </w:tabs>
        <w:spacing w:after="160"/>
        <w:ind w:firstLine="567"/>
        <w:jc w:val="both"/>
        <w:rPr>
          <w:rFonts w:ascii="GHEA Grapalat" w:hAnsi="GHEA Grapalat" w:cs="Sylfaen"/>
        </w:rPr>
      </w:pPr>
      <w:r>
        <w:rPr>
          <w:rFonts w:ascii="GHEA Grapalat" w:hAnsi="GHEA Grapalat"/>
        </w:rPr>
        <w:t>1</w:t>
      </w:r>
      <w:r w:rsidRPr="003C64A5">
        <w:rPr>
          <w:rFonts w:ascii="GHEA Grapalat" w:hAnsi="GHEA Grapalat"/>
        </w:rPr>
        <w:t>1</w:t>
      </w:r>
      <w:r w:rsidR="00A677CD">
        <w:rPr>
          <w:rFonts w:ascii="GHEA Grapalat" w:hAnsi="GHEA Grapalat"/>
        </w:rPr>
        <w:t>.9</w:t>
      </w:r>
      <w:proofErr w:type="gramStart"/>
      <w:r w:rsidR="00A677CD">
        <w:rPr>
          <w:rFonts w:ascii="GHEA Grapalat" w:hAnsi="GHEA Grapalat"/>
        </w:rPr>
        <w:t xml:space="preserve"> В</w:t>
      </w:r>
      <w:proofErr w:type="gramEnd"/>
      <w:r w:rsidR="00A677CD">
        <w:rPr>
          <w:rFonts w:ascii="GHEA Grapalat" w:hAnsi="GHEA Grapalat"/>
        </w:rPr>
        <w:t xml:space="preserve">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w:t>
      </w:r>
      <w:proofErr w:type="spellStart"/>
      <w:r w:rsidR="00A677CD">
        <w:rPr>
          <w:rFonts w:ascii="GHEA Grapalat" w:hAnsi="GHEA Grapalat"/>
        </w:rPr>
        <w:t>онлайн</w:t>
      </w:r>
      <w:proofErr w:type="gramStart"/>
      <w:r w:rsidR="00A677CD">
        <w:rPr>
          <w:rFonts w:ascii="GHEA Grapalat" w:hAnsi="GHEA Grapalat"/>
        </w:rPr>
        <w:t>.Ж</w:t>
      </w:r>
      <w:proofErr w:type="gramEnd"/>
      <w:r w:rsidR="00A677CD">
        <w:rPr>
          <w:rFonts w:ascii="GHEA Grapalat" w:hAnsi="GHEA Grapalat"/>
        </w:rPr>
        <w:t>алоба</w:t>
      </w:r>
      <w:proofErr w:type="spellEnd"/>
      <w:r w:rsidR="00A677CD">
        <w:rPr>
          <w:rFonts w:ascii="GHEA Grapalat" w:hAnsi="GHEA Grapalat"/>
        </w:rPr>
        <w:t xml:space="preserve">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3C64A5" w:rsidP="00B46D58">
      <w:pPr>
        <w:widowControl w:val="0"/>
        <w:tabs>
          <w:tab w:val="left" w:pos="1276"/>
        </w:tabs>
        <w:spacing w:after="160"/>
        <w:ind w:firstLine="567"/>
        <w:jc w:val="both"/>
        <w:rPr>
          <w:rFonts w:ascii="GHEA Grapalat" w:hAnsi="GHEA Grapalat" w:cs="Sylfaen"/>
        </w:rPr>
      </w:pPr>
      <w:r>
        <w:rPr>
          <w:rFonts w:ascii="GHEA Grapalat" w:hAnsi="GHEA Grapalat" w:cs="Sylfaen"/>
        </w:rPr>
        <w:t>1</w:t>
      </w:r>
      <w:r w:rsidRPr="003C64A5">
        <w:rPr>
          <w:rFonts w:ascii="GHEA Grapalat" w:hAnsi="GHEA Grapalat" w:cs="Sylfaen"/>
        </w:rPr>
        <w:t>1</w:t>
      </w:r>
      <w:r w:rsidR="00A677CD">
        <w:rPr>
          <w:rFonts w:ascii="GHEA Grapalat" w:hAnsi="GHEA Grapalat" w:cs="Sylfaen"/>
        </w:rPr>
        <w:t>.10</w:t>
      </w:r>
      <w:proofErr w:type="gramStart"/>
      <w:r w:rsidR="00A677CD">
        <w:rPr>
          <w:rFonts w:ascii="GHEA Grapalat" w:hAnsi="GHEA Grapalat" w:cs="Sylfaen"/>
        </w:rPr>
        <w:t xml:space="preserve"> В</w:t>
      </w:r>
      <w:proofErr w:type="gramEnd"/>
      <w:r w:rsidR="00A677CD">
        <w:rPr>
          <w:rFonts w:ascii="GHEA Grapalat" w:hAnsi="GHEA Grapalat" w:cs="Sylfaen"/>
        </w:rPr>
        <w:t xml:space="preserve">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w:t>
      </w:r>
      <w:r w:rsidR="00A677CD">
        <w:rPr>
          <w:rFonts w:ascii="GHEA Grapalat" w:hAnsi="GHEA Grapalat" w:cs="Sylfaen"/>
        </w:rPr>
        <w:lastRenderedPageBreak/>
        <w:t>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A677CD" w:rsidP="00B46D58">
      <w:pPr>
        <w:widowControl w:val="0"/>
        <w:tabs>
          <w:tab w:val="left" w:pos="1276"/>
        </w:tabs>
        <w:spacing w:after="160"/>
        <w:ind w:firstLine="567"/>
        <w:jc w:val="both"/>
        <w:rPr>
          <w:rFonts w:ascii="GHEA Grapalat" w:hAnsi="GHEA Grapalat" w:cs="Sylfaen"/>
        </w:rPr>
      </w:pPr>
      <w:r>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3C64A5" w:rsidP="00B46D58">
      <w:pPr>
        <w:widowControl w:val="0"/>
        <w:tabs>
          <w:tab w:val="left" w:pos="1276"/>
        </w:tabs>
        <w:spacing w:after="160"/>
        <w:ind w:firstLine="567"/>
        <w:jc w:val="both"/>
        <w:rPr>
          <w:rFonts w:ascii="GHEA Grapalat" w:hAnsi="GHEA Grapalat" w:cs="Sylfaen"/>
        </w:rPr>
      </w:pPr>
      <w:r>
        <w:rPr>
          <w:rFonts w:ascii="GHEA Grapalat" w:hAnsi="GHEA Grapalat"/>
        </w:rPr>
        <w:t>1</w:t>
      </w:r>
      <w:proofErr w:type="spellStart"/>
      <w:r>
        <w:rPr>
          <w:rFonts w:ascii="GHEA Grapalat" w:hAnsi="GHEA Grapalat"/>
          <w:lang w:val="en-US"/>
        </w:rPr>
        <w:t>1</w:t>
      </w:r>
      <w:proofErr w:type="spellEnd"/>
      <w:r w:rsidR="00996C19" w:rsidRPr="009044F1">
        <w:rPr>
          <w:rFonts w:ascii="GHEA Grapalat" w:hAnsi="GHEA Grapalat"/>
        </w:rPr>
        <w:t>.</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00996C19"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3C64A5" w:rsidP="00B46D58">
      <w:pPr>
        <w:widowControl w:val="0"/>
        <w:tabs>
          <w:tab w:val="left" w:pos="1276"/>
        </w:tabs>
        <w:spacing w:after="160"/>
        <w:ind w:firstLine="567"/>
        <w:jc w:val="both"/>
        <w:rPr>
          <w:rFonts w:ascii="GHEA Grapalat" w:hAnsi="GHEA Grapalat" w:cs="Sylfaen"/>
        </w:rPr>
      </w:pPr>
      <w:r>
        <w:rPr>
          <w:rFonts w:ascii="GHEA Grapalat" w:hAnsi="GHEA Grapalat"/>
        </w:rPr>
        <w:t>1</w:t>
      </w:r>
      <w:proofErr w:type="spellStart"/>
      <w:r>
        <w:rPr>
          <w:rFonts w:ascii="GHEA Grapalat" w:hAnsi="GHEA Grapalat"/>
          <w:lang w:val="en-US"/>
        </w:rPr>
        <w:t>1</w:t>
      </w:r>
      <w:proofErr w:type="spellEnd"/>
      <w:r w:rsidR="00996C19" w:rsidRPr="009044F1">
        <w:rPr>
          <w:rFonts w:ascii="GHEA Grapalat" w:hAnsi="GHEA Grapalat"/>
        </w:rPr>
        <w:t>.</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 xml:space="preserve">Рассмотрение жалобы </w:t>
      </w:r>
      <w:proofErr w:type="gramStart"/>
      <w:r w:rsidR="002C605B">
        <w:rPr>
          <w:rFonts w:ascii="GHEA Grapalat" w:hAnsi="GHEA Grapalat"/>
        </w:rPr>
        <w:t>осуществляется</w:t>
      </w:r>
      <w:proofErr w:type="gramEnd"/>
      <w:r w:rsidR="002C605B">
        <w:rPr>
          <w:rFonts w:ascii="GHEA Grapalat" w:hAnsi="GHEA Grapalat"/>
        </w:rPr>
        <w:t xml:space="preserve">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w:t>
      </w:r>
      <w:proofErr w:type="spellStart"/>
      <w:r w:rsidR="002C605B">
        <w:rPr>
          <w:rFonts w:ascii="GHEA Grapalat" w:hAnsi="GHEA Grapalat"/>
        </w:rPr>
        <w:t>жалобы</w:t>
      </w:r>
      <w:proofErr w:type="gramStart"/>
      <w:r w:rsidR="002C605B">
        <w:rPr>
          <w:rFonts w:ascii="GHEA Grapalat" w:hAnsi="GHEA Grapalat"/>
        </w:rPr>
        <w:t>.П</w:t>
      </w:r>
      <w:proofErr w:type="gramEnd"/>
      <w:r w:rsidR="002C605B">
        <w:rPr>
          <w:rFonts w:ascii="GHEA Grapalat" w:hAnsi="GHEA Grapalat"/>
        </w:rPr>
        <w:t>ри</w:t>
      </w:r>
      <w:proofErr w:type="spellEnd"/>
      <w:r w:rsidR="002C605B">
        <w:rPr>
          <w:rFonts w:ascii="GHEA Grapalat" w:hAnsi="GHEA Grapalat"/>
        </w:rPr>
        <w:t xml:space="preserve">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996C19"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3C64A5" w:rsidP="00B46D58">
      <w:pPr>
        <w:widowControl w:val="0"/>
        <w:tabs>
          <w:tab w:val="left" w:pos="1276"/>
        </w:tabs>
        <w:spacing w:after="160"/>
        <w:ind w:firstLine="567"/>
        <w:jc w:val="both"/>
        <w:rPr>
          <w:rFonts w:ascii="GHEA Grapalat" w:hAnsi="GHEA Grapalat" w:cs="Sylfaen"/>
        </w:rPr>
      </w:pPr>
      <w:r>
        <w:rPr>
          <w:rFonts w:ascii="GHEA Grapalat" w:hAnsi="GHEA Grapalat"/>
        </w:rPr>
        <w:t>1</w:t>
      </w:r>
      <w:proofErr w:type="spellStart"/>
      <w:r>
        <w:rPr>
          <w:rFonts w:ascii="GHEA Grapalat" w:hAnsi="GHEA Grapalat"/>
          <w:lang w:val="en-US"/>
        </w:rPr>
        <w:t>1</w:t>
      </w:r>
      <w:proofErr w:type="spellEnd"/>
      <w:r w:rsidR="00996C19" w:rsidRPr="009044F1">
        <w:rPr>
          <w:rFonts w:ascii="GHEA Grapalat" w:hAnsi="GHEA Grapalat"/>
        </w:rPr>
        <w:t>.</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00996C19"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00996C19"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proofErr w:type="gramStart"/>
      <w:r w:rsidRPr="009044F1">
        <w:rPr>
          <w:rFonts w:ascii="GHEA Grapalat" w:hAnsi="GHEA Grapalat"/>
        </w:rPr>
        <w:t>б</w:t>
      </w:r>
      <w:proofErr w:type="gramEnd"/>
      <w:r w:rsidRPr="009044F1">
        <w:rPr>
          <w:rFonts w:ascii="GHEA Grapalat" w:hAnsi="GHEA Grapalat"/>
        </w:rPr>
        <w:t>.</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3C64A5" w:rsidP="00B46D58">
      <w:pPr>
        <w:widowControl w:val="0"/>
        <w:tabs>
          <w:tab w:val="left" w:pos="1276"/>
        </w:tabs>
        <w:spacing w:after="160"/>
        <w:ind w:firstLine="567"/>
        <w:jc w:val="both"/>
        <w:rPr>
          <w:rFonts w:ascii="GHEA Grapalat" w:hAnsi="GHEA Grapalat" w:cs="Sylfaen"/>
        </w:rPr>
      </w:pPr>
      <w:r>
        <w:rPr>
          <w:rFonts w:ascii="GHEA Grapalat" w:hAnsi="GHEA Grapalat"/>
        </w:rPr>
        <w:t>1</w:t>
      </w:r>
      <w:proofErr w:type="spellStart"/>
      <w:r>
        <w:rPr>
          <w:rFonts w:ascii="GHEA Grapalat" w:hAnsi="GHEA Grapalat"/>
          <w:lang w:val="en-US"/>
        </w:rPr>
        <w:t>1</w:t>
      </w:r>
      <w:proofErr w:type="spellEnd"/>
      <w:r w:rsidR="00996C19" w:rsidRPr="009044F1">
        <w:rPr>
          <w:rFonts w:ascii="GHEA Grapalat" w:hAnsi="GHEA Grapalat"/>
        </w:rPr>
        <w:t>.</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00996C19"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3C64A5" w:rsidP="00B46D58">
      <w:pPr>
        <w:widowControl w:val="0"/>
        <w:tabs>
          <w:tab w:val="left" w:pos="1276"/>
        </w:tabs>
        <w:spacing w:after="160"/>
        <w:ind w:firstLine="567"/>
        <w:jc w:val="both"/>
        <w:rPr>
          <w:rFonts w:ascii="GHEA Grapalat" w:hAnsi="GHEA Grapalat"/>
        </w:rPr>
      </w:pPr>
      <w:r>
        <w:rPr>
          <w:rFonts w:ascii="GHEA Grapalat" w:hAnsi="GHEA Grapalat"/>
        </w:rPr>
        <w:t>1</w:t>
      </w:r>
      <w:proofErr w:type="spellStart"/>
      <w:r>
        <w:rPr>
          <w:rFonts w:ascii="GHEA Grapalat" w:hAnsi="GHEA Grapalat"/>
          <w:lang w:val="en-US"/>
        </w:rPr>
        <w:t>1</w:t>
      </w:r>
      <w:proofErr w:type="spellEnd"/>
      <w:r w:rsidR="00996C19" w:rsidRPr="009044F1">
        <w:rPr>
          <w:rFonts w:ascii="GHEA Grapalat" w:hAnsi="GHEA Grapalat"/>
        </w:rPr>
        <w:t>.</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Рассмотрение жалобы является открытым для </w:t>
      </w:r>
      <w:proofErr w:type="spellStart"/>
      <w:r w:rsidR="00996C19" w:rsidRPr="009044F1">
        <w:rPr>
          <w:rFonts w:ascii="GHEA Grapalat" w:hAnsi="GHEA Grapalat"/>
        </w:rPr>
        <w:t>общественности</w:t>
      </w:r>
      <w:proofErr w:type="gramStart"/>
      <w:r w:rsidR="009639DF" w:rsidRPr="00D3436F">
        <w:rPr>
          <w:rFonts w:ascii="GHEA Grapalat" w:hAnsi="GHEA Grapalat"/>
        </w:rPr>
        <w:t>.</w:t>
      </w:r>
      <w:r w:rsidR="009639DF">
        <w:rPr>
          <w:rFonts w:ascii="GHEA Grapalat" w:hAnsi="GHEA Grapalat"/>
        </w:rPr>
        <w:t>Р</w:t>
      </w:r>
      <w:proofErr w:type="gramEnd"/>
      <w:r w:rsidR="009639DF">
        <w:rPr>
          <w:rFonts w:ascii="GHEA Grapalat" w:hAnsi="GHEA Grapalat"/>
        </w:rPr>
        <w:t>ассмотрение</w:t>
      </w:r>
      <w:proofErr w:type="spellEnd"/>
      <w:r w:rsidR="009639DF">
        <w:rPr>
          <w:rFonts w:ascii="GHEA Grapalat" w:hAnsi="GHEA Grapalat"/>
        </w:rPr>
        <w:t xml:space="preserve"> жалоб осуществляется посредством заседаний. Заседания записываются и вместе с принятым решением по жалобе публикуются </w:t>
      </w:r>
      <w:r w:rsidR="009639DF">
        <w:rPr>
          <w:rFonts w:ascii="GHEA Grapalat" w:hAnsi="GHEA Grapalat"/>
        </w:rPr>
        <w:lastRenderedPageBreak/>
        <w:t xml:space="preserve">в </w:t>
      </w:r>
      <w:proofErr w:type="spellStart"/>
      <w:r w:rsidR="009639DF">
        <w:rPr>
          <w:rFonts w:ascii="GHEA Grapalat" w:hAnsi="GHEA Grapalat"/>
        </w:rPr>
        <w:t>бюллетене</w:t>
      </w:r>
      <w:proofErr w:type="gramStart"/>
      <w:r w:rsidR="009639DF">
        <w:rPr>
          <w:rFonts w:ascii="GHEA Grapalat" w:hAnsi="GHEA Grapalat"/>
        </w:rPr>
        <w:t>.В</w:t>
      </w:r>
      <w:proofErr w:type="spellEnd"/>
      <w:proofErr w:type="gramEnd"/>
      <w:r w:rsidR="009639DF">
        <w:rPr>
          <w:rFonts w:ascii="GHEA Grapalat" w:hAnsi="GHEA Grapalat"/>
        </w:rPr>
        <w:t xml:space="preserve">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w:t>
      </w:r>
      <w:proofErr w:type="spellStart"/>
      <w:r w:rsidR="009639DF">
        <w:rPr>
          <w:rFonts w:ascii="GHEA Grapalat" w:hAnsi="GHEA Grapalat"/>
        </w:rPr>
        <w:t>онлайн</w:t>
      </w:r>
      <w:proofErr w:type="spellEnd"/>
      <w:r w:rsidR="009639DF">
        <w:rPr>
          <w:rFonts w:ascii="GHEA Grapalat" w:hAnsi="GHEA Grapalat"/>
        </w:rPr>
        <w:t xml:space="preserve"> транслируются также в интернете</w:t>
      </w:r>
      <w:r w:rsidR="009639DF" w:rsidRPr="00D3436F">
        <w:rPr>
          <w:rFonts w:ascii="GHEA Grapalat" w:hAnsi="GHEA Grapalat"/>
        </w:rPr>
        <w:t>.</w:t>
      </w:r>
    </w:p>
    <w:p w:rsidR="00996C19" w:rsidRPr="009044F1" w:rsidRDefault="003C64A5" w:rsidP="00B46D58">
      <w:pPr>
        <w:widowControl w:val="0"/>
        <w:tabs>
          <w:tab w:val="left" w:pos="1276"/>
        </w:tabs>
        <w:spacing w:after="160"/>
        <w:ind w:firstLine="567"/>
        <w:jc w:val="both"/>
        <w:rPr>
          <w:rFonts w:ascii="GHEA Grapalat" w:hAnsi="GHEA Grapalat" w:cs="Sylfaen"/>
        </w:rPr>
      </w:pPr>
      <w:r>
        <w:rPr>
          <w:rFonts w:ascii="GHEA Grapalat" w:hAnsi="GHEA Grapalat"/>
        </w:rPr>
        <w:t>1</w:t>
      </w:r>
      <w:proofErr w:type="spellStart"/>
      <w:r>
        <w:rPr>
          <w:rFonts w:ascii="GHEA Grapalat" w:hAnsi="GHEA Grapalat"/>
          <w:lang w:val="en-US"/>
        </w:rPr>
        <w:t>1</w:t>
      </w:r>
      <w:proofErr w:type="spellEnd"/>
      <w:r w:rsidR="00996C19" w:rsidRPr="009044F1">
        <w:rPr>
          <w:rFonts w:ascii="GHEA Grapalat" w:hAnsi="GHEA Grapalat"/>
        </w:rPr>
        <w:t>.</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00996C19"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3C64A5" w:rsidP="00B46D58">
      <w:pPr>
        <w:widowControl w:val="0"/>
        <w:tabs>
          <w:tab w:val="left" w:pos="1276"/>
        </w:tabs>
        <w:spacing w:after="160"/>
        <w:ind w:firstLine="567"/>
        <w:jc w:val="both"/>
        <w:rPr>
          <w:rFonts w:ascii="GHEA Grapalat" w:hAnsi="GHEA Grapalat" w:cs="Sylfaen"/>
        </w:rPr>
      </w:pPr>
      <w:r>
        <w:rPr>
          <w:rFonts w:ascii="GHEA Grapalat" w:hAnsi="GHEA Grapalat"/>
        </w:rPr>
        <w:t>1</w:t>
      </w:r>
      <w:proofErr w:type="spellStart"/>
      <w:r>
        <w:rPr>
          <w:rFonts w:ascii="GHEA Grapalat" w:hAnsi="GHEA Grapalat"/>
          <w:lang w:val="en-US"/>
        </w:rPr>
        <w:t>1</w:t>
      </w:r>
      <w:proofErr w:type="spellEnd"/>
      <w:r w:rsidR="00996C19" w:rsidRPr="009044F1">
        <w:rPr>
          <w:rFonts w:ascii="GHEA Grapalat" w:hAnsi="GHEA Grapalat"/>
        </w:rPr>
        <w:t>.</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Лицо, рассматривающее </w:t>
      </w:r>
      <w:proofErr w:type="spellStart"/>
      <w:r w:rsidR="00723E02" w:rsidRPr="009044F1">
        <w:rPr>
          <w:rFonts w:ascii="GHEA Grapalat" w:hAnsi="GHEA Grapalat"/>
        </w:rPr>
        <w:t>связ</w:t>
      </w:r>
      <w:r w:rsidR="00723E02" w:rsidRPr="00D3436F">
        <w:rPr>
          <w:rFonts w:ascii="GHEA Grapalat" w:hAnsi="GHEA Grapalat"/>
        </w:rPr>
        <w:t>анные</w:t>
      </w:r>
      <w:r w:rsidR="00996C19" w:rsidRPr="009044F1">
        <w:rPr>
          <w:rFonts w:ascii="GHEA Grapalat" w:hAnsi="GHEA Grapalat"/>
        </w:rPr>
        <w:t>с</w:t>
      </w:r>
      <w:proofErr w:type="spellEnd"/>
      <w:r w:rsidR="00996C19" w:rsidRPr="009044F1">
        <w:rPr>
          <w:rFonts w:ascii="GHEA Grapalat" w:hAnsi="GHEA Grapalat"/>
        </w:rPr>
        <w:t xml:space="preserve"> </w:t>
      </w:r>
      <w:proofErr w:type="spellStart"/>
      <w:r w:rsidR="00996C19" w:rsidRPr="009044F1">
        <w:rPr>
          <w:rFonts w:ascii="GHEA Grapalat" w:hAnsi="GHEA Grapalat"/>
        </w:rPr>
        <w:t>закупками</w:t>
      </w:r>
      <w:r w:rsidR="00723E02" w:rsidRPr="009044F1">
        <w:rPr>
          <w:rFonts w:ascii="GHEA Grapalat" w:hAnsi="GHEA Grapalat"/>
        </w:rPr>
        <w:t>жалобы</w:t>
      </w:r>
      <w:proofErr w:type="spellEnd"/>
      <w:r w:rsidR="00996C19"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3C64A5" w:rsidP="00B46D58">
      <w:pPr>
        <w:widowControl w:val="0"/>
        <w:tabs>
          <w:tab w:val="left" w:pos="1276"/>
        </w:tabs>
        <w:spacing w:after="160"/>
        <w:ind w:firstLine="567"/>
        <w:jc w:val="both"/>
        <w:rPr>
          <w:rFonts w:ascii="GHEA Grapalat" w:hAnsi="GHEA Grapalat" w:cs="Sylfaen"/>
        </w:rPr>
      </w:pPr>
      <w:r>
        <w:rPr>
          <w:rFonts w:ascii="GHEA Grapalat" w:hAnsi="GHEA Grapalat"/>
        </w:rPr>
        <w:t>1</w:t>
      </w:r>
      <w:proofErr w:type="spellStart"/>
      <w:r>
        <w:rPr>
          <w:rFonts w:ascii="GHEA Grapalat" w:hAnsi="GHEA Grapalat"/>
          <w:lang w:val="en-US"/>
        </w:rPr>
        <w:t>1</w:t>
      </w:r>
      <w:proofErr w:type="spellEnd"/>
      <w:r w:rsidR="00996C19" w:rsidRPr="009044F1">
        <w:rPr>
          <w:rFonts w:ascii="GHEA Grapalat" w:hAnsi="GHEA Grapalat"/>
        </w:rPr>
        <w:t>.</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proofErr w:type="spellStart"/>
      <w:proofErr w:type="gramStart"/>
      <w:r w:rsidR="001A070B">
        <w:rPr>
          <w:rFonts w:ascii="GHEA Grapalat" w:hAnsi="GHEA Grapalat"/>
        </w:rPr>
        <w:t>рассматривающего</w:t>
      </w:r>
      <w:proofErr w:type="spellEnd"/>
      <w:proofErr w:type="gramEnd"/>
      <w:r w:rsidR="001A070B">
        <w:rPr>
          <w:rFonts w:ascii="GHEA Grapalat" w:hAnsi="GHEA Grapalat"/>
        </w:rPr>
        <w:t xml:space="preserve"> связанные с закупками жалобы</w:t>
      </w:r>
      <w:r w:rsidR="00996C19" w:rsidRPr="009044F1">
        <w:rPr>
          <w:rFonts w:ascii="GHEA Grapalat" w:hAnsi="GHEA Grapalat"/>
        </w:rPr>
        <w:t>, вправе требовать в судебном порядке возмещения убытков.</w:t>
      </w:r>
    </w:p>
    <w:p w:rsidR="00996C19" w:rsidRPr="00D3436F" w:rsidRDefault="003C64A5" w:rsidP="00B46D58">
      <w:pPr>
        <w:widowControl w:val="0"/>
        <w:tabs>
          <w:tab w:val="left" w:pos="1276"/>
        </w:tabs>
        <w:spacing w:after="160"/>
        <w:ind w:firstLine="567"/>
        <w:jc w:val="both"/>
        <w:rPr>
          <w:rFonts w:ascii="GHEA Grapalat" w:hAnsi="GHEA Grapalat"/>
        </w:rPr>
      </w:pPr>
      <w:r>
        <w:rPr>
          <w:rFonts w:ascii="GHEA Grapalat" w:hAnsi="GHEA Grapalat"/>
        </w:rPr>
        <w:t>1</w:t>
      </w:r>
      <w:proofErr w:type="spellStart"/>
      <w:r>
        <w:rPr>
          <w:rFonts w:ascii="GHEA Grapalat" w:hAnsi="GHEA Grapalat"/>
          <w:lang w:val="en-US"/>
        </w:rPr>
        <w:t>1</w:t>
      </w:r>
      <w:proofErr w:type="spellEnd"/>
      <w:r w:rsidR="00996C19" w:rsidRPr="009044F1">
        <w:rPr>
          <w:rFonts w:ascii="GHEA Grapalat" w:hAnsi="GHEA Grapalat"/>
        </w:rPr>
        <w:t>.</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00996C19"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00996C19"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 xml:space="preserve">акона, а в случае юридических </w:t>
      </w:r>
      <w:proofErr w:type="spellStart"/>
      <w:r>
        <w:rPr>
          <w:rFonts w:ascii="GHEA Grapalat" w:hAnsi="GHEA Grapalat"/>
        </w:rPr>
        <w:t>лиц-руководитель</w:t>
      </w:r>
      <w:proofErr w:type="spellEnd"/>
      <w:r>
        <w:rPr>
          <w:rFonts w:ascii="GHEA Grapalat" w:hAnsi="GHEA Grapalat"/>
        </w:rPr>
        <w:t xml:space="preserve"> исполнительного органа письменно сообщает, что исходя из </w:t>
      </w:r>
      <w:proofErr w:type="spellStart"/>
      <w:r>
        <w:rPr>
          <w:rFonts w:ascii="GHEA Grapalat" w:hAnsi="GHEA Grapalat"/>
        </w:rPr>
        <w:t>общественн</w:t>
      </w:r>
      <w:r w:rsidR="006F2702" w:rsidRPr="00D3436F">
        <w:rPr>
          <w:rFonts w:ascii="GHEA Grapalat" w:hAnsi="GHEA Grapalat"/>
        </w:rPr>
        <w:t>ых</w:t>
      </w:r>
      <w:r w:rsidR="006F2702">
        <w:rPr>
          <w:rFonts w:ascii="GHEA Grapalat" w:hAnsi="GHEA Grapalat"/>
        </w:rPr>
        <w:t>интересов</w:t>
      </w:r>
      <w:proofErr w:type="spellEnd"/>
      <w:r w:rsidR="006F2702">
        <w:rPr>
          <w:rFonts w:ascii="GHEA Grapalat" w:hAnsi="GHEA Grapalat"/>
        </w:rPr>
        <w:t xml:space="preserve">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 xml:space="preserve">обороны и национальной безопасности, необходимо продолжить процесс </w:t>
      </w:r>
      <w:proofErr w:type="spellStart"/>
      <w:r>
        <w:rPr>
          <w:rFonts w:ascii="GHEA Grapalat" w:hAnsi="GHEA Grapalat"/>
        </w:rPr>
        <w:t>закупки</w:t>
      </w:r>
      <w:proofErr w:type="gramStart"/>
      <w:r>
        <w:rPr>
          <w:rFonts w:ascii="GHEA Grapalat" w:hAnsi="GHEA Grapalat"/>
        </w:rPr>
        <w:t>.</w:t>
      </w:r>
      <w:r w:rsidR="00996C19" w:rsidRPr="009044F1">
        <w:rPr>
          <w:rFonts w:ascii="GHEA Grapalat" w:hAnsi="GHEA Grapalat"/>
        </w:rPr>
        <w:t>Л</w:t>
      </w:r>
      <w:proofErr w:type="gramEnd"/>
      <w:r w:rsidR="00996C19" w:rsidRPr="009044F1">
        <w:rPr>
          <w:rFonts w:ascii="GHEA Grapalat" w:hAnsi="GHEA Grapalat"/>
        </w:rPr>
        <w:t>ицо</w:t>
      </w:r>
      <w:proofErr w:type="spellEnd"/>
      <w:r w:rsidR="00996C19" w:rsidRPr="009044F1">
        <w:rPr>
          <w:rFonts w:ascii="GHEA Grapalat" w:hAnsi="GHEA Grapalat"/>
        </w:rPr>
        <w:t xml:space="preserve">,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5033E4" w:rsidRPr="009E62EF"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p>
    <w:p w:rsidR="00096865" w:rsidRPr="005033E4" w:rsidRDefault="00096865" w:rsidP="00B46D58">
      <w:pPr>
        <w:pStyle w:val="aa"/>
        <w:widowControl w:val="0"/>
        <w:spacing w:after="160"/>
        <w:jc w:val="center"/>
        <w:rPr>
          <w:rFonts w:ascii="GHEA Grapalat" w:hAnsi="GHEA Grapalat"/>
          <w:b/>
        </w:rPr>
      </w:pP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5033E4" w:rsidRPr="005033E4">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w:t>
      </w:r>
      <w:proofErr w:type="gramStart"/>
      <w:r w:rsidRPr="009044F1">
        <w:rPr>
          <w:rFonts w:ascii="GHEA Grapalat" w:hAnsi="GHEA Grapalat"/>
        </w:rPr>
        <w:t>е</w:t>
      </w:r>
      <w:r w:rsidR="00EB3C28">
        <w:rPr>
          <w:rFonts w:ascii="GHEA Grapalat" w:hAnsi="GHEA Grapalat"/>
        </w:rPr>
        <w:t>-</w:t>
      </w:r>
      <w:proofErr w:type="gramEnd"/>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9044F1">
        <w:rPr>
          <w:rFonts w:ascii="GHEA Grapalat" w:hAnsi="GHEA Grapalat"/>
        </w:rPr>
        <w:t>утвержденн</w:t>
      </w:r>
      <w:proofErr w:type="gramStart"/>
      <w:r>
        <w:rPr>
          <w:rFonts w:ascii="GHEA Grapalat" w:hAnsi="GHEA Grapalat"/>
          <w:lang w:val="en-US"/>
        </w:rPr>
        <w:t>o</w:t>
      </w:r>
      <w:proofErr w:type="gramEnd"/>
      <w:r w:rsidRPr="009044F1">
        <w:rPr>
          <w:rFonts w:ascii="GHEA Grapalat" w:hAnsi="GHEA Grapalat"/>
        </w:rPr>
        <w:t xml:space="preserve">е </w:t>
      </w:r>
      <w:proofErr w:type="spellStart"/>
      <w:r w:rsidRPr="009044F1">
        <w:rPr>
          <w:rFonts w:ascii="GHEA Grapalat" w:hAnsi="GHEA Grapalat"/>
        </w:rPr>
        <w:t>им</w:t>
      </w:r>
      <w:r w:rsidRPr="000811C1">
        <w:rPr>
          <w:rFonts w:ascii="GHEA Grapalat" w:hAnsi="GHEA Grapalat"/>
        </w:rPr>
        <w:t>полное</w:t>
      </w:r>
      <w:proofErr w:type="spellEnd"/>
      <w:r w:rsidRPr="000811C1">
        <w:rPr>
          <w:rFonts w:ascii="GHEA Grapalat" w:hAnsi="GHEA Grapalat"/>
        </w:rPr>
        <w:t xml:space="preserve">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9"/>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оригинал документа, удостоверяющего оплату наличных денег, или оригинал </w:t>
      </w:r>
      <w:r w:rsidRPr="00B138F3">
        <w:rPr>
          <w:rFonts w:ascii="GHEA Grapalat" w:hAnsi="GHEA Grapalat"/>
        </w:rPr>
        <w:lastRenderedPageBreak/>
        <w:t>банковской гарантии.</w:t>
      </w:r>
      <w:r w:rsidR="00761A4D" w:rsidRPr="00B138F3">
        <w:rPr>
          <w:rStyle w:val="af6"/>
          <w:rFonts w:ascii="GHEA Grapalat" w:hAnsi="GHEA Grapalat"/>
        </w:rPr>
        <w:footnoteReference w:customMarkFollows="1" w:id="10"/>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proofErr w:type="gramStart"/>
      <w:r w:rsidRPr="002658C9">
        <w:rPr>
          <w:rFonts w:ascii="GHEA Grapalat" w:hAnsi="GHEA Grapalat"/>
        </w:rPr>
        <w:t>Предложения участника, относящиеся к ним документы вкладываются</w:t>
      </w:r>
      <w:proofErr w:type="gramEnd"/>
      <w:r w:rsidRPr="002658C9">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00F124BC">
        <w:rPr>
          <w:rFonts w:ascii="GHEA Grapalat" w:hAnsi="GHEA Grapalat"/>
        </w:rPr>
        <w:t>оригинала) и копий в</w:t>
      </w:r>
      <w:r w:rsidR="00F124BC" w:rsidRPr="00F124BC">
        <w:rPr>
          <w:rFonts w:ascii="GHEA Grapalat" w:hAnsi="GHEA Grapalat"/>
        </w:rPr>
        <w:t xml:space="preserve"> 2</w:t>
      </w:r>
      <w:r w:rsidR="00F124BC" w:rsidRPr="001A3338">
        <w:rPr>
          <w:rFonts w:ascii="GHEA Grapalat" w:hAnsi="GHEA Grapalat"/>
        </w:rPr>
        <w:t xml:space="preserve">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701450"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1A333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1A3338" w:rsidRDefault="00B2572B" w:rsidP="001A3338">
      <w:pPr>
        <w:jc w:val="right"/>
      </w:pPr>
      <w:r w:rsidRPr="00BF4E90">
        <w:rPr>
          <w:rFonts w:ascii="GHEA Grapalat" w:hAnsi="GHEA Grapalat"/>
          <w:b/>
        </w:rPr>
        <w:t xml:space="preserve">к </w:t>
      </w:r>
      <w:r w:rsidR="001A3338" w:rsidRPr="00AA5BD2">
        <w:rPr>
          <w:rFonts w:ascii="GHEA Grapalat" w:hAnsi="GHEA Grapalat"/>
          <w:b/>
        </w:rPr>
        <w:t xml:space="preserve"> Приглашению на запрос котировок</w:t>
      </w:r>
      <w:r w:rsidR="00123294" w:rsidRPr="00BF4E90">
        <w:rPr>
          <w:rFonts w:ascii="GHEA Grapalat" w:hAnsi="GHEA Grapalat" w:cs="Arial"/>
          <w:b/>
        </w:rPr>
        <w:br/>
      </w:r>
      <w:r w:rsidRPr="00374F4A">
        <w:rPr>
          <w:rFonts w:ascii="GHEA Grapalat" w:hAnsi="GHEA Grapalat"/>
          <w:b/>
        </w:rPr>
        <w:t xml:space="preserve">под кодом </w:t>
      </w:r>
      <w:r w:rsidR="006132ED">
        <w:rPr>
          <w:rFonts w:ascii="GHEA Grapalat" w:hAnsi="GHEA Grapalat"/>
        </w:rPr>
        <w:t>"</w:t>
      </w:r>
      <w:r w:rsidR="001A3338" w:rsidRPr="001A3338">
        <w:rPr>
          <w:rFonts w:ascii="GHEA Grapalat" w:hAnsi="GHEA Grapalat"/>
          <w:b/>
        </w:rPr>
        <w:t xml:space="preserve"> </w:t>
      </w:r>
      <w:r w:rsidR="00707D90" w:rsidRPr="00316270">
        <w:rPr>
          <w:rFonts w:ascii="Arial Unicode" w:hAnsi="Arial Unicode"/>
          <w:b/>
          <w:i/>
          <w:lang w:val="af-ZA"/>
        </w:rPr>
        <w:t>ԳՀԱՊՁԲ  ԳՀ</w:t>
      </w:r>
      <w:r w:rsidR="00707D90" w:rsidRPr="00316270">
        <w:rPr>
          <w:rFonts w:ascii="Arial Unicode" w:hAnsi="Arial Unicode"/>
          <w:b/>
          <w:i/>
        </w:rPr>
        <w:t>ԿԾ</w:t>
      </w:r>
      <w:r w:rsidR="00707D90" w:rsidRPr="00316270">
        <w:rPr>
          <w:rFonts w:ascii="Arial Unicode" w:hAnsi="Arial Unicode"/>
          <w:b/>
          <w:i/>
          <w:lang w:val="af-ZA"/>
        </w:rPr>
        <w:t xml:space="preserve">  01/2020</w:t>
      </w:r>
      <w:r w:rsidR="006132ED">
        <w:rPr>
          <w:rFonts w:ascii="GHEA Grapalat" w:hAnsi="GHEA Grapalat"/>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Pr>
          <w:rFonts w:ascii="GHEA Grapalat" w:hAnsi="GHEA Grapalat"/>
          <w:b/>
        </w:rPr>
        <w:t xml:space="preserve"> ОБЪЯВЛЕНИЕ </w:t>
      </w:r>
      <w:r w:rsidRPr="00374F4A">
        <w:rPr>
          <w:rFonts w:ascii="GHEA Grapalat" w:hAnsi="GHEA Grapalat"/>
          <w:b/>
        </w:rPr>
        <w:t>*</w:t>
      </w:r>
    </w:p>
    <w:p w:rsidR="00B2572B" w:rsidRPr="002B016D"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2B016D" w:rsidRPr="002B016D">
        <w:rPr>
          <w:rFonts w:ascii="GHEA Grapalat" w:hAnsi="GHEA Grapalat"/>
          <w:color w:val="auto"/>
          <w:sz w:val="24"/>
          <w:szCs w:val="24"/>
        </w:rPr>
        <w:t>запросе котировок</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1A3338" w:rsidRPr="00C76E68" w:rsidRDefault="00374F4A" w:rsidP="001A3338">
      <w:pPr>
        <w:jc w:val="both"/>
        <w:rPr>
          <w:rFonts w:ascii="GHEA Grapalat" w:hAnsi="GHEA Grapalat"/>
          <w:u w:val="single"/>
        </w:rPr>
      </w:pPr>
      <w:r w:rsidRPr="00DA5EA0">
        <w:rPr>
          <w:rFonts w:ascii="GHEA Grapalat" w:hAnsi="GHEA Grapalat"/>
        </w:rPr>
        <w:t xml:space="preserve">желает </w:t>
      </w:r>
      <w:r w:rsidR="001A3338" w:rsidRPr="00AA5BD2">
        <w:rPr>
          <w:rFonts w:ascii="GHEA Grapalat" w:hAnsi="GHEA Grapalat"/>
        </w:rPr>
        <w:t xml:space="preserve">участвовать в лоте (лотах)_______________________________ </w:t>
      </w:r>
      <w:proofErr w:type="gramStart"/>
      <w:r w:rsidR="001A3338" w:rsidRPr="00AA5BD2">
        <w:rPr>
          <w:rFonts w:ascii="GHEA Grapalat" w:hAnsi="GHEA Grapalat"/>
        </w:rPr>
        <w:t>объявленного</w:t>
      </w:r>
      <w:proofErr w:type="gramEnd"/>
      <w:r w:rsidR="001A3338" w:rsidRPr="00C76E68">
        <w:rPr>
          <w:rFonts w:ascii="GHEA Grapalat" w:hAnsi="GHEA Grapalat"/>
          <w:u w:val="single"/>
        </w:rPr>
        <w:t xml:space="preserve">  </w:t>
      </w:r>
      <w:r w:rsidR="001A3338" w:rsidRPr="00E05CB4">
        <w:rPr>
          <w:rFonts w:ascii="GHEA Grapalat" w:hAnsi="GHEA Grapalat"/>
          <w:sz w:val="28"/>
          <w:szCs w:val="28"/>
        </w:rPr>
        <w:t>"</w:t>
      </w:r>
      <w:r w:rsidR="00684B19" w:rsidRPr="00684B19">
        <w:rPr>
          <w:rFonts w:ascii="Arial Unicode" w:hAnsi="Arial Unicode"/>
          <w:i/>
          <w:sz w:val="32"/>
          <w:szCs w:val="32"/>
        </w:rPr>
        <w:t xml:space="preserve"> </w:t>
      </w:r>
      <w:proofErr w:type="spellStart"/>
      <w:r w:rsidR="00684B19" w:rsidRPr="00D77CBF">
        <w:rPr>
          <w:rFonts w:ascii="Arial Unicode" w:hAnsi="Arial Unicode"/>
          <w:i/>
          <w:sz w:val="32"/>
          <w:szCs w:val="32"/>
        </w:rPr>
        <w:t>Комунальная</w:t>
      </w:r>
      <w:proofErr w:type="spellEnd"/>
      <w:r w:rsidR="00684B19" w:rsidRPr="00D77CBF">
        <w:rPr>
          <w:rFonts w:ascii="Arial Unicode" w:hAnsi="Arial Unicode"/>
          <w:i/>
          <w:sz w:val="32"/>
          <w:szCs w:val="32"/>
        </w:rPr>
        <w:t xml:space="preserve"> служба общины</w:t>
      </w:r>
      <w:r w:rsidR="00684B19" w:rsidRPr="00E05CB4">
        <w:rPr>
          <w:rFonts w:ascii="GHEA Grapalat" w:hAnsi="GHEA Grapalat"/>
          <w:sz w:val="28"/>
          <w:szCs w:val="28"/>
        </w:rPr>
        <w:t xml:space="preserve"> </w:t>
      </w:r>
      <w:r w:rsidR="001A3338" w:rsidRPr="00E05CB4">
        <w:rPr>
          <w:rFonts w:ascii="GHEA Grapalat" w:hAnsi="GHEA Grapalat"/>
          <w:sz w:val="28"/>
          <w:szCs w:val="28"/>
        </w:rPr>
        <w:t xml:space="preserve">" </w:t>
      </w:r>
      <w:r w:rsidR="001A3338" w:rsidRPr="00E05CB4">
        <w:rPr>
          <w:rFonts w:ascii="Arial Unicode" w:hAnsi="Arial Unicode"/>
          <w:sz w:val="28"/>
          <w:szCs w:val="28"/>
        </w:rPr>
        <w:t xml:space="preserve"> ОНО</w:t>
      </w:r>
    </w:p>
    <w:p w:rsidR="001A3338" w:rsidRPr="00C76E68" w:rsidRDefault="001A3338" w:rsidP="001A3338">
      <w:pPr>
        <w:jc w:val="both"/>
        <w:rPr>
          <w:rFonts w:ascii="GHEA Grapalat" w:hAnsi="GHEA Grapalat" w:cs="Sylfaen"/>
        </w:rPr>
      </w:pPr>
      <w:r w:rsidRPr="00AA5BD2">
        <w:rPr>
          <w:rFonts w:ascii="GHEA Grapalat" w:hAnsi="GHEA Grapalat"/>
        </w:rPr>
        <w:t xml:space="preserve"> под кодом </w:t>
      </w:r>
      <w:r>
        <w:rPr>
          <w:rFonts w:ascii="GHEA Grapalat" w:hAnsi="GHEA Grapalat"/>
        </w:rPr>
        <w:t>"</w:t>
      </w:r>
      <w:r w:rsidRPr="00C76E68">
        <w:rPr>
          <w:rFonts w:ascii="Arial Unicode" w:hAnsi="Arial Unicode"/>
          <w:i/>
          <w:lang w:val="af-ZA"/>
        </w:rPr>
        <w:t xml:space="preserve"> </w:t>
      </w:r>
      <w:r w:rsidR="00684B19" w:rsidRPr="00684B19">
        <w:rPr>
          <w:rFonts w:ascii="Arial Unicode" w:hAnsi="Arial Unicode"/>
          <w:i/>
          <w:lang w:val="af-ZA"/>
        </w:rPr>
        <w:t>ԳՀԱՊՁԲ  ԳՀ</w:t>
      </w:r>
      <w:r w:rsidR="00684B19" w:rsidRPr="00684B19">
        <w:rPr>
          <w:rFonts w:ascii="Arial Unicode" w:hAnsi="Arial Unicode"/>
          <w:i/>
        </w:rPr>
        <w:t>ԿԾ</w:t>
      </w:r>
      <w:r w:rsidR="00684B19" w:rsidRPr="00684B19">
        <w:rPr>
          <w:rFonts w:ascii="Arial Unicode" w:hAnsi="Arial Unicode"/>
          <w:i/>
          <w:lang w:val="af-ZA"/>
        </w:rPr>
        <w:t xml:space="preserve">  01/2020</w:t>
      </w:r>
      <w:r w:rsidR="00684B19">
        <w:rPr>
          <w:rFonts w:ascii="GHEA Grapalat" w:hAnsi="GHEA Grapalat"/>
        </w:rPr>
        <w:t>"</w:t>
      </w:r>
      <w:r w:rsidRPr="00AA5BD2">
        <w:rPr>
          <w:rFonts w:ascii="GHEA Grapalat" w:hAnsi="GHEA Grapalat"/>
        </w:rPr>
        <w:t>запроса котировок и в соответствии с требованиями приглашения подает заявку.</w:t>
      </w:r>
    </w:p>
    <w:p w:rsidR="00374F4A" w:rsidRPr="002B75BF" w:rsidRDefault="00374F4A" w:rsidP="001A333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0612B9">
        <w:rPr>
          <w:rFonts w:ascii="GHEA Grapalat" w:hAnsi="GHEA Grapalat"/>
        </w:rPr>
        <w:t>----------------------------------------</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________________</w:t>
      </w:r>
    </w:p>
    <w:p w:rsidR="00374F4A" w:rsidRPr="000C1746" w:rsidRDefault="00374F4A" w:rsidP="00B138F3">
      <w:pPr>
        <w:tabs>
          <w:tab w:val="left" w:pos="7371"/>
        </w:tabs>
        <w:ind w:left="4111"/>
        <w:jc w:val="both"/>
        <w:rPr>
          <w:rFonts w:ascii="GHEA Grapalat" w:hAnsi="GHEA Grapalat" w:cs="Arial"/>
          <w:sz w:val="16"/>
        </w:rPr>
      </w:pPr>
      <w:r w:rsidRPr="000C1746">
        <w:rPr>
          <w:rFonts w:ascii="GHEA Grapalat" w:hAnsi="GHEA Grapalat"/>
          <w:sz w:val="16"/>
        </w:rPr>
        <w:t xml:space="preserve">учетный </w:t>
      </w:r>
      <w:proofErr w:type="spellStart"/>
      <w:r w:rsidRPr="000C1746">
        <w:rPr>
          <w:rFonts w:ascii="GHEA Grapalat" w:hAnsi="GHEA Grapalat"/>
          <w:sz w:val="16"/>
        </w:rPr>
        <w:t>номерналогоплательщика</w:t>
      </w:r>
      <w:proofErr w:type="spellEnd"/>
    </w:p>
    <w:p w:rsidR="00B138F3" w:rsidRDefault="00B138F3" w:rsidP="00B46D58">
      <w:pPr>
        <w:jc w:val="both"/>
        <w:rPr>
          <w:rFonts w:ascii="GHEA Grapalat" w:hAnsi="GHEA Grapalat"/>
        </w:rPr>
      </w:pPr>
    </w:p>
    <w:p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374F4A" w:rsidP="00B138F3">
      <w:pPr>
        <w:tabs>
          <w:tab w:val="left" w:pos="6946"/>
        </w:tabs>
        <w:ind w:left="3402" w:firstLine="6"/>
        <w:jc w:val="both"/>
        <w:rPr>
          <w:rFonts w:ascii="GHEA Grapalat" w:hAnsi="GHEA Grapalat"/>
          <w:sz w:val="16"/>
        </w:rPr>
      </w:pPr>
      <w:r w:rsidRPr="000C1746">
        <w:rPr>
          <w:rFonts w:ascii="GHEA Grapalat" w:hAnsi="GHEA Grapalat"/>
          <w:sz w:val="16"/>
        </w:rPr>
        <w:t>адрес электронной</w:t>
      </w:r>
      <w:r w:rsidRPr="002B75BF">
        <w:rPr>
          <w:rFonts w:ascii="GHEA Grapalat" w:hAnsi="GHEA Grapalat"/>
          <w:sz w:val="16"/>
        </w:rPr>
        <w:tab/>
      </w:r>
      <w:r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p>
    <w:p w:rsidR="006B3E56" w:rsidRDefault="00B16483" w:rsidP="00B16483">
      <w:pPr>
        <w:tabs>
          <w:tab w:val="left" w:pos="7371"/>
        </w:tabs>
        <w:spacing w:after="160"/>
        <w:ind w:left="3544" w:firstLine="3"/>
        <w:jc w:val="both"/>
        <w:rPr>
          <w:rFonts w:ascii="GHEA Grapalat" w:hAnsi="GHEA Grapalat"/>
          <w:sz w:val="16"/>
        </w:rPr>
      </w:pPr>
      <w:r>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w:t>
      </w:r>
      <w:proofErr w:type="spellStart"/>
      <w:r>
        <w:rPr>
          <w:rFonts w:ascii="GHEA Grapalat" w:hAnsi="GHEA Grapalat"/>
        </w:rPr>
        <w:t>_________________________________объявляет</w:t>
      </w:r>
      <w:proofErr w:type="spellEnd"/>
      <w:r>
        <w:rPr>
          <w:rFonts w:ascii="GHEA Grapalat" w:hAnsi="GHEA Grapalat"/>
        </w:rPr>
        <w:t xml:space="preserve"> и </w:t>
      </w:r>
      <w:proofErr w:type="spellStart"/>
      <w:r>
        <w:rPr>
          <w:rFonts w:ascii="GHEA Grapalat" w:hAnsi="GHEA Grapalat"/>
        </w:rPr>
        <w:t>подтверждает</w:t>
      </w:r>
      <w:proofErr w:type="gramStart"/>
      <w:r>
        <w:rPr>
          <w:rFonts w:ascii="GHEA Grapalat" w:hAnsi="GHEA Grapalat"/>
        </w:rPr>
        <w:t>,ч</w:t>
      </w:r>
      <w:proofErr w:type="gramEnd"/>
      <w:r>
        <w:rPr>
          <w:rFonts w:ascii="GHEA Grapalat" w:hAnsi="GHEA Grapalat"/>
        </w:rPr>
        <w:t>то</w:t>
      </w:r>
      <w:proofErr w:type="spell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w:t>
      </w:r>
      <w:proofErr w:type="gramStart"/>
      <w:r>
        <w:rPr>
          <w:rFonts w:ascii="GHEA Grapalat" w:hAnsi="GHEA Grapalat"/>
          <w:spacing w:val="-4"/>
        </w:rPr>
        <w:t>требованиям</w:t>
      </w:r>
      <w:proofErr w:type="gramEnd"/>
      <w:r>
        <w:rPr>
          <w:rFonts w:ascii="GHEA Grapalat" w:hAnsi="GHEA Grapalat"/>
          <w:spacing w:val="-4"/>
        </w:rPr>
        <w:t xml:space="preserve"> к праву участия установленным приглашением на </w:t>
      </w:r>
      <w:r w:rsidR="00B225D5" w:rsidRPr="00D3436F">
        <w:rPr>
          <w:rFonts w:ascii="GHEA Grapalat" w:hAnsi="GHEA Grapalat"/>
        </w:rPr>
        <w:t>открытый конкурс</w:t>
      </w:r>
      <w:r w:rsidR="001A3338">
        <w:rPr>
          <w:rFonts w:ascii="GHEA Grapalat" w:hAnsi="GHEA Grapalat"/>
        </w:rPr>
        <w:t xml:space="preserve"> под кодом "</w:t>
      </w:r>
      <w:r w:rsidR="001A3338" w:rsidRPr="001A3338">
        <w:rPr>
          <w:rFonts w:ascii="Arial Unicode" w:hAnsi="Arial Unicode"/>
          <w:i/>
          <w:lang w:val="af-ZA"/>
        </w:rPr>
        <w:t xml:space="preserve"> </w:t>
      </w:r>
      <w:r w:rsidR="00684B19" w:rsidRPr="00316270">
        <w:rPr>
          <w:rFonts w:ascii="Arial Unicode" w:hAnsi="Arial Unicode"/>
          <w:b/>
          <w:i/>
          <w:lang w:val="af-ZA"/>
        </w:rPr>
        <w:t>ԳՀԱՊՁԲ  ԳՀ</w:t>
      </w:r>
      <w:r w:rsidR="00684B19" w:rsidRPr="00316270">
        <w:rPr>
          <w:rFonts w:ascii="Arial Unicode" w:hAnsi="Arial Unicode"/>
          <w:b/>
          <w:i/>
        </w:rPr>
        <w:t>ԿԾ</w:t>
      </w:r>
      <w:r w:rsidR="00684B19" w:rsidRPr="00316270">
        <w:rPr>
          <w:rFonts w:ascii="Arial Unicode" w:hAnsi="Arial Unicode"/>
          <w:b/>
          <w:i/>
          <w:lang w:val="af-ZA"/>
        </w:rPr>
        <w:t xml:space="preserve">  01/2020</w:t>
      </w:r>
      <w:r w:rsidR="00684B19">
        <w:rPr>
          <w:rFonts w:ascii="GHEA Grapalat" w:hAnsi="GHEA Grapalat"/>
        </w:rPr>
        <w:t>"</w:t>
      </w:r>
      <w:r>
        <w:rPr>
          <w:rFonts w:ascii="GHEA Grapalat" w:hAnsi="GHEA Grapalat"/>
        </w:rPr>
        <w:t>"*,</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Default="006B3E56" w:rsidP="00B46D58">
      <w:pPr>
        <w:pStyle w:val="aff"/>
        <w:widowControl w:val="0"/>
        <w:numPr>
          <w:ilvl w:val="0"/>
          <w:numId w:val="21"/>
        </w:numPr>
        <w:tabs>
          <w:tab w:val="left" w:pos="567"/>
        </w:tabs>
        <w:spacing w:after="160"/>
        <w:jc w:val="both"/>
        <w:rPr>
          <w:rFonts w:ascii="GHEA Grapalat" w:hAnsi="GHEA Grapalat" w:cs="Arial"/>
        </w:rPr>
      </w:pPr>
      <w:r>
        <w:rPr>
          <w:rFonts w:ascii="GHEA Grapalat" w:hAnsi="GHEA Grapalat"/>
        </w:rPr>
        <w:t xml:space="preserve">в рамках участия в </w:t>
      </w:r>
      <w:r w:rsidR="002810D1" w:rsidRPr="002810D1">
        <w:rPr>
          <w:rFonts w:ascii="GHEA Grapalat" w:hAnsi="GHEA Grapalat"/>
        </w:rPr>
        <w:t xml:space="preserve">запросе котировок </w:t>
      </w:r>
      <w:r w:rsidR="001A3338">
        <w:rPr>
          <w:rFonts w:ascii="GHEA Grapalat" w:hAnsi="GHEA Grapalat"/>
        </w:rPr>
        <w:t>под кодом "</w:t>
      </w:r>
      <w:r w:rsidR="001A3338" w:rsidRPr="001A3338">
        <w:rPr>
          <w:rFonts w:ascii="Arial Unicode" w:hAnsi="Arial Unicode"/>
          <w:i/>
          <w:lang w:val="af-ZA"/>
        </w:rPr>
        <w:t xml:space="preserve"> </w:t>
      </w:r>
      <w:r w:rsidR="00684B19" w:rsidRPr="00316270">
        <w:rPr>
          <w:rFonts w:ascii="Arial Unicode" w:hAnsi="Arial Unicode"/>
          <w:b/>
          <w:i/>
          <w:lang w:val="af-ZA"/>
        </w:rPr>
        <w:t>ԳՀԱՊՁԲ  ԳՀ</w:t>
      </w:r>
      <w:r w:rsidR="00684B19" w:rsidRPr="00316270">
        <w:rPr>
          <w:rFonts w:ascii="Arial Unicode" w:hAnsi="Arial Unicode"/>
          <w:b/>
          <w:i/>
        </w:rPr>
        <w:t>ԿԾ</w:t>
      </w:r>
      <w:r w:rsidR="00684B19" w:rsidRPr="00316270">
        <w:rPr>
          <w:rFonts w:ascii="Arial Unicode" w:hAnsi="Arial Unicode"/>
          <w:b/>
          <w:i/>
          <w:lang w:val="af-ZA"/>
        </w:rPr>
        <w:t xml:space="preserve">  01/2020</w:t>
      </w:r>
      <w:r w:rsidR="00684B19">
        <w:rPr>
          <w:rFonts w:ascii="GHEA Grapalat" w:hAnsi="GHEA Grapalat"/>
        </w:rPr>
        <w:t>"</w:t>
      </w:r>
      <w:r>
        <w:rPr>
          <w:rFonts w:ascii="GHEA Grapalat" w:hAnsi="GHEA Grapalat"/>
        </w:rPr>
        <w:t>"*</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lastRenderedPageBreak/>
        <w:t xml:space="preserve">не допускал и (или) не допустит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2810D1" w:rsidRPr="002810D1">
        <w:rPr>
          <w:rFonts w:ascii="GHEA Grapalat" w:hAnsi="GHEA Grapalat"/>
        </w:rPr>
        <w:t xml:space="preserve">запрос </w:t>
      </w:r>
      <w:proofErr w:type="spellStart"/>
      <w:r w:rsidR="002810D1" w:rsidRPr="002810D1">
        <w:rPr>
          <w:rFonts w:ascii="GHEA Grapalat" w:hAnsi="GHEA Grapalat"/>
        </w:rPr>
        <w:t>котировик</w:t>
      </w:r>
      <w:proofErr w:type="spellEnd"/>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proofErr w:type="gramStart"/>
      <w:r>
        <w:rPr>
          <w:rFonts w:ascii="GHEA Grapalat" w:hAnsi="GHEA Grapalat"/>
          <w:i w:val="0"/>
          <w:sz w:val="24"/>
        </w:rPr>
        <w:t>участия взаимосвязанных с ________________ лиц и (или) учрежденных__________</w:t>
      </w:r>
      <w:proofErr w:type="gramEnd"/>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 xml:space="preserve">организаций, либо организаций, имеющих </w:t>
      </w:r>
      <w:proofErr w:type="gramStart"/>
      <w:r>
        <w:rPr>
          <w:rFonts w:ascii="GHEA Grapalat" w:hAnsi="GHEA Grapalat"/>
        </w:rPr>
        <w:t>принадлежащую</w:t>
      </w:r>
      <w:proofErr w:type="gramEnd"/>
      <w:r>
        <w:rPr>
          <w:rFonts w:ascii="GHEA Grapalat" w:hAnsi="GHEA Grapalat"/>
        </w:rPr>
        <w:t xml:space="preserve">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aff"/>
        <w:widowControl w:val="0"/>
        <w:numPr>
          <w:ilvl w:val="0"/>
          <w:numId w:val="23"/>
        </w:numPr>
        <w:tabs>
          <w:tab w:val="left" w:pos="1134"/>
        </w:tabs>
        <w:spacing w:after="160"/>
        <w:jc w:val="both"/>
        <w:rPr>
          <w:rFonts w:ascii="GHEA Grapalat" w:hAnsi="GHEA Grapalat" w:cs="Sylfaen"/>
        </w:rPr>
      </w:pPr>
      <w:r>
        <w:rPr>
          <w:rFonts w:ascii="GHEA Grapalat" w:hAnsi="GHEA Grapalat"/>
        </w:rPr>
        <w:tab/>
      </w:r>
      <w:proofErr w:type="gramStart"/>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w:t>
      </w:r>
      <w:proofErr w:type="gramEnd"/>
      <w:r>
        <w:rPr>
          <w:rFonts w:ascii="GHEA Grapalat" w:hAnsi="GHEA Grapalat"/>
        </w:rPr>
        <w:t xml:space="preserve"> в результате осуществления участником предпринимательской или иной деятельности (реальные бенефициары)</w:t>
      </w:r>
      <w:r>
        <w:rPr>
          <w:rStyle w:val="af6"/>
          <w:rFonts w:ascii="GHEA Grapalat" w:hAnsi="GHEA Grapalat"/>
          <w:sz w:val="28"/>
          <w:szCs w:val="28"/>
        </w:rPr>
        <w:footnoteReference w:customMarkFollows="1" w:id="11"/>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proofErr w:type="spellStart"/>
            <w:proofErr w:type="gramStart"/>
            <w:r>
              <w:rPr>
                <w:rFonts w:ascii="GHEA Grapalat" w:hAnsi="GHEA Grapalat"/>
                <w:szCs w:val="24"/>
              </w:rPr>
              <w:t>п</w:t>
            </w:r>
            <w:proofErr w:type="spellEnd"/>
            <w:proofErr w:type="gramEnd"/>
            <w:r>
              <w:rPr>
                <w:rFonts w:ascii="GHEA Grapalat" w:hAnsi="GHEA Grapalat"/>
                <w:szCs w:val="24"/>
              </w:rPr>
              <w:t>/</w:t>
            </w:r>
            <w:proofErr w:type="spellStart"/>
            <w:r>
              <w:rPr>
                <w:rFonts w:ascii="GHEA Grapalat" w:hAnsi="GHEA Grapalat"/>
                <w:szCs w:val="24"/>
              </w:rPr>
              <w:t>н</w:t>
            </w:r>
            <w:proofErr w:type="spellEnd"/>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110534" w:rsidP="00B46D58">
      <w:pPr>
        <w:jc w:val="both"/>
        <w:rPr>
          <w:rFonts w:ascii="GHEA Grapalat" w:hAnsi="GHEA Grapalat"/>
        </w:rPr>
      </w:pP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p>
    <w:p w:rsidR="00993891" w:rsidRDefault="00993891" w:rsidP="00B46D58">
      <w:pPr>
        <w:jc w:val="both"/>
        <w:rPr>
          <w:rFonts w:ascii="GHEA Grapalat" w:hAnsi="GHEA Grapalat"/>
        </w:rPr>
      </w:pP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394542">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394542" w:rsidRDefault="00394542" w:rsidP="00394542">
      <w:pPr>
        <w:jc w:val="right"/>
      </w:pPr>
      <w:r w:rsidRPr="00AA5BD2">
        <w:rPr>
          <w:rFonts w:ascii="GHEA Grapalat" w:hAnsi="GHEA Grapalat"/>
          <w:b/>
        </w:rPr>
        <w:t>к Приглашению на запрос котировок</w:t>
      </w:r>
      <w:r w:rsidR="00D043C1" w:rsidRPr="00AA7117">
        <w:rPr>
          <w:rFonts w:ascii="GHEA Grapalat" w:hAnsi="GHEA Grapalat" w:cs="Arial"/>
          <w:b/>
        </w:rPr>
        <w:br/>
      </w:r>
      <w:r w:rsidR="00D043C1" w:rsidRPr="009044F1">
        <w:rPr>
          <w:rFonts w:ascii="GHEA Grapalat" w:hAnsi="GHEA Grapalat"/>
          <w:b/>
        </w:rPr>
        <w:t xml:space="preserve">под кодом </w:t>
      </w:r>
      <w:r w:rsidR="00D043C1">
        <w:rPr>
          <w:rFonts w:ascii="GHEA Grapalat" w:hAnsi="GHEA Grapalat"/>
          <w:b/>
        </w:rPr>
        <w:t>"</w:t>
      </w:r>
      <w:r w:rsidRPr="00394542">
        <w:rPr>
          <w:rFonts w:ascii="GHEA Grapalat" w:hAnsi="GHEA Grapalat"/>
          <w:b/>
        </w:rPr>
        <w:t xml:space="preserve"> </w:t>
      </w:r>
      <w:r w:rsidR="00684B19" w:rsidRPr="00316270">
        <w:rPr>
          <w:rFonts w:ascii="Arial Unicode" w:hAnsi="Arial Unicode"/>
          <w:b/>
          <w:i/>
          <w:lang w:val="af-ZA"/>
        </w:rPr>
        <w:t>ԳՀԱՊՁԲ  ԳՀ</w:t>
      </w:r>
      <w:r w:rsidR="00684B19" w:rsidRPr="00316270">
        <w:rPr>
          <w:rFonts w:ascii="Arial Unicode" w:hAnsi="Arial Unicode"/>
          <w:b/>
          <w:i/>
        </w:rPr>
        <w:t>ԿԾ</w:t>
      </w:r>
      <w:r w:rsidR="00684B19" w:rsidRPr="00316270">
        <w:rPr>
          <w:rFonts w:ascii="Arial Unicode" w:hAnsi="Arial Unicode"/>
          <w:b/>
          <w:i/>
          <w:lang w:val="af-ZA"/>
        </w:rPr>
        <w:t xml:space="preserve">  01/2020</w:t>
      </w:r>
      <w:r w:rsidR="00684B19">
        <w:rPr>
          <w:rFonts w:ascii="GHEA Grapalat" w:hAnsi="GHEA Grapalat"/>
        </w:rPr>
        <w:t>"</w:t>
      </w:r>
      <w:r w:rsidR="00D043C1">
        <w:rPr>
          <w:rFonts w:ascii="GHEA Grapalat" w:hAnsi="GHEA Grapalat"/>
          <w:b/>
        </w:rPr>
        <w:t>"</w:t>
      </w:r>
      <w:r w:rsidR="00D043C1">
        <w:rPr>
          <w:rStyle w:val="af6"/>
          <w:rFonts w:ascii="GHEA Grapalat" w:hAnsi="GHEA Grapalat"/>
          <w:b/>
        </w:rPr>
        <w:footnoteReference w:customMarkFollows="1" w:id="12"/>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w:t>
      </w:r>
      <w:proofErr w:type="gramStart"/>
      <w:r w:rsidRPr="00DD2B43">
        <w:rPr>
          <w:rFonts w:ascii="GHEA Grapalat" w:hAnsi="GHEA Grapalat"/>
        </w:rPr>
        <w:t>в</w:t>
      </w:r>
      <w:proofErr w:type="gramEnd"/>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394542" w:rsidRDefault="00D043C1" w:rsidP="00394542">
      <w:pPr>
        <w:rPr>
          <w:rFonts w:ascii="Arial Unicode" w:hAnsi="Arial Unicode"/>
          <w:i/>
          <w:sz w:val="20"/>
          <w:szCs w:val="20"/>
          <w:lang w:val="af-ZA"/>
        </w:rPr>
      </w:pPr>
      <w:proofErr w:type="gramStart"/>
      <w:r w:rsidRPr="009044F1">
        <w:rPr>
          <w:rFonts w:ascii="GHEA Grapalat" w:hAnsi="GHEA Grapalat"/>
        </w:rPr>
        <w:t>рамках</w:t>
      </w:r>
      <w:proofErr w:type="gramEnd"/>
      <w:r w:rsidRPr="009044F1">
        <w:rPr>
          <w:rFonts w:ascii="GHEA Grapalat" w:hAnsi="GHEA Grapalat"/>
        </w:rPr>
        <w:t xml:space="preserve"> </w:t>
      </w:r>
      <w:r w:rsidR="002810D1" w:rsidRPr="002810D1">
        <w:rPr>
          <w:rFonts w:ascii="GHEA Grapalat" w:hAnsi="GHEA Grapalat"/>
        </w:rPr>
        <w:t xml:space="preserve">запроса котировок </w:t>
      </w:r>
      <w:r w:rsidRPr="009044F1">
        <w:rPr>
          <w:rFonts w:ascii="GHEA Grapalat" w:hAnsi="GHEA Grapalat"/>
        </w:rPr>
        <w:t xml:space="preserve"> под кодом </w:t>
      </w:r>
      <w:r>
        <w:rPr>
          <w:rFonts w:ascii="GHEA Grapalat" w:hAnsi="GHEA Grapalat"/>
        </w:rPr>
        <w:t>"</w:t>
      </w:r>
      <w:r w:rsidR="00394542" w:rsidRPr="00394542">
        <w:rPr>
          <w:rFonts w:ascii="GHEA Grapalat" w:hAnsi="GHEA Grapalat"/>
        </w:rPr>
        <w:t xml:space="preserve"> </w:t>
      </w:r>
      <w:r w:rsidR="00684B19" w:rsidRPr="00316270">
        <w:rPr>
          <w:rFonts w:ascii="Arial Unicode" w:hAnsi="Arial Unicode"/>
          <w:b/>
          <w:i/>
          <w:lang w:val="af-ZA"/>
        </w:rPr>
        <w:t>ԳՀԱՊՁԲ  ԳՀ</w:t>
      </w:r>
      <w:r w:rsidR="00684B19" w:rsidRPr="00316270">
        <w:rPr>
          <w:rFonts w:ascii="Arial Unicode" w:hAnsi="Arial Unicode"/>
          <w:b/>
          <w:i/>
        </w:rPr>
        <w:t>ԿԾ</w:t>
      </w:r>
      <w:r w:rsidR="00684B19" w:rsidRPr="00316270">
        <w:rPr>
          <w:rFonts w:ascii="Arial Unicode" w:hAnsi="Arial Unicode"/>
          <w:b/>
          <w:i/>
          <w:lang w:val="af-ZA"/>
        </w:rPr>
        <w:t xml:space="preserve">  01/2020</w:t>
      </w:r>
      <w:r w:rsidR="00684B19">
        <w:rPr>
          <w:rFonts w:ascii="GHEA Grapalat" w:hAnsi="GHEA Grapalat"/>
        </w:rPr>
        <w:t>"</w:t>
      </w:r>
      <w:r w:rsidR="00394542">
        <w:rPr>
          <w:rFonts w:ascii="Arial Unicode" w:hAnsi="Arial Unicode"/>
          <w:i/>
          <w:sz w:val="20"/>
          <w:szCs w:val="20"/>
          <w:lang w:val="af-ZA"/>
        </w:rPr>
        <w:t xml:space="preserve"> </w:t>
      </w:r>
      <w:r>
        <w:rPr>
          <w:rFonts w:ascii="GHEA Grapalat" w:hAnsi="GHEA Grapalat"/>
        </w:rPr>
        <w:t>"</w:t>
      </w:r>
      <w:r w:rsidRPr="009044F1">
        <w:rPr>
          <w:rFonts w:ascii="GHEA Grapalat" w:hAnsi="GHEA Grapalat"/>
        </w:rPr>
        <w:t xml:space="preserve">* ниже по лотам </w:t>
      </w:r>
      <w:proofErr w:type="spellStart"/>
      <w:r w:rsidRPr="009044F1">
        <w:rPr>
          <w:rFonts w:ascii="GHEA Grapalat" w:hAnsi="GHEA Grapalat"/>
        </w:rPr>
        <w:t>представляетполное</w:t>
      </w:r>
      <w:proofErr w:type="spellEnd"/>
      <w:r w:rsidRPr="009044F1">
        <w:rPr>
          <w:rFonts w:ascii="GHEA Grapalat" w:hAnsi="GHEA Grapalat"/>
        </w:rPr>
        <w:t xml:space="preserve">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394542">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394542" w:rsidRDefault="00394542" w:rsidP="00394542">
      <w:pPr>
        <w:jc w:val="right"/>
      </w:pPr>
      <w:r w:rsidRPr="00394542">
        <w:rPr>
          <w:rFonts w:ascii="GHEA Grapalat" w:hAnsi="GHEA Grapalat"/>
          <w:b/>
        </w:rPr>
        <w:t>к Приглашению на запрос котировок</w:t>
      </w:r>
      <w:r w:rsidR="005744FC" w:rsidRPr="001439BD">
        <w:rPr>
          <w:rFonts w:ascii="GHEA Grapalat" w:hAnsi="GHEA Grapalat" w:cs="Arial"/>
          <w:b/>
        </w:rPr>
        <w:br/>
      </w:r>
      <w:r w:rsidR="00B2572B" w:rsidRPr="009044F1">
        <w:rPr>
          <w:rFonts w:ascii="GHEA Grapalat" w:hAnsi="GHEA Grapalat"/>
          <w:b/>
        </w:rPr>
        <w:t xml:space="preserve">под кодом </w:t>
      </w:r>
      <w:r w:rsidR="006132ED">
        <w:rPr>
          <w:rFonts w:ascii="GHEA Grapalat" w:hAnsi="GHEA Grapalat"/>
          <w:b/>
        </w:rPr>
        <w:t>"</w:t>
      </w:r>
      <w:r w:rsidRPr="00394542">
        <w:rPr>
          <w:rFonts w:ascii="GHEA Grapalat" w:hAnsi="GHEA Grapalat"/>
          <w:b/>
        </w:rPr>
        <w:t xml:space="preserve"> </w:t>
      </w:r>
      <w:r w:rsidR="00684B19" w:rsidRPr="00316270">
        <w:rPr>
          <w:rFonts w:ascii="Arial Unicode" w:hAnsi="Arial Unicode"/>
          <w:b/>
          <w:i/>
          <w:lang w:val="af-ZA"/>
        </w:rPr>
        <w:t>ԳՀԱՊՁԲ  ԳՀ</w:t>
      </w:r>
      <w:r w:rsidR="00684B19" w:rsidRPr="00316270">
        <w:rPr>
          <w:rFonts w:ascii="Arial Unicode" w:hAnsi="Arial Unicode"/>
          <w:b/>
          <w:i/>
        </w:rPr>
        <w:t>ԿԾ</w:t>
      </w:r>
      <w:r w:rsidR="00684B19" w:rsidRPr="00316270">
        <w:rPr>
          <w:rFonts w:ascii="Arial Unicode" w:hAnsi="Arial Unicode"/>
          <w:b/>
          <w:i/>
          <w:lang w:val="af-ZA"/>
        </w:rPr>
        <w:t xml:space="preserve">  01/2020</w:t>
      </w:r>
      <w:r w:rsidR="00684B19">
        <w:rPr>
          <w:rFonts w:ascii="GHEA Grapalat" w:hAnsi="GHEA Grapalat"/>
        </w:rPr>
        <w:t>"</w:t>
      </w:r>
      <w:r w:rsidR="006132ED">
        <w:rPr>
          <w:rFonts w:ascii="GHEA Grapalat" w:hAnsi="GHEA Grapalat"/>
          <w:b/>
        </w:rPr>
        <w:t>"</w:t>
      </w:r>
      <w:r w:rsidR="00DC619D">
        <w:rPr>
          <w:rStyle w:val="af6"/>
          <w:rFonts w:ascii="GHEA Grapalat" w:hAnsi="GHEA Grapalat"/>
          <w:b/>
        </w:rPr>
        <w:footnoteReference w:customMarkFollows="1" w:id="13"/>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394542" w:rsidRDefault="00B2572B" w:rsidP="00394542">
      <w:pPr>
        <w:rPr>
          <w:rFonts w:ascii="Arial Unicode" w:hAnsi="Arial Unicode"/>
          <w:i/>
          <w:sz w:val="20"/>
          <w:szCs w:val="20"/>
          <w:lang w:val="af-ZA"/>
        </w:rPr>
      </w:pPr>
      <w:r w:rsidRPr="005744FC">
        <w:rPr>
          <w:rFonts w:ascii="GHEA Grapalat" w:hAnsi="GHEA Grapalat"/>
          <w:spacing w:val="-6"/>
        </w:rPr>
        <w:t xml:space="preserve">Рассмотрев приглашение на </w:t>
      </w:r>
      <w:r w:rsidR="002810D1" w:rsidRPr="002810D1">
        <w:rPr>
          <w:rFonts w:ascii="GHEA Grapalat" w:hAnsi="GHEA Grapalat"/>
          <w:spacing w:val="-6"/>
        </w:rPr>
        <w:t xml:space="preserve">запрос  </w:t>
      </w:r>
      <w:proofErr w:type="spellStart"/>
      <w:r w:rsidR="002810D1" w:rsidRPr="002810D1">
        <w:rPr>
          <w:rFonts w:ascii="GHEA Grapalat" w:hAnsi="GHEA Grapalat"/>
          <w:spacing w:val="-6"/>
        </w:rPr>
        <w:t>корировок</w:t>
      </w:r>
      <w:proofErr w:type="spellEnd"/>
      <w:r w:rsidR="002810D1" w:rsidRPr="002810D1">
        <w:rPr>
          <w:rFonts w:ascii="GHEA Grapalat" w:hAnsi="GHEA Grapalat"/>
          <w:spacing w:val="-6"/>
        </w:rPr>
        <w:t xml:space="preserve"> </w:t>
      </w:r>
      <w:r w:rsidRPr="005744FC">
        <w:rPr>
          <w:rFonts w:ascii="GHEA Grapalat" w:hAnsi="GHEA Grapalat"/>
          <w:spacing w:val="-6"/>
        </w:rPr>
        <w:t xml:space="preserve"> под кодом </w:t>
      </w:r>
      <w:r w:rsidR="006132ED">
        <w:rPr>
          <w:rFonts w:ascii="GHEA Grapalat" w:hAnsi="GHEA Grapalat"/>
          <w:spacing w:val="-6"/>
        </w:rPr>
        <w:t>"</w:t>
      </w:r>
      <w:r w:rsidR="00394542" w:rsidRPr="00394542">
        <w:rPr>
          <w:rFonts w:ascii="GHEA Grapalat" w:hAnsi="GHEA Grapalat"/>
          <w:spacing w:val="-6"/>
        </w:rPr>
        <w:t xml:space="preserve"> </w:t>
      </w:r>
      <w:r w:rsidR="00684B19" w:rsidRPr="00316270">
        <w:rPr>
          <w:rFonts w:ascii="Arial Unicode" w:hAnsi="Arial Unicode"/>
          <w:b/>
          <w:i/>
          <w:lang w:val="af-ZA"/>
        </w:rPr>
        <w:t>ԳՀԱՊՁԲ  ԳՀ</w:t>
      </w:r>
      <w:r w:rsidR="00684B19" w:rsidRPr="00316270">
        <w:rPr>
          <w:rFonts w:ascii="Arial Unicode" w:hAnsi="Arial Unicode"/>
          <w:b/>
          <w:i/>
        </w:rPr>
        <w:t>ԿԾ</w:t>
      </w:r>
      <w:r w:rsidR="00684B19" w:rsidRPr="00316270">
        <w:rPr>
          <w:rFonts w:ascii="Arial Unicode" w:hAnsi="Arial Unicode"/>
          <w:b/>
          <w:i/>
          <w:lang w:val="af-ZA"/>
        </w:rPr>
        <w:t xml:space="preserve">  01/2020</w:t>
      </w:r>
      <w:r w:rsidR="00684B19">
        <w:rPr>
          <w:rFonts w:ascii="GHEA Grapalat" w:hAnsi="GHEA Grapalat"/>
        </w:rPr>
        <w:t>"</w:t>
      </w:r>
      <w:r w:rsidR="00394542">
        <w:rPr>
          <w:rFonts w:ascii="Arial Unicode" w:hAnsi="Arial Unicode"/>
          <w:i/>
          <w:sz w:val="20"/>
          <w:szCs w:val="20"/>
          <w:lang w:val="af-ZA"/>
        </w:rPr>
        <w:t xml:space="preserve"> </w:t>
      </w:r>
      <w:r w:rsidR="006132ED">
        <w:rPr>
          <w:rFonts w:ascii="GHEA Grapalat" w:hAnsi="GHEA Grapalat"/>
          <w:spacing w:val="-6"/>
        </w:rPr>
        <w:t>"</w:t>
      </w:r>
      <w:r w:rsidRPr="005744FC">
        <w:rPr>
          <w:rFonts w:ascii="GHEA Grapalat" w:hAnsi="GHEA Grapalat"/>
          <w:spacing w:val="-6"/>
        </w:rPr>
        <w:t>*,</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proofErr w:type="spellStart"/>
      <w:r w:rsidRPr="009044F1">
        <w:rPr>
          <w:rFonts w:ascii="GHEA Grapalat" w:hAnsi="GHEA Grapalat"/>
        </w:rPr>
        <w:t>предлагаетвыполнить</w:t>
      </w:r>
      <w:proofErr w:type="spellEnd"/>
      <w:r w:rsidRPr="009044F1">
        <w:rPr>
          <w:rFonts w:ascii="GHEA Grapalat" w:hAnsi="GHEA Grapalat"/>
        </w:rPr>
        <w:t xml:space="preserve">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4"/>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5744FC" w:rsidRDefault="00BD50E7"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6C7F7F" w:rsidRPr="009E62EF" w:rsidRDefault="006C7F7F" w:rsidP="00B46D58">
      <w:pPr>
        <w:widowControl w:val="0"/>
        <w:spacing w:after="160"/>
        <w:ind w:left="567" w:right="565"/>
        <w:jc w:val="center"/>
        <w:rPr>
          <w:rFonts w:ascii="GHEA Grapalat" w:hAnsi="GHEA Grapalat"/>
          <w:b/>
        </w:rPr>
      </w:pPr>
    </w:p>
    <w:p w:rsidR="006C7F7F" w:rsidRPr="009E62EF" w:rsidRDefault="006C7F7F"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rsidR="006C7F7F" w:rsidRPr="006C7F7F" w:rsidRDefault="006C7F7F" w:rsidP="006C7F7F">
      <w:pPr>
        <w:jc w:val="right"/>
      </w:pPr>
      <w:r w:rsidRPr="00B138F3">
        <w:rPr>
          <w:rFonts w:ascii="GHEA Grapalat" w:hAnsi="GHEA Grapalat"/>
          <w:b/>
        </w:rPr>
        <w:t xml:space="preserve">к Приглашению на </w:t>
      </w:r>
      <w:r w:rsidRPr="006C7F7F">
        <w:rPr>
          <w:rFonts w:ascii="GHEA Grapalat" w:hAnsi="GHEA Grapalat"/>
          <w:b/>
        </w:rPr>
        <w:t>запрос котировок</w:t>
      </w:r>
      <w:r w:rsidRPr="00B138F3">
        <w:rPr>
          <w:rFonts w:ascii="GHEA Grapalat" w:hAnsi="GHEA Grapalat" w:cs="Arial"/>
          <w:b/>
        </w:rPr>
        <w:br/>
      </w:r>
      <w:r w:rsidRPr="00B138F3">
        <w:rPr>
          <w:rFonts w:ascii="GHEA Grapalat" w:hAnsi="GHEA Grapalat"/>
          <w:b/>
        </w:rPr>
        <w:t>под кодом "</w:t>
      </w:r>
      <w:r w:rsidRPr="006C7F7F">
        <w:rPr>
          <w:rFonts w:ascii="Arial Unicode" w:hAnsi="Arial Unicode"/>
          <w:b/>
          <w:i/>
          <w:lang w:val="af-ZA"/>
        </w:rPr>
        <w:t xml:space="preserve"> </w:t>
      </w:r>
      <w:r w:rsidR="00684B19" w:rsidRPr="00316270">
        <w:rPr>
          <w:rFonts w:ascii="Arial Unicode" w:hAnsi="Arial Unicode"/>
          <w:b/>
          <w:lang w:val="af-ZA"/>
        </w:rPr>
        <w:t>ԳՀԱՊՁԲ  ԳՀ</w:t>
      </w:r>
      <w:r w:rsidR="00684B19" w:rsidRPr="00316270">
        <w:rPr>
          <w:rFonts w:ascii="Arial Unicode" w:hAnsi="Arial Unicode"/>
          <w:b/>
        </w:rPr>
        <w:t>ԿԾ</w:t>
      </w:r>
      <w:r w:rsidR="00684B19" w:rsidRPr="00316270">
        <w:rPr>
          <w:rFonts w:ascii="Arial Unicode" w:hAnsi="Arial Unicode"/>
          <w:b/>
          <w:lang w:val="af-ZA"/>
        </w:rPr>
        <w:t xml:space="preserve">  01/2020</w:t>
      </w:r>
      <w:r>
        <w:rPr>
          <w:rFonts w:ascii="Arial Unicode" w:hAnsi="Arial Unicode"/>
          <w:b/>
          <w:i/>
          <w:lang w:val="af-ZA"/>
        </w:rPr>
        <w:t xml:space="preserve"> </w:t>
      </w:r>
      <w:r w:rsidRPr="00B138F3">
        <w:rPr>
          <w:rFonts w:ascii="GHEA Grapalat" w:hAnsi="GHEA Grapalat"/>
          <w:b/>
        </w:rPr>
        <w:t>"</w:t>
      </w:r>
      <w:r w:rsidRPr="00B138F3">
        <w:rPr>
          <w:rStyle w:val="af6"/>
          <w:rFonts w:ascii="GHEA Grapalat" w:hAnsi="GHEA Grapalat"/>
          <w:b/>
        </w:rPr>
        <w:footnoteReference w:customMarkFollows="1" w:id="15"/>
        <w:t>*</w:t>
      </w:r>
    </w:p>
    <w:p w:rsidR="006C7F7F" w:rsidRPr="009E62EF" w:rsidRDefault="006C7F7F" w:rsidP="0016001A">
      <w:pPr>
        <w:pStyle w:val="31"/>
        <w:widowControl w:val="0"/>
        <w:spacing w:after="160" w:line="240" w:lineRule="auto"/>
        <w:jc w:val="center"/>
        <w:rPr>
          <w:rFonts w:ascii="GHEA Grapalat" w:hAnsi="GHEA Grapalat"/>
          <w:sz w:val="24"/>
          <w:szCs w:val="24"/>
        </w:rPr>
      </w:pPr>
    </w:p>
    <w:p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1. Настоящая гарантия (</w:t>
      </w:r>
      <w:proofErr w:type="spellStart"/>
      <w:r w:rsidRPr="00B138F3">
        <w:rPr>
          <w:rFonts w:ascii="GHEA Grapalat" w:eastAsiaTheme="minorHAnsi" w:hAnsi="GHEA Grapalat" w:cstheme="minorBidi"/>
        </w:rPr>
        <w:t>далее-гарантия</w:t>
      </w:r>
      <w:proofErr w:type="spellEnd"/>
      <w:r w:rsidRPr="00B138F3">
        <w:rPr>
          <w:rFonts w:ascii="GHEA Grapalat" w:eastAsiaTheme="minorHAnsi" w:hAnsi="GHEA Grapalat" w:cstheme="minorBidi"/>
        </w:rPr>
        <w:t>) является обеспечением необходимой квалификации для выполнения обязательств (</w:t>
      </w:r>
      <w:proofErr w:type="spellStart"/>
      <w:r w:rsidRPr="00B138F3">
        <w:rPr>
          <w:rFonts w:ascii="GHEA Grapalat" w:eastAsiaTheme="minorHAnsi" w:hAnsi="GHEA Grapalat" w:cstheme="minorBidi"/>
        </w:rPr>
        <w:t>далее-гарантийные</w:t>
      </w:r>
      <w:proofErr w:type="spellEnd"/>
      <w:r w:rsidRPr="00B138F3">
        <w:rPr>
          <w:rFonts w:ascii="GHEA Grapalat" w:eastAsiaTheme="minorHAnsi" w:hAnsi="GHEA Grapalat" w:cstheme="minorBidi"/>
        </w:rPr>
        <w:t xml:space="preserve"> обязательства), предусмотренных договором     </w:t>
      </w:r>
      <w:r w:rsidRPr="00B138F3">
        <w:rPr>
          <w:rFonts w:eastAsiaTheme="minorHAnsi" w:cstheme="minorBidi"/>
        </w:rPr>
        <w:t xml:space="preserve"> N</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proofErr w:type="spellStart"/>
      <w:r w:rsidRPr="00B138F3">
        <w:rPr>
          <w:rFonts w:ascii="GHEA Grapalat" w:eastAsiaTheme="minorHAnsi" w:hAnsi="GHEA Grapalat" w:cstheme="minorBidi"/>
        </w:rPr>
        <w:t>далее-принципал</w:t>
      </w:r>
      <w:proofErr w:type="spellEnd"/>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 в результате  </w:t>
      </w:r>
    </w:p>
    <w:p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p>
    <w:p w:rsidR="006C7F7F" w:rsidRPr="006C7F7F" w:rsidRDefault="007B3F5F" w:rsidP="006C7F7F">
      <w:pPr>
        <w:rPr>
          <w:rFonts w:ascii="Arial Unicode" w:hAnsi="Arial Unicode"/>
        </w:rPr>
      </w:pPr>
      <w:r w:rsidRPr="00B138F3">
        <w:rPr>
          <w:rFonts w:ascii="GHEA Grapalat" w:eastAsiaTheme="minorHAnsi" w:hAnsi="GHEA Grapalat" w:cstheme="minorBidi"/>
        </w:rPr>
        <w:t xml:space="preserve">организованной </w:t>
      </w:r>
      <w:r w:rsidR="006C7F7F" w:rsidRPr="004618A8">
        <w:rPr>
          <w:rFonts w:ascii="Arial Unicode" w:hAnsi="Arial Unicode"/>
        </w:rPr>
        <w:t>&lt;&lt;</w:t>
      </w:r>
      <w:r w:rsidR="00684B19" w:rsidRPr="00684B19">
        <w:rPr>
          <w:rFonts w:ascii="Arial Unicode" w:hAnsi="Arial Unicode"/>
          <w:i/>
          <w:sz w:val="32"/>
          <w:szCs w:val="32"/>
        </w:rPr>
        <w:t xml:space="preserve"> </w:t>
      </w:r>
      <w:proofErr w:type="spellStart"/>
      <w:r w:rsidR="00684B19" w:rsidRPr="00D77CBF">
        <w:rPr>
          <w:rFonts w:ascii="Arial Unicode" w:hAnsi="Arial Unicode"/>
          <w:i/>
          <w:sz w:val="32"/>
          <w:szCs w:val="32"/>
        </w:rPr>
        <w:t>Комунальная</w:t>
      </w:r>
      <w:proofErr w:type="spellEnd"/>
      <w:r w:rsidR="00684B19" w:rsidRPr="00D77CBF">
        <w:rPr>
          <w:rFonts w:ascii="Arial Unicode" w:hAnsi="Arial Unicode"/>
          <w:i/>
          <w:sz w:val="32"/>
          <w:szCs w:val="32"/>
        </w:rPr>
        <w:t xml:space="preserve"> служба общины</w:t>
      </w:r>
      <w:r w:rsidR="00684B19" w:rsidRPr="00E05CB4">
        <w:rPr>
          <w:rFonts w:ascii="GHEA Grapalat" w:hAnsi="GHEA Grapalat"/>
          <w:sz w:val="28"/>
          <w:szCs w:val="28"/>
        </w:rPr>
        <w:t xml:space="preserve"> </w:t>
      </w:r>
      <w:r w:rsidR="006C7F7F" w:rsidRPr="004618A8">
        <w:rPr>
          <w:rFonts w:ascii="Arial Unicode" w:hAnsi="Arial Unicode"/>
        </w:rPr>
        <w:t>&gt;&gt; ОНО</w:t>
      </w:r>
    </w:p>
    <w:p w:rsidR="007B3F5F" w:rsidRPr="006C7F7F" w:rsidRDefault="006C7F7F" w:rsidP="006C7F7F">
      <w:pPr>
        <w:rPr>
          <w:rFonts w:ascii="Arial Unicode" w:hAnsi="Arial Unicode"/>
          <w:i/>
          <w:sz w:val="20"/>
          <w:szCs w:val="20"/>
          <w:lang w:val="af-ZA"/>
        </w:rPr>
      </w:pPr>
      <w:r w:rsidRPr="00B138F3">
        <w:rPr>
          <w:rFonts w:ascii="GHEA Grapalat" w:eastAsiaTheme="minorHAnsi" w:hAnsi="GHEA Grapalat" w:cstheme="minorBidi"/>
        </w:rPr>
        <w:t xml:space="preserve"> </w:t>
      </w:r>
      <w:r w:rsidR="007B3F5F" w:rsidRPr="00B138F3">
        <w:rPr>
          <w:rFonts w:ascii="GHEA Grapalat" w:eastAsiaTheme="minorHAnsi" w:hAnsi="GHEA Grapalat" w:cstheme="minorBidi"/>
        </w:rPr>
        <w:t>(</w:t>
      </w:r>
      <w:proofErr w:type="spellStart"/>
      <w:r w:rsidR="007B3F5F" w:rsidRPr="00B138F3">
        <w:rPr>
          <w:rFonts w:ascii="GHEA Grapalat" w:eastAsiaTheme="minorHAnsi" w:hAnsi="GHEA Grapalat" w:cstheme="minorBidi"/>
        </w:rPr>
        <w:t>далее-бенефициар</w:t>
      </w:r>
      <w:proofErr w:type="spellEnd"/>
      <w:r w:rsidR="007B3F5F" w:rsidRPr="00B138F3">
        <w:rPr>
          <w:rFonts w:ascii="GHEA Grapalat" w:eastAsiaTheme="minorHAnsi" w:hAnsi="GHEA Grapalat" w:cstheme="minorBidi"/>
        </w:rPr>
        <w:t xml:space="preserve">) </w:t>
      </w:r>
      <w:r w:rsidRPr="006C7F7F">
        <w:rPr>
          <w:rFonts w:ascii="GHEA Grapalat" w:hAnsi="GHEA Grapalat"/>
          <w:sz w:val="20"/>
          <w:szCs w:val="20"/>
        </w:rPr>
        <w:t xml:space="preserve"> </w:t>
      </w:r>
      <w:r w:rsidR="007B3F5F" w:rsidRPr="00B138F3">
        <w:rPr>
          <w:rFonts w:ascii="GHEA Grapalat" w:eastAsiaTheme="minorHAnsi" w:hAnsi="GHEA Grapalat" w:cstheme="minorBidi"/>
        </w:rPr>
        <w:t xml:space="preserve">процедуры  закупок под кодом </w:t>
      </w:r>
      <w:r w:rsidR="00684B19" w:rsidRPr="00316270">
        <w:rPr>
          <w:rFonts w:ascii="Arial Unicode" w:hAnsi="Arial Unicode"/>
          <w:b/>
          <w:lang w:val="af-ZA"/>
        </w:rPr>
        <w:t>ԳՀԱՊՁԲ  ԳՀ</w:t>
      </w:r>
      <w:r w:rsidR="00684B19" w:rsidRPr="00316270">
        <w:rPr>
          <w:rFonts w:ascii="Arial Unicode" w:hAnsi="Arial Unicode"/>
          <w:b/>
        </w:rPr>
        <w:t>ԿԾ</w:t>
      </w:r>
      <w:r w:rsidR="00684B19" w:rsidRPr="00316270">
        <w:rPr>
          <w:rFonts w:ascii="Arial Unicode" w:hAnsi="Arial Unicode"/>
          <w:b/>
          <w:lang w:val="af-ZA"/>
        </w:rPr>
        <w:t xml:space="preserve">  01/2020</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банка выдающего гарантию</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w:t>
      </w:r>
      <w:proofErr w:type="spellStart"/>
      <w:r w:rsidRPr="00B138F3">
        <w:rPr>
          <w:rFonts w:ascii="GHEA Grapalat" w:eastAsiaTheme="minorHAnsi" w:hAnsi="GHEA Grapalat" w:cstheme="minorBidi"/>
        </w:rPr>
        <w:t>далее-лицо</w:t>
      </w:r>
      <w:proofErr w:type="spellEnd"/>
      <w:r w:rsidRPr="00B138F3">
        <w:rPr>
          <w:rFonts w:ascii="GHEA Grapalat" w:eastAsiaTheme="minorHAnsi" w:hAnsi="GHEA Grapalat" w:cstheme="minorBidi"/>
        </w:rPr>
        <w:t>, выдающее гарантию) безоговорочно обязуется по требованию бенефициара (</w:t>
      </w:r>
      <w:proofErr w:type="spellStart"/>
      <w:r w:rsidRPr="00B138F3">
        <w:rPr>
          <w:rFonts w:ascii="GHEA Grapalat" w:eastAsiaTheme="minorHAnsi" w:hAnsi="GHEA Grapalat" w:cstheme="minorBidi"/>
        </w:rPr>
        <w:t>далее-требование</w:t>
      </w:r>
      <w:proofErr w:type="spellEnd"/>
      <w:r w:rsidRPr="00B138F3">
        <w:rPr>
          <w:rFonts w:ascii="GHEA Grapalat" w:eastAsiaTheme="minorHAnsi" w:hAnsi="GHEA Grapalat" w:cstheme="minorBidi"/>
        </w:rPr>
        <w:t>), в порядке и сроки, установленные настоящей гарантией, выплатить бенефициару ----------------------------------------   (</w:t>
      </w:r>
      <w:proofErr w:type="spellStart"/>
      <w:r w:rsidRPr="00B138F3">
        <w:rPr>
          <w:rFonts w:ascii="GHEA Grapalat" w:eastAsiaTheme="minorHAnsi" w:hAnsi="GHEA Grapalat" w:cstheme="minorBidi"/>
        </w:rPr>
        <w:t>далее-сумма</w:t>
      </w:r>
      <w:proofErr w:type="spellEnd"/>
      <w:r w:rsidRPr="00B138F3">
        <w:rPr>
          <w:rFonts w:ascii="GHEA Grapalat" w:eastAsiaTheme="minorHAnsi" w:hAnsi="GHEA Grapalat" w:cstheme="minorBidi"/>
        </w:rPr>
        <w:t xml:space="preserve">             </w:t>
      </w:r>
      <w:proofErr w:type="gramEnd"/>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десяти рабочих  дней после получения требования. </w:t>
      </w:r>
    </w:p>
    <w:p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w:t>
      </w:r>
      <w:r w:rsidR="006C7F7F" w:rsidRPr="006C7F7F">
        <w:rPr>
          <w:rFonts w:ascii="GHEA Grapalat" w:eastAsiaTheme="minorHAnsi" w:hAnsi="GHEA Grapalat" w:cstheme="minorBidi"/>
        </w:rPr>
        <w:t xml:space="preserve">     </w:t>
      </w:r>
      <w:r w:rsidR="006C7F7F" w:rsidRPr="006C7F7F">
        <w:rPr>
          <w:rStyle w:val="af5"/>
          <w:rFonts w:ascii="Arial Unicode" w:hAnsi="Arial Unicode"/>
          <w:b w:val="0"/>
          <w:bCs w:val="0"/>
          <w:u w:val="single"/>
          <w:lang w:val="hy-AM"/>
        </w:rPr>
        <w:t>220265140073000</w:t>
      </w:r>
      <w:r w:rsidR="006C7F7F" w:rsidRPr="006C7F7F">
        <w:rPr>
          <w:rStyle w:val="af5"/>
          <w:rFonts w:ascii="Arial Unicode" w:hAnsi="Arial Unicode"/>
          <w:b w:val="0"/>
          <w:bCs w:val="0"/>
          <w:u w:val="single"/>
        </w:rPr>
        <w:t xml:space="preserve">  </w:t>
      </w:r>
      <w:r w:rsidR="006C7F7F" w:rsidRPr="006C7F7F">
        <w:rPr>
          <w:rStyle w:val="af5"/>
          <w:rFonts w:ascii="Arial Unicode" w:hAnsi="Arial Unicode"/>
          <w:b w:val="0"/>
          <w:bCs w:val="0"/>
          <w:sz w:val="20"/>
          <w:szCs w:val="20"/>
          <w:u w:val="single"/>
        </w:rPr>
        <w:t xml:space="preserve"> </w:t>
      </w:r>
      <w:r w:rsidRPr="00B138F3">
        <w:rPr>
          <w:rFonts w:ascii="GHEA Grapalat" w:eastAsiaTheme="minorHAnsi" w:hAnsi="GHEA Grapalat" w:cstheme="minorBidi"/>
        </w:rPr>
        <w:t>бенефициара.</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со дня вступления в силу договора N_____________________ заключенного между бенефициаром и принципалом, </w:t>
      </w:r>
      <w:proofErr w:type="gramStart"/>
      <w:r w:rsidRPr="00B138F3">
        <w:rPr>
          <w:rFonts w:ascii="GHEA Grapalat" w:eastAsiaTheme="minorHAnsi" w:hAnsi="GHEA Grapalat" w:cstheme="minorBidi"/>
        </w:rPr>
        <w:t>до</w:t>
      </w:r>
      <w:proofErr w:type="gramEnd"/>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двадцатого рабочего дня, следующего за днем полного принятия бенефициаром результата выполнения договора включительно. </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1) копии заключенного договора N_____________________, включая </w:t>
      </w:r>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lastRenderedPageBreak/>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B138F3">
        <w:rPr>
          <w:rFonts w:ascii="GHEA Grapalat" w:eastAsiaTheme="minorHAnsi" w:hAnsi="GHEA Grapalat" w:cstheme="minorBidi"/>
        </w:rPr>
        <w:t>бюллетене</w:t>
      </w:r>
      <w:proofErr w:type="gramEnd"/>
      <w:r w:rsidRPr="00B138F3">
        <w:rPr>
          <w:rFonts w:ascii="GHEA Grapalat" w:eastAsiaTheme="minorHAnsi" w:hAnsi="GHEA Grapalat" w:cstheme="minorBidi"/>
        </w:rPr>
        <w:t xml:space="preserve"> действующем по адресу </w:t>
      </w:r>
      <w:hyperlink r:id="rId11"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8.Лицо, выдающее гарантию, отклоняет требование бенефициара, если: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rPr>
        <w:t>число, месяц, год</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9E62EF" w:rsidRDefault="001005B0" w:rsidP="00B46D58">
      <w:pPr>
        <w:widowControl w:val="0"/>
        <w:spacing w:after="160"/>
        <w:ind w:left="567" w:right="565"/>
        <w:jc w:val="center"/>
        <w:rPr>
          <w:rFonts w:ascii="GHEA Grapalat" w:hAnsi="GHEA Grapalat"/>
          <w:b/>
        </w:rPr>
      </w:pP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rsidR="003D2FE2" w:rsidRPr="00422509" w:rsidRDefault="00422509" w:rsidP="00422509">
      <w:pPr>
        <w:jc w:val="right"/>
        <w:rPr>
          <w:rFonts w:ascii="Arial Unicode" w:hAnsi="Arial Unicode"/>
          <w:i/>
          <w:sz w:val="20"/>
          <w:szCs w:val="20"/>
          <w:lang w:val="af-ZA"/>
        </w:rPr>
      </w:pPr>
      <w:r w:rsidRPr="00AA5BD2">
        <w:rPr>
          <w:rFonts w:ascii="GHEA Grapalat" w:hAnsi="GHEA Grapalat"/>
          <w:i/>
        </w:rPr>
        <w:t>к Приглашению на запрос котировок</w:t>
      </w:r>
      <w:r w:rsidR="003D2FE2" w:rsidRPr="00B138F3">
        <w:rPr>
          <w:rFonts w:ascii="GHEA Grapalat" w:hAnsi="GHEA Grapalat" w:cs="GHEA Grapalat"/>
          <w:i/>
          <w:sz w:val="22"/>
          <w:szCs w:val="22"/>
        </w:rPr>
        <w:br/>
      </w:r>
      <w:r>
        <w:rPr>
          <w:rFonts w:ascii="GHEA Grapalat" w:hAnsi="GHEA Grapalat"/>
          <w:i/>
          <w:sz w:val="22"/>
          <w:szCs w:val="22"/>
        </w:rPr>
        <w:t>под кодом "</w:t>
      </w:r>
      <w:r w:rsidRPr="00422509">
        <w:rPr>
          <w:rFonts w:ascii="GHEA Grapalat" w:hAnsi="GHEA Grapalat"/>
          <w:i/>
          <w:sz w:val="22"/>
          <w:szCs w:val="22"/>
        </w:rPr>
        <w:t xml:space="preserve"> </w:t>
      </w:r>
      <w:r w:rsidR="00684B19" w:rsidRPr="00316270">
        <w:rPr>
          <w:rFonts w:ascii="Arial Unicode" w:hAnsi="Arial Unicode"/>
          <w:b/>
          <w:lang w:val="af-ZA"/>
        </w:rPr>
        <w:t>ԳՀԱՊՁԲ  ԳՀ</w:t>
      </w:r>
      <w:r w:rsidR="00684B19" w:rsidRPr="00316270">
        <w:rPr>
          <w:rFonts w:ascii="Arial Unicode" w:hAnsi="Arial Unicode"/>
          <w:b/>
        </w:rPr>
        <w:t>ԿԾ</w:t>
      </w:r>
      <w:r w:rsidR="00684B19" w:rsidRPr="00316270">
        <w:rPr>
          <w:rFonts w:ascii="Arial Unicode" w:hAnsi="Arial Unicode"/>
          <w:b/>
          <w:lang w:val="af-ZA"/>
        </w:rPr>
        <w:t xml:space="preserve">  01/2020</w:t>
      </w:r>
      <w:r w:rsidR="00684B19">
        <w:rPr>
          <w:rFonts w:ascii="Arial Unicode" w:hAnsi="Arial Unicode"/>
          <w:b/>
          <w:i/>
          <w:lang w:val="af-ZA"/>
        </w:rPr>
        <w:t xml:space="preserve"> </w:t>
      </w:r>
      <w:r w:rsidR="003D2FE2" w:rsidRPr="00B138F3">
        <w:rPr>
          <w:rFonts w:ascii="GHEA Grapalat" w:hAnsi="GHEA Grapalat"/>
          <w:i/>
          <w:sz w:val="22"/>
          <w:szCs w:val="22"/>
        </w:rPr>
        <w:t>"</w:t>
      </w:r>
      <w:r w:rsidR="003D2FE2" w:rsidRPr="00B138F3">
        <w:rPr>
          <w:rStyle w:val="af6"/>
          <w:rFonts w:ascii="GHEA Grapalat" w:hAnsi="GHEA Grapalat"/>
          <w:i/>
          <w:sz w:val="22"/>
          <w:szCs w:val="22"/>
        </w:rPr>
        <w:footnoteReference w:customMarkFollows="1" w:id="16"/>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7"/>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422509" w:rsidRPr="00422509" w:rsidRDefault="003D2FE2" w:rsidP="00422509">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422509" w:rsidRPr="005E7FEF">
        <w:rPr>
          <w:rFonts w:ascii="GHEA Grapalat" w:hAnsi="GHEA Grapalat"/>
        </w:rPr>
        <w:t>"</w:t>
      </w:r>
      <w:r w:rsidR="00684B19" w:rsidRPr="00684B19">
        <w:rPr>
          <w:rFonts w:ascii="Arial Unicode" w:hAnsi="Arial Unicode"/>
          <w:i/>
          <w:sz w:val="32"/>
          <w:szCs w:val="32"/>
        </w:rPr>
        <w:t xml:space="preserve"> </w:t>
      </w:r>
      <w:proofErr w:type="spellStart"/>
      <w:r w:rsidR="00684B19" w:rsidRPr="00684B19">
        <w:rPr>
          <w:rFonts w:ascii="Arial Unicode" w:hAnsi="Arial Unicode"/>
          <w:sz w:val="32"/>
          <w:szCs w:val="32"/>
        </w:rPr>
        <w:t>Комунальная</w:t>
      </w:r>
      <w:proofErr w:type="spellEnd"/>
      <w:r w:rsidR="00684B19" w:rsidRPr="00684B19">
        <w:rPr>
          <w:rFonts w:ascii="Arial Unicode" w:hAnsi="Arial Unicode"/>
          <w:sz w:val="32"/>
          <w:szCs w:val="32"/>
        </w:rPr>
        <w:t xml:space="preserve"> служба общины</w:t>
      </w:r>
      <w:r w:rsidR="00684B19" w:rsidRPr="00E05CB4">
        <w:rPr>
          <w:rFonts w:ascii="GHEA Grapalat" w:hAnsi="GHEA Grapalat"/>
          <w:sz w:val="28"/>
          <w:szCs w:val="28"/>
        </w:rPr>
        <w:t xml:space="preserve"> </w:t>
      </w:r>
      <w:r w:rsidR="00422509" w:rsidRPr="005E7FEF">
        <w:rPr>
          <w:rFonts w:ascii="GHEA Grapalat" w:hAnsi="GHEA Grapalat"/>
        </w:rPr>
        <w:t xml:space="preserve">" </w:t>
      </w:r>
      <w:r w:rsidR="00422509" w:rsidRPr="005E7FEF">
        <w:rPr>
          <w:rFonts w:ascii="Arial Unicode" w:hAnsi="Arial Unicode"/>
        </w:rPr>
        <w:t xml:space="preserve"> ОНО</w:t>
      </w:r>
      <w:r w:rsidR="00422509"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00422509" w:rsidRPr="00422509">
        <w:rPr>
          <w:rFonts w:ascii="GHEA Grapalat" w:hAnsi="GHEA Grapalat" w:cs="GHEA Grapalat"/>
          <w:spacing w:val="-6"/>
          <w:sz w:val="22"/>
          <w:szCs w:val="22"/>
        </w:rPr>
        <w:t xml:space="preserve"> </w:t>
      </w:r>
      <w:r w:rsidRPr="00B138F3">
        <w:rPr>
          <w:rFonts w:ascii="GHEA Grapalat" w:hAnsi="GHEA Grapalat"/>
          <w:sz w:val="22"/>
          <w:szCs w:val="22"/>
        </w:rPr>
        <w:t xml:space="preserve">процедуре закупок под кодом </w:t>
      </w:r>
      <w:r w:rsidR="00684B19" w:rsidRPr="00316270">
        <w:rPr>
          <w:rFonts w:ascii="Arial Unicode" w:hAnsi="Arial Unicode"/>
          <w:b/>
          <w:lang w:val="af-ZA"/>
        </w:rPr>
        <w:t>ԳՀԱՊՁԲ  ԳՀ</w:t>
      </w:r>
      <w:r w:rsidR="00684B19" w:rsidRPr="00316270">
        <w:rPr>
          <w:rFonts w:ascii="Arial Unicode" w:hAnsi="Arial Unicode"/>
          <w:b/>
        </w:rPr>
        <w:t>ԿԾ</w:t>
      </w:r>
      <w:r w:rsidR="00684B19" w:rsidRPr="00316270">
        <w:rPr>
          <w:rFonts w:ascii="Arial Unicode" w:hAnsi="Arial Unicode"/>
          <w:b/>
          <w:lang w:val="af-ZA"/>
        </w:rPr>
        <w:t xml:space="preserve">  01/2020</w:t>
      </w:r>
    </w:p>
    <w:p w:rsidR="003D2FE2" w:rsidRPr="00B138F3" w:rsidRDefault="003D2FE2" w:rsidP="00422509">
      <w:pPr>
        <w:widowControl w:val="0"/>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Sylfaen" w:hAnsi="Sylfaen" w:cs="Sylfaen"/>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B138F3">
        <w:rPr>
          <w:rFonts w:ascii="GHEA Grapalat" w:hAnsi="GHEA Grapalat" w:cs="GHEA Grapalat"/>
          <w:sz w:val="22"/>
          <w:szCs w:val="22"/>
          <w:lang w:val="en-US"/>
        </w:rPr>
        <w:t>K</w:t>
      </w:r>
      <w:proofErr w:type="spellStart"/>
      <w:proofErr w:type="gramEnd"/>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spellStart"/>
      <w:r w:rsidRPr="00B138F3">
        <w:rPr>
          <w:rFonts w:ascii="GHEA Grapalat" w:hAnsi="GHEA Grapalat"/>
          <w:sz w:val="22"/>
          <w:szCs w:val="22"/>
        </w:rPr>
        <w:t>д</w:t>
      </w:r>
      <w:proofErr w:type="spellEnd"/>
      <w:r w:rsidRPr="00B138F3">
        <w:rPr>
          <w:rFonts w:ascii="GHEA Grapalat" w:hAnsi="GHEA Grapalat"/>
          <w:sz w:val="22"/>
          <w:szCs w:val="22"/>
        </w:rPr>
        <w:t>)</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B138F3">
        <w:rPr>
          <w:rFonts w:ascii="GHEA Grapalat" w:hAnsi="GHEA Grapalat"/>
          <w:sz w:val="22"/>
          <w:szCs w:val="22"/>
        </w:rPr>
        <w:t>в</w:t>
      </w:r>
      <w:proofErr w:type="gramEnd"/>
      <w:r w:rsidRPr="00B138F3">
        <w:rPr>
          <w:rFonts w:ascii="Courier New" w:hAnsi="Courier New" w:cs="Courier New"/>
          <w:sz w:val="22"/>
          <w:szCs w:val="22"/>
          <w:lang w:val="en-US"/>
        </w:rPr>
        <w:t>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 xml:space="preserve">Заказчик может представить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sz w:val="22"/>
          <w:szCs w:val="22"/>
        </w:rPr>
        <w:t>подписаны</w:t>
      </w:r>
      <w:proofErr w:type="gramEnd"/>
      <w:r w:rsidRPr="00B138F3">
        <w:rPr>
          <w:rFonts w:ascii="GHEA Grapalat" w:hAnsi="GHEA Grapalat"/>
          <w:sz w:val="22"/>
          <w:szCs w:val="22"/>
        </w:rPr>
        <w:t xml:space="preserve"> уполномоченным Компанией лицом.</w:t>
      </w:r>
    </w:p>
    <w:p w:rsidR="003D2FE2" w:rsidRDefault="003D2FE2" w:rsidP="003D2FE2">
      <w:pPr>
        <w:widowControl w:val="0"/>
        <w:tabs>
          <w:tab w:val="left" w:pos="1134"/>
        </w:tabs>
        <w:spacing w:after="160"/>
        <w:ind w:firstLine="567"/>
        <w:jc w:val="both"/>
        <w:rPr>
          <w:rFonts w:ascii="GHEA Grapalat" w:hAnsi="GHEA Grapalat"/>
          <w:sz w:val="22"/>
          <w:szCs w:val="22"/>
          <w:lang w:val="en-US"/>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561EC6" w:rsidRDefault="00561EC6" w:rsidP="003D2FE2">
      <w:pPr>
        <w:widowControl w:val="0"/>
        <w:tabs>
          <w:tab w:val="left" w:pos="1134"/>
        </w:tabs>
        <w:spacing w:after="160"/>
        <w:ind w:firstLine="567"/>
        <w:jc w:val="both"/>
        <w:rPr>
          <w:rFonts w:ascii="GHEA Grapalat" w:hAnsi="GHEA Grapalat"/>
          <w:sz w:val="22"/>
          <w:szCs w:val="22"/>
          <w:lang w:val="en-US"/>
        </w:rPr>
      </w:pPr>
    </w:p>
    <w:p w:rsidR="00561EC6" w:rsidRDefault="00561EC6" w:rsidP="003D2FE2">
      <w:pPr>
        <w:widowControl w:val="0"/>
        <w:tabs>
          <w:tab w:val="left" w:pos="1134"/>
        </w:tabs>
        <w:spacing w:after="160"/>
        <w:ind w:firstLine="567"/>
        <w:jc w:val="both"/>
        <w:rPr>
          <w:rFonts w:ascii="GHEA Grapalat" w:hAnsi="GHEA Grapalat"/>
          <w:sz w:val="22"/>
          <w:szCs w:val="22"/>
          <w:lang w:val="en-US"/>
        </w:rPr>
      </w:pPr>
    </w:p>
    <w:p w:rsidR="00561EC6" w:rsidRDefault="00561EC6" w:rsidP="003D2FE2">
      <w:pPr>
        <w:widowControl w:val="0"/>
        <w:tabs>
          <w:tab w:val="left" w:pos="1134"/>
        </w:tabs>
        <w:spacing w:after="160"/>
        <w:ind w:firstLine="567"/>
        <w:jc w:val="both"/>
        <w:rPr>
          <w:rFonts w:ascii="GHEA Grapalat" w:hAnsi="GHEA Grapalat"/>
          <w:sz w:val="22"/>
          <w:szCs w:val="22"/>
          <w:lang w:val="en-US"/>
        </w:rPr>
      </w:pPr>
    </w:p>
    <w:p w:rsidR="00561EC6" w:rsidRDefault="00561EC6" w:rsidP="003D2FE2">
      <w:pPr>
        <w:widowControl w:val="0"/>
        <w:tabs>
          <w:tab w:val="left" w:pos="1134"/>
        </w:tabs>
        <w:spacing w:after="160"/>
        <w:ind w:firstLine="567"/>
        <w:jc w:val="both"/>
        <w:rPr>
          <w:rFonts w:ascii="GHEA Grapalat" w:hAnsi="GHEA Grapalat"/>
          <w:sz w:val="22"/>
          <w:szCs w:val="22"/>
          <w:lang w:val="en-US"/>
        </w:rPr>
      </w:pPr>
    </w:p>
    <w:p w:rsidR="00561EC6" w:rsidRDefault="00561EC6" w:rsidP="003D2FE2">
      <w:pPr>
        <w:widowControl w:val="0"/>
        <w:tabs>
          <w:tab w:val="left" w:pos="1134"/>
        </w:tabs>
        <w:spacing w:after="160"/>
        <w:ind w:firstLine="567"/>
        <w:jc w:val="both"/>
        <w:rPr>
          <w:rFonts w:ascii="GHEA Grapalat" w:hAnsi="GHEA Grapalat"/>
          <w:sz w:val="22"/>
          <w:szCs w:val="22"/>
          <w:lang w:val="en-US"/>
        </w:rPr>
      </w:pPr>
    </w:p>
    <w:p w:rsidR="00561EC6" w:rsidRDefault="00561EC6" w:rsidP="003D2FE2">
      <w:pPr>
        <w:widowControl w:val="0"/>
        <w:tabs>
          <w:tab w:val="left" w:pos="1134"/>
        </w:tabs>
        <w:spacing w:after="160"/>
        <w:ind w:firstLine="567"/>
        <w:jc w:val="both"/>
        <w:rPr>
          <w:rFonts w:ascii="GHEA Grapalat" w:hAnsi="GHEA Grapalat"/>
          <w:sz w:val="22"/>
          <w:szCs w:val="22"/>
          <w:lang w:val="en-US"/>
        </w:rPr>
      </w:pPr>
    </w:p>
    <w:p w:rsidR="00561EC6" w:rsidRDefault="00561EC6" w:rsidP="003D2FE2">
      <w:pPr>
        <w:widowControl w:val="0"/>
        <w:tabs>
          <w:tab w:val="left" w:pos="1134"/>
        </w:tabs>
        <w:spacing w:after="160"/>
        <w:ind w:firstLine="567"/>
        <w:jc w:val="both"/>
        <w:rPr>
          <w:rFonts w:ascii="GHEA Grapalat" w:hAnsi="GHEA Grapalat"/>
          <w:sz w:val="22"/>
          <w:szCs w:val="22"/>
          <w:lang w:val="en-US"/>
        </w:rPr>
      </w:pPr>
    </w:p>
    <w:p w:rsidR="00561EC6" w:rsidRDefault="00561EC6" w:rsidP="003D2FE2">
      <w:pPr>
        <w:widowControl w:val="0"/>
        <w:tabs>
          <w:tab w:val="left" w:pos="1134"/>
        </w:tabs>
        <w:spacing w:after="160"/>
        <w:ind w:firstLine="567"/>
        <w:jc w:val="both"/>
        <w:rPr>
          <w:rFonts w:ascii="GHEA Grapalat" w:hAnsi="GHEA Grapalat"/>
          <w:sz w:val="22"/>
          <w:szCs w:val="22"/>
          <w:lang w:val="en-US"/>
        </w:rPr>
      </w:pPr>
    </w:p>
    <w:p w:rsidR="00561EC6" w:rsidRDefault="00561EC6" w:rsidP="003D2FE2">
      <w:pPr>
        <w:widowControl w:val="0"/>
        <w:tabs>
          <w:tab w:val="left" w:pos="1134"/>
        </w:tabs>
        <w:spacing w:after="160"/>
        <w:ind w:firstLine="567"/>
        <w:jc w:val="both"/>
        <w:rPr>
          <w:rFonts w:ascii="GHEA Grapalat" w:hAnsi="GHEA Grapalat"/>
          <w:sz w:val="22"/>
          <w:szCs w:val="22"/>
          <w:lang w:val="en-US"/>
        </w:rPr>
      </w:pPr>
    </w:p>
    <w:p w:rsidR="00561EC6" w:rsidRDefault="00561EC6" w:rsidP="003D2FE2">
      <w:pPr>
        <w:widowControl w:val="0"/>
        <w:tabs>
          <w:tab w:val="left" w:pos="1134"/>
        </w:tabs>
        <w:spacing w:after="160"/>
        <w:ind w:firstLine="567"/>
        <w:jc w:val="both"/>
        <w:rPr>
          <w:rFonts w:ascii="GHEA Grapalat" w:hAnsi="GHEA Grapalat"/>
          <w:sz w:val="22"/>
          <w:szCs w:val="22"/>
          <w:lang w:val="en-US"/>
        </w:rPr>
      </w:pPr>
    </w:p>
    <w:p w:rsidR="00561EC6" w:rsidRDefault="00561EC6" w:rsidP="003D2FE2">
      <w:pPr>
        <w:widowControl w:val="0"/>
        <w:tabs>
          <w:tab w:val="left" w:pos="1134"/>
        </w:tabs>
        <w:spacing w:after="160"/>
        <w:ind w:firstLine="567"/>
        <w:jc w:val="both"/>
        <w:rPr>
          <w:rFonts w:ascii="GHEA Grapalat" w:hAnsi="GHEA Grapalat"/>
          <w:sz w:val="22"/>
          <w:szCs w:val="22"/>
          <w:lang w:val="en-US"/>
        </w:rPr>
      </w:pPr>
    </w:p>
    <w:p w:rsidR="00561EC6" w:rsidRDefault="00561EC6" w:rsidP="003D2FE2">
      <w:pPr>
        <w:widowControl w:val="0"/>
        <w:tabs>
          <w:tab w:val="left" w:pos="1134"/>
        </w:tabs>
        <w:spacing w:after="160"/>
        <w:ind w:firstLine="567"/>
        <w:jc w:val="both"/>
        <w:rPr>
          <w:rFonts w:ascii="GHEA Grapalat" w:hAnsi="GHEA Grapalat"/>
          <w:sz w:val="22"/>
          <w:szCs w:val="22"/>
          <w:lang w:val="en-US"/>
        </w:rPr>
      </w:pPr>
    </w:p>
    <w:p w:rsidR="00561EC6" w:rsidRDefault="00561EC6" w:rsidP="003D2FE2">
      <w:pPr>
        <w:widowControl w:val="0"/>
        <w:tabs>
          <w:tab w:val="left" w:pos="1134"/>
        </w:tabs>
        <w:spacing w:after="160"/>
        <w:ind w:firstLine="567"/>
        <w:jc w:val="both"/>
        <w:rPr>
          <w:rFonts w:ascii="GHEA Grapalat" w:hAnsi="GHEA Grapalat"/>
          <w:sz w:val="22"/>
          <w:szCs w:val="22"/>
          <w:lang w:val="en-US"/>
        </w:rPr>
      </w:pPr>
    </w:p>
    <w:p w:rsidR="00561EC6" w:rsidRDefault="00561EC6" w:rsidP="003D2FE2">
      <w:pPr>
        <w:widowControl w:val="0"/>
        <w:tabs>
          <w:tab w:val="left" w:pos="1134"/>
        </w:tabs>
        <w:spacing w:after="160"/>
        <w:ind w:firstLine="567"/>
        <w:jc w:val="both"/>
        <w:rPr>
          <w:rFonts w:ascii="GHEA Grapalat" w:hAnsi="GHEA Grapalat"/>
          <w:sz w:val="22"/>
          <w:szCs w:val="22"/>
          <w:lang w:val="en-US"/>
        </w:rPr>
      </w:pPr>
    </w:p>
    <w:p w:rsidR="00561EC6" w:rsidRDefault="00561EC6" w:rsidP="003D2FE2">
      <w:pPr>
        <w:widowControl w:val="0"/>
        <w:tabs>
          <w:tab w:val="left" w:pos="1134"/>
        </w:tabs>
        <w:spacing w:after="160"/>
        <w:ind w:firstLine="567"/>
        <w:jc w:val="both"/>
        <w:rPr>
          <w:rFonts w:ascii="GHEA Grapalat" w:hAnsi="GHEA Grapalat"/>
          <w:sz w:val="22"/>
          <w:szCs w:val="22"/>
          <w:lang w:val="en-US"/>
        </w:rPr>
      </w:pPr>
    </w:p>
    <w:p w:rsidR="00561EC6" w:rsidRDefault="00561EC6" w:rsidP="003D2FE2">
      <w:pPr>
        <w:widowControl w:val="0"/>
        <w:tabs>
          <w:tab w:val="left" w:pos="1134"/>
        </w:tabs>
        <w:spacing w:after="160"/>
        <w:ind w:firstLine="567"/>
        <w:jc w:val="both"/>
        <w:rPr>
          <w:rFonts w:ascii="GHEA Grapalat" w:hAnsi="GHEA Grapalat"/>
          <w:sz w:val="22"/>
          <w:szCs w:val="22"/>
          <w:lang w:val="en-US"/>
        </w:rPr>
      </w:pPr>
    </w:p>
    <w:p w:rsidR="00561EC6" w:rsidRDefault="00561EC6" w:rsidP="003D2FE2">
      <w:pPr>
        <w:widowControl w:val="0"/>
        <w:tabs>
          <w:tab w:val="left" w:pos="1134"/>
        </w:tabs>
        <w:spacing w:after="160"/>
        <w:ind w:firstLine="567"/>
        <w:jc w:val="both"/>
        <w:rPr>
          <w:rFonts w:ascii="GHEA Grapalat" w:hAnsi="GHEA Grapalat"/>
          <w:sz w:val="22"/>
          <w:szCs w:val="22"/>
          <w:lang w:val="en-US"/>
        </w:rPr>
      </w:pPr>
    </w:p>
    <w:p w:rsidR="00561EC6" w:rsidRDefault="00561EC6" w:rsidP="003D2FE2">
      <w:pPr>
        <w:widowControl w:val="0"/>
        <w:tabs>
          <w:tab w:val="left" w:pos="1134"/>
        </w:tabs>
        <w:spacing w:after="160"/>
        <w:ind w:firstLine="567"/>
        <w:jc w:val="both"/>
        <w:rPr>
          <w:rFonts w:ascii="GHEA Grapalat" w:hAnsi="GHEA Grapalat"/>
          <w:sz w:val="22"/>
          <w:szCs w:val="22"/>
          <w:lang w:val="en-US"/>
        </w:rPr>
      </w:pPr>
    </w:p>
    <w:p w:rsidR="00561EC6" w:rsidRDefault="00561EC6" w:rsidP="003D2FE2">
      <w:pPr>
        <w:widowControl w:val="0"/>
        <w:tabs>
          <w:tab w:val="left" w:pos="1134"/>
        </w:tabs>
        <w:spacing w:after="160"/>
        <w:ind w:firstLine="567"/>
        <w:jc w:val="both"/>
        <w:rPr>
          <w:rFonts w:ascii="GHEA Grapalat" w:hAnsi="GHEA Grapalat"/>
          <w:sz w:val="22"/>
          <w:szCs w:val="22"/>
          <w:lang w:val="en-US"/>
        </w:rPr>
      </w:pPr>
    </w:p>
    <w:p w:rsidR="00561EC6" w:rsidRDefault="00561EC6" w:rsidP="003D2FE2">
      <w:pPr>
        <w:widowControl w:val="0"/>
        <w:tabs>
          <w:tab w:val="left" w:pos="1134"/>
        </w:tabs>
        <w:spacing w:after="160"/>
        <w:ind w:firstLine="567"/>
        <w:jc w:val="both"/>
        <w:rPr>
          <w:rFonts w:ascii="GHEA Grapalat" w:hAnsi="GHEA Grapalat"/>
          <w:sz w:val="22"/>
          <w:szCs w:val="22"/>
          <w:lang w:val="en-US"/>
        </w:rPr>
      </w:pPr>
    </w:p>
    <w:p w:rsidR="00561EC6" w:rsidRDefault="00561EC6" w:rsidP="003D2FE2">
      <w:pPr>
        <w:widowControl w:val="0"/>
        <w:tabs>
          <w:tab w:val="left" w:pos="1134"/>
        </w:tabs>
        <w:spacing w:after="160"/>
        <w:ind w:firstLine="567"/>
        <w:jc w:val="both"/>
        <w:rPr>
          <w:rFonts w:ascii="GHEA Grapalat" w:hAnsi="GHEA Grapalat"/>
          <w:sz w:val="22"/>
          <w:szCs w:val="22"/>
          <w:lang w:val="en-US"/>
        </w:rPr>
      </w:pPr>
    </w:p>
    <w:p w:rsidR="00561EC6" w:rsidRDefault="00561EC6" w:rsidP="003D2FE2">
      <w:pPr>
        <w:widowControl w:val="0"/>
        <w:tabs>
          <w:tab w:val="left" w:pos="1134"/>
        </w:tabs>
        <w:spacing w:after="160"/>
        <w:ind w:firstLine="567"/>
        <w:jc w:val="both"/>
        <w:rPr>
          <w:rFonts w:ascii="GHEA Grapalat" w:hAnsi="GHEA Grapalat"/>
          <w:sz w:val="22"/>
          <w:szCs w:val="22"/>
          <w:lang w:val="en-US"/>
        </w:rPr>
      </w:pPr>
    </w:p>
    <w:p w:rsidR="00561EC6" w:rsidRPr="00561EC6" w:rsidRDefault="00561EC6" w:rsidP="003D2FE2">
      <w:pPr>
        <w:widowControl w:val="0"/>
        <w:tabs>
          <w:tab w:val="left" w:pos="1134"/>
        </w:tabs>
        <w:spacing w:after="160"/>
        <w:ind w:firstLine="567"/>
        <w:jc w:val="both"/>
        <w:rPr>
          <w:rFonts w:ascii="GHEA Grapalat" w:hAnsi="GHEA Grapalat"/>
          <w:sz w:val="22"/>
          <w:szCs w:val="22"/>
          <w:lang w:val="en-US"/>
        </w:rPr>
      </w:pP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1005B0" w:rsidRPr="002810D1" w:rsidRDefault="003D2FE2" w:rsidP="002810D1">
      <w:pPr>
        <w:widowControl w:val="0"/>
        <w:spacing w:after="160"/>
        <w:jc w:val="right"/>
        <w:rPr>
          <w:rFonts w:ascii="GHEA Grapalat" w:hAnsi="GHEA Grapalat"/>
          <w:sz w:val="22"/>
          <w:szCs w:val="22"/>
          <w:lang w:val="en-US"/>
        </w:rPr>
      </w:pPr>
      <w:r w:rsidRPr="00B138F3">
        <w:rPr>
          <w:rFonts w:ascii="GHEA Grapalat" w:hAnsi="GHEA Grapalat"/>
          <w:sz w:val="22"/>
          <w:szCs w:val="22"/>
        </w:rPr>
        <w:t>М. П.</w:t>
      </w:r>
    </w:p>
    <w:tbl>
      <w:tblPr>
        <w:tblpPr w:leftFromText="180" w:rightFromText="180" w:vertAnchor="page" w:horzAnchor="margin" w:tblpXSpec="center" w:tblpY="1003"/>
        <w:tblW w:w="10980" w:type="dxa"/>
        <w:tblLook w:val="0000"/>
      </w:tblPr>
      <w:tblGrid>
        <w:gridCol w:w="5616"/>
        <w:gridCol w:w="5364"/>
      </w:tblGrid>
      <w:tr w:rsidR="00B138F3" w:rsidRPr="00B138F3" w:rsidTr="0070145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70145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01450">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70145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01450">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70145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01450">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70145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01450">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70145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01450">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70145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01450">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70145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01450">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70145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62492" w:rsidRDefault="00C3421C" w:rsidP="00701450">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C62492" w:rsidRPr="00C62492">
              <w:rPr>
                <w:rFonts w:ascii="GHEA Grapalat" w:hAnsi="GHEA Grapalat"/>
              </w:rPr>
              <w:t xml:space="preserve"> </w:t>
            </w:r>
            <w:r w:rsidR="00C62492" w:rsidRPr="00DD49C5">
              <w:rPr>
                <w:rFonts w:ascii="Arial Unicode" w:hAnsi="Arial Unicode"/>
                <w:b/>
              </w:rPr>
              <w:t xml:space="preserve"> </w:t>
            </w:r>
            <w:r w:rsidR="00F0109F" w:rsidRPr="00684B19">
              <w:rPr>
                <w:rFonts w:ascii="Arial Unicode" w:hAnsi="Arial Unicode"/>
                <w:sz w:val="32"/>
                <w:szCs w:val="32"/>
              </w:rPr>
              <w:t xml:space="preserve"> </w:t>
            </w:r>
            <w:proofErr w:type="spellStart"/>
            <w:r w:rsidR="00F0109F" w:rsidRPr="00684B19">
              <w:rPr>
                <w:rFonts w:ascii="Arial Unicode" w:hAnsi="Arial Unicode"/>
                <w:sz w:val="32"/>
                <w:szCs w:val="32"/>
              </w:rPr>
              <w:t>Комунальная</w:t>
            </w:r>
            <w:proofErr w:type="spellEnd"/>
            <w:r w:rsidR="00F0109F" w:rsidRPr="00684B19">
              <w:rPr>
                <w:rFonts w:ascii="Arial Unicode" w:hAnsi="Arial Unicode"/>
                <w:sz w:val="32"/>
                <w:szCs w:val="32"/>
              </w:rPr>
              <w:t xml:space="preserve"> служба общины</w:t>
            </w:r>
            <w:r w:rsidR="00F0109F" w:rsidRPr="00DD49C5">
              <w:rPr>
                <w:rFonts w:ascii="GHEA Grapalat" w:hAnsi="GHEA Grapalat"/>
                <w:b/>
              </w:rPr>
              <w:t xml:space="preserve"> </w:t>
            </w:r>
            <w:r w:rsidR="00C62492" w:rsidRPr="00DD49C5">
              <w:rPr>
                <w:rFonts w:ascii="GHEA Grapalat" w:hAnsi="GHEA Grapalat"/>
                <w:b/>
              </w:rPr>
              <w:t xml:space="preserve">" </w:t>
            </w:r>
            <w:r w:rsidR="00C62492" w:rsidRPr="00DD49C5">
              <w:rPr>
                <w:rFonts w:ascii="Arial Unicode" w:hAnsi="Arial Unicode"/>
                <w:b/>
              </w:rPr>
              <w:t xml:space="preserve"> ОНО</w:t>
            </w:r>
          </w:p>
        </w:tc>
      </w:tr>
      <w:tr w:rsidR="00B138F3" w:rsidRPr="00B138F3" w:rsidTr="0070145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01450">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70145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F0109F" w:rsidRDefault="00C3421C" w:rsidP="00F0109F">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C62492">
              <w:rPr>
                <w:rFonts w:ascii="GHEA Grapalat" w:hAnsi="GHEA Grapalat"/>
                <w:lang w:val="en-US"/>
              </w:rPr>
              <w:t xml:space="preserve"> </w:t>
            </w:r>
            <w:r w:rsidR="00C62492" w:rsidRPr="00DD49C5">
              <w:rPr>
                <w:rFonts w:ascii="GHEA Grapalat" w:hAnsi="GHEA Grapalat"/>
                <w:b/>
                <w:sz w:val="20"/>
                <w:szCs w:val="20"/>
                <w:lang w:val="en-US"/>
              </w:rPr>
              <w:t>0921</w:t>
            </w:r>
            <w:r w:rsidR="00F0109F">
              <w:rPr>
                <w:rFonts w:ascii="GHEA Grapalat" w:hAnsi="GHEA Grapalat"/>
                <w:b/>
                <w:sz w:val="20"/>
                <w:szCs w:val="20"/>
              </w:rPr>
              <w:t>4607</w:t>
            </w:r>
          </w:p>
        </w:tc>
      </w:tr>
      <w:tr w:rsidR="00B138F3" w:rsidRPr="00B138F3" w:rsidTr="0070145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C62492" w:rsidRDefault="00C3421C" w:rsidP="00701450">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C62492" w:rsidRPr="00C62492">
              <w:rPr>
                <w:rFonts w:ascii="GHEA Grapalat" w:hAnsi="GHEA Grapalat"/>
              </w:rPr>
              <w:t xml:space="preserve">  </w:t>
            </w:r>
            <w:r w:rsidR="00C62492" w:rsidRPr="00B10737">
              <w:rPr>
                <w:rFonts w:ascii="Arial Unicode" w:hAnsi="Arial Unicode"/>
                <w:b/>
                <w:sz w:val="22"/>
                <w:szCs w:val="22"/>
              </w:rPr>
              <w:t xml:space="preserve"> </w:t>
            </w:r>
            <w:r w:rsidR="00F0109F">
              <w:t xml:space="preserve"> </w:t>
            </w:r>
            <w:r w:rsidR="00F0109F" w:rsidRPr="00F0109F">
              <w:rPr>
                <w:rFonts w:ascii="Arial Unicode" w:hAnsi="Arial Unicode"/>
                <w:b/>
                <w:sz w:val="22"/>
                <w:szCs w:val="22"/>
              </w:rPr>
              <w:t>ОАО "АРМЕКОНОМБАНК"</w:t>
            </w:r>
          </w:p>
        </w:tc>
      </w:tr>
      <w:tr w:rsidR="00B138F3" w:rsidRPr="00B138F3" w:rsidTr="0070145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F0109F" w:rsidRDefault="00C3421C" w:rsidP="00F0109F">
            <w:pPr>
              <w:widowControl w:val="0"/>
              <w:tabs>
                <w:tab w:val="left" w:pos="855"/>
              </w:tabs>
              <w:spacing w:after="160"/>
              <w:ind w:left="360"/>
              <w:rPr>
                <w:rFonts w:asciiTheme="minorHAnsi" w:hAnsiTheme="minorHAnsi"/>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00C62492">
              <w:rPr>
                <w:rFonts w:ascii="GHEA Grapalat" w:hAnsi="GHEA Grapalat"/>
                <w:lang w:val="en-US"/>
              </w:rPr>
              <w:t xml:space="preserve">  </w:t>
            </w:r>
            <w:r w:rsidR="00F0109F">
              <w:rPr>
                <w:rFonts w:asciiTheme="minorHAnsi" w:hAnsiTheme="minorHAnsi"/>
                <w:b/>
                <w:sz w:val="22"/>
                <w:szCs w:val="22"/>
              </w:rPr>
              <w:t>163298101540</w:t>
            </w:r>
          </w:p>
        </w:tc>
      </w:tr>
      <w:tr w:rsidR="00B138F3" w:rsidRPr="00B138F3" w:rsidTr="0070145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01450">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70145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01450">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70145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01450">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70145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01450">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701450">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701450">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70145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01450">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70145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701450">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701450">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701450">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701450">
            <w:pPr>
              <w:widowControl w:val="0"/>
              <w:spacing w:after="160"/>
              <w:rPr>
                <w:rFonts w:ascii="GHEA Grapalat" w:hAnsi="GHEA Grapalat" w:cs="Sylfaen"/>
              </w:rPr>
            </w:pPr>
          </w:p>
          <w:p w:rsidR="00C3421C" w:rsidRPr="00B138F3" w:rsidRDefault="00C3421C" w:rsidP="00701450">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701450">
            <w:pPr>
              <w:widowControl w:val="0"/>
              <w:spacing w:after="160"/>
              <w:rPr>
                <w:rFonts w:ascii="GHEA Grapalat" w:hAnsi="GHEA Grapalat" w:cs="Sylfaen"/>
              </w:rPr>
            </w:pPr>
          </w:p>
          <w:p w:rsidR="00C3421C" w:rsidRPr="00B138F3" w:rsidRDefault="00C3421C" w:rsidP="00701450">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701450">
            <w:pPr>
              <w:widowControl w:val="0"/>
              <w:spacing w:after="160"/>
              <w:rPr>
                <w:rFonts w:ascii="GHEA Grapalat" w:hAnsi="GHEA Grapalat" w:cs="Sylfaen"/>
              </w:rPr>
            </w:pPr>
          </w:p>
          <w:p w:rsidR="00C3421C" w:rsidRPr="00B138F3" w:rsidRDefault="00C3421C" w:rsidP="00701450">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701450">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701450">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701450">
            <w:pPr>
              <w:widowControl w:val="0"/>
              <w:spacing w:after="160"/>
              <w:rPr>
                <w:rFonts w:ascii="GHEA Grapalat" w:hAnsi="GHEA Grapalat" w:cs="Sylfaen"/>
              </w:rPr>
            </w:pPr>
          </w:p>
          <w:p w:rsidR="00C3421C" w:rsidRPr="00B138F3" w:rsidRDefault="00C3421C" w:rsidP="00701450">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701450">
            <w:pPr>
              <w:widowControl w:val="0"/>
              <w:spacing w:after="160"/>
              <w:jc w:val="right"/>
              <w:rPr>
                <w:rFonts w:ascii="GHEA Grapalat" w:hAnsi="GHEA Grapalat" w:cs="Tahoma"/>
              </w:rPr>
            </w:pPr>
          </w:p>
          <w:p w:rsidR="00C3421C" w:rsidRPr="00B138F3" w:rsidRDefault="00C3421C" w:rsidP="00701450">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701450">
            <w:pPr>
              <w:widowControl w:val="0"/>
              <w:spacing w:after="160"/>
              <w:rPr>
                <w:rFonts w:ascii="GHEA Grapalat" w:hAnsi="GHEA Grapalat" w:cs="Sylfaen"/>
              </w:rPr>
            </w:pPr>
          </w:p>
          <w:p w:rsidR="00C3421C" w:rsidRPr="00B138F3" w:rsidRDefault="00C3421C" w:rsidP="00701450">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701450">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701450">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701450">
            <w:pPr>
              <w:widowControl w:val="0"/>
              <w:spacing w:after="160"/>
              <w:rPr>
                <w:rFonts w:ascii="GHEA Grapalat" w:hAnsi="GHEA Grapalat"/>
              </w:rPr>
            </w:pPr>
          </w:p>
          <w:p w:rsidR="00C3421C" w:rsidRPr="00B138F3" w:rsidRDefault="00C3421C" w:rsidP="00701450">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701450">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701450">
            <w:pPr>
              <w:widowControl w:val="0"/>
              <w:spacing w:after="160"/>
              <w:rPr>
                <w:rFonts w:ascii="GHEA Grapalat" w:hAnsi="GHEA Grapalat" w:cs="Tahoma"/>
              </w:rPr>
            </w:pPr>
          </w:p>
          <w:p w:rsidR="00C3421C" w:rsidRPr="00B138F3" w:rsidRDefault="00C3421C" w:rsidP="00701450">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701450">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701450">
            <w:pPr>
              <w:widowControl w:val="0"/>
              <w:spacing w:after="160"/>
              <w:rPr>
                <w:rFonts w:ascii="GHEA Grapalat" w:hAnsi="GHEA Grapalat" w:cs="Tahoma"/>
              </w:rPr>
            </w:pPr>
          </w:p>
          <w:p w:rsidR="00C3421C" w:rsidRPr="00B138F3" w:rsidRDefault="00C3421C" w:rsidP="00701450">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701450">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701450">
            <w:pPr>
              <w:widowControl w:val="0"/>
              <w:spacing w:after="160"/>
              <w:rPr>
                <w:rFonts w:ascii="GHEA Grapalat" w:hAnsi="GHEA Grapalat" w:cs="Arial"/>
              </w:rPr>
            </w:pPr>
          </w:p>
        </w:tc>
      </w:tr>
      <w:tr w:rsidR="00B138F3" w:rsidRPr="00B138F3" w:rsidTr="00701450">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701450">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701450">
            <w:pPr>
              <w:widowControl w:val="0"/>
              <w:spacing w:after="160"/>
              <w:rPr>
                <w:rFonts w:ascii="GHEA Grapalat" w:hAnsi="GHEA Grapalat" w:cs="Sylfaen"/>
              </w:rPr>
            </w:pPr>
          </w:p>
          <w:p w:rsidR="00C3421C" w:rsidRPr="00B138F3" w:rsidRDefault="00C3421C" w:rsidP="00701450">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701450">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701450">
            <w:pPr>
              <w:widowControl w:val="0"/>
              <w:spacing w:after="160"/>
              <w:rPr>
                <w:rFonts w:ascii="GHEA Grapalat" w:hAnsi="GHEA Grapalat"/>
              </w:rPr>
            </w:pPr>
          </w:p>
          <w:p w:rsidR="00C3421C" w:rsidRPr="00B138F3" w:rsidRDefault="00C3421C" w:rsidP="00701450">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70145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701450">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701450">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701450">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C3421C" w:rsidRPr="00B138F3" w:rsidRDefault="00C3421C" w:rsidP="00701450">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701450">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70145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701450">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9655FF">
        <w:trPr>
          <w:trHeight w:val="1221"/>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w:t>
            </w:r>
            <w:r w:rsidRPr="00B138F3">
              <w:rPr>
                <w:rFonts w:ascii="GHEA Grapalat" w:hAnsi="GHEA Grapalat"/>
                <w:sz w:val="18"/>
                <w:szCs w:val="18"/>
              </w:rPr>
              <w:lastRenderedPageBreak/>
              <w:t xml:space="preserve">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w:t>
            </w:r>
            <w:r w:rsidRPr="00B138F3">
              <w:rPr>
                <w:rFonts w:ascii="GHEA Grapalat" w:hAnsi="GHEA Grapalat"/>
                <w:sz w:val="18"/>
                <w:szCs w:val="18"/>
              </w:rPr>
              <w:lastRenderedPageBreak/>
              <w:t>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701450">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701450">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p>
        </w:tc>
      </w:tr>
      <w:tr w:rsidR="00FF3DE9"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701450">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9E62EF" w:rsidRDefault="001005B0" w:rsidP="002B016D">
      <w:pPr>
        <w:widowControl w:val="0"/>
        <w:spacing w:after="160"/>
        <w:ind w:right="565"/>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B926E4" w:rsidRPr="00B138F3" w:rsidTr="009E62E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B138F3" w:rsidRDefault="00B926E4" w:rsidP="009E62EF">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926E4" w:rsidRPr="00B138F3" w:rsidTr="009E62E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B138F3" w:rsidRDefault="00B926E4" w:rsidP="009E62EF">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926E4" w:rsidRPr="00B138F3" w:rsidTr="009E62E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B138F3" w:rsidRDefault="00B926E4" w:rsidP="009E62EF">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926E4" w:rsidRPr="00B138F3" w:rsidTr="009E62E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B138F3" w:rsidRDefault="00B926E4" w:rsidP="009E62EF">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926E4" w:rsidRPr="00B138F3" w:rsidTr="009E62E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B138F3" w:rsidRDefault="00B926E4" w:rsidP="009E62EF">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926E4" w:rsidRPr="00B138F3" w:rsidTr="009E62E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B138F3" w:rsidRDefault="00B926E4" w:rsidP="009E62EF">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926E4" w:rsidRPr="00B138F3" w:rsidTr="009E62E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B138F3" w:rsidRDefault="00B926E4" w:rsidP="009E62EF">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926E4" w:rsidRPr="00B138F3" w:rsidTr="009E62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B138F3" w:rsidRDefault="00B926E4" w:rsidP="009E62EF">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926E4" w:rsidRPr="00B138F3" w:rsidTr="009E62E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E01002" w:rsidRDefault="00B926E4" w:rsidP="009E62EF">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E01002" w:rsidRPr="00E01002">
              <w:rPr>
                <w:rFonts w:ascii="GHEA Grapalat" w:hAnsi="GHEA Grapalat"/>
              </w:rPr>
              <w:t xml:space="preserve"> </w:t>
            </w:r>
            <w:r w:rsidR="00B61CF1" w:rsidRPr="00684B19">
              <w:rPr>
                <w:rFonts w:ascii="Arial Unicode" w:hAnsi="Arial Unicode"/>
                <w:sz w:val="32"/>
                <w:szCs w:val="32"/>
              </w:rPr>
              <w:t xml:space="preserve"> </w:t>
            </w:r>
            <w:proofErr w:type="spellStart"/>
            <w:r w:rsidR="00B61CF1" w:rsidRPr="00684B19">
              <w:rPr>
                <w:rFonts w:ascii="Arial Unicode" w:hAnsi="Arial Unicode"/>
                <w:sz w:val="32"/>
                <w:szCs w:val="32"/>
              </w:rPr>
              <w:t>Комунальная</w:t>
            </w:r>
            <w:proofErr w:type="spellEnd"/>
            <w:r w:rsidR="00B61CF1" w:rsidRPr="00684B19">
              <w:rPr>
                <w:rFonts w:ascii="Arial Unicode" w:hAnsi="Arial Unicode"/>
                <w:sz w:val="32"/>
                <w:szCs w:val="32"/>
              </w:rPr>
              <w:t xml:space="preserve"> служба общины</w:t>
            </w:r>
            <w:r w:rsidR="00B61CF1" w:rsidRPr="00DD49C5">
              <w:rPr>
                <w:rFonts w:ascii="GHEA Grapalat" w:hAnsi="GHEA Grapalat"/>
                <w:b/>
              </w:rPr>
              <w:t xml:space="preserve"> " </w:t>
            </w:r>
            <w:r w:rsidR="00B61CF1" w:rsidRPr="00DD49C5">
              <w:rPr>
                <w:rFonts w:ascii="Arial Unicode" w:hAnsi="Arial Unicode"/>
                <w:b/>
              </w:rPr>
              <w:t xml:space="preserve"> ОНО</w:t>
            </w:r>
          </w:p>
        </w:tc>
      </w:tr>
      <w:tr w:rsidR="00B926E4" w:rsidRPr="00B138F3" w:rsidTr="009E62E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B138F3" w:rsidRDefault="00B926E4" w:rsidP="009E62EF">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926E4" w:rsidRPr="00B138F3" w:rsidTr="009E62E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B61CF1" w:rsidRDefault="00B926E4" w:rsidP="00B61CF1">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E01002">
              <w:rPr>
                <w:rFonts w:ascii="GHEA Grapalat" w:hAnsi="GHEA Grapalat"/>
                <w:lang w:val="en-US"/>
              </w:rPr>
              <w:t xml:space="preserve"> </w:t>
            </w:r>
            <w:r w:rsidR="00E01002" w:rsidRPr="00DD49C5">
              <w:rPr>
                <w:rFonts w:ascii="GHEA Grapalat" w:hAnsi="GHEA Grapalat"/>
                <w:b/>
                <w:sz w:val="20"/>
                <w:szCs w:val="20"/>
                <w:lang w:val="en-US"/>
              </w:rPr>
              <w:t>092</w:t>
            </w:r>
            <w:r w:rsidR="00B61CF1">
              <w:rPr>
                <w:rFonts w:ascii="GHEA Grapalat" w:hAnsi="GHEA Grapalat"/>
                <w:b/>
                <w:sz w:val="20"/>
                <w:szCs w:val="20"/>
              </w:rPr>
              <w:t>14607</w:t>
            </w:r>
          </w:p>
        </w:tc>
      </w:tr>
      <w:tr w:rsidR="00B926E4" w:rsidRPr="00B138F3" w:rsidTr="009E62E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E01002" w:rsidRDefault="00B926E4" w:rsidP="009E62EF">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E01002" w:rsidRPr="00E01002">
              <w:rPr>
                <w:rFonts w:ascii="GHEA Grapalat" w:hAnsi="GHEA Grapalat"/>
              </w:rPr>
              <w:t xml:space="preserve"> </w:t>
            </w:r>
            <w:r w:rsidR="00E01002" w:rsidRPr="00B10737">
              <w:rPr>
                <w:rFonts w:ascii="Arial Unicode" w:hAnsi="Arial Unicode"/>
                <w:b/>
                <w:sz w:val="22"/>
                <w:szCs w:val="22"/>
              </w:rPr>
              <w:t xml:space="preserve"> </w:t>
            </w:r>
            <w:r w:rsidR="00B61CF1" w:rsidRPr="00F0109F">
              <w:rPr>
                <w:rFonts w:ascii="Arial Unicode" w:hAnsi="Arial Unicode"/>
                <w:b/>
                <w:sz w:val="22"/>
                <w:szCs w:val="22"/>
              </w:rPr>
              <w:t xml:space="preserve"> ОАО "АРМЕКОНОМБАНК"</w:t>
            </w:r>
          </w:p>
        </w:tc>
      </w:tr>
      <w:tr w:rsidR="00B926E4" w:rsidRPr="00B138F3" w:rsidTr="009E62E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B61CF1" w:rsidRDefault="00B926E4" w:rsidP="00B61CF1">
            <w:pPr>
              <w:widowControl w:val="0"/>
              <w:tabs>
                <w:tab w:val="left" w:pos="855"/>
              </w:tabs>
              <w:spacing w:after="160"/>
              <w:ind w:left="360"/>
              <w:rPr>
                <w:rFonts w:asciiTheme="minorHAnsi" w:hAnsiTheme="minorHAnsi"/>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sidR="00E01002">
              <w:rPr>
                <w:rFonts w:ascii="GHEA Grapalat" w:hAnsi="GHEA Grapalat"/>
                <w:lang w:val="en-US"/>
              </w:rPr>
              <w:t xml:space="preserve"> </w:t>
            </w:r>
            <w:r w:rsidR="00B61CF1">
              <w:rPr>
                <w:rFonts w:asciiTheme="minorHAnsi" w:hAnsiTheme="minorHAnsi"/>
                <w:b/>
                <w:sz w:val="22"/>
                <w:szCs w:val="22"/>
              </w:rPr>
              <w:t>163298101540</w:t>
            </w:r>
          </w:p>
        </w:tc>
      </w:tr>
      <w:tr w:rsidR="00B926E4" w:rsidRPr="00B138F3" w:rsidTr="009E62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B138F3" w:rsidRDefault="00B926E4" w:rsidP="009E62EF">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926E4" w:rsidRPr="00B138F3" w:rsidTr="009E62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B138F3" w:rsidRDefault="00B926E4" w:rsidP="009E62EF">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926E4" w:rsidRPr="00B138F3" w:rsidTr="009E62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B138F3" w:rsidRDefault="00B926E4" w:rsidP="009E62EF">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926E4" w:rsidRPr="00B138F3" w:rsidTr="009E62E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B138F3" w:rsidRDefault="00B926E4" w:rsidP="009E62EF">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926E4" w:rsidRPr="00B138F3" w:rsidTr="009E62EF">
        <w:trPr>
          <w:trHeight w:val="424"/>
        </w:trPr>
        <w:tc>
          <w:tcPr>
            <w:tcW w:w="10980" w:type="dxa"/>
            <w:gridSpan w:val="2"/>
            <w:tcBorders>
              <w:top w:val="single" w:sz="4" w:space="0" w:color="auto"/>
              <w:left w:val="single" w:sz="4" w:space="0" w:color="auto"/>
              <w:right w:val="single" w:sz="4" w:space="0" w:color="000000"/>
            </w:tcBorders>
            <w:noWrap/>
            <w:vAlign w:val="bottom"/>
          </w:tcPr>
          <w:p w:rsidR="00B926E4" w:rsidRPr="00B138F3" w:rsidRDefault="00B926E4" w:rsidP="009E62EF">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926E4" w:rsidRPr="00B138F3" w:rsidTr="009E62E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B138F3" w:rsidRDefault="00B926E4" w:rsidP="009E62EF">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926E4" w:rsidRPr="00B138F3" w:rsidTr="009E62E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926E4" w:rsidRPr="00B138F3" w:rsidRDefault="00B926E4" w:rsidP="009E62EF">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926E4" w:rsidRPr="00B138F3" w:rsidTr="009E62EF">
        <w:trPr>
          <w:trHeight w:val="2194"/>
        </w:trPr>
        <w:tc>
          <w:tcPr>
            <w:tcW w:w="5616" w:type="dxa"/>
            <w:tcBorders>
              <w:top w:val="nil"/>
              <w:left w:val="single" w:sz="4" w:space="0" w:color="auto"/>
              <w:bottom w:val="single" w:sz="4" w:space="0" w:color="auto"/>
              <w:right w:val="single" w:sz="4" w:space="0" w:color="auto"/>
            </w:tcBorders>
            <w:noWrap/>
            <w:vAlign w:val="bottom"/>
          </w:tcPr>
          <w:p w:rsidR="00B926E4" w:rsidRPr="00B138F3" w:rsidRDefault="00B926E4" w:rsidP="009E62EF">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926E4" w:rsidRPr="00B138F3" w:rsidRDefault="00B926E4" w:rsidP="009E62EF">
            <w:pPr>
              <w:widowControl w:val="0"/>
              <w:spacing w:after="160"/>
              <w:rPr>
                <w:rFonts w:ascii="GHEA Grapalat" w:hAnsi="GHEA Grapalat" w:cs="Sylfaen"/>
              </w:rPr>
            </w:pPr>
          </w:p>
          <w:p w:rsidR="00B926E4" w:rsidRPr="00B138F3" w:rsidRDefault="00B926E4" w:rsidP="009E62EF">
            <w:pPr>
              <w:widowControl w:val="0"/>
              <w:spacing w:after="160"/>
              <w:jc w:val="right"/>
              <w:rPr>
                <w:rFonts w:ascii="GHEA Grapalat" w:hAnsi="GHEA Grapalat" w:cs="Tahoma"/>
              </w:rPr>
            </w:pPr>
            <w:r w:rsidRPr="00B138F3">
              <w:rPr>
                <w:rFonts w:ascii="GHEA Grapalat" w:hAnsi="GHEA Grapalat"/>
              </w:rPr>
              <w:t>/____________________/</w:t>
            </w:r>
          </w:p>
          <w:p w:rsidR="00B926E4" w:rsidRPr="00B138F3" w:rsidRDefault="00B926E4" w:rsidP="009E62EF">
            <w:pPr>
              <w:widowControl w:val="0"/>
              <w:spacing w:after="160"/>
              <w:rPr>
                <w:rFonts w:ascii="GHEA Grapalat" w:hAnsi="GHEA Grapalat" w:cs="Sylfaen"/>
              </w:rPr>
            </w:pPr>
          </w:p>
          <w:p w:rsidR="00B926E4" w:rsidRPr="00B138F3" w:rsidRDefault="00B926E4" w:rsidP="009E62EF">
            <w:pPr>
              <w:widowControl w:val="0"/>
              <w:spacing w:after="160"/>
              <w:jc w:val="right"/>
              <w:rPr>
                <w:rFonts w:ascii="GHEA Grapalat" w:hAnsi="GHEA Grapalat" w:cs="Sylfaen"/>
              </w:rPr>
            </w:pPr>
            <w:r w:rsidRPr="00B138F3">
              <w:rPr>
                <w:rFonts w:ascii="GHEA Grapalat" w:hAnsi="GHEA Grapalat"/>
              </w:rPr>
              <w:t>/____________________/</w:t>
            </w:r>
          </w:p>
          <w:p w:rsidR="00B926E4" w:rsidRPr="00B138F3" w:rsidRDefault="00B926E4" w:rsidP="009E62EF">
            <w:pPr>
              <w:widowControl w:val="0"/>
              <w:spacing w:after="160"/>
              <w:rPr>
                <w:rFonts w:ascii="GHEA Grapalat" w:hAnsi="GHEA Grapalat" w:cs="Sylfaen"/>
              </w:rPr>
            </w:pPr>
          </w:p>
          <w:p w:rsidR="00B926E4" w:rsidRPr="00B138F3" w:rsidRDefault="00B926E4" w:rsidP="009E62EF">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926E4" w:rsidRPr="00B138F3" w:rsidRDefault="00B926E4" w:rsidP="009E62EF">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926E4" w:rsidRPr="00B138F3" w:rsidRDefault="00B926E4" w:rsidP="009E62EF">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926E4" w:rsidRPr="00B138F3" w:rsidRDefault="00B926E4" w:rsidP="009E62EF">
            <w:pPr>
              <w:widowControl w:val="0"/>
              <w:spacing w:after="160"/>
              <w:rPr>
                <w:rFonts w:ascii="GHEA Grapalat" w:hAnsi="GHEA Grapalat" w:cs="Sylfaen"/>
              </w:rPr>
            </w:pPr>
          </w:p>
          <w:p w:rsidR="00B926E4" w:rsidRPr="00B138F3" w:rsidRDefault="00B926E4" w:rsidP="009E62EF">
            <w:pPr>
              <w:widowControl w:val="0"/>
              <w:spacing w:after="160"/>
              <w:jc w:val="right"/>
              <w:rPr>
                <w:rFonts w:ascii="GHEA Grapalat" w:hAnsi="GHEA Grapalat" w:cs="Sylfaen"/>
              </w:rPr>
            </w:pPr>
            <w:r w:rsidRPr="00B138F3">
              <w:rPr>
                <w:rFonts w:ascii="GHEA Grapalat" w:hAnsi="GHEA Grapalat"/>
              </w:rPr>
              <w:t>/____________________/</w:t>
            </w:r>
          </w:p>
          <w:p w:rsidR="00B926E4" w:rsidRPr="00B138F3" w:rsidRDefault="00B926E4" w:rsidP="009E62EF">
            <w:pPr>
              <w:widowControl w:val="0"/>
              <w:spacing w:after="160"/>
              <w:jc w:val="right"/>
              <w:rPr>
                <w:rFonts w:ascii="GHEA Grapalat" w:hAnsi="GHEA Grapalat" w:cs="Tahoma"/>
              </w:rPr>
            </w:pPr>
          </w:p>
          <w:p w:rsidR="00B926E4" w:rsidRPr="00B138F3" w:rsidRDefault="00B926E4" w:rsidP="009E62EF">
            <w:pPr>
              <w:widowControl w:val="0"/>
              <w:spacing w:after="160"/>
              <w:jc w:val="right"/>
              <w:rPr>
                <w:rFonts w:ascii="GHEA Grapalat" w:hAnsi="GHEA Grapalat" w:cs="Sylfaen"/>
              </w:rPr>
            </w:pPr>
            <w:r w:rsidRPr="00B138F3">
              <w:rPr>
                <w:rFonts w:ascii="GHEA Grapalat" w:hAnsi="GHEA Grapalat"/>
              </w:rPr>
              <w:t>/____________________/</w:t>
            </w:r>
          </w:p>
          <w:p w:rsidR="00B926E4" w:rsidRPr="00B138F3" w:rsidRDefault="00B926E4" w:rsidP="009E62EF">
            <w:pPr>
              <w:widowControl w:val="0"/>
              <w:spacing w:after="160"/>
              <w:rPr>
                <w:rFonts w:ascii="GHEA Grapalat" w:hAnsi="GHEA Grapalat" w:cs="Sylfaen"/>
              </w:rPr>
            </w:pPr>
          </w:p>
          <w:p w:rsidR="00B926E4" w:rsidRPr="00B138F3" w:rsidRDefault="00B926E4" w:rsidP="009E62EF">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926E4" w:rsidRPr="00B138F3" w:rsidTr="009E62EF">
        <w:trPr>
          <w:trHeight w:val="2194"/>
        </w:trPr>
        <w:tc>
          <w:tcPr>
            <w:tcW w:w="5616" w:type="dxa"/>
            <w:tcBorders>
              <w:top w:val="single" w:sz="4" w:space="0" w:color="auto"/>
              <w:left w:val="single" w:sz="4" w:space="0" w:color="auto"/>
              <w:right w:val="single" w:sz="4" w:space="0" w:color="auto"/>
            </w:tcBorders>
            <w:noWrap/>
            <w:vAlign w:val="bottom"/>
          </w:tcPr>
          <w:p w:rsidR="00B926E4" w:rsidRPr="00B138F3" w:rsidRDefault="00B926E4" w:rsidP="009E62EF">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926E4" w:rsidRPr="00B138F3" w:rsidRDefault="00B926E4" w:rsidP="009E62EF">
            <w:pPr>
              <w:widowControl w:val="0"/>
              <w:spacing w:after="160"/>
              <w:rPr>
                <w:rFonts w:ascii="GHEA Grapalat" w:hAnsi="GHEA Grapalat"/>
              </w:rPr>
            </w:pPr>
          </w:p>
          <w:p w:rsidR="00B926E4" w:rsidRPr="00B138F3" w:rsidRDefault="00B926E4" w:rsidP="009E62EF">
            <w:pPr>
              <w:widowControl w:val="0"/>
              <w:jc w:val="right"/>
              <w:rPr>
                <w:rFonts w:ascii="GHEA Grapalat" w:hAnsi="GHEA Grapalat" w:cs="Tahoma"/>
              </w:rPr>
            </w:pPr>
            <w:r w:rsidRPr="00B138F3">
              <w:rPr>
                <w:rFonts w:ascii="GHEA Grapalat" w:hAnsi="GHEA Grapalat"/>
              </w:rPr>
              <w:t>/____________________/</w:t>
            </w:r>
          </w:p>
          <w:p w:rsidR="00B926E4" w:rsidRPr="00B138F3" w:rsidRDefault="00B926E4" w:rsidP="009E62EF">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926E4" w:rsidRPr="00B138F3" w:rsidRDefault="00B926E4" w:rsidP="009E62EF">
            <w:pPr>
              <w:widowControl w:val="0"/>
              <w:spacing w:after="160"/>
              <w:rPr>
                <w:rFonts w:ascii="GHEA Grapalat" w:hAnsi="GHEA Grapalat" w:cs="Tahoma"/>
              </w:rPr>
            </w:pPr>
          </w:p>
          <w:p w:rsidR="00B926E4" w:rsidRPr="00B138F3" w:rsidRDefault="00B926E4" w:rsidP="009E62EF">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926E4" w:rsidRPr="00B138F3" w:rsidRDefault="00B926E4" w:rsidP="009E62EF">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926E4" w:rsidRPr="00B138F3" w:rsidRDefault="00B926E4" w:rsidP="009E62EF">
            <w:pPr>
              <w:widowControl w:val="0"/>
              <w:spacing w:after="160"/>
              <w:rPr>
                <w:rFonts w:ascii="GHEA Grapalat" w:hAnsi="GHEA Grapalat" w:cs="Tahoma"/>
              </w:rPr>
            </w:pPr>
          </w:p>
          <w:p w:rsidR="00B926E4" w:rsidRPr="00B138F3" w:rsidRDefault="00B926E4" w:rsidP="009E62EF">
            <w:pPr>
              <w:widowControl w:val="0"/>
              <w:jc w:val="right"/>
              <w:rPr>
                <w:rFonts w:ascii="GHEA Grapalat" w:hAnsi="GHEA Grapalat" w:cs="Tahoma"/>
              </w:rPr>
            </w:pPr>
            <w:r w:rsidRPr="00B138F3">
              <w:rPr>
                <w:rFonts w:ascii="GHEA Grapalat" w:hAnsi="GHEA Grapalat"/>
              </w:rPr>
              <w:t>/____________________/</w:t>
            </w:r>
          </w:p>
          <w:p w:rsidR="00B926E4" w:rsidRPr="00B138F3" w:rsidRDefault="00B926E4" w:rsidP="009E62EF">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926E4" w:rsidRPr="00B138F3" w:rsidRDefault="00B926E4" w:rsidP="009E62EF">
            <w:pPr>
              <w:widowControl w:val="0"/>
              <w:spacing w:after="160"/>
              <w:rPr>
                <w:rFonts w:ascii="GHEA Grapalat" w:hAnsi="GHEA Grapalat" w:cs="Arial"/>
              </w:rPr>
            </w:pPr>
          </w:p>
        </w:tc>
      </w:tr>
      <w:tr w:rsidR="00B926E4" w:rsidRPr="00B138F3" w:rsidTr="009E62EF">
        <w:trPr>
          <w:trHeight w:val="2194"/>
        </w:trPr>
        <w:tc>
          <w:tcPr>
            <w:tcW w:w="5616" w:type="dxa"/>
            <w:tcBorders>
              <w:top w:val="nil"/>
              <w:left w:val="single" w:sz="4" w:space="0" w:color="auto"/>
              <w:bottom w:val="single" w:sz="4" w:space="0" w:color="auto"/>
              <w:right w:val="single" w:sz="4" w:space="0" w:color="auto"/>
            </w:tcBorders>
            <w:noWrap/>
            <w:vAlign w:val="bottom"/>
          </w:tcPr>
          <w:p w:rsidR="00B926E4" w:rsidRPr="00B138F3" w:rsidRDefault="00B926E4" w:rsidP="009E62EF">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926E4" w:rsidRPr="00B138F3" w:rsidRDefault="00B926E4" w:rsidP="009E62EF">
            <w:pPr>
              <w:widowControl w:val="0"/>
              <w:spacing w:after="160"/>
              <w:rPr>
                <w:rFonts w:ascii="GHEA Grapalat" w:hAnsi="GHEA Grapalat" w:cs="Sylfaen"/>
              </w:rPr>
            </w:pPr>
          </w:p>
          <w:p w:rsidR="00B926E4" w:rsidRPr="00B138F3" w:rsidRDefault="00B926E4" w:rsidP="009E62EF">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926E4" w:rsidRPr="00B138F3" w:rsidRDefault="00B926E4" w:rsidP="009E62EF">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926E4" w:rsidRPr="00B138F3" w:rsidRDefault="00B926E4" w:rsidP="009E62EF">
            <w:pPr>
              <w:widowControl w:val="0"/>
              <w:spacing w:after="160"/>
              <w:rPr>
                <w:rFonts w:ascii="GHEA Grapalat" w:hAnsi="GHEA Grapalat"/>
              </w:rPr>
            </w:pPr>
          </w:p>
          <w:p w:rsidR="00B926E4" w:rsidRPr="00B138F3" w:rsidRDefault="00B926E4" w:rsidP="009E62EF">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7249E2" w:rsidRPr="00B138F3" w:rsidRDefault="007249E2" w:rsidP="007249E2">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7249E2" w:rsidRPr="00B138F3" w:rsidRDefault="007249E2" w:rsidP="007249E2">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Pr>
          <w:rFonts w:ascii="GHEA Grapalat" w:hAnsi="GHEA Grapalat"/>
          <w:i/>
          <w:sz w:val="22"/>
          <w:szCs w:val="22"/>
        </w:rPr>
        <w:t>"</w:t>
      </w:r>
      <w:r w:rsidRPr="00422509">
        <w:rPr>
          <w:rFonts w:ascii="GHEA Grapalat" w:hAnsi="GHEA Grapalat"/>
          <w:i/>
          <w:sz w:val="22"/>
          <w:szCs w:val="22"/>
        </w:rPr>
        <w:t xml:space="preserve"> </w:t>
      </w:r>
      <w:r w:rsidRPr="00316270">
        <w:rPr>
          <w:rFonts w:ascii="Arial Unicode" w:hAnsi="Arial Unicode"/>
          <w:b/>
          <w:lang w:val="af-ZA"/>
        </w:rPr>
        <w:t>ԳՀԱՊՁԲ  ԳՀ</w:t>
      </w:r>
      <w:r w:rsidRPr="00316270">
        <w:rPr>
          <w:rFonts w:ascii="Arial Unicode" w:hAnsi="Arial Unicode"/>
          <w:b/>
        </w:rPr>
        <w:t>ԿԾ</w:t>
      </w:r>
      <w:r w:rsidRPr="00316270">
        <w:rPr>
          <w:rFonts w:ascii="Arial Unicode" w:hAnsi="Arial Unicode"/>
          <w:b/>
          <w:lang w:val="af-ZA"/>
        </w:rPr>
        <w:t xml:space="preserve">  01/2020</w:t>
      </w:r>
      <w:r>
        <w:rPr>
          <w:rFonts w:ascii="Arial Unicode" w:hAnsi="Arial Unicode"/>
          <w:b/>
          <w:i/>
          <w:lang w:val="af-ZA"/>
        </w:rPr>
        <w:t xml:space="preserve"> </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18"/>
        <w:t>*</w:t>
      </w:r>
    </w:p>
    <w:p w:rsidR="007249E2" w:rsidRPr="00B138F3" w:rsidRDefault="007249E2" w:rsidP="007249E2">
      <w:pPr>
        <w:widowControl w:val="0"/>
        <w:spacing w:after="160"/>
        <w:ind w:left="567" w:right="565"/>
        <w:jc w:val="center"/>
        <w:rPr>
          <w:rFonts w:ascii="GHEA Grapalat" w:hAnsi="GHEA Grapalat"/>
          <w:b/>
        </w:rPr>
      </w:pPr>
    </w:p>
    <w:p w:rsidR="007249E2" w:rsidRPr="00B138F3" w:rsidRDefault="007249E2" w:rsidP="007249E2">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249E2" w:rsidRPr="00B138F3" w:rsidRDefault="007249E2" w:rsidP="007249E2">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7249E2" w:rsidRPr="00B138F3" w:rsidRDefault="007249E2" w:rsidP="007249E2">
      <w:pPr>
        <w:widowControl w:val="0"/>
        <w:spacing w:after="160"/>
        <w:ind w:left="567" w:right="565"/>
        <w:jc w:val="center"/>
        <w:rPr>
          <w:rFonts w:ascii="GHEA Grapalat" w:hAnsi="GHEA Grapalat"/>
          <w:b/>
        </w:rPr>
      </w:pPr>
    </w:p>
    <w:p w:rsidR="007249E2" w:rsidRPr="00B138F3" w:rsidRDefault="007249E2" w:rsidP="007249E2">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1. Настоящая гарантия (</w:t>
      </w:r>
      <w:proofErr w:type="spellStart"/>
      <w:r w:rsidRPr="00B138F3">
        <w:rPr>
          <w:rFonts w:ascii="GHEA Grapalat" w:eastAsiaTheme="minorHAnsi" w:hAnsi="GHEA Grapalat" w:cstheme="minorBidi"/>
        </w:rPr>
        <w:t>далее-гарантия</w:t>
      </w:r>
      <w:proofErr w:type="spellEnd"/>
      <w:r w:rsidRPr="00B138F3">
        <w:rPr>
          <w:rFonts w:ascii="GHEA Grapalat" w:eastAsiaTheme="minorHAnsi" w:hAnsi="GHEA Grapalat" w:cstheme="minorBidi"/>
        </w:rPr>
        <w:t>) является обеспечением по исполнению принципалом обязательств (</w:t>
      </w:r>
      <w:proofErr w:type="spellStart"/>
      <w:r w:rsidRPr="00B138F3">
        <w:rPr>
          <w:rFonts w:ascii="GHEA Grapalat" w:eastAsiaTheme="minorHAnsi" w:hAnsi="GHEA Grapalat" w:cstheme="minorBidi"/>
        </w:rPr>
        <w:t>далее-гарантированные</w:t>
      </w:r>
      <w:proofErr w:type="spellEnd"/>
      <w:r w:rsidRPr="00B138F3">
        <w:rPr>
          <w:rFonts w:ascii="GHEA Grapalat" w:eastAsiaTheme="minorHAnsi" w:hAnsi="GHEA Grapalat" w:cstheme="minorBidi"/>
        </w:rPr>
        <w:t xml:space="preserve">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proofErr w:type="gramStart"/>
      <w:r w:rsidRPr="00B138F3">
        <w:rPr>
          <w:rFonts w:ascii="GHEA Grapalat" w:eastAsiaTheme="minorHAnsi" w:hAnsi="GHEA Grapalat" w:cstheme="minorBidi"/>
          <w:bCs/>
        </w:rPr>
        <w:t>между</w:t>
      </w:r>
      <w:proofErr w:type="gramEnd"/>
    </w:p>
    <w:p w:rsidR="007249E2" w:rsidRPr="00B138F3" w:rsidRDefault="007249E2" w:rsidP="007249E2">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rsidR="007249E2" w:rsidRPr="00B138F3" w:rsidRDefault="007249E2" w:rsidP="007249E2">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spellStart"/>
      <w:r w:rsidRPr="00B138F3">
        <w:rPr>
          <w:rFonts w:ascii="GHEA Grapalat" w:eastAsiaTheme="minorHAnsi" w:hAnsi="GHEA Grapalat" w:cstheme="minorBidi"/>
        </w:rPr>
        <w:t>далее-бенефициар</w:t>
      </w:r>
      <w:proofErr w:type="spellEnd"/>
      <w:r w:rsidRPr="00B138F3">
        <w:rPr>
          <w:rFonts w:ascii="GHEA Grapalat" w:eastAsiaTheme="minorHAnsi" w:hAnsi="GHEA Grapalat" w:cstheme="minorBidi"/>
        </w:rPr>
        <w:t>)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rPr>
        <w:t>____</w:t>
      </w:r>
      <w:r w:rsidRPr="00B138F3">
        <w:rPr>
          <w:rFonts w:eastAsiaTheme="minorHAnsi" w:cstheme="minorBidi"/>
        </w:rPr>
        <w:t xml:space="preserve">    </w:t>
      </w:r>
    </w:p>
    <w:p w:rsidR="007249E2" w:rsidRPr="00B138F3" w:rsidRDefault="007249E2" w:rsidP="007249E2">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наименование отобранного участника</w:t>
      </w:r>
    </w:p>
    <w:p w:rsidR="007249E2" w:rsidRPr="00B138F3" w:rsidRDefault="007249E2" w:rsidP="007249E2">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rsidR="007249E2" w:rsidRPr="00B138F3" w:rsidRDefault="007249E2" w:rsidP="007249E2">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proofErr w:type="spellStart"/>
      <w:r w:rsidRPr="00B138F3">
        <w:rPr>
          <w:rFonts w:ascii="GHEA Grapalat" w:eastAsiaTheme="minorHAnsi" w:hAnsi="GHEA Grapalat" w:cstheme="minorBidi"/>
        </w:rPr>
        <w:t>далее-принципал</w:t>
      </w:r>
      <w:proofErr w:type="spellEnd"/>
      <w:r w:rsidRPr="00B138F3">
        <w:rPr>
          <w:rFonts w:ascii="GHEA Grapalat" w:eastAsiaTheme="minorHAnsi" w:hAnsi="GHEA Grapalat" w:cstheme="minorBidi"/>
        </w:rPr>
        <w:t>).</w:t>
      </w:r>
    </w:p>
    <w:p w:rsidR="007249E2" w:rsidRPr="00B138F3" w:rsidRDefault="007249E2" w:rsidP="007249E2">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rsidR="007249E2" w:rsidRPr="00B138F3" w:rsidRDefault="007249E2" w:rsidP="007249E2">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249E2" w:rsidRPr="00B138F3" w:rsidRDefault="007249E2" w:rsidP="007249E2">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rsidR="007249E2" w:rsidRPr="00B138F3" w:rsidRDefault="007249E2" w:rsidP="007249E2">
      <w:pPr>
        <w:pStyle w:val="af4"/>
        <w:shd w:val="clear" w:color="auto" w:fill="FFFFFF"/>
        <w:spacing w:before="0" w:beforeAutospacing="0" w:after="0" w:afterAutospacing="0"/>
        <w:jc w:val="both"/>
        <w:rPr>
          <w:rFonts w:ascii="GHEA Grapalat" w:eastAsiaTheme="minorHAnsi" w:hAnsi="GHEA Grapalat" w:cstheme="minorBidi"/>
        </w:rPr>
      </w:pPr>
    </w:p>
    <w:p w:rsidR="007249E2" w:rsidRPr="00B138F3" w:rsidRDefault="007249E2" w:rsidP="007249E2">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w:t>
      </w:r>
      <w:proofErr w:type="spellStart"/>
      <w:r w:rsidRPr="00B138F3">
        <w:rPr>
          <w:rFonts w:ascii="GHEA Grapalat" w:eastAsiaTheme="minorHAnsi" w:hAnsi="GHEA Grapalat" w:cstheme="minorBidi"/>
        </w:rPr>
        <w:t>далее-лицо</w:t>
      </w:r>
      <w:proofErr w:type="spellEnd"/>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rPr>
        <w:t>выдающее</w:t>
      </w:r>
      <w:proofErr w:type="gramEnd"/>
      <w:r w:rsidRPr="00B138F3">
        <w:rPr>
          <w:rFonts w:ascii="GHEA Grapalat" w:eastAsiaTheme="minorHAnsi" w:hAnsi="GHEA Grapalat" w:cstheme="minorBidi"/>
        </w:rPr>
        <w:t xml:space="preserve"> гарантию) безоговорочно обязуется по требованию бенефициара (</w:t>
      </w:r>
      <w:proofErr w:type="spellStart"/>
      <w:r w:rsidRPr="00B138F3">
        <w:rPr>
          <w:rFonts w:ascii="GHEA Grapalat" w:eastAsiaTheme="minorHAnsi" w:hAnsi="GHEA Grapalat" w:cstheme="minorBidi"/>
        </w:rPr>
        <w:t>далее-требование</w:t>
      </w:r>
      <w:proofErr w:type="spellEnd"/>
      <w:r w:rsidRPr="00B138F3">
        <w:rPr>
          <w:rFonts w:ascii="GHEA Grapalat" w:eastAsiaTheme="minorHAnsi" w:hAnsi="GHEA Grapalat" w:cstheme="minorBidi"/>
        </w:rPr>
        <w:t xml:space="preserve">), в порядке и сроки, установленные настоящей гарантией, выплатить бенефициару ----------------------------------------------------- </w:t>
      </w:r>
    </w:p>
    <w:p w:rsidR="007249E2" w:rsidRPr="00B138F3" w:rsidRDefault="007249E2" w:rsidP="007249E2">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7249E2" w:rsidRPr="00B138F3" w:rsidRDefault="007249E2" w:rsidP="007249E2">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7249E2" w:rsidRPr="00B138F3" w:rsidRDefault="007249E2" w:rsidP="007249E2">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w:t>
      </w:r>
      <w:proofErr w:type="spellStart"/>
      <w:r w:rsidRPr="00B138F3">
        <w:rPr>
          <w:rFonts w:ascii="GHEA Grapalat" w:eastAsiaTheme="minorHAnsi" w:hAnsi="GHEA Grapalat" w:cstheme="minorBidi"/>
        </w:rPr>
        <w:t>далее-сумма</w:t>
      </w:r>
      <w:proofErr w:type="spellEnd"/>
      <w:r w:rsidRPr="00B138F3">
        <w:rPr>
          <w:rFonts w:ascii="GHEA Grapalat" w:eastAsiaTheme="minorHAnsi" w:hAnsi="GHEA Grapalat" w:cstheme="minorBidi"/>
        </w:rPr>
        <w:t xml:space="preserve"> гарантии) в течение десяти рабочих дней после получения требования. Выплата производится посредством перечисления на расчетный счет____________________ бенефициара.</w:t>
      </w:r>
    </w:p>
    <w:p w:rsidR="007249E2" w:rsidRPr="00B138F3" w:rsidRDefault="007249E2" w:rsidP="007249E2">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sz w:val="18"/>
          <w:szCs w:val="18"/>
        </w:rPr>
        <w:t>р</w:t>
      </w:r>
      <w:proofErr w:type="gramEnd"/>
      <w:r w:rsidRPr="00B138F3">
        <w:rPr>
          <w:rFonts w:ascii="GHEA Grapalat" w:eastAsiaTheme="minorHAnsi" w:hAnsi="GHEA Grapalat" w:cstheme="minorBidi"/>
          <w:sz w:val="18"/>
          <w:szCs w:val="18"/>
        </w:rPr>
        <w:t>асчетный счет</w:t>
      </w:r>
    </w:p>
    <w:p w:rsidR="007249E2" w:rsidRPr="00B138F3" w:rsidRDefault="007249E2" w:rsidP="007249E2">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249E2" w:rsidRPr="00B138F3" w:rsidRDefault="007249E2" w:rsidP="007249E2">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249E2" w:rsidRPr="00B138F3" w:rsidRDefault="007249E2" w:rsidP="007249E2">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7249E2" w:rsidRPr="00B138F3" w:rsidRDefault="007249E2" w:rsidP="007249E2">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со дня вступления в силу договора N_____________________ заключенного между бенефициаром и </w:t>
      </w:r>
      <w:proofErr w:type="spellStart"/>
      <w:r w:rsidRPr="00B138F3">
        <w:rPr>
          <w:rFonts w:ascii="GHEA Grapalat" w:eastAsiaTheme="minorHAnsi" w:hAnsi="GHEA Grapalat" w:cstheme="minorBidi"/>
        </w:rPr>
        <w:t>приципалом</w:t>
      </w:r>
      <w:proofErr w:type="spellEnd"/>
      <w:r w:rsidRPr="00B138F3">
        <w:rPr>
          <w:rFonts w:ascii="GHEA Grapalat" w:eastAsiaTheme="minorHAnsi" w:hAnsi="GHEA Grapalat" w:cstheme="minorBidi"/>
        </w:rPr>
        <w:t>,</w:t>
      </w:r>
    </w:p>
    <w:p w:rsidR="007249E2" w:rsidRPr="00B138F3" w:rsidRDefault="007249E2" w:rsidP="007249E2">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eastAsiaTheme="minorHAnsi" w:cstheme="minorBidi"/>
          <w:lang w:val="hy-AM"/>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7249E2" w:rsidRPr="00B138F3" w:rsidRDefault="007249E2" w:rsidP="007249E2">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до двадцатого рабочего дня, следующего за днем полного принятия бенефициаром результата выполнения договора включительно. </w:t>
      </w:r>
    </w:p>
    <w:p w:rsidR="007249E2" w:rsidRPr="00B138F3" w:rsidRDefault="007249E2" w:rsidP="007249E2">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249E2" w:rsidRPr="00B138F3" w:rsidRDefault="007249E2" w:rsidP="007249E2">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7249E2" w:rsidRPr="00B138F3" w:rsidRDefault="007249E2" w:rsidP="007249E2">
      <w:pPr>
        <w:pStyle w:val="af4"/>
        <w:shd w:val="clear" w:color="auto" w:fill="FFFFFF"/>
        <w:spacing w:before="0" w:beforeAutospacing="0" w:after="0" w:afterAutospacing="0"/>
        <w:ind w:firstLine="375"/>
        <w:jc w:val="both"/>
        <w:rPr>
          <w:rFonts w:ascii="GHEA Grapalat" w:eastAsiaTheme="minorHAnsi" w:hAnsi="GHEA Grapalat" w:cstheme="minorBidi"/>
        </w:rPr>
      </w:pPr>
    </w:p>
    <w:p w:rsidR="007249E2" w:rsidRPr="00B138F3" w:rsidRDefault="007249E2" w:rsidP="007249E2">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249E2" w:rsidRPr="00B138F3" w:rsidRDefault="007249E2" w:rsidP="007249E2">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w:t>
      </w:r>
      <w:proofErr w:type="gramStart"/>
      <w:r w:rsidRPr="00B138F3">
        <w:rPr>
          <w:rFonts w:ascii="GHEA Grapalat" w:eastAsiaTheme="minorHAnsi" w:hAnsi="GHEA Grapalat" w:cstheme="minorBidi"/>
          <w:sz w:val="18"/>
          <w:szCs w:val="18"/>
        </w:rPr>
        <w:t>заключаемого</w:t>
      </w:r>
      <w:proofErr w:type="gramEnd"/>
      <w:r w:rsidRPr="00B138F3">
        <w:rPr>
          <w:rFonts w:ascii="GHEA Grapalat" w:eastAsiaTheme="minorHAnsi" w:hAnsi="GHEA Grapalat" w:cstheme="minorBidi"/>
          <w:sz w:val="18"/>
          <w:szCs w:val="18"/>
        </w:rPr>
        <w:t xml:space="preserve"> </w:t>
      </w:r>
      <w:proofErr w:type="spellStart"/>
      <w:r w:rsidRPr="00B138F3">
        <w:rPr>
          <w:rFonts w:ascii="GHEA Grapalat" w:eastAsiaTheme="minorHAnsi" w:hAnsi="GHEA Grapalat" w:cstheme="minorBidi"/>
          <w:sz w:val="18"/>
          <w:szCs w:val="18"/>
        </w:rPr>
        <w:t>договара</w:t>
      </w:r>
      <w:proofErr w:type="spellEnd"/>
    </w:p>
    <w:p w:rsidR="007249E2" w:rsidRPr="00B138F3" w:rsidRDefault="007249E2" w:rsidP="007249E2">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rsidR="007249E2" w:rsidRPr="00B138F3" w:rsidRDefault="007249E2" w:rsidP="007249E2">
      <w:pPr>
        <w:pStyle w:val="af4"/>
        <w:shd w:val="clear" w:color="auto" w:fill="FFFFFF"/>
        <w:spacing w:before="0" w:beforeAutospacing="0" w:after="0" w:afterAutospacing="0"/>
        <w:ind w:firstLine="375"/>
        <w:jc w:val="both"/>
        <w:rPr>
          <w:rFonts w:ascii="GHEA Grapalat" w:eastAsiaTheme="minorHAnsi" w:hAnsi="GHEA Grapalat" w:cstheme="minorBidi"/>
        </w:rPr>
      </w:pPr>
    </w:p>
    <w:p w:rsidR="007249E2" w:rsidRPr="00B138F3" w:rsidRDefault="007249E2" w:rsidP="007249E2">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w:t>
      </w:r>
      <w:proofErr w:type="gramStart"/>
      <w:r w:rsidRPr="00B138F3">
        <w:rPr>
          <w:rFonts w:ascii="GHEA Grapalat" w:eastAsiaTheme="minorHAnsi" w:hAnsi="GHEA Grapalat" w:cstheme="minorBidi"/>
        </w:rPr>
        <w:t>бюллетене</w:t>
      </w:r>
      <w:proofErr w:type="gramEnd"/>
      <w:r w:rsidRPr="00B138F3">
        <w:rPr>
          <w:rFonts w:ascii="GHEA Grapalat" w:eastAsiaTheme="minorHAnsi" w:hAnsi="GHEA Grapalat" w:cstheme="minorBidi"/>
        </w:rPr>
        <w:t xml:space="preserve"> действующем по адресу </w:t>
      </w:r>
      <w:hyperlink r:id="rId12"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rsidR="007249E2" w:rsidRPr="00B138F3" w:rsidRDefault="007249E2" w:rsidP="007249E2">
      <w:pPr>
        <w:pStyle w:val="af4"/>
        <w:shd w:val="clear" w:color="auto" w:fill="FFFFFF"/>
        <w:spacing w:before="0" w:beforeAutospacing="0" w:after="0" w:afterAutospacing="0"/>
        <w:ind w:firstLine="375"/>
        <w:jc w:val="both"/>
        <w:rPr>
          <w:rFonts w:ascii="GHEA Grapalat" w:eastAsiaTheme="minorHAnsi" w:hAnsi="GHEA Grapalat" w:cstheme="minorBidi"/>
        </w:rPr>
      </w:pPr>
    </w:p>
    <w:p w:rsidR="007249E2" w:rsidRPr="00B138F3" w:rsidRDefault="007249E2" w:rsidP="007249E2">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w:t>
      </w:r>
    </w:p>
    <w:p w:rsidR="007249E2" w:rsidRPr="00B138F3" w:rsidRDefault="007249E2" w:rsidP="007249E2">
      <w:pPr>
        <w:pStyle w:val="af4"/>
        <w:shd w:val="clear" w:color="auto" w:fill="FFFFFF"/>
        <w:spacing w:before="0" w:beforeAutospacing="0" w:after="0" w:afterAutospacing="0"/>
        <w:ind w:firstLine="375"/>
        <w:jc w:val="both"/>
        <w:rPr>
          <w:rFonts w:ascii="GHEA Grapalat" w:eastAsiaTheme="minorHAnsi" w:hAnsi="GHEA Grapalat" w:cstheme="minorBidi"/>
        </w:rPr>
      </w:pPr>
    </w:p>
    <w:p w:rsidR="007249E2" w:rsidRPr="00B138F3" w:rsidRDefault="007249E2" w:rsidP="007249E2">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249E2" w:rsidRPr="00B138F3" w:rsidRDefault="007249E2" w:rsidP="007249E2">
      <w:pPr>
        <w:pStyle w:val="af4"/>
        <w:shd w:val="clear" w:color="auto" w:fill="FFFFFF"/>
        <w:spacing w:before="0" w:beforeAutospacing="0" w:after="0" w:afterAutospacing="0"/>
        <w:ind w:firstLine="375"/>
        <w:jc w:val="both"/>
        <w:rPr>
          <w:rFonts w:ascii="GHEA Grapalat" w:eastAsiaTheme="minorHAnsi" w:hAnsi="GHEA Grapalat" w:cstheme="minorBidi"/>
        </w:rPr>
      </w:pPr>
    </w:p>
    <w:p w:rsidR="007249E2" w:rsidRPr="00B138F3" w:rsidRDefault="007249E2" w:rsidP="007249E2">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249E2" w:rsidRPr="00B138F3" w:rsidRDefault="007249E2" w:rsidP="007249E2">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249E2" w:rsidRPr="00B138F3" w:rsidRDefault="007249E2" w:rsidP="007249E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249E2" w:rsidRPr="00B138F3" w:rsidRDefault="007249E2" w:rsidP="007249E2">
      <w:pPr>
        <w:pStyle w:val="af4"/>
        <w:shd w:val="clear" w:color="auto" w:fill="FFFFFF"/>
        <w:spacing w:before="0" w:beforeAutospacing="0" w:after="0" w:afterAutospacing="0"/>
        <w:ind w:firstLine="375"/>
        <w:rPr>
          <w:rFonts w:ascii="GHEA Grapalat" w:eastAsiaTheme="minorHAnsi" w:hAnsi="GHEA Grapalat" w:cstheme="minorBidi"/>
        </w:rPr>
      </w:pPr>
    </w:p>
    <w:p w:rsidR="007249E2" w:rsidRPr="00B138F3" w:rsidRDefault="007249E2" w:rsidP="007249E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249E2" w:rsidRPr="00B138F3" w:rsidRDefault="007249E2" w:rsidP="007249E2">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249E2" w:rsidRPr="00B138F3" w:rsidRDefault="007249E2" w:rsidP="007249E2">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249E2" w:rsidRPr="00B138F3" w:rsidRDefault="007249E2" w:rsidP="007249E2">
      <w:pPr>
        <w:pStyle w:val="af4"/>
        <w:shd w:val="clear" w:color="auto" w:fill="FFFFFF"/>
        <w:spacing w:before="0" w:beforeAutospacing="0" w:after="0" w:afterAutospacing="0"/>
        <w:ind w:firstLine="375"/>
        <w:jc w:val="both"/>
        <w:rPr>
          <w:rFonts w:ascii="GHEA Grapalat" w:eastAsiaTheme="minorHAnsi" w:hAnsi="GHEA Grapalat" w:cstheme="minorBidi"/>
        </w:rPr>
      </w:pPr>
    </w:p>
    <w:p w:rsidR="007249E2" w:rsidRPr="00B138F3" w:rsidRDefault="007249E2" w:rsidP="007249E2">
      <w:pPr>
        <w:pStyle w:val="af4"/>
        <w:shd w:val="clear" w:color="auto" w:fill="FFFFFF"/>
        <w:spacing w:before="0" w:beforeAutospacing="0" w:after="0" w:afterAutospacing="0"/>
        <w:ind w:firstLine="375"/>
        <w:jc w:val="both"/>
        <w:rPr>
          <w:rFonts w:ascii="GHEA Grapalat" w:hAnsi="GHEA Grapalat"/>
          <w:sz w:val="20"/>
          <w:szCs w:val="20"/>
        </w:rPr>
      </w:pPr>
    </w:p>
    <w:p w:rsidR="007249E2" w:rsidRPr="00B138F3" w:rsidRDefault="007249E2" w:rsidP="007249E2">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249E2" w:rsidRPr="00B138F3" w:rsidRDefault="007249E2" w:rsidP="007249E2">
      <w:pPr>
        <w:pStyle w:val="af4"/>
        <w:shd w:val="clear" w:color="auto" w:fill="FFFFFF"/>
        <w:spacing w:before="0" w:beforeAutospacing="0" w:after="0" w:afterAutospacing="0"/>
        <w:ind w:firstLine="375"/>
        <w:jc w:val="both"/>
        <w:rPr>
          <w:rFonts w:ascii="GHEA Grapalat" w:hAnsi="GHEA Grapalat"/>
          <w:sz w:val="20"/>
          <w:szCs w:val="20"/>
          <w:lang w:val="hy-AM"/>
        </w:rPr>
      </w:pPr>
    </w:p>
    <w:p w:rsidR="007249E2" w:rsidRPr="00B138F3" w:rsidRDefault="007249E2" w:rsidP="007249E2">
      <w:pPr>
        <w:pStyle w:val="af4"/>
        <w:shd w:val="clear" w:color="auto" w:fill="FFFFFF"/>
        <w:spacing w:before="0" w:beforeAutospacing="0" w:after="0" w:afterAutospacing="0"/>
        <w:ind w:firstLine="375"/>
        <w:jc w:val="both"/>
        <w:rPr>
          <w:rFonts w:ascii="GHEA Grapalat" w:hAnsi="GHEA Grapalat"/>
          <w:sz w:val="20"/>
          <w:szCs w:val="20"/>
          <w:lang w:val="hy-AM"/>
        </w:rPr>
      </w:pPr>
    </w:p>
    <w:p w:rsidR="007249E2" w:rsidRPr="00B138F3" w:rsidRDefault="007249E2" w:rsidP="007249E2">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249E2" w:rsidRPr="00B138F3" w:rsidRDefault="007249E2" w:rsidP="007249E2">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249E2" w:rsidRPr="00B138F3" w:rsidRDefault="007249E2" w:rsidP="007249E2">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249E2" w:rsidRPr="00B138F3" w:rsidRDefault="007249E2" w:rsidP="007249E2">
      <w:pPr>
        <w:pStyle w:val="af4"/>
        <w:shd w:val="clear" w:color="auto" w:fill="FFFFFF"/>
        <w:spacing w:before="0" w:beforeAutospacing="0" w:after="0" w:afterAutospacing="0"/>
        <w:ind w:firstLine="375"/>
        <w:jc w:val="both"/>
        <w:rPr>
          <w:rFonts w:ascii="GHEA Grapalat" w:eastAsiaTheme="minorHAnsi" w:hAnsi="GHEA Grapalat" w:cstheme="minorBidi"/>
        </w:rPr>
      </w:pPr>
    </w:p>
    <w:p w:rsidR="007249E2" w:rsidRPr="00B138F3" w:rsidRDefault="007249E2" w:rsidP="007249E2">
      <w:pPr>
        <w:pStyle w:val="af4"/>
        <w:shd w:val="clear" w:color="auto" w:fill="FFFFFF"/>
        <w:spacing w:before="0" w:beforeAutospacing="0" w:after="0" w:afterAutospacing="0"/>
        <w:ind w:firstLine="375"/>
        <w:jc w:val="both"/>
        <w:rPr>
          <w:rFonts w:ascii="GHEA Grapalat" w:eastAsiaTheme="minorHAnsi" w:hAnsi="GHEA Grapalat" w:cstheme="minorBidi"/>
        </w:rPr>
      </w:pPr>
    </w:p>
    <w:p w:rsidR="007249E2" w:rsidRPr="00B138F3" w:rsidRDefault="007249E2" w:rsidP="007249E2">
      <w:pPr>
        <w:pStyle w:val="af4"/>
        <w:shd w:val="clear" w:color="auto" w:fill="FFFFFF"/>
        <w:spacing w:before="0" w:beforeAutospacing="0" w:after="0" w:afterAutospacing="0"/>
        <w:ind w:firstLine="375"/>
        <w:rPr>
          <w:rFonts w:eastAsiaTheme="minorHAnsi" w:cstheme="minorBidi"/>
        </w:rPr>
      </w:pPr>
    </w:p>
    <w:p w:rsidR="007249E2" w:rsidRPr="00B138F3" w:rsidRDefault="007249E2" w:rsidP="007249E2">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7249E2" w:rsidRPr="00B138F3" w:rsidRDefault="007249E2" w:rsidP="007249E2">
      <w:pPr>
        <w:widowControl w:val="0"/>
        <w:spacing w:after="160"/>
        <w:ind w:left="567" w:right="565"/>
        <w:jc w:val="both"/>
        <w:rPr>
          <w:rFonts w:ascii="GHEA Grapalat" w:hAnsi="GHEA Grapalat"/>
        </w:rPr>
      </w:pPr>
    </w:p>
    <w:p w:rsidR="007249E2" w:rsidRPr="00B138F3" w:rsidRDefault="007249E2" w:rsidP="007249E2">
      <w:pPr>
        <w:widowControl w:val="0"/>
        <w:spacing w:after="160"/>
        <w:ind w:left="567" w:right="565"/>
        <w:jc w:val="center"/>
        <w:rPr>
          <w:rFonts w:ascii="GHEA Grapalat" w:hAnsi="GHEA Grapalat"/>
          <w:b/>
        </w:rPr>
      </w:pPr>
    </w:p>
    <w:p w:rsidR="007249E2" w:rsidRPr="00B138F3" w:rsidRDefault="007249E2" w:rsidP="007249E2">
      <w:pPr>
        <w:widowControl w:val="0"/>
        <w:spacing w:after="160"/>
        <w:ind w:left="567" w:right="565"/>
        <w:jc w:val="center"/>
        <w:rPr>
          <w:rFonts w:ascii="GHEA Grapalat" w:hAnsi="GHEA Grapalat"/>
          <w:b/>
        </w:rPr>
      </w:pPr>
    </w:p>
    <w:p w:rsidR="007249E2" w:rsidRPr="00B138F3" w:rsidRDefault="007249E2" w:rsidP="007249E2">
      <w:pPr>
        <w:widowControl w:val="0"/>
        <w:spacing w:after="160"/>
        <w:ind w:left="567" w:right="565"/>
        <w:jc w:val="center"/>
        <w:rPr>
          <w:rFonts w:ascii="GHEA Grapalat" w:hAnsi="GHEA Grapalat"/>
          <w:b/>
        </w:rPr>
      </w:pPr>
    </w:p>
    <w:p w:rsidR="007249E2" w:rsidRPr="00B138F3" w:rsidRDefault="007249E2" w:rsidP="007249E2">
      <w:pPr>
        <w:widowControl w:val="0"/>
        <w:spacing w:after="160"/>
        <w:ind w:left="567" w:right="565"/>
        <w:jc w:val="center"/>
        <w:rPr>
          <w:rFonts w:ascii="GHEA Grapalat" w:hAnsi="GHEA Grapalat"/>
          <w:b/>
        </w:rPr>
      </w:pPr>
    </w:p>
    <w:p w:rsidR="007249E2" w:rsidRPr="00B138F3" w:rsidRDefault="007249E2" w:rsidP="007249E2">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7249E2" w:rsidRPr="00B138F3" w:rsidRDefault="007249E2" w:rsidP="007249E2">
      <w:pPr>
        <w:widowControl w:val="0"/>
        <w:spacing w:after="160"/>
        <w:jc w:val="right"/>
        <w:rPr>
          <w:rFonts w:ascii="GHEA Grapalat" w:hAnsi="GHEA Grapalat" w:cs="GHEA Grapalat"/>
          <w:i/>
        </w:rPr>
      </w:pPr>
      <w:r w:rsidRPr="00B138F3">
        <w:rPr>
          <w:rFonts w:ascii="GHEA Grapalat" w:hAnsi="GHEA Grapalat"/>
          <w:i/>
        </w:rPr>
        <w:t>к Приглашению на открытый конкурс</w:t>
      </w:r>
      <w:r w:rsidRPr="00B138F3">
        <w:rPr>
          <w:rFonts w:ascii="GHEA Grapalat" w:hAnsi="GHEA Grapalat"/>
          <w:i/>
        </w:rPr>
        <w:br/>
        <w:t xml:space="preserve">под кодом </w:t>
      </w:r>
      <w:r>
        <w:rPr>
          <w:rFonts w:ascii="GHEA Grapalat" w:hAnsi="GHEA Grapalat"/>
          <w:i/>
          <w:sz w:val="22"/>
          <w:szCs w:val="22"/>
        </w:rPr>
        <w:t>"</w:t>
      </w:r>
      <w:r w:rsidRPr="00422509">
        <w:rPr>
          <w:rFonts w:ascii="GHEA Grapalat" w:hAnsi="GHEA Grapalat"/>
          <w:i/>
          <w:sz w:val="22"/>
          <w:szCs w:val="22"/>
        </w:rPr>
        <w:t xml:space="preserve"> </w:t>
      </w:r>
      <w:r w:rsidRPr="00316270">
        <w:rPr>
          <w:rFonts w:ascii="Arial Unicode" w:hAnsi="Arial Unicode"/>
          <w:b/>
          <w:lang w:val="af-ZA"/>
        </w:rPr>
        <w:t>ԳՀԱՊՁԲ  ԳՀ</w:t>
      </w:r>
      <w:r w:rsidRPr="00316270">
        <w:rPr>
          <w:rFonts w:ascii="Arial Unicode" w:hAnsi="Arial Unicode"/>
          <w:b/>
        </w:rPr>
        <w:t>ԿԾ</w:t>
      </w:r>
      <w:r w:rsidRPr="00316270">
        <w:rPr>
          <w:rFonts w:ascii="Arial Unicode" w:hAnsi="Arial Unicode"/>
          <w:b/>
          <w:lang w:val="af-ZA"/>
        </w:rPr>
        <w:t xml:space="preserve">  01/2020</w:t>
      </w:r>
      <w:r>
        <w:rPr>
          <w:rFonts w:ascii="Arial Unicode" w:hAnsi="Arial Unicode"/>
          <w:b/>
          <w:i/>
          <w:lang w:val="af-ZA"/>
        </w:rPr>
        <w:t xml:space="preserve"> </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19"/>
        <w:t>*</w:t>
      </w:r>
    </w:p>
    <w:p w:rsidR="007249E2" w:rsidRPr="00B138F3" w:rsidRDefault="007249E2" w:rsidP="007249E2">
      <w:pPr>
        <w:widowControl w:val="0"/>
        <w:spacing w:after="160"/>
        <w:jc w:val="center"/>
        <w:rPr>
          <w:rFonts w:ascii="GHEA Grapalat" w:hAnsi="GHEA Grapalat"/>
          <w:b/>
        </w:rPr>
      </w:pPr>
    </w:p>
    <w:p w:rsidR="007249E2" w:rsidRPr="00B138F3" w:rsidRDefault="007249E2" w:rsidP="007249E2">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7249E2" w:rsidRPr="00B138F3" w:rsidRDefault="007249E2" w:rsidP="007249E2">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7249E2" w:rsidRPr="00B138F3" w:rsidTr="001A2C46">
        <w:tc>
          <w:tcPr>
            <w:tcW w:w="4786" w:type="dxa"/>
          </w:tcPr>
          <w:p w:rsidR="007249E2" w:rsidRPr="00B138F3" w:rsidRDefault="007249E2" w:rsidP="001A2C46">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7249E2" w:rsidRPr="00B138F3" w:rsidRDefault="007249E2" w:rsidP="001A2C46">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20"/>
              <w:t>**</w:t>
            </w:r>
          </w:p>
        </w:tc>
      </w:tr>
    </w:tbl>
    <w:p w:rsidR="007249E2" w:rsidRPr="00B138F3" w:rsidRDefault="007249E2" w:rsidP="007249E2">
      <w:pPr>
        <w:widowControl w:val="0"/>
        <w:spacing w:after="160"/>
        <w:rPr>
          <w:rFonts w:ascii="GHEA Grapalat" w:hAnsi="GHEA Grapalat" w:cs="GHEA Grapalat"/>
          <w:b/>
        </w:rPr>
      </w:pPr>
    </w:p>
    <w:p w:rsidR="007249E2" w:rsidRPr="00B138F3" w:rsidRDefault="007249E2" w:rsidP="007249E2">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7249E2" w:rsidRPr="00B138F3" w:rsidRDefault="007249E2" w:rsidP="007249E2">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7249E2" w:rsidRPr="00B138F3" w:rsidRDefault="007249E2" w:rsidP="007249E2">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7249E2" w:rsidRPr="00B138F3" w:rsidRDefault="007249E2" w:rsidP="007249E2">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7249E2" w:rsidRPr="00B138F3" w:rsidRDefault="007249E2" w:rsidP="007249E2">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7249E2" w:rsidRPr="00B138F3" w:rsidRDefault="007249E2" w:rsidP="007249E2">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7249E2" w:rsidRPr="00B138F3" w:rsidRDefault="007249E2" w:rsidP="007249E2">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w:t>
      </w:r>
      <w:proofErr w:type="gramStart"/>
      <w:r w:rsidRPr="00B138F3">
        <w:rPr>
          <w:rFonts w:ascii="GHEA Grapalat" w:hAnsi="GHEA Grapalat"/>
          <w:spacing w:val="-6"/>
        </w:rPr>
        <w:t>организованной</w:t>
      </w:r>
      <w:proofErr w:type="gramEnd"/>
      <w:r w:rsidRPr="00B138F3">
        <w:rPr>
          <w:rFonts w:ascii="GHEA Grapalat" w:hAnsi="GHEA Grapalat"/>
          <w:spacing w:val="-6"/>
        </w:rPr>
        <w:t xml:space="preserve"> ___________________ *(далее — Заказчик) </w:t>
      </w:r>
    </w:p>
    <w:p w:rsidR="007249E2" w:rsidRPr="00B138F3" w:rsidRDefault="007249E2" w:rsidP="007249E2">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7249E2" w:rsidRPr="00B138F3" w:rsidRDefault="007249E2" w:rsidP="007249E2">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7249E2" w:rsidRPr="00B138F3" w:rsidRDefault="007249E2" w:rsidP="007249E2">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7249E2" w:rsidRPr="00B138F3" w:rsidRDefault="007249E2" w:rsidP="007249E2">
      <w:pPr>
        <w:rPr>
          <w:rFonts w:ascii="GHEA Grapalat" w:hAnsi="GHEA Grapalat"/>
        </w:rPr>
      </w:pPr>
      <w:r w:rsidRPr="00B138F3">
        <w:rPr>
          <w:rFonts w:ascii="GHEA Grapalat" w:hAnsi="GHEA Grapalat"/>
        </w:rPr>
        <w:br w:type="page"/>
      </w:r>
    </w:p>
    <w:p w:rsidR="007249E2" w:rsidRPr="00B138F3" w:rsidRDefault="007249E2" w:rsidP="007249E2">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7249E2" w:rsidRPr="00B138F3" w:rsidRDefault="007249E2" w:rsidP="007249E2">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7249E2" w:rsidRPr="00B138F3" w:rsidRDefault="007249E2" w:rsidP="007249E2">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7249E2" w:rsidRPr="00B138F3" w:rsidRDefault="007249E2" w:rsidP="007249E2">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7249E2" w:rsidRPr="00B138F3" w:rsidRDefault="007249E2" w:rsidP="007249E2">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7249E2" w:rsidRPr="00B138F3" w:rsidRDefault="007249E2" w:rsidP="007249E2">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7249E2" w:rsidRPr="00B138F3" w:rsidRDefault="007249E2" w:rsidP="007249E2">
      <w:pPr>
        <w:widowControl w:val="0"/>
        <w:tabs>
          <w:tab w:val="left" w:pos="1134"/>
        </w:tabs>
        <w:spacing w:after="160"/>
        <w:ind w:firstLine="567"/>
        <w:jc w:val="both"/>
        <w:rPr>
          <w:rFonts w:ascii="GHEA Grapalat" w:hAnsi="GHEA Grapalat" w:cs="GHEA Grapalat"/>
        </w:rPr>
      </w:pPr>
      <w:proofErr w:type="spellStart"/>
      <w:r w:rsidRPr="00B138F3">
        <w:rPr>
          <w:rFonts w:ascii="GHEA Grapalat" w:hAnsi="GHEA Grapalat"/>
        </w:rPr>
        <w:t>д</w:t>
      </w:r>
      <w:proofErr w:type="spellEnd"/>
      <w:r w:rsidRPr="00B138F3">
        <w:rPr>
          <w:rFonts w:ascii="GHEA Grapalat" w:hAnsi="GHEA Grapalat"/>
        </w:rPr>
        <w:t>)</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7249E2" w:rsidRPr="00B138F3" w:rsidRDefault="007249E2" w:rsidP="007249E2">
      <w:pPr>
        <w:widowControl w:val="0"/>
        <w:tabs>
          <w:tab w:val="left" w:pos="1134"/>
        </w:tabs>
        <w:spacing w:after="160"/>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B138F3">
        <w:rPr>
          <w:rFonts w:ascii="GHEA Grapalat" w:hAnsi="GHEA Grapalat"/>
        </w:rPr>
        <w:t>в</w:t>
      </w:r>
      <w:proofErr w:type="gramEnd"/>
      <w:r w:rsidRPr="00B138F3">
        <w:rPr>
          <w:rFonts w:ascii="Courier New" w:hAnsi="Courier New" w:cs="Courier New"/>
          <w:lang w:val="en-US"/>
        </w:rPr>
        <w:t> </w:t>
      </w:r>
      <w:proofErr w:type="gramStart"/>
      <w:r w:rsidRPr="00B138F3">
        <w:rPr>
          <w:rFonts w:ascii="GHEA Grapalat" w:hAnsi="GHEA Grapalat"/>
        </w:rPr>
        <w:t>Банк-плательщик</w:t>
      </w:r>
      <w:proofErr w:type="gramEnd"/>
      <w:r w:rsidRPr="00B138F3">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7249E2" w:rsidRPr="00B138F3" w:rsidRDefault="007249E2" w:rsidP="007249E2">
      <w:pPr>
        <w:widowControl w:val="0"/>
        <w:tabs>
          <w:tab w:val="left" w:pos="1134"/>
        </w:tabs>
        <w:spacing w:after="160"/>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 xml:space="preserve">Заказчик может представить </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Банк-плательщик</w:t>
      </w:r>
      <w:proofErr w:type="gramEnd"/>
      <w:r w:rsidRPr="00B138F3">
        <w:rPr>
          <w:rFonts w:ascii="GHEA Grapalat" w:hAnsi="GHEA Grapalat"/>
        </w:rPr>
        <w:t xml:space="preserve"> иные дополнительные документы.</w:t>
      </w:r>
    </w:p>
    <w:p w:rsidR="007249E2" w:rsidRPr="00B138F3" w:rsidRDefault="007249E2" w:rsidP="007249E2">
      <w:pPr>
        <w:widowControl w:val="0"/>
        <w:tabs>
          <w:tab w:val="left" w:pos="1134"/>
        </w:tabs>
        <w:spacing w:after="160"/>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7249E2" w:rsidRPr="00B138F3" w:rsidRDefault="007249E2" w:rsidP="007249E2">
      <w:pPr>
        <w:widowControl w:val="0"/>
        <w:tabs>
          <w:tab w:val="left" w:pos="1134"/>
        </w:tabs>
        <w:spacing w:after="160"/>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7249E2" w:rsidRPr="00B138F3" w:rsidRDefault="007249E2" w:rsidP="007249E2">
      <w:pPr>
        <w:widowControl w:val="0"/>
        <w:tabs>
          <w:tab w:val="left" w:pos="1134"/>
        </w:tabs>
        <w:spacing w:after="160"/>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7249E2" w:rsidRPr="00B138F3" w:rsidRDefault="007249E2" w:rsidP="007249E2">
      <w:pPr>
        <w:widowControl w:val="0"/>
        <w:spacing w:after="160"/>
        <w:jc w:val="center"/>
        <w:rPr>
          <w:rFonts w:ascii="GHEA Grapalat" w:hAnsi="GHEA Grapalat" w:cs="GHEA Grapalat"/>
          <w:b/>
          <w:bCs/>
        </w:rPr>
      </w:pPr>
      <w:r w:rsidRPr="00B138F3">
        <w:rPr>
          <w:rFonts w:ascii="GHEA Grapalat" w:hAnsi="GHEA Grapalat"/>
          <w:b/>
        </w:rPr>
        <w:t>2. Иные условия</w:t>
      </w:r>
    </w:p>
    <w:p w:rsidR="007249E2" w:rsidRPr="00B138F3" w:rsidRDefault="007249E2" w:rsidP="007249E2">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7249E2" w:rsidRPr="00B138F3" w:rsidRDefault="007249E2" w:rsidP="007249E2">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w:t>
      </w:r>
      <w:proofErr w:type="gramStart"/>
      <w:r w:rsidRPr="00B138F3">
        <w:rPr>
          <w:rFonts w:ascii="GHEA Grapalat" w:hAnsi="GHEA Grapalat"/>
        </w:rPr>
        <w:t>в</w:t>
      </w:r>
      <w:proofErr w:type="gramEnd"/>
      <w:r w:rsidRPr="00B138F3">
        <w:rPr>
          <w:rFonts w:ascii="GHEA Grapalat" w:hAnsi="GHEA Grapalat"/>
        </w:rPr>
        <w:t xml:space="preserve"> Банк-плательщик: </w:t>
      </w:r>
    </w:p>
    <w:p w:rsidR="007249E2" w:rsidRPr="00B138F3" w:rsidRDefault="007249E2" w:rsidP="007249E2">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7249E2" w:rsidRPr="00B138F3" w:rsidDel="00A13215" w:rsidRDefault="007249E2" w:rsidP="007249E2">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rPr>
        <w:t>подписаны</w:t>
      </w:r>
      <w:proofErr w:type="gramEnd"/>
      <w:r w:rsidRPr="00B138F3">
        <w:rPr>
          <w:rFonts w:ascii="GHEA Grapalat" w:hAnsi="GHEA Grapalat"/>
        </w:rPr>
        <w:t xml:space="preserve"> уполномоченным Компанией лицом.</w:t>
      </w:r>
    </w:p>
    <w:p w:rsidR="007249E2" w:rsidRPr="00B138F3" w:rsidRDefault="007249E2" w:rsidP="007249E2">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7249E2" w:rsidRPr="00B138F3" w:rsidRDefault="007249E2" w:rsidP="007249E2">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7249E2" w:rsidRPr="00B138F3" w:rsidRDefault="007249E2" w:rsidP="007249E2">
      <w:pPr>
        <w:widowControl w:val="0"/>
        <w:jc w:val="both"/>
        <w:rPr>
          <w:rFonts w:ascii="GHEA Grapalat" w:hAnsi="GHEA Grapalat"/>
        </w:rPr>
      </w:pPr>
      <w:r w:rsidRPr="00B138F3">
        <w:rPr>
          <w:rFonts w:ascii="GHEA Grapalat" w:hAnsi="GHEA Grapalat"/>
        </w:rPr>
        <w:t>_______________________________________</w:t>
      </w:r>
    </w:p>
    <w:p w:rsidR="007249E2" w:rsidRPr="00B138F3" w:rsidRDefault="007249E2" w:rsidP="007249E2">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7249E2" w:rsidRPr="00B138F3" w:rsidRDefault="007249E2" w:rsidP="007249E2">
      <w:pPr>
        <w:widowControl w:val="0"/>
        <w:jc w:val="both"/>
        <w:rPr>
          <w:rFonts w:ascii="GHEA Grapalat" w:hAnsi="GHEA Grapalat"/>
        </w:rPr>
      </w:pPr>
      <w:r w:rsidRPr="00B138F3">
        <w:rPr>
          <w:rFonts w:ascii="GHEA Grapalat" w:hAnsi="GHEA Grapalat"/>
        </w:rPr>
        <w:t>_______________________________________</w:t>
      </w:r>
    </w:p>
    <w:p w:rsidR="007249E2" w:rsidRPr="00B138F3" w:rsidRDefault="007249E2" w:rsidP="007249E2">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7249E2" w:rsidRPr="00B138F3" w:rsidRDefault="007249E2" w:rsidP="007249E2">
      <w:pPr>
        <w:widowControl w:val="0"/>
        <w:jc w:val="both"/>
        <w:rPr>
          <w:rFonts w:ascii="GHEA Grapalat" w:hAnsi="GHEA Grapalat"/>
        </w:rPr>
      </w:pPr>
      <w:r w:rsidRPr="00B138F3">
        <w:rPr>
          <w:rFonts w:ascii="GHEA Grapalat" w:hAnsi="GHEA Grapalat"/>
        </w:rPr>
        <w:t>_______________________________________</w:t>
      </w:r>
    </w:p>
    <w:p w:rsidR="007249E2" w:rsidRPr="00B138F3" w:rsidRDefault="007249E2" w:rsidP="007249E2">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7249E2" w:rsidRPr="00B138F3" w:rsidRDefault="007249E2" w:rsidP="007249E2">
      <w:pPr>
        <w:widowControl w:val="0"/>
        <w:jc w:val="both"/>
        <w:rPr>
          <w:rFonts w:ascii="GHEA Grapalat" w:hAnsi="GHEA Grapalat"/>
        </w:rPr>
      </w:pPr>
      <w:r w:rsidRPr="00B138F3">
        <w:rPr>
          <w:rFonts w:ascii="GHEA Grapalat" w:hAnsi="GHEA Grapalat"/>
        </w:rPr>
        <w:t>_______________________________________</w:t>
      </w:r>
    </w:p>
    <w:p w:rsidR="007249E2" w:rsidRPr="00B138F3" w:rsidRDefault="007249E2" w:rsidP="007249E2">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7249E2" w:rsidRPr="00B138F3" w:rsidRDefault="007249E2" w:rsidP="007249E2">
      <w:pPr>
        <w:widowControl w:val="0"/>
        <w:jc w:val="both"/>
        <w:rPr>
          <w:rFonts w:ascii="GHEA Grapalat" w:hAnsi="GHEA Grapalat"/>
        </w:rPr>
      </w:pPr>
      <w:r w:rsidRPr="00B138F3">
        <w:rPr>
          <w:rFonts w:ascii="GHEA Grapalat" w:hAnsi="GHEA Grapalat"/>
        </w:rPr>
        <w:t>_______________________________________</w:t>
      </w:r>
    </w:p>
    <w:p w:rsidR="007249E2" w:rsidRPr="00B138F3" w:rsidRDefault="007249E2" w:rsidP="007249E2">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7249E2" w:rsidRPr="00B138F3" w:rsidRDefault="007249E2" w:rsidP="007249E2">
      <w:pPr>
        <w:widowControl w:val="0"/>
        <w:jc w:val="both"/>
        <w:rPr>
          <w:rFonts w:ascii="GHEA Grapalat" w:hAnsi="GHEA Grapalat"/>
        </w:rPr>
      </w:pPr>
      <w:r w:rsidRPr="00B138F3">
        <w:rPr>
          <w:rFonts w:ascii="GHEA Grapalat" w:hAnsi="GHEA Grapalat"/>
        </w:rPr>
        <w:t>_______________________________________</w:t>
      </w:r>
    </w:p>
    <w:p w:rsidR="007249E2" w:rsidRPr="00B138F3" w:rsidRDefault="007249E2" w:rsidP="007249E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7249E2" w:rsidRPr="00B138F3" w:rsidRDefault="007249E2" w:rsidP="007249E2">
      <w:pPr>
        <w:widowControl w:val="0"/>
        <w:spacing w:after="160"/>
        <w:rPr>
          <w:rFonts w:ascii="GHEA Grapalat" w:hAnsi="GHEA Grapalat"/>
        </w:rPr>
      </w:pPr>
      <w:r w:rsidRPr="00B138F3">
        <w:rPr>
          <w:rFonts w:ascii="GHEA Grapalat" w:hAnsi="GHEA Grapalat"/>
        </w:rPr>
        <w:t>День/месяц/год                                                                                    М. П.</w:t>
      </w: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926E4" w:rsidRPr="009E62EF" w:rsidRDefault="00B926E4"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70145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701450">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701450">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701450">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BE2572" w:rsidRPr="00B138F3" w:rsidRDefault="00BE2572" w:rsidP="00701450">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701450">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701450">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701450">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w:t>
            </w:r>
            <w:r w:rsidRPr="00B138F3">
              <w:rPr>
                <w:rFonts w:ascii="GHEA Grapalat" w:hAnsi="GHEA Grapalat"/>
                <w:sz w:val="18"/>
                <w:szCs w:val="18"/>
              </w:rPr>
              <w:lastRenderedPageBreak/>
              <w:t>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номер счета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701450">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701450">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w:t>
            </w:r>
            <w:r w:rsidRPr="00B138F3">
              <w:rPr>
                <w:rFonts w:ascii="GHEA Grapalat" w:hAnsi="GHEA Grapalat"/>
                <w:sz w:val="18"/>
                <w:szCs w:val="18"/>
              </w:rPr>
              <w:lastRenderedPageBreak/>
              <w:t>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w:t>
            </w:r>
            <w:r w:rsidRPr="00B138F3">
              <w:rPr>
                <w:rFonts w:ascii="GHEA Grapalat" w:hAnsi="GHEA Grapalat"/>
                <w:sz w:val="18"/>
                <w:szCs w:val="18"/>
              </w:rPr>
              <w:lastRenderedPageBreak/>
              <w:t>(филиалом)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p>
        </w:tc>
      </w:tr>
      <w:tr w:rsidR="00B138F3"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p>
        </w:tc>
      </w:tr>
      <w:tr w:rsidR="00FF3DE9" w:rsidRPr="00B138F3" w:rsidTr="00701450">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701450">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701450">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1005B0" w:rsidRDefault="001005B0" w:rsidP="00CE5E1D">
      <w:pPr>
        <w:widowControl w:val="0"/>
        <w:spacing w:after="160"/>
        <w:jc w:val="both"/>
        <w:rPr>
          <w:rFonts w:ascii="GHEA Grapalat" w:hAnsi="GHEA Grapalat"/>
          <w:b/>
        </w:rPr>
      </w:pPr>
    </w:p>
    <w:p w:rsidR="009655FF" w:rsidRDefault="009655FF" w:rsidP="00CE5E1D">
      <w:pPr>
        <w:widowControl w:val="0"/>
        <w:spacing w:after="160"/>
        <w:jc w:val="both"/>
        <w:rPr>
          <w:rFonts w:ascii="GHEA Grapalat" w:hAnsi="GHEA Grapalat"/>
          <w:b/>
        </w:rPr>
      </w:pPr>
    </w:p>
    <w:p w:rsidR="009655FF" w:rsidRDefault="009655FF" w:rsidP="00CE5E1D">
      <w:pPr>
        <w:widowControl w:val="0"/>
        <w:spacing w:after="160"/>
        <w:jc w:val="both"/>
        <w:rPr>
          <w:rFonts w:ascii="GHEA Grapalat" w:hAnsi="GHEA Grapalat"/>
          <w:b/>
        </w:rPr>
      </w:pPr>
    </w:p>
    <w:p w:rsidR="009655FF" w:rsidRDefault="009655FF" w:rsidP="00CE5E1D">
      <w:pPr>
        <w:widowControl w:val="0"/>
        <w:spacing w:after="160"/>
        <w:jc w:val="both"/>
        <w:rPr>
          <w:rFonts w:ascii="GHEA Grapalat" w:hAnsi="GHEA Grapalat"/>
          <w:b/>
        </w:rPr>
      </w:pPr>
    </w:p>
    <w:p w:rsidR="009655FF" w:rsidRPr="009E62EF" w:rsidRDefault="009655FF" w:rsidP="00CE5E1D">
      <w:pPr>
        <w:widowControl w:val="0"/>
        <w:spacing w:after="160"/>
        <w:jc w:val="both"/>
        <w:rPr>
          <w:rFonts w:ascii="GHEA Grapalat" w:hAnsi="GHEA Grapalat"/>
          <w:b/>
        </w:rPr>
      </w:pPr>
    </w:p>
    <w:p w:rsidR="00CE5E1D" w:rsidRPr="009E62EF" w:rsidRDefault="00CE5E1D" w:rsidP="00CE5E1D">
      <w:pPr>
        <w:widowControl w:val="0"/>
        <w:spacing w:after="160"/>
        <w:jc w:val="both"/>
        <w:rPr>
          <w:rFonts w:ascii="GHEA Grapalat" w:hAnsi="GHEA Grapalat"/>
        </w:rPr>
      </w:pP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CE5E1D" w:rsidRDefault="00CE5E1D" w:rsidP="00CE5E1D">
      <w:pPr>
        <w:jc w:val="right"/>
      </w:pPr>
      <w:r w:rsidRPr="00AA5BD2">
        <w:rPr>
          <w:rFonts w:ascii="GHEA Grapalat" w:hAnsi="GHEA Grapalat"/>
          <w:b/>
        </w:rPr>
        <w:t>к Приглашению на запрос котировок</w:t>
      </w:r>
      <w:r w:rsidR="008D352C" w:rsidRPr="00B138F3">
        <w:rPr>
          <w:rFonts w:ascii="GHEA Grapalat" w:hAnsi="GHEA Grapalat" w:cs="Sylfaen"/>
          <w:b/>
        </w:rPr>
        <w:br/>
      </w:r>
      <w:r w:rsidR="00071D1C" w:rsidRPr="00B138F3">
        <w:rPr>
          <w:rFonts w:ascii="GHEA Grapalat" w:hAnsi="GHEA Grapalat"/>
          <w:b/>
        </w:rPr>
        <w:t xml:space="preserve">под кодом </w:t>
      </w:r>
      <w:r w:rsidR="006132ED" w:rsidRPr="00B138F3">
        <w:rPr>
          <w:rFonts w:ascii="GHEA Grapalat" w:hAnsi="GHEA Grapalat"/>
          <w:b/>
        </w:rPr>
        <w:t>"</w:t>
      </w:r>
      <w:r w:rsidRPr="00CE5E1D">
        <w:rPr>
          <w:rFonts w:ascii="GHEA Grapalat" w:hAnsi="GHEA Grapalat"/>
          <w:b/>
        </w:rPr>
        <w:t xml:space="preserve"> </w:t>
      </w:r>
      <w:r w:rsidR="00B61CF1" w:rsidRPr="00834DF1">
        <w:rPr>
          <w:rFonts w:ascii="Arial Unicode" w:hAnsi="Arial Unicode"/>
          <w:b/>
          <w:lang w:val="af-ZA"/>
        </w:rPr>
        <w:t>ԳՀԱՊՁԲ  ԳՀ</w:t>
      </w:r>
      <w:r w:rsidR="00B61CF1" w:rsidRPr="00834DF1">
        <w:rPr>
          <w:rFonts w:ascii="Arial Unicode" w:hAnsi="Arial Unicode"/>
          <w:b/>
        </w:rPr>
        <w:t>ԿԾ</w:t>
      </w:r>
      <w:r w:rsidR="00B61CF1" w:rsidRPr="00834DF1">
        <w:rPr>
          <w:rFonts w:ascii="Arial Unicode" w:hAnsi="Arial Unicode"/>
          <w:b/>
          <w:lang w:val="af-ZA"/>
        </w:rPr>
        <w:t xml:space="preserve">  01/2020</w:t>
      </w:r>
      <w:r>
        <w:rPr>
          <w:rFonts w:ascii="Arial Unicode" w:hAnsi="Arial Unicode"/>
          <w:b/>
          <w:i/>
          <w:lang w:val="af-ZA"/>
        </w:rPr>
        <w:t xml:space="preserve">  </w:t>
      </w:r>
      <w:r w:rsidR="006132ED" w:rsidRPr="00B138F3">
        <w:rPr>
          <w:rFonts w:ascii="GHEA Grapalat" w:hAnsi="GHEA Grapalat"/>
          <w:b/>
        </w:rPr>
        <w:t>"</w:t>
      </w:r>
      <w:r w:rsidR="005250C2" w:rsidRPr="00B138F3">
        <w:rPr>
          <w:rStyle w:val="af6"/>
          <w:rFonts w:ascii="GHEA Grapalat" w:hAnsi="GHEA Grapalat"/>
          <w:b/>
        </w:rPr>
        <w:footnoteReference w:customMarkFollows="1" w:id="21"/>
        <w:t>*</w:t>
      </w:r>
    </w:p>
    <w:p w:rsidR="008D352C" w:rsidRPr="00B138F3" w:rsidRDefault="008D352C" w:rsidP="00B46D58">
      <w:pPr>
        <w:widowControl w:val="0"/>
        <w:spacing w:after="160"/>
        <w:ind w:left="-142" w:firstLine="142"/>
        <w:jc w:val="center"/>
        <w:rPr>
          <w:rFonts w:ascii="GHEA Grapalat" w:hAnsi="GHEA Grapalat"/>
          <w:i/>
        </w:rPr>
      </w:pPr>
    </w:p>
    <w:p w:rsidR="002810D1" w:rsidRPr="00F60C7E" w:rsidRDefault="002810D1" w:rsidP="00B46D58">
      <w:pPr>
        <w:widowControl w:val="0"/>
        <w:spacing w:after="160"/>
        <w:ind w:left="-142" w:firstLine="142"/>
        <w:jc w:val="center"/>
        <w:rPr>
          <w:rFonts w:ascii="GHEA Grapalat" w:hAnsi="GHEA Grapalat"/>
          <w:b/>
        </w:rPr>
      </w:pPr>
      <w:r w:rsidRPr="008C2BCC">
        <w:rPr>
          <w:rFonts w:ascii="GHEA Grapalat" w:hAnsi="GHEA Grapalat"/>
          <w:b/>
        </w:rPr>
        <w:t xml:space="preserve">ДОГОВОР </w:t>
      </w:r>
    </w:p>
    <w:p w:rsidR="002810D1" w:rsidRPr="002810D1" w:rsidRDefault="002810D1" w:rsidP="00B46D58">
      <w:pPr>
        <w:widowControl w:val="0"/>
        <w:spacing w:after="160"/>
        <w:ind w:left="-142" w:firstLine="142"/>
        <w:jc w:val="center"/>
        <w:rPr>
          <w:rFonts w:ascii="Arial Unicode" w:hAnsi="Arial Unicode"/>
          <w:b/>
          <w:sz w:val="28"/>
          <w:szCs w:val="28"/>
        </w:rPr>
      </w:pPr>
      <w:r w:rsidRPr="008C2BCC">
        <w:rPr>
          <w:rFonts w:ascii="GHEA Grapalat" w:hAnsi="GHEA Grapalat"/>
          <w:b/>
        </w:rPr>
        <w:t>НА ПОСТАВКУ ТОВАРА</w:t>
      </w:r>
      <w:r w:rsidRPr="002810D1">
        <w:rPr>
          <w:rFonts w:ascii="GHEA Grapalat" w:hAnsi="GHEA Grapalat"/>
          <w:b/>
        </w:rPr>
        <w:t xml:space="preserve"> </w:t>
      </w:r>
      <w:r w:rsidRPr="008C2BCC">
        <w:rPr>
          <w:rFonts w:ascii="GHEA Grapalat" w:hAnsi="GHEA Grapalat"/>
          <w:b/>
        </w:rPr>
        <w:t xml:space="preserve">ДЛЯ НУЖД </w:t>
      </w:r>
      <w:r w:rsidRPr="008C2BCC">
        <w:rPr>
          <w:rFonts w:ascii="GHEA Grapalat" w:hAnsi="GHEA Grapalat"/>
          <w:b/>
          <w:sz w:val="28"/>
          <w:szCs w:val="28"/>
        </w:rPr>
        <w:t>"</w:t>
      </w:r>
      <w:r w:rsidR="00B61CF1" w:rsidRPr="00B61CF1">
        <w:rPr>
          <w:rFonts w:ascii="Arial Unicode" w:hAnsi="Arial Unicode"/>
          <w:sz w:val="32"/>
          <w:szCs w:val="32"/>
        </w:rPr>
        <w:t xml:space="preserve"> </w:t>
      </w:r>
      <w:proofErr w:type="spellStart"/>
      <w:r w:rsidR="00B61CF1" w:rsidRPr="00684B19">
        <w:rPr>
          <w:rFonts w:ascii="Arial Unicode" w:hAnsi="Arial Unicode"/>
          <w:sz w:val="32"/>
          <w:szCs w:val="32"/>
        </w:rPr>
        <w:t>Комунальная</w:t>
      </w:r>
      <w:proofErr w:type="spellEnd"/>
      <w:r w:rsidR="00B61CF1" w:rsidRPr="00684B19">
        <w:rPr>
          <w:rFonts w:ascii="Arial Unicode" w:hAnsi="Arial Unicode"/>
          <w:sz w:val="32"/>
          <w:szCs w:val="32"/>
        </w:rPr>
        <w:t xml:space="preserve"> служба общины</w:t>
      </w:r>
      <w:r w:rsidR="00B61CF1" w:rsidRPr="00DD49C5">
        <w:rPr>
          <w:rFonts w:ascii="GHEA Grapalat" w:hAnsi="GHEA Grapalat"/>
          <w:b/>
        </w:rPr>
        <w:t xml:space="preserve"> " </w:t>
      </w:r>
      <w:r w:rsidR="00B61CF1" w:rsidRPr="00DD49C5">
        <w:rPr>
          <w:rFonts w:ascii="Arial Unicode" w:hAnsi="Arial Unicode"/>
          <w:b/>
        </w:rPr>
        <w:t xml:space="preserve"> ОНО</w:t>
      </w:r>
      <w:r w:rsidR="00B61CF1" w:rsidRPr="008C2BCC">
        <w:rPr>
          <w:rFonts w:ascii="GHEA Grapalat" w:hAnsi="GHEA Grapalat"/>
          <w:b/>
          <w:sz w:val="28"/>
          <w:szCs w:val="28"/>
        </w:rPr>
        <w:t xml:space="preserve"> </w:t>
      </w:r>
      <w:r w:rsidRPr="008C2BCC">
        <w:rPr>
          <w:rFonts w:ascii="GHEA Grapalat" w:hAnsi="GHEA Grapalat"/>
          <w:b/>
          <w:sz w:val="28"/>
          <w:szCs w:val="28"/>
        </w:rPr>
        <w:t xml:space="preserve">" </w:t>
      </w:r>
      <w:r w:rsidRPr="008C2BCC">
        <w:rPr>
          <w:rFonts w:ascii="Arial Unicode" w:hAnsi="Arial Unicode"/>
          <w:b/>
          <w:sz w:val="28"/>
          <w:szCs w:val="28"/>
        </w:rPr>
        <w:t xml:space="preserve"> </w:t>
      </w:r>
    </w:p>
    <w:p w:rsidR="00071D1C" w:rsidRPr="002810D1"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xml:space="preserve">№ </w:t>
      </w:r>
      <w:r w:rsidR="00B61CF1" w:rsidRPr="00834DF1">
        <w:rPr>
          <w:rFonts w:ascii="Arial Unicode" w:hAnsi="Arial Unicode"/>
          <w:b/>
          <w:lang w:val="af-ZA"/>
        </w:rPr>
        <w:t>ԳՀԱՊՁԲ  ԳՀ</w:t>
      </w:r>
      <w:r w:rsidR="00B61CF1" w:rsidRPr="00834DF1">
        <w:rPr>
          <w:rFonts w:ascii="Arial Unicode" w:hAnsi="Arial Unicode"/>
          <w:b/>
        </w:rPr>
        <w:t>ԿԾ</w:t>
      </w:r>
      <w:r w:rsidR="00B61CF1" w:rsidRPr="00834DF1">
        <w:rPr>
          <w:rFonts w:ascii="Arial Unicode" w:hAnsi="Arial Unicode"/>
          <w:b/>
          <w:lang w:val="af-ZA"/>
        </w:rPr>
        <w:t xml:space="preserve">  01/2020</w:t>
      </w:r>
      <w:r w:rsidR="00CE5E1D">
        <w:rPr>
          <w:rFonts w:ascii="Arial Unicode" w:hAnsi="Arial Unicode"/>
          <w:b/>
          <w:i/>
          <w:lang w:val="af-ZA"/>
        </w:rPr>
        <w:t xml:space="preserve">   </w:t>
      </w:r>
    </w:p>
    <w:p w:rsidR="00071D1C" w:rsidRPr="002810D1"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2810D1">
              <w:rPr>
                <w:rFonts w:ascii="GHEA Grapalat" w:hAnsi="GHEA Grapalat"/>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CE5E1D" w:rsidP="00B46D58">
      <w:pPr>
        <w:widowControl w:val="0"/>
        <w:spacing w:after="160"/>
        <w:jc w:val="both"/>
        <w:rPr>
          <w:rFonts w:ascii="GHEA Grapalat" w:hAnsi="GHEA Grapalat"/>
        </w:rPr>
      </w:pPr>
      <w:r w:rsidRPr="00E05CB4">
        <w:rPr>
          <w:rFonts w:ascii="GHEA Grapalat" w:hAnsi="GHEA Grapalat"/>
          <w:sz w:val="28"/>
          <w:szCs w:val="28"/>
        </w:rPr>
        <w:t>"</w:t>
      </w:r>
      <w:r w:rsidR="00B61CF1" w:rsidRPr="00B61CF1">
        <w:rPr>
          <w:rFonts w:ascii="Arial Unicode" w:hAnsi="Arial Unicode"/>
          <w:sz w:val="32"/>
          <w:szCs w:val="32"/>
        </w:rPr>
        <w:t xml:space="preserve"> </w:t>
      </w:r>
      <w:proofErr w:type="spellStart"/>
      <w:r w:rsidR="00B61CF1" w:rsidRPr="00684B19">
        <w:rPr>
          <w:rFonts w:ascii="Arial Unicode" w:hAnsi="Arial Unicode"/>
          <w:sz w:val="32"/>
          <w:szCs w:val="32"/>
        </w:rPr>
        <w:t>Комунальная</w:t>
      </w:r>
      <w:proofErr w:type="spellEnd"/>
      <w:r w:rsidR="00B61CF1" w:rsidRPr="00684B19">
        <w:rPr>
          <w:rFonts w:ascii="Arial Unicode" w:hAnsi="Arial Unicode"/>
          <w:sz w:val="32"/>
          <w:szCs w:val="32"/>
        </w:rPr>
        <w:t xml:space="preserve"> служба общины</w:t>
      </w:r>
      <w:r w:rsidR="00B61CF1" w:rsidRPr="00E05CB4">
        <w:rPr>
          <w:rFonts w:ascii="GHEA Grapalat" w:hAnsi="GHEA Grapalat"/>
          <w:sz w:val="28"/>
          <w:szCs w:val="28"/>
        </w:rPr>
        <w:t xml:space="preserve"> </w:t>
      </w:r>
      <w:r w:rsidRPr="00E05CB4">
        <w:rPr>
          <w:rFonts w:ascii="GHEA Grapalat" w:hAnsi="GHEA Grapalat"/>
          <w:sz w:val="28"/>
          <w:szCs w:val="28"/>
        </w:rPr>
        <w:t xml:space="preserve">" </w:t>
      </w:r>
      <w:r w:rsidRPr="00E05CB4">
        <w:rPr>
          <w:rFonts w:ascii="Arial Unicode" w:hAnsi="Arial Unicode"/>
          <w:sz w:val="28"/>
          <w:szCs w:val="28"/>
        </w:rPr>
        <w:t xml:space="preserve"> ОНО</w:t>
      </w:r>
      <w:r w:rsidRPr="00AA5BD2">
        <w:rPr>
          <w:rFonts w:ascii="GHEA Grapalat" w:hAnsi="GHEA Grapalat"/>
        </w:rPr>
        <w:t xml:space="preserve">, в лице </w:t>
      </w:r>
      <w:proofErr w:type="spellStart"/>
      <w:r w:rsidR="00B61CF1" w:rsidRPr="00B61CF1">
        <w:rPr>
          <w:rFonts w:ascii="GHEA Grapalat" w:hAnsi="GHEA Grapalat"/>
        </w:rPr>
        <w:t>Геворг</w:t>
      </w:r>
      <w:proofErr w:type="spellEnd"/>
      <w:r w:rsidR="00B61CF1" w:rsidRPr="00B61CF1">
        <w:rPr>
          <w:rFonts w:ascii="GHEA Grapalat" w:hAnsi="GHEA Grapalat"/>
        </w:rPr>
        <w:t xml:space="preserve"> </w:t>
      </w:r>
      <w:proofErr w:type="spellStart"/>
      <w:r w:rsidR="00B61CF1" w:rsidRPr="00B61CF1">
        <w:rPr>
          <w:rFonts w:ascii="GHEA Grapalat" w:hAnsi="GHEA Grapalat"/>
        </w:rPr>
        <w:t>Аветисяна</w:t>
      </w:r>
      <w:proofErr w:type="spellEnd"/>
      <w:r w:rsidRPr="00035876">
        <w:rPr>
          <w:rFonts w:ascii="GHEA Grapalat" w:hAnsi="GHEA Grapalat"/>
        </w:rPr>
        <w:t xml:space="preserve">, </w:t>
      </w:r>
      <w:r w:rsidRPr="00AA5BD2">
        <w:rPr>
          <w:rFonts w:ascii="GHEA Grapalat" w:hAnsi="GHEA Grapalat"/>
        </w:rPr>
        <w:t xml:space="preserve"> действующего на основании устава </w:t>
      </w:r>
      <w:r w:rsidRPr="00035876">
        <w:rPr>
          <w:rFonts w:ascii="GHEA Grapalat" w:hAnsi="GHEA Grapalat"/>
        </w:rPr>
        <w:t xml:space="preserve"> ОНО</w:t>
      </w:r>
      <w:r w:rsidRPr="00AA5BD2">
        <w:rPr>
          <w:rFonts w:ascii="GHEA Grapalat" w:hAnsi="GHEA Grapalat"/>
        </w:rPr>
        <w:t>, далее — "Покупатель", с одной стороны</w:t>
      </w:r>
      <w:r w:rsidR="006B3AE3" w:rsidRPr="00B138F3">
        <w:rPr>
          <w:rFonts w:ascii="GHEA Grapalat" w:hAnsi="GHEA Grapalat"/>
        </w:rPr>
        <w:t xml:space="preserve">, </w:t>
      </w:r>
      <w:proofErr w:type="spellStart"/>
      <w:r w:rsidR="006B3AE3" w:rsidRPr="00B138F3">
        <w:rPr>
          <w:rFonts w:ascii="GHEA Grapalat" w:hAnsi="GHEA Grapalat"/>
        </w:rPr>
        <w:t>и__________________</w:t>
      </w:r>
      <w:proofErr w:type="spellEnd"/>
      <w:r w:rsidR="006B3AE3" w:rsidRPr="00B138F3">
        <w:rPr>
          <w:rFonts w:ascii="GHEA Grapalat" w:hAnsi="GHEA Grapalat"/>
        </w:rPr>
        <w:t xml:space="preserve">, в лице </w:t>
      </w:r>
      <w:proofErr w:type="spellStart"/>
      <w:r w:rsidR="006B3AE3" w:rsidRPr="00B138F3">
        <w:rPr>
          <w:rFonts w:ascii="GHEA Grapalat" w:hAnsi="GHEA Grapalat"/>
        </w:rPr>
        <w:t>директора_____________________</w:t>
      </w:r>
      <w:proofErr w:type="spellEnd"/>
      <w:r w:rsidR="006B3AE3" w:rsidRPr="00B138F3">
        <w:rPr>
          <w:rFonts w:ascii="GHEA Grapalat" w:hAnsi="GHEA Grapalat"/>
        </w:rPr>
        <w:t>,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w:t>
      </w:r>
      <w:proofErr w:type="spellStart"/>
      <w:r w:rsidRPr="00B138F3">
        <w:rPr>
          <w:rFonts w:ascii="GHEA Grapalat" w:hAnsi="GHEA Grapalat"/>
        </w:rPr>
        <w:t>количестватовара</w:t>
      </w:r>
      <w:proofErr w:type="spellEnd"/>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proofErr w:type="gramStart"/>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Осматривать товар и незамедлительно уведомлять Продавца </w:t>
      </w:r>
      <w:r w:rsidRPr="00B138F3">
        <w:rPr>
          <w:rFonts w:ascii="GHEA Grapalat" w:hAnsi="GHEA Grapalat"/>
        </w:rPr>
        <w:lastRenderedPageBreak/>
        <w:t>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w:t>
      </w:r>
      <w:proofErr w:type="gramStart"/>
      <w:r w:rsidRPr="00B138F3">
        <w:rPr>
          <w:rFonts w:ascii="GHEA Grapalat" w:hAnsi="GHEA Grapalat"/>
        </w:rPr>
        <w:t>порядке</w:t>
      </w:r>
      <w:proofErr w:type="gramEnd"/>
      <w:r w:rsidRPr="00B138F3">
        <w:rPr>
          <w:rFonts w:ascii="GHEA Grapalat" w:hAnsi="GHEA Grapalat"/>
        </w:rPr>
        <w:t xml:space="preserve">,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Передавать Покупателю товар </w:t>
      </w:r>
      <w:proofErr w:type="spellStart"/>
      <w:r w:rsidRPr="00B138F3">
        <w:rPr>
          <w:rFonts w:ascii="GHEA Grapalat" w:hAnsi="GHEA Grapalat"/>
        </w:rPr>
        <w:t>предусмотренногодоговором</w:t>
      </w:r>
      <w:proofErr w:type="spellEnd"/>
      <w:r w:rsidRPr="00B138F3">
        <w:rPr>
          <w:rFonts w:ascii="GHEA Grapalat" w:hAnsi="GHEA Grapalat"/>
        </w:rPr>
        <w:t xml:space="preserve"> качества и количества в предусмотренные договором сроки и по адресу, а по требованию </w:t>
      </w:r>
      <w:r w:rsidRPr="00B138F3">
        <w:rPr>
          <w:rFonts w:ascii="GHEA Grapalat" w:hAnsi="GHEA Grapalat"/>
        </w:rPr>
        <w:lastRenderedPageBreak/>
        <w:t xml:space="preserve">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2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23"/>
        <w:t>18</w:t>
      </w:r>
      <w:r w:rsidR="00C45B20"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w:t>
      </w:r>
      <w:proofErr w:type="gramStart"/>
      <w:r w:rsidRPr="00B138F3">
        <w:rPr>
          <w:rFonts w:ascii="GHEA Grapalat" w:hAnsi="GHEA Grapalat"/>
        </w:rPr>
        <w:t>дств пр</w:t>
      </w:r>
      <w:proofErr w:type="gramEnd"/>
      <w:r w:rsidRPr="00B138F3">
        <w:rPr>
          <w:rFonts w:ascii="GHEA Grapalat" w:hAnsi="GHEA Grapalat"/>
        </w:rPr>
        <w:t>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w:t>
      </w:r>
      <w:proofErr w:type="gramStart"/>
      <w:r w:rsidRPr="00B138F3">
        <w:rPr>
          <w:rFonts w:ascii="GHEA Grapalat" w:hAnsi="GHEA Grapalat"/>
        </w:rPr>
        <w:t>позднее</w:t>
      </w:r>
      <w:proofErr w:type="gramEnd"/>
      <w:r w:rsidRPr="00B138F3">
        <w:rPr>
          <w:rFonts w:ascii="GHEA Grapalat" w:hAnsi="GHEA Grapalat"/>
        </w:rPr>
        <w:t xml:space="preserve">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 xml:space="preserve">___ календарных дней со дня, следующего за днем принятия товара </w:t>
      </w:r>
      <w:proofErr w:type="spellStart"/>
      <w:r w:rsidRPr="00B138F3">
        <w:rPr>
          <w:rFonts w:ascii="GHEA Grapalat" w:hAnsi="GHEA Grapalat"/>
        </w:rPr>
        <w:t>Покупателем</w:t>
      </w:r>
      <w:proofErr w:type="gramStart"/>
      <w:r w:rsidRPr="00B138F3">
        <w:rPr>
          <w:rFonts w:ascii="GHEA Grapalat" w:hAnsi="GHEA Grapalat"/>
        </w:rPr>
        <w:t>.Е</w:t>
      </w:r>
      <w:proofErr w:type="gramEnd"/>
      <w:r w:rsidRPr="00B138F3">
        <w:rPr>
          <w:rFonts w:ascii="GHEA Grapalat" w:hAnsi="GHEA Grapalat"/>
        </w:rPr>
        <w:t>сли</w:t>
      </w:r>
      <w:proofErr w:type="spellEnd"/>
      <w:r w:rsidRPr="00B138F3">
        <w:rPr>
          <w:rFonts w:ascii="GHEA Grapalat" w:hAnsi="GHEA Grapalat"/>
        </w:rPr>
        <w:t xml:space="preserve">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4"/>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 xml:space="preserve">в отношении Продавца применяет меры ответственности, </w:t>
      </w:r>
      <w:r>
        <w:rPr>
          <w:rFonts w:ascii="GHEA Grapalat" w:hAnsi="GHEA Grapalat"/>
        </w:rPr>
        <w:lastRenderedPageBreak/>
        <w:t>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w:t>
      </w:r>
      <w:proofErr w:type="gramStart"/>
      <w:r w:rsidR="00371CF8">
        <w:rPr>
          <w:rFonts w:ascii="GHEA Grapalat" w:hAnsi="GHEA Grapalat"/>
        </w:rPr>
        <w:t>рабочего дня, следующего за днем получения акта приема-передачи представляет</w:t>
      </w:r>
      <w:proofErr w:type="gramEnd"/>
      <w:r w:rsidR="00371CF8">
        <w:rPr>
          <w:rFonts w:ascii="GHEA Grapalat" w:hAnsi="GHEA Grapalat"/>
        </w:rPr>
        <w:t xml:space="preserve">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5"/>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B138F3">
        <w:rPr>
          <w:rFonts w:ascii="GHEA Grapalat" w:hAnsi="GHEA Grapalat"/>
        </w:rPr>
        <w:t>ств ст</w:t>
      </w:r>
      <w:proofErr w:type="gramEnd"/>
      <w:r w:rsidRPr="00B138F3">
        <w:rPr>
          <w:rFonts w:ascii="GHEA Grapalat" w:hAnsi="GHEA Grapalat"/>
        </w:rPr>
        <w:t>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B138F3">
        <w:rPr>
          <w:rFonts w:ascii="GHEA Grapalat" w:hAnsi="GHEA Grapalat"/>
        </w:rPr>
        <w:t>которую</w:t>
      </w:r>
      <w:proofErr w:type="gramEnd"/>
      <w:r w:rsidRPr="00B138F3">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6"/>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proofErr w:type="gramStart"/>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B138F3">
        <w:rPr>
          <w:rFonts w:ascii="GHEA Grapalat" w:hAnsi="GHEA Grapalat"/>
        </w:rPr>
        <w:t xml:space="preserve"> одностороннем </w:t>
      </w:r>
      <w:proofErr w:type="gramStart"/>
      <w:r w:rsidRPr="00B138F3">
        <w:rPr>
          <w:rFonts w:ascii="GHEA Grapalat" w:hAnsi="GHEA Grapalat"/>
        </w:rPr>
        <w:t>порядке</w:t>
      </w:r>
      <w:proofErr w:type="gramEnd"/>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w:t>
      </w:r>
      <w:r w:rsidRPr="00B138F3">
        <w:rPr>
          <w:rFonts w:ascii="GHEA Grapalat" w:hAnsi="GHEA Grapalat"/>
        </w:rPr>
        <w:lastRenderedPageBreak/>
        <w:t xml:space="preserve">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w:t>
      </w:r>
      <w:proofErr w:type="gramStart"/>
      <w:r w:rsidRPr="00B138F3">
        <w:rPr>
          <w:rFonts w:ascii="GHEA Grapalat" w:hAnsi="GHEA Grapalat"/>
        </w:rPr>
        <w:t>,</w:t>
      </w:r>
      <w:proofErr w:type="gramEnd"/>
      <w:r w:rsidRPr="00B138F3">
        <w:rPr>
          <w:rFonts w:ascii="GHEA Grapalat" w:hAnsi="GHEA Grapalat"/>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7"/>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8"/>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proofErr w:type="gramStart"/>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w:t>
      </w:r>
      <w:r w:rsidR="005A3009" w:rsidRPr="00B138F3">
        <w:rPr>
          <w:rFonts w:ascii="GHEA Grapalat" w:hAnsi="GHEA Grapalat"/>
        </w:rPr>
        <w:lastRenderedPageBreak/>
        <w:t>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w:t>
      </w:r>
      <w:proofErr w:type="spellStart"/>
      <w:r w:rsidRPr="00B138F3">
        <w:rPr>
          <w:rFonts w:ascii="GHEA Grapalat" w:hAnsi="GHEA Grapalat"/>
        </w:rPr>
        <w:t>стороной</w:t>
      </w:r>
      <w:proofErr w:type="gramStart"/>
      <w:r w:rsidRPr="00B138F3">
        <w:rPr>
          <w:rFonts w:ascii="GHEA Grapalat" w:hAnsi="GHEA Grapalat"/>
        </w:rPr>
        <w:t>.О</w:t>
      </w:r>
      <w:proofErr w:type="gramEnd"/>
      <w:r w:rsidRPr="00B138F3">
        <w:rPr>
          <w:rFonts w:ascii="GHEA Grapalat" w:hAnsi="GHEA Grapalat"/>
        </w:rPr>
        <w:t>бязательства</w:t>
      </w:r>
      <w:proofErr w:type="spellEnd"/>
      <w:r w:rsidRPr="00B138F3">
        <w:rPr>
          <w:rFonts w:ascii="GHEA Grapalat" w:hAnsi="GHEA Grapalat"/>
        </w:rPr>
        <w:t xml:space="preserve">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w:t>
      </w:r>
      <w:proofErr w:type="gramStart"/>
      <w:r w:rsidRPr="00B138F3">
        <w:rPr>
          <w:rFonts w:ascii="GHEA Grapalat" w:hAnsi="GHEA Grapalat"/>
        </w:rPr>
        <w:t>ств ст</w:t>
      </w:r>
      <w:proofErr w:type="gramEnd"/>
      <w:r w:rsidRPr="00B138F3">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t>
      </w:r>
      <w:proofErr w:type="spellStart"/>
      <w:r w:rsidRPr="00B138F3">
        <w:rPr>
          <w:rFonts w:ascii="GHEA Grapalat" w:hAnsi="GHEA Grapalat"/>
          <w:spacing w:val="-6"/>
        </w:rPr>
        <w:t>www.procurement.am</w:t>
      </w:r>
      <w:proofErr w:type="spellEnd"/>
      <w:r w:rsidRPr="00B138F3">
        <w:rPr>
          <w:rFonts w:ascii="GHEA Grapalat" w:hAnsi="GHEA Grapalat"/>
          <w:spacing w:val="-6"/>
        </w:rPr>
        <w:t>,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 xml:space="preserve">следующего за опубликованием уведомления дня, установленного настоящим </w:t>
      </w:r>
      <w:proofErr w:type="spellStart"/>
      <w:r w:rsidRPr="00B138F3">
        <w:rPr>
          <w:rFonts w:ascii="GHEA Grapalat" w:hAnsi="GHEA Grapalat"/>
          <w:spacing w:val="-6"/>
        </w:rPr>
        <w:t>пунктом</w:t>
      </w:r>
      <w:proofErr w:type="gramStart"/>
      <w:r w:rsidRPr="00B138F3">
        <w:rPr>
          <w:rFonts w:ascii="GHEA Grapalat" w:hAnsi="GHEA Grapalat"/>
          <w:spacing w:val="-6"/>
        </w:rPr>
        <w:t>.</w:t>
      </w:r>
      <w:r w:rsidR="00DD41E4" w:rsidRPr="00B138F3">
        <w:rPr>
          <w:rFonts w:ascii="GHEA Grapalat" w:hAnsi="GHEA Grapalat"/>
          <w:spacing w:val="-6"/>
        </w:rPr>
        <w:t>В</w:t>
      </w:r>
      <w:proofErr w:type="spellEnd"/>
      <w:proofErr w:type="gramEnd"/>
      <w:r w:rsidR="00DD41E4" w:rsidRPr="00B138F3">
        <w:rPr>
          <w:rFonts w:ascii="GHEA Grapalat" w:hAnsi="GHEA Grapalat"/>
          <w:spacing w:val="-6"/>
        </w:rPr>
        <w:t xml:space="preserve">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В случае </w:t>
      </w:r>
      <w:proofErr w:type="spellStart"/>
      <w:r w:rsidRPr="00B138F3">
        <w:rPr>
          <w:rFonts w:ascii="GHEA Grapalat" w:hAnsi="GHEA Grapalat"/>
          <w:spacing w:val="-6"/>
        </w:rPr>
        <w:t>недостижения</w:t>
      </w:r>
      <w:proofErr w:type="spellEnd"/>
      <w:r w:rsidRPr="00B138F3">
        <w:rPr>
          <w:rFonts w:ascii="GHEA Grapalat" w:hAnsi="GHEA Grapalat"/>
          <w:spacing w:val="-6"/>
        </w:rPr>
        <w:t xml:space="preserve">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w:t>
      </w:r>
      <w:r w:rsidRPr="00B138F3">
        <w:rPr>
          <w:rFonts w:ascii="GHEA Grapalat" w:hAnsi="GHEA Grapalat"/>
        </w:rPr>
        <w:lastRenderedPageBreak/>
        <w:t xml:space="preserve">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w:t>
      </w:r>
      <w:proofErr w:type="spellStart"/>
      <w:r w:rsidRPr="00B138F3">
        <w:rPr>
          <w:rFonts w:ascii="GHEA Grapalat" w:hAnsi="GHEA Grapalat"/>
        </w:rPr>
        <w:t>заключен</w:t>
      </w:r>
      <w:proofErr w:type="gramStart"/>
      <w:r w:rsidRPr="00B138F3">
        <w:rPr>
          <w:rFonts w:ascii="GHEA Grapalat" w:hAnsi="GHEA Grapalat"/>
        </w:rPr>
        <w:t>o</w:t>
      </w:r>
      <w:proofErr w:type="spellEnd"/>
      <w:proofErr w:type="gramEnd"/>
      <w:r w:rsidRPr="00B138F3">
        <w:rPr>
          <w:rFonts w:ascii="GHEA Grapalat" w:hAnsi="GHEA Grapalat"/>
        </w:rPr>
        <w:t xml:space="preserve"> соглашение в случае, если </w:t>
      </w:r>
      <w:r w:rsidR="009673B8" w:rsidRPr="00B138F3">
        <w:rPr>
          <w:rFonts w:ascii="GHEA Grapalat" w:hAnsi="GHEA Grapalat"/>
        </w:rPr>
        <w:t xml:space="preserve">представленные </w:t>
      </w:r>
      <w:r w:rsidRPr="00B138F3">
        <w:rPr>
          <w:rFonts w:ascii="GHEA Grapalat" w:hAnsi="GHEA Grapalat"/>
        </w:rPr>
        <w:t xml:space="preserve">Продавцом в виде неустойки </w:t>
      </w:r>
      <w:r w:rsidR="009673B8" w:rsidRPr="00B138F3">
        <w:rPr>
          <w:rFonts w:ascii="GHEA Grapalat" w:hAnsi="GHEA Grapalat"/>
        </w:rPr>
        <w:t xml:space="preserve">обеспечения квалификации и </w:t>
      </w:r>
      <w:r w:rsidRPr="00B138F3">
        <w:rPr>
          <w:rFonts w:ascii="GHEA Grapalat" w:hAnsi="GHEA Grapalat"/>
        </w:rPr>
        <w:t>договора в размере предусмот</w:t>
      </w:r>
      <w:r w:rsidR="008707D8">
        <w:rPr>
          <w:rFonts w:ascii="GHEA Grapalat" w:hAnsi="GHEA Grapalat"/>
        </w:rPr>
        <w:t>ренных финансовых средств заменяю</w:t>
      </w:r>
      <w:r w:rsidRPr="00B138F3">
        <w:rPr>
          <w:rFonts w:ascii="GHEA Grapalat" w:hAnsi="GHEA Grapalat"/>
        </w:rPr>
        <w:t xml:space="preserve">тся банковской гарантией или наличными деньгами, с учетом требований абзаца "б" подпункта </w:t>
      </w:r>
      <w:r w:rsidR="000B33B2" w:rsidRPr="00B138F3">
        <w:rPr>
          <w:rFonts w:ascii="GHEA Grapalat" w:hAnsi="GHEA Grapalat"/>
        </w:rPr>
        <w:t xml:space="preserve">17 </w:t>
      </w:r>
      <w:r w:rsidRPr="00B138F3">
        <w:rPr>
          <w:rFonts w:ascii="GHEA Grapalat" w:hAnsi="GHEA Grapalat"/>
        </w:rPr>
        <w:t xml:space="preserve">пункта 32 Приложения № </w:t>
      </w:r>
      <w:r w:rsidR="006E50E4">
        <w:rPr>
          <w:rFonts w:ascii="GHEA Grapalat" w:hAnsi="GHEA Grapalat"/>
        </w:rPr>
        <w:t>1</w:t>
      </w:r>
      <w:r w:rsidRPr="00B138F3">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B138F3">
        <w:rPr>
          <w:rFonts w:ascii="GHEA Grapalat" w:hAnsi="GHEA Grapalat"/>
        </w:rPr>
        <w:t xml:space="preserve">обеспечений квалификации и </w:t>
      </w:r>
      <w:proofErr w:type="gramStart"/>
      <w:r w:rsidRPr="00B138F3">
        <w:rPr>
          <w:rFonts w:ascii="GHEA Grapalat" w:hAnsi="GHEA Grapalat"/>
        </w:rPr>
        <w:t>договора</w:t>
      </w:r>
      <w:proofErr w:type="gramEnd"/>
      <w:r w:rsidRPr="00B138F3">
        <w:rPr>
          <w:rFonts w:ascii="GHEA Grapalat" w:hAnsi="GHEA Grapalat"/>
        </w:rPr>
        <w:t xml:space="preserve"> </w:t>
      </w:r>
      <w:r w:rsidR="00CD7A4F" w:rsidRPr="00B138F3">
        <w:rPr>
          <w:rFonts w:ascii="GHEA Grapalat" w:hAnsi="GHEA Grapalat"/>
        </w:rPr>
        <w:t xml:space="preserve">представленных </w:t>
      </w:r>
      <w:r w:rsidRPr="00B138F3">
        <w:rPr>
          <w:rFonts w:ascii="GHEA Grapalat" w:hAnsi="GHEA Grapalat"/>
        </w:rPr>
        <w:t xml:space="preserve">в виде неустойки, также представляет Покупателю </w:t>
      </w:r>
      <w:r w:rsidR="00CD7A4F" w:rsidRPr="00B138F3">
        <w:rPr>
          <w:rFonts w:ascii="GHEA Grapalat" w:hAnsi="GHEA Grapalat"/>
        </w:rPr>
        <w:t xml:space="preserve">новые обеспечения </w:t>
      </w:r>
      <w:r w:rsidRPr="00B138F3">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B138F3">
        <w:rPr>
          <w:rStyle w:val="af6"/>
          <w:rFonts w:ascii="GHEA Grapalat" w:hAnsi="GHEA Grapalat"/>
        </w:rPr>
        <w:footnoteReference w:customMarkFollows="1" w:id="29"/>
        <w:t>24</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tblPr>
      <w:tblGrid>
        <w:gridCol w:w="4536"/>
        <w:gridCol w:w="760"/>
        <w:gridCol w:w="4343"/>
      </w:tblGrid>
      <w:tr w:rsidR="00B138F3" w:rsidRPr="00B138F3" w:rsidTr="0016519F">
        <w:tc>
          <w:tcPr>
            <w:tcW w:w="4536" w:type="dxa"/>
          </w:tcPr>
          <w:p w:rsidR="00CE5E1D" w:rsidRPr="00F45019" w:rsidRDefault="00CE5E1D" w:rsidP="00CE5E1D">
            <w:pPr>
              <w:widowControl w:val="0"/>
              <w:spacing w:after="160" w:line="360" w:lineRule="auto"/>
              <w:jc w:val="center"/>
              <w:rPr>
                <w:rFonts w:ascii="GHEA Grapalat" w:hAnsi="GHEA Grapalat"/>
                <w:b/>
              </w:rPr>
            </w:pPr>
            <w:r w:rsidRPr="00AA5BD2">
              <w:rPr>
                <w:rFonts w:ascii="GHEA Grapalat" w:hAnsi="GHEA Grapalat"/>
                <w:b/>
              </w:rPr>
              <w:t>ПОКУПАТЕЛЬ</w:t>
            </w:r>
          </w:p>
          <w:p w:rsidR="00CB2F48" w:rsidRPr="00CB2F48" w:rsidRDefault="00CE5E1D" w:rsidP="00CE5E1D">
            <w:pPr>
              <w:widowControl w:val="0"/>
              <w:spacing w:after="160" w:line="360" w:lineRule="auto"/>
              <w:jc w:val="center"/>
              <w:rPr>
                <w:rFonts w:ascii="Arial Unicode" w:hAnsi="Arial Unicode"/>
                <w:b/>
              </w:rPr>
            </w:pPr>
            <w:r w:rsidRPr="00CB2F48">
              <w:rPr>
                <w:rFonts w:ascii="GHEA Grapalat" w:hAnsi="GHEA Grapalat"/>
                <w:b/>
                <w:sz w:val="28"/>
                <w:szCs w:val="28"/>
              </w:rPr>
              <w:t>"</w:t>
            </w:r>
            <w:r w:rsidR="00CB2F48" w:rsidRPr="00CB2F48">
              <w:rPr>
                <w:rFonts w:ascii="Arial Unicode" w:hAnsi="Arial Unicode"/>
                <w:b/>
                <w:sz w:val="28"/>
                <w:szCs w:val="28"/>
              </w:rPr>
              <w:t xml:space="preserve"> </w:t>
            </w:r>
            <w:proofErr w:type="spellStart"/>
            <w:r w:rsidR="00CB2F48" w:rsidRPr="00CB2F48">
              <w:rPr>
                <w:rFonts w:ascii="Arial Unicode" w:hAnsi="Arial Unicode"/>
                <w:b/>
                <w:sz w:val="28"/>
                <w:szCs w:val="28"/>
              </w:rPr>
              <w:t>Комунальная</w:t>
            </w:r>
            <w:proofErr w:type="spellEnd"/>
            <w:r w:rsidR="00CB2F48" w:rsidRPr="00CB2F48">
              <w:rPr>
                <w:rFonts w:ascii="Arial Unicode" w:hAnsi="Arial Unicode"/>
                <w:b/>
                <w:sz w:val="28"/>
                <w:szCs w:val="28"/>
              </w:rPr>
              <w:t xml:space="preserve"> служба общины</w:t>
            </w:r>
            <w:r w:rsidR="00CB2F48" w:rsidRPr="00E05CB4">
              <w:rPr>
                <w:rFonts w:ascii="GHEA Grapalat" w:hAnsi="GHEA Grapalat"/>
                <w:sz w:val="28"/>
                <w:szCs w:val="28"/>
              </w:rPr>
              <w:t xml:space="preserve"> " </w:t>
            </w:r>
            <w:r w:rsidR="00CB2F48" w:rsidRPr="00E05CB4">
              <w:rPr>
                <w:rFonts w:ascii="Arial Unicode" w:hAnsi="Arial Unicode"/>
                <w:sz w:val="28"/>
                <w:szCs w:val="28"/>
              </w:rPr>
              <w:t xml:space="preserve"> </w:t>
            </w:r>
            <w:r w:rsidR="00CB2F48" w:rsidRPr="00CB2F48">
              <w:rPr>
                <w:rFonts w:ascii="Arial Unicode" w:hAnsi="Arial Unicode"/>
                <w:b/>
                <w:sz w:val="28"/>
                <w:szCs w:val="28"/>
              </w:rPr>
              <w:t>ОНО</w:t>
            </w:r>
            <w:r w:rsidR="00CB2F48" w:rsidRPr="00CB2F48">
              <w:rPr>
                <w:rFonts w:ascii="Arial Unicode" w:hAnsi="Arial Unicode"/>
                <w:b/>
              </w:rPr>
              <w:t xml:space="preserve"> </w:t>
            </w:r>
          </w:p>
          <w:p w:rsidR="00CE5E1D" w:rsidRPr="00CB2F48" w:rsidRDefault="00CE5E1D" w:rsidP="00CE5E1D">
            <w:pPr>
              <w:widowControl w:val="0"/>
              <w:spacing w:after="160" w:line="360" w:lineRule="auto"/>
              <w:jc w:val="center"/>
              <w:rPr>
                <w:rFonts w:ascii="Arial Unicode" w:hAnsi="Arial Unicode"/>
                <w:b/>
              </w:rPr>
            </w:pPr>
            <w:r w:rsidRPr="00B10737">
              <w:rPr>
                <w:rFonts w:ascii="Arial Unicode" w:hAnsi="Arial Unicode"/>
                <w:b/>
              </w:rPr>
              <w:t>г</w:t>
            </w:r>
            <w:proofErr w:type="gramStart"/>
            <w:r w:rsidRPr="00B10737">
              <w:rPr>
                <w:rFonts w:ascii="Arial Unicode" w:hAnsi="Arial Unicode"/>
                <w:b/>
              </w:rPr>
              <w:t>.Г</w:t>
            </w:r>
            <w:proofErr w:type="gramEnd"/>
            <w:r w:rsidRPr="00B10737">
              <w:rPr>
                <w:rFonts w:ascii="Arial Unicode" w:hAnsi="Arial Unicode"/>
                <w:b/>
              </w:rPr>
              <w:t xml:space="preserve">орис </w:t>
            </w:r>
            <w:r w:rsidR="00CB2F48" w:rsidRPr="00CB2F48">
              <w:rPr>
                <w:rFonts w:ascii="Arial Unicode" w:hAnsi="Arial Unicode"/>
                <w:b/>
              </w:rPr>
              <w:t xml:space="preserve">Г. </w:t>
            </w:r>
            <w:proofErr w:type="spellStart"/>
            <w:r w:rsidR="00CB2F48" w:rsidRPr="00CB2F48">
              <w:rPr>
                <w:rFonts w:ascii="Arial Unicode" w:hAnsi="Arial Unicode"/>
                <w:b/>
              </w:rPr>
              <w:t>Нжде</w:t>
            </w:r>
            <w:proofErr w:type="spellEnd"/>
            <w:r w:rsidR="00CB2F48" w:rsidRPr="00CB2F48">
              <w:rPr>
                <w:rFonts w:ascii="Arial Unicode" w:hAnsi="Arial Unicode"/>
                <w:b/>
              </w:rPr>
              <w:t xml:space="preserve"> 22</w:t>
            </w:r>
          </w:p>
          <w:p w:rsidR="00CE5E1D" w:rsidRPr="00CB2F48" w:rsidRDefault="00CE5E1D" w:rsidP="00CE5E1D">
            <w:pPr>
              <w:widowControl w:val="0"/>
              <w:spacing w:after="160" w:line="360" w:lineRule="auto"/>
              <w:jc w:val="center"/>
              <w:rPr>
                <w:rFonts w:ascii="Sylfaen" w:hAnsi="Sylfaen" w:cs="Sylfaen"/>
                <w:b/>
              </w:rPr>
            </w:pPr>
            <w:r w:rsidRPr="002B6E95">
              <w:rPr>
                <w:rFonts w:ascii="Sylfaen" w:hAnsi="Sylfaen" w:cs="Sylfaen"/>
                <w:b/>
              </w:rPr>
              <w:t>У</w:t>
            </w:r>
            <w:r w:rsidRPr="00B10737">
              <w:rPr>
                <w:rFonts w:ascii="Sylfaen" w:hAnsi="Sylfaen" w:cs="Sylfaen"/>
                <w:b/>
              </w:rPr>
              <w:t>НН</w:t>
            </w:r>
            <w:r w:rsidRPr="00B10737">
              <w:rPr>
                <w:rFonts w:ascii="Sylfaen" w:hAnsi="Sylfaen" w:cs="Sylfaen"/>
                <w:b/>
                <w:lang w:val="en-US"/>
              </w:rPr>
              <w:t>՝</w:t>
            </w:r>
            <w:r w:rsidRPr="00F45019">
              <w:rPr>
                <w:rFonts w:ascii="Sylfaen" w:hAnsi="Sylfaen" w:cs="Sylfaen"/>
                <w:b/>
              </w:rPr>
              <w:t xml:space="preserve">  0921</w:t>
            </w:r>
            <w:r w:rsidR="00CB2F48" w:rsidRPr="00CB2F48">
              <w:rPr>
                <w:rFonts w:ascii="Sylfaen" w:hAnsi="Sylfaen" w:cs="Sylfaen"/>
                <w:b/>
              </w:rPr>
              <w:t>4607</w:t>
            </w:r>
          </w:p>
          <w:p w:rsidR="00CE5E1D" w:rsidRPr="00CB2F48" w:rsidRDefault="00CE5E1D" w:rsidP="00CE5E1D">
            <w:pPr>
              <w:widowControl w:val="0"/>
              <w:spacing w:after="160" w:line="360" w:lineRule="auto"/>
              <w:jc w:val="center"/>
              <w:rPr>
                <w:rFonts w:ascii="Arial LatArm" w:hAnsi="Arial LatArm"/>
                <w:b/>
              </w:rPr>
            </w:pPr>
            <w:r w:rsidRPr="002B6E95">
              <w:rPr>
                <w:rFonts w:ascii="Arial Unicode" w:hAnsi="Arial Unicode"/>
                <w:b/>
              </w:rPr>
              <w:t>Н</w:t>
            </w:r>
            <w:r w:rsidRPr="00F45019">
              <w:rPr>
                <w:rFonts w:ascii="Arial Unicode" w:hAnsi="Arial Unicode"/>
                <w:b/>
              </w:rPr>
              <w:t xml:space="preserve">/С`  </w:t>
            </w:r>
            <w:r w:rsidR="00CB2F48" w:rsidRPr="00CB2F48">
              <w:rPr>
                <w:rFonts w:ascii="Arial LatArm" w:hAnsi="Arial LatArm"/>
                <w:b/>
              </w:rPr>
              <w:t>163298101540</w:t>
            </w:r>
          </w:p>
          <w:p w:rsidR="00CE5E1D" w:rsidRPr="00B10737" w:rsidRDefault="00CB2F48" w:rsidP="00CE5E1D">
            <w:pPr>
              <w:widowControl w:val="0"/>
              <w:spacing w:after="160" w:line="360" w:lineRule="auto"/>
              <w:jc w:val="center"/>
              <w:rPr>
                <w:rFonts w:ascii="Arial Unicode" w:hAnsi="Arial Unicode"/>
                <w:b/>
              </w:rPr>
            </w:pPr>
            <w:r w:rsidRPr="00F0109F">
              <w:rPr>
                <w:rFonts w:ascii="Arial Unicode" w:hAnsi="Arial Unicode"/>
                <w:b/>
                <w:sz w:val="22"/>
                <w:szCs w:val="22"/>
              </w:rPr>
              <w:t>ОАО "АРМЕКОНОМБАНК"</w:t>
            </w:r>
          </w:p>
          <w:p w:rsidR="00CE5E1D" w:rsidRPr="009E62EF" w:rsidRDefault="00CE5E1D" w:rsidP="00B46D58">
            <w:pPr>
              <w:widowControl w:val="0"/>
              <w:jc w:val="center"/>
              <w:rPr>
                <w:rFonts w:ascii="GHEA Grapalat" w:hAnsi="GHEA Grapalat"/>
              </w:rPr>
            </w:pPr>
          </w:p>
          <w:p w:rsidR="00CE5E1D" w:rsidRPr="009E62EF" w:rsidRDefault="00CE5E1D" w:rsidP="00B46D58">
            <w:pPr>
              <w:widowControl w:val="0"/>
              <w:jc w:val="center"/>
              <w:rPr>
                <w:rFonts w:ascii="GHEA Grapalat" w:hAnsi="GHEA Grapalat"/>
              </w:rPr>
            </w:pPr>
          </w:p>
          <w:p w:rsidR="00CE5E1D" w:rsidRPr="009E62EF" w:rsidRDefault="00CE5E1D" w:rsidP="00B46D58">
            <w:pPr>
              <w:widowControl w:val="0"/>
              <w:jc w:val="center"/>
              <w:rPr>
                <w:rFonts w:ascii="GHEA Grapalat" w:hAnsi="GHEA Grapalat"/>
              </w:rPr>
            </w:pPr>
          </w:p>
          <w:p w:rsidR="00CE5E1D" w:rsidRPr="009E62EF" w:rsidRDefault="00CE5E1D" w:rsidP="00B46D58">
            <w:pPr>
              <w:widowControl w:val="0"/>
              <w:jc w:val="center"/>
              <w:rPr>
                <w:rFonts w:ascii="GHEA Grapalat" w:hAnsi="GHEA Grapalat"/>
              </w:rPr>
            </w:pPr>
          </w:p>
          <w:p w:rsidR="00CE5E1D" w:rsidRPr="009E62EF" w:rsidRDefault="00CE5E1D" w:rsidP="00B46D58">
            <w:pPr>
              <w:widowControl w:val="0"/>
              <w:jc w:val="center"/>
              <w:rPr>
                <w:rFonts w:ascii="GHEA Grapalat" w:hAnsi="GHEA Grapalat"/>
              </w:rPr>
            </w:pPr>
          </w:p>
          <w:p w:rsidR="00071D1C" w:rsidRPr="00B2316B" w:rsidRDefault="00F83E0A" w:rsidP="00B46D58">
            <w:pPr>
              <w:widowControl w:val="0"/>
              <w:jc w:val="center"/>
              <w:rPr>
                <w:rFonts w:ascii="GHEA Grapalat" w:hAnsi="GHEA Grapalat"/>
              </w:rPr>
            </w:pPr>
            <w:r w:rsidRPr="00B2316B">
              <w:rPr>
                <w:rFonts w:ascii="GHEA Grapalat" w:hAnsi="GHEA Grapalat"/>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Default="00071D1C" w:rsidP="00B46D58">
            <w:pPr>
              <w:widowControl w:val="0"/>
              <w:spacing w:after="160"/>
              <w:jc w:val="center"/>
              <w:rPr>
                <w:rFonts w:ascii="GHEA Grapalat" w:hAnsi="GHEA Grapalat"/>
                <w:b/>
                <w:lang w:val="en-US"/>
              </w:rPr>
            </w:pPr>
            <w:r w:rsidRPr="00B138F3">
              <w:rPr>
                <w:rFonts w:ascii="GHEA Grapalat" w:hAnsi="GHEA Grapalat"/>
                <w:b/>
              </w:rPr>
              <w:t>ПРОДАВЕЦ</w:t>
            </w:r>
          </w:p>
          <w:p w:rsidR="00CE5E1D" w:rsidRDefault="00CE5E1D" w:rsidP="00B46D58">
            <w:pPr>
              <w:widowControl w:val="0"/>
              <w:spacing w:after="160"/>
              <w:jc w:val="center"/>
              <w:rPr>
                <w:rFonts w:ascii="GHEA Grapalat" w:hAnsi="GHEA Grapalat"/>
                <w:b/>
                <w:lang w:val="en-US"/>
              </w:rPr>
            </w:pPr>
          </w:p>
          <w:p w:rsidR="00CE5E1D" w:rsidRDefault="00CE5E1D" w:rsidP="00B46D58">
            <w:pPr>
              <w:widowControl w:val="0"/>
              <w:spacing w:after="160"/>
              <w:jc w:val="center"/>
              <w:rPr>
                <w:rFonts w:ascii="GHEA Grapalat" w:hAnsi="GHEA Grapalat"/>
                <w:b/>
                <w:lang w:val="en-US"/>
              </w:rPr>
            </w:pPr>
          </w:p>
          <w:p w:rsidR="00CE5E1D" w:rsidRDefault="00CE5E1D" w:rsidP="00B46D58">
            <w:pPr>
              <w:widowControl w:val="0"/>
              <w:spacing w:after="160"/>
              <w:jc w:val="center"/>
              <w:rPr>
                <w:rFonts w:ascii="GHEA Grapalat" w:hAnsi="GHEA Grapalat"/>
                <w:b/>
                <w:lang w:val="en-US"/>
              </w:rPr>
            </w:pPr>
          </w:p>
          <w:p w:rsidR="00CE5E1D" w:rsidRDefault="00CE5E1D" w:rsidP="00B46D58">
            <w:pPr>
              <w:widowControl w:val="0"/>
              <w:spacing w:after="160"/>
              <w:jc w:val="center"/>
              <w:rPr>
                <w:rFonts w:ascii="GHEA Grapalat" w:hAnsi="GHEA Grapalat"/>
                <w:b/>
                <w:lang w:val="en-US"/>
              </w:rPr>
            </w:pPr>
          </w:p>
          <w:p w:rsidR="00CE5E1D" w:rsidRDefault="00CE5E1D" w:rsidP="00B46D58">
            <w:pPr>
              <w:widowControl w:val="0"/>
              <w:spacing w:after="160"/>
              <w:jc w:val="center"/>
              <w:rPr>
                <w:rFonts w:ascii="GHEA Grapalat" w:hAnsi="GHEA Grapalat"/>
                <w:b/>
                <w:lang w:val="en-US"/>
              </w:rPr>
            </w:pPr>
          </w:p>
          <w:p w:rsidR="00CE5E1D" w:rsidRDefault="00CE5E1D" w:rsidP="00B46D58">
            <w:pPr>
              <w:widowControl w:val="0"/>
              <w:spacing w:after="160"/>
              <w:jc w:val="center"/>
              <w:rPr>
                <w:rFonts w:ascii="GHEA Grapalat" w:hAnsi="GHEA Grapalat"/>
                <w:b/>
                <w:lang w:val="en-US"/>
              </w:rPr>
            </w:pPr>
          </w:p>
          <w:p w:rsidR="00CE5E1D" w:rsidRDefault="00CE5E1D" w:rsidP="00B46D58">
            <w:pPr>
              <w:widowControl w:val="0"/>
              <w:spacing w:after="160"/>
              <w:jc w:val="center"/>
              <w:rPr>
                <w:rFonts w:ascii="GHEA Grapalat" w:hAnsi="GHEA Grapalat"/>
                <w:b/>
                <w:lang w:val="en-US"/>
              </w:rPr>
            </w:pPr>
          </w:p>
          <w:p w:rsidR="00CE5E1D" w:rsidRDefault="00CE5E1D" w:rsidP="00B46D58">
            <w:pPr>
              <w:widowControl w:val="0"/>
              <w:spacing w:after="160"/>
              <w:jc w:val="center"/>
              <w:rPr>
                <w:rFonts w:ascii="GHEA Grapalat" w:hAnsi="GHEA Grapalat"/>
                <w:b/>
                <w:lang w:val="en-US"/>
              </w:rPr>
            </w:pPr>
          </w:p>
          <w:p w:rsidR="00CE5E1D" w:rsidRDefault="00CE5E1D" w:rsidP="00B46D58">
            <w:pPr>
              <w:widowControl w:val="0"/>
              <w:spacing w:after="160"/>
              <w:jc w:val="center"/>
              <w:rPr>
                <w:rFonts w:ascii="GHEA Grapalat" w:hAnsi="GHEA Grapalat"/>
                <w:b/>
                <w:lang w:val="en-US"/>
              </w:rPr>
            </w:pPr>
          </w:p>
          <w:p w:rsidR="00CE5E1D" w:rsidRDefault="00CE5E1D" w:rsidP="00B46D58">
            <w:pPr>
              <w:widowControl w:val="0"/>
              <w:spacing w:after="160"/>
              <w:jc w:val="center"/>
              <w:rPr>
                <w:rFonts w:ascii="GHEA Grapalat" w:hAnsi="GHEA Grapalat"/>
                <w:b/>
                <w:lang w:val="en-US"/>
              </w:rPr>
            </w:pPr>
          </w:p>
          <w:p w:rsidR="00CE5E1D" w:rsidRPr="00CE5E1D" w:rsidRDefault="00CE5E1D" w:rsidP="00CE5E1D">
            <w:pPr>
              <w:widowControl w:val="0"/>
              <w:spacing w:after="160"/>
              <w:rPr>
                <w:rFonts w:ascii="GHEA Grapalat" w:hAnsi="GHEA Grapalat" w:cs="Sylfaen"/>
                <w:b/>
                <w:bCs/>
                <w:lang w:val="en-US"/>
              </w:rPr>
            </w:pP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9E62EF" w:rsidRDefault="00071D1C" w:rsidP="00CE5E1D">
      <w:pPr>
        <w:widowControl w:val="0"/>
        <w:spacing w:after="160"/>
        <w:jc w:val="center"/>
        <w:rPr>
          <w:rFonts w:ascii="GHEA Grapalat" w:hAnsi="GHEA Grapalat"/>
        </w:rPr>
        <w:sectPr w:rsidR="00071D1C" w:rsidRPr="009E62EF" w:rsidSect="000811C1">
          <w:footerReference w:type="default" r:id="rId13"/>
          <w:footnotePr>
            <w:pos w:val="beneathText"/>
          </w:footnotePr>
          <w:pgSz w:w="11906" w:h="16838" w:code="9"/>
          <w:pgMar w:top="993" w:right="1418" w:bottom="1418" w:left="1418" w:header="561" w:footer="561" w:gutter="0"/>
          <w:cols w:space="720"/>
          <w:docGrid w:linePitch="326"/>
        </w:sectPr>
      </w:pPr>
    </w:p>
    <w:p w:rsidR="00071D1C" w:rsidRPr="00B138F3" w:rsidRDefault="00071D1C" w:rsidP="00CE5E1D">
      <w:pPr>
        <w:widowControl w:val="0"/>
        <w:spacing w:after="160"/>
        <w:jc w:val="right"/>
        <w:rPr>
          <w:rFonts w:ascii="GHEA Grapalat" w:hAnsi="GHEA Grapalat"/>
          <w:i/>
        </w:rPr>
      </w:pPr>
      <w:r w:rsidRPr="00B138F3">
        <w:rPr>
          <w:rFonts w:ascii="GHEA Grapalat" w:hAnsi="GHEA Grapalat"/>
          <w:i/>
        </w:rPr>
        <w:lastRenderedPageBreak/>
        <w:t>Приложение № 1</w:t>
      </w:r>
    </w:p>
    <w:p w:rsidR="00CE5E1D" w:rsidRDefault="00071D1C" w:rsidP="00CE5E1D">
      <w:pPr>
        <w:jc w:val="right"/>
        <w:rPr>
          <w:rFonts w:ascii="Arial Unicode" w:hAnsi="Arial Unicode"/>
          <w:i/>
          <w:sz w:val="20"/>
          <w:szCs w:val="20"/>
          <w:lang w:val="af-ZA"/>
        </w:rPr>
      </w:pPr>
      <w:r w:rsidRPr="00B138F3">
        <w:rPr>
          <w:rFonts w:ascii="GHEA Grapalat" w:hAnsi="GHEA Grapalat"/>
          <w:i/>
        </w:rPr>
        <w:t>к Договору под кодом</w:t>
      </w:r>
      <w:r w:rsidR="00CE5E1D" w:rsidRPr="00CE5E1D">
        <w:rPr>
          <w:rFonts w:ascii="GHEA Grapalat" w:hAnsi="GHEA Grapalat"/>
          <w:i/>
        </w:rPr>
        <w:t xml:space="preserve"> </w:t>
      </w:r>
      <w:r w:rsidR="00CE5E1D">
        <w:rPr>
          <w:rFonts w:ascii="Arial" w:hAnsi="Arial" w:cs="Arial"/>
          <w:i/>
          <w:lang w:val="en-US"/>
        </w:rPr>
        <w:t>N</w:t>
      </w:r>
      <w:r w:rsidR="00CE5E1D" w:rsidRPr="00CE5E1D">
        <w:rPr>
          <w:rFonts w:ascii="Arial Unicode" w:hAnsi="Arial Unicode"/>
          <w:i/>
          <w:sz w:val="20"/>
          <w:szCs w:val="20"/>
          <w:lang w:val="af-ZA"/>
        </w:rPr>
        <w:t xml:space="preserve"> </w:t>
      </w:r>
      <w:r w:rsidR="00CB2F48" w:rsidRPr="00834DF1">
        <w:rPr>
          <w:rFonts w:ascii="Arial Unicode" w:hAnsi="Arial Unicode"/>
          <w:b/>
          <w:sz w:val="20"/>
          <w:szCs w:val="20"/>
          <w:lang w:val="af-ZA"/>
        </w:rPr>
        <w:t>ԳՀԱՊՁԲ  ԳՀ</w:t>
      </w:r>
      <w:r w:rsidR="00CB2F48" w:rsidRPr="00834DF1">
        <w:rPr>
          <w:rFonts w:ascii="Arial Unicode" w:hAnsi="Arial Unicode"/>
          <w:b/>
          <w:sz w:val="20"/>
          <w:szCs w:val="20"/>
        </w:rPr>
        <w:t>ԿԾ</w:t>
      </w:r>
      <w:r w:rsidR="00CB2F48" w:rsidRPr="00834DF1">
        <w:rPr>
          <w:rFonts w:ascii="Arial Unicode" w:hAnsi="Arial Unicode"/>
          <w:b/>
          <w:sz w:val="20"/>
          <w:szCs w:val="20"/>
          <w:lang w:val="af-ZA"/>
        </w:rPr>
        <w:t xml:space="preserve">  01/2020</w:t>
      </w:r>
    </w:p>
    <w:p w:rsidR="00071D1C" w:rsidRPr="00B138F3" w:rsidRDefault="00071D1C" w:rsidP="00CE5E1D">
      <w:pPr>
        <w:widowControl w:val="0"/>
        <w:spacing w:after="160"/>
        <w:jc w:val="right"/>
        <w:rPr>
          <w:rFonts w:ascii="GHEA Grapalat" w:hAnsi="GHEA Grapalat"/>
          <w:i/>
        </w:rPr>
      </w:pPr>
      <w:r w:rsidRPr="00B138F3">
        <w:rPr>
          <w:rFonts w:ascii="GHEA Grapalat" w:hAnsi="GHEA Grapalat"/>
          <w:i/>
        </w:rPr>
        <w:t xml:space="preserve">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30"/>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2715"/>
        <w:gridCol w:w="1559"/>
        <w:gridCol w:w="1925"/>
        <w:gridCol w:w="1467"/>
        <w:gridCol w:w="1085"/>
        <w:gridCol w:w="1559"/>
        <w:gridCol w:w="1134"/>
        <w:gridCol w:w="850"/>
        <w:gridCol w:w="709"/>
        <w:gridCol w:w="1158"/>
        <w:gridCol w:w="947"/>
      </w:tblGrid>
      <w:tr w:rsidR="00B138F3" w:rsidRPr="00B138F3" w:rsidTr="00317BD2">
        <w:trPr>
          <w:jc w:val="center"/>
        </w:trPr>
        <w:tc>
          <w:tcPr>
            <w:tcW w:w="16350" w:type="dxa"/>
            <w:gridSpan w:val="12"/>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317BD2">
        <w:trPr>
          <w:trHeight w:val="219"/>
          <w:jc w:val="center"/>
        </w:trPr>
        <w:tc>
          <w:tcPr>
            <w:tcW w:w="1242"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5" w:type="dxa"/>
            <w:vMerge w:val="restart"/>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925" w:type="dxa"/>
            <w:vMerge w:val="restart"/>
            <w:vAlign w:val="center"/>
          </w:tcPr>
          <w:p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 xml:space="preserve">товарный </w:t>
            </w:r>
            <w:proofErr w:type="spellStart"/>
            <w:r w:rsidRPr="00B138F3">
              <w:rPr>
                <w:rFonts w:ascii="GHEA Grapalat" w:hAnsi="GHEA Grapalat"/>
                <w:sz w:val="16"/>
                <w:szCs w:val="16"/>
              </w:rPr>
              <w:t>знак</w:t>
            </w:r>
            <w:proofErr w:type="gramStart"/>
            <w:r w:rsidRPr="00B138F3">
              <w:rPr>
                <w:rFonts w:ascii="GHEA Grapalat" w:hAnsi="GHEA Grapalat"/>
                <w:sz w:val="16"/>
                <w:szCs w:val="16"/>
              </w:rPr>
              <w:t>,м</w:t>
            </w:r>
            <w:proofErr w:type="gramEnd"/>
            <w:r w:rsidRPr="00B138F3">
              <w:rPr>
                <w:rFonts w:ascii="GHEA Grapalat" w:hAnsi="GHEA Grapalat"/>
                <w:sz w:val="16"/>
                <w:szCs w:val="16"/>
              </w:rPr>
              <w:t>арка</w:t>
            </w:r>
            <w:r w:rsidR="00CC6362" w:rsidRPr="00B138F3">
              <w:rPr>
                <w:rFonts w:ascii="GHEA Grapalat" w:hAnsi="GHEA Grapalat"/>
                <w:sz w:val="16"/>
                <w:szCs w:val="16"/>
              </w:rPr>
              <w:t>и</w:t>
            </w:r>
            <w:proofErr w:type="spellEnd"/>
            <w:r w:rsidR="00CC6362" w:rsidRPr="00B138F3">
              <w:rPr>
                <w:rFonts w:ascii="GHEA Grapalat" w:hAnsi="GHEA Grapalat"/>
                <w:sz w:val="16"/>
                <w:szCs w:val="16"/>
              </w:rPr>
              <w:t xml:space="preserve">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31"/>
              <w:t>**</w:t>
            </w:r>
          </w:p>
        </w:tc>
        <w:tc>
          <w:tcPr>
            <w:tcW w:w="1467" w:type="dxa"/>
            <w:vMerge w:val="restart"/>
            <w:vAlign w:val="center"/>
          </w:tcPr>
          <w:p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1085" w:type="dxa"/>
            <w:vMerge w:val="restart"/>
            <w:vAlign w:val="center"/>
          </w:tcPr>
          <w:p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1134" w:type="dxa"/>
            <w:vMerge w:val="restart"/>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850" w:type="dxa"/>
            <w:vMerge w:val="restart"/>
            <w:vAlign w:val="center"/>
          </w:tcPr>
          <w:p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317BD2">
        <w:trPr>
          <w:trHeight w:val="445"/>
          <w:jc w:val="center"/>
        </w:trPr>
        <w:tc>
          <w:tcPr>
            <w:tcW w:w="1242" w:type="dxa"/>
            <w:vMerge/>
            <w:vAlign w:val="center"/>
          </w:tcPr>
          <w:p w:rsidR="00071D1C" w:rsidRPr="00B138F3" w:rsidRDefault="00071D1C" w:rsidP="00B46D58">
            <w:pPr>
              <w:widowControl w:val="0"/>
              <w:jc w:val="center"/>
              <w:rPr>
                <w:rFonts w:ascii="GHEA Grapalat" w:hAnsi="GHEA Grapalat"/>
                <w:sz w:val="16"/>
                <w:szCs w:val="16"/>
              </w:rPr>
            </w:pPr>
          </w:p>
        </w:tc>
        <w:tc>
          <w:tcPr>
            <w:tcW w:w="271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925" w:type="dxa"/>
            <w:vMerge/>
            <w:vAlign w:val="center"/>
          </w:tcPr>
          <w:p w:rsidR="00071D1C" w:rsidRPr="00B138F3" w:rsidRDefault="00071D1C" w:rsidP="00B46D58">
            <w:pPr>
              <w:widowControl w:val="0"/>
              <w:jc w:val="center"/>
              <w:rPr>
                <w:rFonts w:ascii="GHEA Grapalat" w:hAnsi="GHEA Grapalat"/>
                <w:sz w:val="16"/>
                <w:szCs w:val="16"/>
              </w:rPr>
            </w:pPr>
          </w:p>
        </w:tc>
        <w:tc>
          <w:tcPr>
            <w:tcW w:w="1467" w:type="dxa"/>
            <w:vMerge/>
            <w:vAlign w:val="center"/>
          </w:tcPr>
          <w:p w:rsidR="00071D1C" w:rsidRPr="00B138F3" w:rsidRDefault="00071D1C" w:rsidP="00B46D58">
            <w:pPr>
              <w:widowControl w:val="0"/>
              <w:jc w:val="center"/>
              <w:rPr>
                <w:rFonts w:ascii="GHEA Grapalat" w:hAnsi="GHEA Grapalat"/>
                <w:sz w:val="16"/>
                <w:szCs w:val="16"/>
              </w:rPr>
            </w:pPr>
          </w:p>
        </w:tc>
        <w:tc>
          <w:tcPr>
            <w:tcW w:w="1085" w:type="dxa"/>
            <w:vMerge/>
            <w:vAlign w:val="center"/>
          </w:tcPr>
          <w:p w:rsidR="00071D1C" w:rsidRPr="00B138F3" w:rsidRDefault="00071D1C" w:rsidP="00B46D58">
            <w:pPr>
              <w:widowControl w:val="0"/>
              <w:jc w:val="center"/>
              <w:rPr>
                <w:rFonts w:ascii="GHEA Grapalat" w:hAnsi="GHEA Grapalat"/>
                <w:sz w:val="16"/>
                <w:szCs w:val="16"/>
              </w:rPr>
            </w:pPr>
          </w:p>
        </w:tc>
        <w:tc>
          <w:tcPr>
            <w:tcW w:w="1559" w:type="dxa"/>
            <w:vMerge/>
            <w:vAlign w:val="center"/>
          </w:tcPr>
          <w:p w:rsidR="00071D1C" w:rsidRPr="00B138F3" w:rsidRDefault="00071D1C" w:rsidP="00B46D58">
            <w:pPr>
              <w:widowControl w:val="0"/>
              <w:jc w:val="center"/>
              <w:rPr>
                <w:rFonts w:ascii="GHEA Grapalat" w:hAnsi="GHEA Grapalat"/>
                <w:sz w:val="16"/>
                <w:szCs w:val="16"/>
              </w:rPr>
            </w:pPr>
          </w:p>
        </w:tc>
        <w:tc>
          <w:tcPr>
            <w:tcW w:w="1134" w:type="dxa"/>
            <w:vMerge/>
            <w:vAlign w:val="center"/>
          </w:tcPr>
          <w:p w:rsidR="00071D1C" w:rsidRPr="00B138F3" w:rsidRDefault="00071D1C" w:rsidP="00B46D58">
            <w:pPr>
              <w:widowControl w:val="0"/>
              <w:jc w:val="center"/>
              <w:rPr>
                <w:rFonts w:ascii="GHEA Grapalat" w:hAnsi="GHEA Grapalat"/>
                <w:sz w:val="16"/>
                <w:szCs w:val="16"/>
              </w:rPr>
            </w:pPr>
          </w:p>
        </w:tc>
        <w:tc>
          <w:tcPr>
            <w:tcW w:w="850" w:type="dxa"/>
            <w:vMerge/>
            <w:vAlign w:val="center"/>
          </w:tcPr>
          <w:p w:rsidR="00071D1C" w:rsidRPr="00B138F3" w:rsidRDefault="00071D1C" w:rsidP="00B46D58">
            <w:pPr>
              <w:widowControl w:val="0"/>
              <w:jc w:val="center"/>
              <w:rPr>
                <w:rFonts w:ascii="GHEA Grapalat" w:hAnsi="GHEA Grapalat"/>
                <w:sz w:val="16"/>
                <w:szCs w:val="16"/>
              </w:rPr>
            </w:pPr>
          </w:p>
        </w:tc>
        <w:tc>
          <w:tcPr>
            <w:tcW w:w="709" w:type="dxa"/>
            <w:vAlign w:val="center"/>
          </w:tcPr>
          <w:p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158" w:type="dxa"/>
            <w:vAlign w:val="center"/>
          </w:tcPr>
          <w:p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32"/>
              <w:t>***</w:t>
            </w:r>
          </w:p>
        </w:tc>
      </w:tr>
      <w:tr w:rsidR="00CE5E1D" w:rsidRPr="00B138F3" w:rsidTr="00317BD2">
        <w:trPr>
          <w:trHeight w:val="246"/>
          <w:jc w:val="center"/>
        </w:trPr>
        <w:tc>
          <w:tcPr>
            <w:tcW w:w="1242" w:type="dxa"/>
          </w:tcPr>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Pr="002B6E95" w:rsidRDefault="00CE5E1D" w:rsidP="009E62EF">
            <w:pPr>
              <w:widowControl w:val="0"/>
              <w:spacing w:after="120"/>
              <w:jc w:val="center"/>
              <w:rPr>
                <w:rFonts w:ascii="GHEA Grapalat" w:hAnsi="GHEA Grapalat"/>
                <w:sz w:val="16"/>
                <w:szCs w:val="16"/>
                <w:lang w:val="en-US"/>
              </w:rPr>
            </w:pPr>
            <w:r>
              <w:rPr>
                <w:rFonts w:ascii="GHEA Grapalat" w:hAnsi="GHEA Grapalat"/>
                <w:sz w:val="16"/>
                <w:szCs w:val="16"/>
                <w:lang w:val="en-US"/>
              </w:rPr>
              <w:t>1</w:t>
            </w:r>
          </w:p>
        </w:tc>
        <w:tc>
          <w:tcPr>
            <w:tcW w:w="2715" w:type="dxa"/>
          </w:tcPr>
          <w:p w:rsidR="00CE5E1D" w:rsidRDefault="00CE5E1D" w:rsidP="009E62EF">
            <w:pPr>
              <w:widowControl w:val="0"/>
              <w:spacing w:after="120"/>
              <w:jc w:val="center"/>
              <w:rPr>
                <w:rFonts w:asciiTheme="minorHAnsi" w:hAnsiTheme="minorHAnsi"/>
                <w:color w:val="000000"/>
                <w:sz w:val="23"/>
                <w:szCs w:val="23"/>
                <w:shd w:val="clear" w:color="auto" w:fill="FFFFFF"/>
                <w:lang w:val="en-US"/>
              </w:rPr>
            </w:pPr>
          </w:p>
          <w:p w:rsidR="00CE5E1D" w:rsidRDefault="00CE5E1D" w:rsidP="009E62EF">
            <w:pPr>
              <w:widowControl w:val="0"/>
              <w:spacing w:after="120"/>
              <w:jc w:val="center"/>
              <w:rPr>
                <w:rFonts w:asciiTheme="minorHAnsi" w:hAnsiTheme="minorHAnsi"/>
                <w:color w:val="000000"/>
                <w:sz w:val="23"/>
                <w:szCs w:val="23"/>
                <w:shd w:val="clear" w:color="auto" w:fill="FFFFFF"/>
                <w:lang w:val="en-US"/>
              </w:rPr>
            </w:pPr>
          </w:p>
          <w:p w:rsidR="00CE5E1D" w:rsidRDefault="00CE5E1D" w:rsidP="009E62EF">
            <w:pPr>
              <w:widowControl w:val="0"/>
              <w:spacing w:after="120"/>
              <w:jc w:val="center"/>
              <w:rPr>
                <w:rFonts w:asciiTheme="minorHAnsi" w:hAnsiTheme="minorHAnsi"/>
                <w:color w:val="000000"/>
                <w:sz w:val="23"/>
                <w:szCs w:val="23"/>
                <w:shd w:val="clear" w:color="auto" w:fill="FFFFFF"/>
                <w:lang w:val="en-US"/>
              </w:rPr>
            </w:pPr>
          </w:p>
          <w:p w:rsidR="00CE5E1D" w:rsidRDefault="00CE5E1D" w:rsidP="009E62EF">
            <w:pPr>
              <w:widowControl w:val="0"/>
              <w:spacing w:after="120"/>
              <w:jc w:val="center"/>
              <w:rPr>
                <w:rFonts w:asciiTheme="minorHAnsi" w:hAnsiTheme="minorHAnsi"/>
                <w:color w:val="000000"/>
                <w:sz w:val="23"/>
                <w:szCs w:val="23"/>
                <w:shd w:val="clear" w:color="auto" w:fill="FFFFFF"/>
                <w:lang w:val="en-US"/>
              </w:rPr>
            </w:pPr>
          </w:p>
          <w:p w:rsidR="00CE5E1D" w:rsidRDefault="00CE5E1D" w:rsidP="009E62EF">
            <w:pPr>
              <w:widowControl w:val="0"/>
              <w:spacing w:after="120"/>
              <w:jc w:val="center"/>
              <w:rPr>
                <w:rFonts w:asciiTheme="minorHAnsi" w:hAnsiTheme="minorHAnsi"/>
                <w:color w:val="000000"/>
                <w:sz w:val="23"/>
                <w:szCs w:val="23"/>
                <w:shd w:val="clear" w:color="auto" w:fill="FFFFFF"/>
                <w:lang w:val="en-US"/>
              </w:rPr>
            </w:pPr>
          </w:p>
          <w:p w:rsidR="00CE5E1D" w:rsidRDefault="00CE5E1D" w:rsidP="009E62EF">
            <w:pPr>
              <w:widowControl w:val="0"/>
              <w:spacing w:after="120"/>
              <w:jc w:val="center"/>
              <w:rPr>
                <w:rFonts w:asciiTheme="minorHAnsi" w:hAnsiTheme="minorHAnsi"/>
                <w:color w:val="000000"/>
                <w:sz w:val="23"/>
                <w:szCs w:val="23"/>
                <w:shd w:val="clear" w:color="auto" w:fill="FFFFFF"/>
                <w:lang w:val="en-US"/>
              </w:rPr>
            </w:pPr>
          </w:p>
          <w:p w:rsidR="00CE5E1D" w:rsidRDefault="00CE5E1D" w:rsidP="009E62EF">
            <w:pPr>
              <w:widowControl w:val="0"/>
              <w:spacing w:after="120"/>
              <w:jc w:val="center"/>
              <w:rPr>
                <w:rFonts w:asciiTheme="minorHAnsi" w:hAnsiTheme="minorHAnsi"/>
                <w:color w:val="000000"/>
                <w:sz w:val="23"/>
                <w:szCs w:val="23"/>
                <w:shd w:val="clear" w:color="auto" w:fill="FFFFFF"/>
                <w:lang w:val="en-US"/>
              </w:rPr>
            </w:pPr>
          </w:p>
          <w:p w:rsidR="00CE5E1D" w:rsidRDefault="00CE5E1D" w:rsidP="009E62EF">
            <w:pPr>
              <w:widowControl w:val="0"/>
              <w:spacing w:after="120"/>
              <w:jc w:val="center"/>
              <w:rPr>
                <w:rFonts w:asciiTheme="minorHAnsi" w:hAnsiTheme="minorHAnsi"/>
                <w:color w:val="000000"/>
                <w:sz w:val="23"/>
                <w:szCs w:val="23"/>
                <w:shd w:val="clear" w:color="auto" w:fill="FFFFFF"/>
                <w:lang w:val="en-US"/>
              </w:rPr>
            </w:pPr>
          </w:p>
          <w:p w:rsidR="00CE5E1D" w:rsidRDefault="00CE5E1D" w:rsidP="009E62EF">
            <w:pPr>
              <w:widowControl w:val="0"/>
              <w:spacing w:after="120"/>
              <w:jc w:val="center"/>
              <w:rPr>
                <w:rFonts w:asciiTheme="minorHAnsi" w:hAnsiTheme="minorHAnsi"/>
                <w:color w:val="000000"/>
                <w:sz w:val="23"/>
                <w:szCs w:val="23"/>
                <w:shd w:val="clear" w:color="auto" w:fill="FFFFFF"/>
                <w:lang w:val="en-US"/>
              </w:rPr>
            </w:pPr>
          </w:p>
          <w:p w:rsidR="00CE5E1D" w:rsidRDefault="00CE5E1D" w:rsidP="009E62EF">
            <w:pPr>
              <w:widowControl w:val="0"/>
              <w:spacing w:after="120"/>
              <w:jc w:val="center"/>
              <w:rPr>
                <w:rFonts w:asciiTheme="minorHAnsi" w:hAnsiTheme="minorHAnsi"/>
                <w:color w:val="000000"/>
                <w:sz w:val="23"/>
                <w:szCs w:val="23"/>
                <w:shd w:val="clear" w:color="auto" w:fill="FFFFFF"/>
                <w:lang w:val="en-US"/>
              </w:rPr>
            </w:pPr>
          </w:p>
          <w:p w:rsidR="00CE5E1D" w:rsidRDefault="00CE5E1D" w:rsidP="009E62EF">
            <w:pPr>
              <w:widowControl w:val="0"/>
              <w:spacing w:after="120"/>
              <w:jc w:val="center"/>
              <w:rPr>
                <w:rFonts w:asciiTheme="minorHAnsi" w:hAnsiTheme="minorHAnsi"/>
                <w:color w:val="000000"/>
                <w:sz w:val="23"/>
                <w:szCs w:val="23"/>
                <w:shd w:val="clear" w:color="auto" w:fill="FFFFFF"/>
                <w:lang w:val="en-US"/>
              </w:rPr>
            </w:pPr>
          </w:p>
          <w:p w:rsidR="00CE5E1D" w:rsidRDefault="00CE5E1D" w:rsidP="009E62EF">
            <w:pPr>
              <w:widowControl w:val="0"/>
              <w:spacing w:after="120"/>
              <w:jc w:val="center"/>
              <w:rPr>
                <w:rFonts w:asciiTheme="minorHAnsi" w:hAnsiTheme="minorHAnsi"/>
                <w:color w:val="000000"/>
                <w:sz w:val="23"/>
                <w:szCs w:val="23"/>
                <w:shd w:val="clear" w:color="auto" w:fill="FFFFFF"/>
                <w:lang w:val="en-US"/>
              </w:rPr>
            </w:pPr>
          </w:p>
          <w:p w:rsidR="00CE5E1D" w:rsidRDefault="00CE5E1D" w:rsidP="009E62EF">
            <w:pPr>
              <w:widowControl w:val="0"/>
              <w:spacing w:after="120"/>
              <w:jc w:val="center"/>
              <w:rPr>
                <w:rFonts w:asciiTheme="minorHAnsi" w:hAnsiTheme="minorHAnsi"/>
                <w:color w:val="000000"/>
                <w:sz w:val="23"/>
                <w:szCs w:val="23"/>
                <w:shd w:val="clear" w:color="auto" w:fill="FFFFFF"/>
                <w:lang w:val="en-US"/>
              </w:rPr>
            </w:pPr>
          </w:p>
          <w:p w:rsidR="00CE5E1D" w:rsidRDefault="00CE5E1D" w:rsidP="009E62EF">
            <w:pPr>
              <w:widowControl w:val="0"/>
              <w:spacing w:after="120"/>
              <w:jc w:val="center"/>
              <w:rPr>
                <w:rFonts w:asciiTheme="minorHAnsi" w:hAnsiTheme="minorHAnsi"/>
                <w:color w:val="000000"/>
                <w:sz w:val="23"/>
                <w:szCs w:val="23"/>
                <w:shd w:val="clear" w:color="auto" w:fill="FFFFFF"/>
                <w:lang w:val="en-US"/>
              </w:rPr>
            </w:pPr>
          </w:p>
          <w:p w:rsidR="00CE5E1D" w:rsidRDefault="00CE5E1D" w:rsidP="009E62EF">
            <w:pPr>
              <w:widowControl w:val="0"/>
              <w:spacing w:after="120"/>
              <w:jc w:val="center"/>
              <w:rPr>
                <w:rFonts w:asciiTheme="minorHAnsi" w:hAnsiTheme="minorHAnsi"/>
                <w:color w:val="000000"/>
                <w:sz w:val="23"/>
                <w:szCs w:val="23"/>
                <w:shd w:val="clear" w:color="auto" w:fill="FFFFFF"/>
                <w:lang w:val="en-US"/>
              </w:rPr>
            </w:pPr>
          </w:p>
          <w:p w:rsidR="00C964C6" w:rsidRDefault="00C964C6" w:rsidP="009E62EF">
            <w:pPr>
              <w:widowControl w:val="0"/>
              <w:spacing w:after="120"/>
              <w:jc w:val="center"/>
              <w:rPr>
                <w:rFonts w:asciiTheme="minorHAnsi" w:hAnsiTheme="minorHAnsi"/>
                <w:color w:val="000000"/>
                <w:sz w:val="23"/>
                <w:szCs w:val="23"/>
                <w:shd w:val="clear" w:color="auto" w:fill="FFFFFF"/>
                <w:lang w:val="en-US"/>
              </w:rPr>
            </w:pPr>
          </w:p>
          <w:p w:rsidR="00C964C6" w:rsidRDefault="00CE5E1D" w:rsidP="009E62EF">
            <w:pPr>
              <w:widowControl w:val="0"/>
              <w:spacing w:after="120"/>
              <w:jc w:val="center"/>
              <w:rPr>
                <w:rFonts w:ascii="GHEA Grapalat" w:hAnsi="GHEA Grapalat"/>
                <w:sz w:val="16"/>
                <w:szCs w:val="16"/>
              </w:rPr>
            </w:pPr>
            <w:r>
              <w:rPr>
                <w:rFonts w:ascii="yandex-sans" w:hAnsi="yandex-sans"/>
                <w:color w:val="000000"/>
                <w:sz w:val="23"/>
                <w:szCs w:val="23"/>
                <w:shd w:val="clear" w:color="auto" w:fill="FFFFFF"/>
              </w:rPr>
              <w:t>09134200</w:t>
            </w:r>
          </w:p>
          <w:p w:rsidR="00C964C6" w:rsidRPr="00C964C6" w:rsidRDefault="00C964C6" w:rsidP="00C964C6">
            <w:pPr>
              <w:rPr>
                <w:rFonts w:ascii="GHEA Grapalat" w:hAnsi="GHEA Grapalat"/>
                <w:sz w:val="16"/>
                <w:szCs w:val="16"/>
              </w:rPr>
            </w:pPr>
          </w:p>
          <w:p w:rsidR="00C964C6" w:rsidRPr="00C964C6" w:rsidRDefault="00C964C6" w:rsidP="00C964C6">
            <w:pPr>
              <w:rPr>
                <w:rFonts w:ascii="GHEA Grapalat" w:hAnsi="GHEA Grapalat"/>
                <w:sz w:val="16"/>
                <w:szCs w:val="16"/>
              </w:rPr>
            </w:pPr>
          </w:p>
          <w:p w:rsidR="00C964C6" w:rsidRPr="00C964C6" w:rsidRDefault="00C964C6" w:rsidP="00C964C6">
            <w:pPr>
              <w:rPr>
                <w:rFonts w:ascii="GHEA Grapalat" w:hAnsi="GHEA Grapalat"/>
                <w:sz w:val="16"/>
                <w:szCs w:val="16"/>
              </w:rPr>
            </w:pPr>
          </w:p>
          <w:p w:rsidR="00C964C6" w:rsidRPr="00C964C6" w:rsidRDefault="00C964C6" w:rsidP="00C964C6">
            <w:pPr>
              <w:rPr>
                <w:rFonts w:ascii="GHEA Grapalat" w:hAnsi="GHEA Grapalat"/>
                <w:sz w:val="16"/>
                <w:szCs w:val="16"/>
              </w:rPr>
            </w:pPr>
          </w:p>
          <w:p w:rsidR="00C964C6" w:rsidRPr="00C964C6" w:rsidRDefault="00C964C6" w:rsidP="00C964C6">
            <w:pPr>
              <w:rPr>
                <w:rFonts w:ascii="GHEA Grapalat" w:hAnsi="GHEA Grapalat"/>
                <w:sz w:val="16"/>
                <w:szCs w:val="16"/>
              </w:rPr>
            </w:pPr>
          </w:p>
          <w:p w:rsidR="00C964C6" w:rsidRPr="00C964C6" w:rsidRDefault="00C964C6" w:rsidP="00C964C6">
            <w:pPr>
              <w:rPr>
                <w:rFonts w:ascii="GHEA Grapalat" w:hAnsi="GHEA Grapalat"/>
                <w:sz w:val="16"/>
                <w:szCs w:val="16"/>
              </w:rPr>
            </w:pPr>
          </w:p>
          <w:p w:rsidR="00C964C6" w:rsidRPr="00C964C6" w:rsidRDefault="00C964C6" w:rsidP="00C964C6">
            <w:pPr>
              <w:rPr>
                <w:rFonts w:ascii="GHEA Grapalat" w:hAnsi="GHEA Grapalat"/>
                <w:sz w:val="16"/>
                <w:szCs w:val="16"/>
              </w:rPr>
            </w:pPr>
          </w:p>
          <w:p w:rsidR="00C964C6" w:rsidRPr="00C964C6" w:rsidRDefault="00C964C6" w:rsidP="00C964C6">
            <w:pPr>
              <w:rPr>
                <w:rFonts w:ascii="GHEA Grapalat" w:hAnsi="GHEA Grapalat"/>
                <w:sz w:val="16"/>
                <w:szCs w:val="16"/>
              </w:rPr>
            </w:pPr>
          </w:p>
          <w:p w:rsidR="00C964C6" w:rsidRPr="00C964C6" w:rsidRDefault="00C964C6" w:rsidP="00C964C6">
            <w:pPr>
              <w:rPr>
                <w:rFonts w:ascii="GHEA Grapalat" w:hAnsi="GHEA Grapalat"/>
                <w:sz w:val="16"/>
                <w:szCs w:val="16"/>
              </w:rPr>
            </w:pPr>
          </w:p>
          <w:p w:rsidR="00C964C6" w:rsidRPr="00C964C6" w:rsidRDefault="00C964C6" w:rsidP="00C964C6">
            <w:pPr>
              <w:rPr>
                <w:rFonts w:ascii="GHEA Grapalat" w:hAnsi="GHEA Grapalat"/>
                <w:sz w:val="16"/>
                <w:szCs w:val="16"/>
              </w:rPr>
            </w:pPr>
          </w:p>
          <w:p w:rsidR="00C964C6" w:rsidRPr="00C964C6" w:rsidRDefault="00C964C6" w:rsidP="00C964C6">
            <w:pPr>
              <w:rPr>
                <w:rFonts w:ascii="GHEA Grapalat" w:hAnsi="GHEA Grapalat"/>
                <w:sz w:val="16"/>
                <w:szCs w:val="16"/>
              </w:rPr>
            </w:pPr>
          </w:p>
          <w:p w:rsidR="00C964C6" w:rsidRPr="00C964C6" w:rsidRDefault="00C964C6" w:rsidP="00C964C6">
            <w:pPr>
              <w:rPr>
                <w:rFonts w:ascii="GHEA Grapalat" w:hAnsi="GHEA Grapalat"/>
                <w:sz w:val="16"/>
                <w:szCs w:val="16"/>
              </w:rPr>
            </w:pPr>
          </w:p>
          <w:p w:rsidR="00C964C6" w:rsidRDefault="00C964C6" w:rsidP="00C964C6">
            <w:pPr>
              <w:rPr>
                <w:rFonts w:ascii="GHEA Grapalat" w:hAnsi="GHEA Grapalat"/>
                <w:sz w:val="16"/>
                <w:szCs w:val="16"/>
              </w:rPr>
            </w:pPr>
          </w:p>
          <w:p w:rsidR="00C964C6" w:rsidRDefault="00C964C6" w:rsidP="00C964C6">
            <w:pPr>
              <w:rPr>
                <w:rFonts w:ascii="GHEA Grapalat" w:hAnsi="GHEA Grapalat"/>
                <w:sz w:val="16"/>
                <w:szCs w:val="16"/>
              </w:rPr>
            </w:pPr>
          </w:p>
          <w:p w:rsidR="00CE5E1D" w:rsidRDefault="00CE5E1D" w:rsidP="00C964C6">
            <w:pPr>
              <w:jc w:val="right"/>
              <w:rPr>
                <w:rFonts w:ascii="GHEA Grapalat" w:hAnsi="GHEA Grapalat"/>
                <w:sz w:val="16"/>
                <w:szCs w:val="16"/>
                <w:lang w:val="en-US"/>
              </w:rPr>
            </w:pPr>
          </w:p>
          <w:p w:rsidR="00813F73" w:rsidRDefault="00813F73" w:rsidP="00C964C6">
            <w:pPr>
              <w:jc w:val="right"/>
              <w:rPr>
                <w:rFonts w:ascii="GHEA Grapalat" w:hAnsi="GHEA Grapalat"/>
                <w:sz w:val="16"/>
                <w:szCs w:val="16"/>
                <w:lang w:val="en-US"/>
              </w:rPr>
            </w:pPr>
          </w:p>
          <w:p w:rsidR="00813F73" w:rsidRDefault="00813F73" w:rsidP="00C964C6">
            <w:pPr>
              <w:jc w:val="right"/>
              <w:rPr>
                <w:rFonts w:ascii="GHEA Grapalat" w:hAnsi="GHEA Grapalat"/>
                <w:sz w:val="16"/>
                <w:szCs w:val="16"/>
                <w:lang w:val="en-US"/>
              </w:rPr>
            </w:pPr>
          </w:p>
          <w:p w:rsidR="00813F73" w:rsidRDefault="00813F73" w:rsidP="00C964C6">
            <w:pPr>
              <w:jc w:val="right"/>
              <w:rPr>
                <w:rFonts w:ascii="GHEA Grapalat" w:hAnsi="GHEA Grapalat"/>
                <w:sz w:val="16"/>
                <w:szCs w:val="16"/>
                <w:lang w:val="en-US"/>
              </w:rPr>
            </w:pPr>
          </w:p>
          <w:p w:rsidR="00813F73" w:rsidRDefault="00813F73" w:rsidP="00C964C6">
            <w:pPr>
              <w:jc w:val="right"/>
              <w:rPr>
                <w:rFonts w:ascii="GHEA Grapalat" w:hAnsi="GHEA Grapalat"/>
                <w:sz w:val="16"/>
                <w:szCs w:val="16"/>
                <w:lang w:val="en-US"/>
              </w:rPr>
            </w:pPr>
          </w:p>
          <w:p w:rsidR="00813F73" w:rsidRDefault="00813F73" w:rsidP="00C964C6">
            <w:pPr>
              <w:jc w:val="right"/>
              <w:rPr>
                <w:rFonts w:ascii="GHEA Grapalat" w:hAnsi="GHEA Grapalat"/>
                <w:sz w:val="16"/>
                <w:szCs w:val="16"/>
                <w:lang w:val="en-US"/>
              </w:rPr>
            </w:pPr>
          </w:p>
          <w:p w:rsidR="00813F73" w:rsidRDefault="00813F73" w:rsidP="00C964C6">
            <w:pPr>
              <w:jc w:val="right"/>
              <w:rPr>
                <w:rFonts w:ascii="GHEA Grapalat" w:hAnsi="GHEA Grapalat"/>
                <w:sz w:val="16"/>
                <w:szCs w:val="16"/>
                <w:lang w:val="en-US"/>
              </w:rPr>
            </w:pPr>
          </w:p>
          <w:p w:rsidR="00813F73" w:rsidRDefault="00813F73" w:rsidP="00C964C6">
            <w:pPr>
              <w:jc w:val="right"/>
              <w:rPr>
                <w:rFonts w:ascii="GHEA Grapalat" w:hAnsi="GHEA Grapalat"/>
                <w:sz w:val="16"/>
                <w:szCs w:val="16"/>
                <w:lang w:val="en-US"/>
              </w:rPr>
            </w:pPr>
          </w:p>
          <w:p w:rsidR="00813F73" w:rsidRDefault="00813F73" w:rsidP="00C964C6">
            <w:pPr>
              <w:jc w:val="right"/>
              <w:rPr>
                <w:rFonts w:ascii="GHEA Grapalat" w:hAnsi="GHEA Grapalat"/>
                <w:sz w:val="16"/>
                <w:szCs w:val="16"/>
                <w:lang w:val="en-US"/>
              </w:rPr>
            </w:pPr>
          </w:p>
          <w:p w:rsidR="00C964C6" w:rsidRDefault="00C964C6" w:rsidP="00C964C6">
            <w:pPr>
              <w:jc w:val="right"/>
              <w:rPr>
                <w:rFonts w:ascii="GHEA Grapalat" w:hAnsi="GHEA Grapalat"/>
                <w:sz w:val="16"/>
                <w:szCs w:val="16"/>
                <w:lang w:val="en-US"/>
              </w:rPr>
            </w:pPr>
          </w:p>
          <w:p w:rsidR="00C964C6" w:rsidRDefault="00C964C6" w:rsidP="00C964C6">
            <w:pPr>
              <w:jc w:val="right"/>
              <w:rPr>
                <w:rFonts w:ascii="GHEA Grapalat" w:hAnsi="GHEA Grapalat"/>
                <w:sz w:val="16"/>
                <w:szCs w:val="16"/>
                <w:lang w:val="en-US"/>
              </w:rPr>
            </w:pPr>
          </w:p>
          <w:p w:rsidR="00C964C6" w:rsidRPr="00C964C6" w:rsidRDefault="00C964C6" w:rsidP="00C964C6">
            <w:pPr>
              <w:jc w:val="right"/>
              <w:rPr>
                <w:rFonts w:ascii="GHEA Grapalat" w:hAnsi="GHEA Grapalat"/>
                <w:sz w:val="16"/>
                <w:szCs w:val="16"/>
                <w:lang w:val="en-US"/>
              </w:rPr>
            </w:pPr>
          </w:p>
        </w:tc>
        <w:tc>
          <w:tcPr>
            <w:tcW w:w="1559" w:type="dxa"/>
          </w:tcPr>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Pr="00E516A1" w:rsidRDefault="00CE5E1D" w:rsidP="009E62EF">
            <w:pPr>
              <w:widowControl w:val="0"/>
              <w:spacing w:after="120"/>
              <w:jc w:val="center"/>
              <w:rPr>
                <w:rFonts w:ascii="GHEA Grapalat" w:hAnsi="GHEA Grapalat"/>
                <w:sz w:val="20"/>
                <w:szCs w:val="20"/>
                <w:lang w:val="en-US"/>
              </w:rPr>
            </w:pPr>
          </w:p>
          <w:p w:rsidR="00CE5E1D" w:rsidRDefault="00CE5E1D" w:rsidP="009E62EF">
            <w:pPr>
              <w:widowControl w:val="0"/>
              <w:spacing w:after="120"/>
              <w:jc w:val="center"/>
              <w:rPr>
                <w:rFonts w:ascii="GHEA Grapalat" w:hAnsi="GHEA Grapalat"/>
                <w:sz w:val="20"/>
                <w:szCs w:val="20"/>
                <w:lang w:val="en-US"/>
              </w:rPr>
            </w:pPr>
          </w:p>
          <w:p w:rsidR="00CE5E1D" w:rsidRDefault="00CE5E1D" w:rsidP="009E62EF">
            <w:pPr>
              <w:widowControl w:val="0"/>
              <w:spacing w:after="120"/>
              <w:jc w:val="center"/>
              <w:rPr>
                <w:rFonts w:ascii="GHEA Grapalat" w:hAnsi="GHEA Grapalat"/>
                <w:sz w:val="20"/>
                <w:szCs w:val="20"/>
                <w:lang w:val="en-US"/>
              </w:rPr>
            </w:pPr>
          </w:p>
          <w:p w:rsidR="00CE5E1D" w:rsidRPr="002B6E95" w:rsidRDefault="00CE5E1D" w:rsidP="009E62EF">
            <w:pPr>
              <w:widowControl w:val="0"/>
              <w:spacing w:after="120"/>
              <w:jc w:val="center"/>
              <w:rPr>
                <w:rFonts w:ascii="GHEA Grapalat" w:hAnsi="GHEA Grapalat"/>
                <w:sz w:val="16"/>
                <w:szCs w:val="16"/>
                <w:lang w:val="en-US"/>
              </w:rPr>
            </w:pPr>
            <w:proofErr w:type="spellStart"/>
            <w:r w:rsidRPr="00E516A1">
              <w:rPr>
                <w:rFonts w:ascii="GHEA Grapalat" w:hAnsi="GHEA Grapalat"/>
                <w:sz w:val="20"/>
                <w:szCs w:val="20"/>
                <w:lang w:val="en-US"/>
              </w:rPr>
              <w:t>Дизельное</w:t>
            </w:r>
            <w:proofErr w:type="spellEnd"/>
            <w:r w:rsidRPr="00E516A1">
              <w:rPr>
                <w:rFonts w:ascii="GHEA Grapalat" w:hAnsi="GHEA Grapalat"/>
                <w:sz w:val="20"/>
                <w:szCs w:val="20"/>
                <w:lang w:val="en-US"/>
              </w:rPr>
              <w:t xml:space="preserve"> </w:t>
            </w:r>
            <w:proofErr w:type="spellStart"/>
            <w:r w:rsidRPr="00E516A1">
              <w:rPr>
                <w:rFonts w:ascii="GHEA Grapalat" w:hAnsi="GHEA Grapalat"/>
                <w:sz w:val="20"/>
                <w:szCs w:val="20"/>
                <w:lang w:val="en-US"/>
              </w:rPr>
              <w:t>топливо</w:t>
            </w:r>
            <w:proofErr w:type="spellEnd"/>
          </w:p>
        </w:tc>
        <w:tc>
          <w:tcPr>
            <w:tcW w:w="1925" w:type="dxa"/>
          </w:tcPr>
          <w:p w:rsidR="00CE5E1D" w:rsidRPr="00AA5BD2" w:rsidRDefault="00CE5E1D" w:rsidP="009E62EF">
            <w:pPr>
              <w:widowControl w:val="0"/>
              <w:spacing w:after="120"/>
              <w:jc w:val="center"/>
              <w:rPr>
                <w:rFonts w:ascii="GHEA Grapalat" w:hAnsi="GHEA Grapalat"/>
                <w:sz w:val="16"/>
                <w:szCs w:val="16"/>
              </w:rPr>
            </w:pPr>
          </w:p>
        </w:tc>
        <w:tc>
          <w:tcPr>
            <w:tcW w:w="1467" w:type="dxa"/>
          </w:tcPr>
          <w:p w:rsidR="00CE5E1D" w:rsidRPr="00CE5E1D" w:rsidRDefault="00CE5E1D" w:rsidP="009E62EF">
            <w:pPr>
              <w:pStyle w:val="HTML"/>
              <w:shd w:val="clear" w:color="auto" w:fill="F8F9FA"/>
              <w:rPr>
                <w:rFonts w:ascii="inherit" w:hAnsi="inherit"/>
                <w:color w:val="222222"/>
              </w:rPr>
            </w:pPr>
            <w:proofErr w:type="spellStart"/>
            <w:r w:rsidRPr="00CE5E1D">
              <w:rPr>
                <w:rFonts w:ascii="inherit" w:hAnsi="inherit"/>
                <w:color w:val="222222"/>
              </w:rPr>
              <w:t>Цетановое</w:t>
            </w:r>
            <w:proofErr w:type="spellEnd"/>
            <w:r w:rsidRPr="00CE5E1D">
              <w:rPr>
                <w:rFonts w:ascii="inherit" w:hAnsi="inherit"/>
                <w:color w:val="222222"/>
              </w:rPr>
              <w:t xml:space="preserve"> число 51</w:t>
            </w:r>
          </w:p>
          <w:p w:rsidR="00CE5E1D" w:rsidRPr="00CE5E1D" w:rsidRDefault="00CE5E1D" w:rsidP="009E62EF">
            <w:pPr>
              <w:pStyle w:val="HTML"/>
              <w:shd w:val="clear" w:color="auto" w:fill="F8F9FA"/>
              <w:rPr>
                <w:rFonts w:ascii="inherit" w:hAnsi="inherit"/>
                <w:color w:val="222222"/>
              </w:rPr>
            </w:pPr>
            <w:r w:rsidRPr="00CE5E1D">
              <w:rPr>
                <w:rFonts w:ascii="inherit" w:hAnsi="inherit"/>
                <w:color w:val="222222"/>
              </w:rPr>
              <w:t>не меньше, целлюлоза</w:t>
            </w:r>
          </w:p>
          <w:p w:rsidR="00CE5E1D" w:rsidRPr="00CE5E1D" w:rsidRDefault="00CE5E1D" w:rsidP="009E62EF">
            <w:pPr>
              <w:pStyle w:val="HTML"/>
              <w:shd w:val="clear" w:color="auto" w:fill="F8F9FA"/>
              <w:rPr>
                <w:rFonts w:ascii="inherit" w:hAnsi="inherit"/>
                <w:color w:val="222222"/>
              </w:rPr>
            </w:pPr>
            <w:r w:rsidRPr="00CE5E1D">
              <w:rPr>
                <w:rFonts w:ascii="inherit" w:hAnsi="inherit"/>
                <w:color w:val="222222"/>
              </w:rPr>
              <w:t>указатель не менее 46, плотность</w:t>
            </w:r>
          </w:p>
          <w:p w:rsidR="00CE5E1D" w:rsidRPr="00CE5E1D" w:rsidRDefault="00CE5E1D" w:rsidP="009E62EF">
            <w:pPr>
              <w:pStyle w:val="HTML"/>
              <w:shd w:val="clear" w:color="auto" w:fill="F8F9FA"/>
              <w:rPr>
                <w:rFonts w:ascii="inherit" w:hAnsi="inherit"/>
                <w:color w:val="222222"/>
              </w:rPr>
            </w:pPr>
            <w:r w:rsidRPr="00CE5E1D">
              <w:rPr>
                <w:rFonts w:ascii="inherit" w:hAnsi="inherit"/>
                <w:color w:val="222222"/>
              </w:rPr>
              <w:t>при температуре 820</w:t>
            </w:r>
            <w:proofErr w:type="gramStart"/>
            <w:r w:rsidRPr="00CE5E1D">
              <w:rPr>
                <w:rFonts w:ascii="inherit" w:hAnsi="inherit"/>
                <w:color w:val="222222"/>
              </w:rPr>
              <w:t xml:space="preserve"> ° С</w:t>
            </w:r>
            <w:proofErr w:type="gramEnd"/>
          </w:p>
          <w:p w:rsidR="00CE5E1D" w:rsidRPr="00CE5E1D" w:rsidRDefault="00CE5E1D" w:rsidP="009E62EF">
            <w:pPr>
              <w:pStyle w:val="HTML"/>
              <w:shd w:val="clear" w:color="auto" w:fill="F8F9FA"/>
              <w:rPr>
                <w:rFonts w:ascii="inherit" w:hAnsi="inherit"/>
                <w:color w:val="222222"/>
              </w:rPr>
            </w:pPr>
            <w:r w:rsidRPr="00CE5E1D">
              <w:rPr>
                <w:rFonts w:ascii="inherit" w:hAnsi="inherit"/>
                <w:color w:val="222222"/>
              </w:rPr>
              <w:t>до 845 кг / м³, сера</w:t>
            </w:r>
          </w:p>
          <w:p w:rsidR="00CE5E1D" w:rsidRPr="00CE5E1D" w:rsidRDefault="00CE5E1D" w:rsidP="009E62EF">
            <w:pPr>
              <w:pStyle w:val="HTML"/>
              <w:shd w:val="clear" w:color="auto" w:fill="F8F9FA"/>
              <w:rPr>
                <w:rFonts w:ascii="inherit" w:hAnsi="inherit"/>
                <w:color w:val="222222"/>
              </w:rPr>
            </w:pPr>
            <w:r w:rsidRPr="00CE5E1D">
              <w:rPr>
                <w:rFonts w:ascii="inherit" w:hAnsi="inherit"/>
                <w:color w:val="222222"/>
              </w:rPr>
              <w:t xml:space="preserve">Содержание не менее 55, </w:t>
            </w:r>
            <w:r w:rsidRPr="00CE5E1D">
              <w:rPr>
                <w:rFonts w:ascii="inherit" w:hAnsi="inherit"/>
                <w:color w:val="222222"/>
              </w:rPr>
              <w:lastRenderedPageBreak/>
              <w:t>С, углеродный остаток</w:t>
            </w:r>
          </w:p>
          <w:p w:rsidR="00CE5E1D" w:rsidRPr="00CE5E1D" w:rsidRDefault="00CE5E1D" w:rsidP="009E62EF">
            <w:pPr>
              <w:pStyle w:val="HTML"/>
              <w:shd w:val="clear" w:color="auto" w:fill="F8F9FA"/>
              <w:rPr>
                <w:rFonts w:ascii="inherit" w:hAnsi="inherit"/>
                <w:color w:val="222222"/>
              </w:rPr>
            </w:pPr>
            <w:r w:rsidRPr="00CE5E1D">
              <w:rPr>
                <w:rFonts w:ascii="inherit" w:hAnsi="inherit"/>
                <w:color w:val="222222"/>
              </w:rPr>
              <w:t>не менее 0,3% в осадке</w:t>
            </w:r>
          </w:p>
          <w:p w:rsidR="00CE5E1D" w:rsidRPr="00CE5E1D" w:rsidRDefault="00CE5E1D" w:rsidP="009E62EF">
            <w:pPr>
              <w:pStyle w:val="HTML"/>
              <w:shd w:val="clear" w:color="auto" w:fill="F8F9FA"/>
              <w:rPr>
                <w:rFonts w:ascii="inherit" w:hAnsi="inherit"/>
                <w:color w:val="222222"/>
              </w:rPr>
            </w:pPr>
            <w:r w:rsidRPr="00CE5E1D">
              <w:rPr>
                <w:rFonts w:ascii="inherit" w:hAnsi="inherit"/>
                <w:color w:val="222222"/>
              </w:rPr>
              <w:t>больше, вязкость</w:t>
            </w:r>
          </w:p>
          <w:p w:rsidR="00CE5E1D" w:rsidRPr="00CE5E1D" w:rsidRDefault="00CE5E1D" w:rsidP="009E62EF">
            <w:pPr>
              <w:pStyle w:val="HTML"/>
              <w:shd w:val="clear" w:color="auto" w:fill="F8F9FA"/>
              <w:rPr>
                <w:rFonts w:ascii="inherit" w:hAnsi="inherit"/>
                <w:color w:val="222222"/>
              </w:rPr>
            </w:pPr>
            <w:r w:rsidRPr="00CE5E1D">
              <w:rPr>
                <w:rFonts w:ascii="inherit" w:hAnsi="inherit"/>
                <w:color w:val="222222"/>
              </w:rPr>
              <w:t>При 40 ºC до 2,0</w:t>
            </w:r>
          </w:p>
          <w:p w:rsidR="00CE5E1D" w:rsidRPr="00CE5E1D" w:rsidRDefault="00CE5E1D" w:rsidP="009E62EF">
            <w:pPr>
              <w:pStyle w:val="HTML"/>
              <w:shd w:val="clear" w:color="auto" w:fill="F8F9FA"/>
              <w:rPr>
                <w:rFonts w:ascii="inherit" w:hAnsi="inherit"/>
                <w:color w:val="222222"/>
              </w:rPr>
            </w:pPr>
            <w:r w:rsidRPr="00CE5E1D">
              <w:rPr>
                <w:rFonts w:ascii="inherit" w:hAnsi="inherit"/>
                <w:color w:val="222222"/>
              </w:rPr>
              <w:t>4,5 мА / с, мутность</w:t>
            </w:r>
          </w:p>
          <w:p w:rsidR="00CE5E1D" w:rsidRPr="00CE5E1D" w:rsidRDefault="00CE5E1D" w:rsidP="009E62EF">
            <w:pPr>
              <w:pStyle w:val="HTML"/>
              <w:shd w:val="clear" w:color="auto" w:fill="F8F9FA"/>
              <w:rPr>
                <w:rFonts w:ascii="inherit" w:hAnsi="inherit"/>
                <w:color w:val="222222"/>
              </w:rPr>
            </w:pPr>
            <w:r w:rsidRPr="00CE5E1D">
              <w:rPr>
                <w:rFonts w:ascii="inherit" w:hAnsi="inherit"/>
                <w:color w:val="222222"/>
              </w:rPr>
              <w:t>температура 0</w:t>
            </w:r>
            <w:proofErr w:type="gramStart"/>
            <w:r w:rsidRPr="00CE5E1D">
              <w:rPr>
                <w:rFonts w:ascii="inherit" w:hAnsi="inherit"/>
                <w:color w:val="222222"/>
              </w:rPr>
              <w:t xml:space="preserve"> ° С</w:t>
            </w:r>
            <w:proofErr w:type="gramEnd"/>
          </w:p>
          <w:p w:rsidR="00CE5E1D" w:rsidRPr="00CE5E1D" w:rsidRDefault="00CE5E1D" w:rsidP="009E62EF">
            <w:pPr>
              <w:pStyle w:val="HTML"/>
              <w:shd w:val="clear" w:color="auto" w:fill="F8F9FA"/>
              <w:rPr>
                <w:rFonts w:ascii="inherit" w:hAnsi="inherit"/>
                <w:color w:val="222222"/>
              </w:rPr>
            </w:pPr>
            <w:r w:rsidRPr="00CE5E1D">
              <w:rPr>
                <w:rFonts w:ascii="inherit" w:hAnsi="inherit"/>
                <w:color w:val="222222"/>
              </w:rPr>
              <w:t>не безопасность,</w:t>
            </w:r>
          </w:p>
          <w:p w:rsidR="00CE5E1D" w:rsidRPr="00CE5E1D" w:rsidRDefault="00CE5E1D" w:rsidP="009E62EF">
            <w:pPr>
              <w:pStyle w:val="HTML"/>
              <w:shd w:val="clear" w:color="auto" w:fill="F8F9FA"/>
              <w:rPr>
                <w:rFonts w:ascii="inherit" w:hAnsi="inherit"/>
                <w:color w:val="222222"/>
              </w:rPr>
            </w:pPr>
            <w:r w:rsidRPr="00CE5E1D">
              <w:rPr>
                <w:rFonts w:ascii="inherit" w:hAnsi="inherit"/>
                <w:color w:val="222222"/>
              </w:rPr>
              <w:t>маркировка упаковки: РА</w:t>
            </w:r>
          </w:p>
          <w:p w:rsidR="00CE5E1D" w:rsidRPr="00CE5E1D" w:rsidRDefault="00CE5E1D" w:rsidP="009E62EF">
            <w:pPr>
              <w:pStyle w:val="HTML"/>
              <w:shd w:val="clear" w:color="auto" w:fill="F8F9FA"/>
              <w:rPr>
                <w:rFonts w:ascii="inherit" w:hAnsi="inherit"/>
                <w:color w:val="222222"/>
              </w:rPr>
            </w:pPr>
            <w:r w:rsidRPr="00CE5E1D">
              <w:rPr>
                <w:rFonts w:ascii="inherit" w:hAnsi="inherit"/>
                <w:color w:val="222222"/>
              </w:rPr>
              <w:t>правительство</w:t>
            </w:r>
          </w:p>
          <w:p w:rsidR="00CE5E1D" w:rsidRPr="00CE5E1D" w:rsidRDefault="00CE5E1D" w:rsidP="009E62EF">
            <w:pPr>
              <w:pStyle w:val="HTML"/>
              <w:shd w:val="clear" w:color="auto" w:fill="F8F9FA"/>
              <w:rPr>
                <w:rFonts w:ascii="inherit" w:hAnsi="inherit"/>
                <w:color w:val="222222"/>
              </w:rPr>
            </w:pPr>
            <w:r w:rsidRPr="00CE5E1D">
              <w:rPr>
                <w:rFonts w:ascii="inherit" w:hAnsi="inherit"/>
                <w:color w:val="222222"/>
              </w:rPr>
              <w:t>2004 Указ № 1592-Н от 11 ноября</w:t>
            </w:r>
          </w:p>
          <w:p w:rsidR="00CE5E1D" w:rsidRPr="00CE5E1D" w:rsidRDefault="00CE5E1D" w:rsidP="009E62EF">
            <w:pPr>
              <w:pStyle w:val="HTML"/>
              <w:shd w:val="clear" w:color="auto" w:fill="F8F9FA"/>
              <w:rPr>
                <w:rFonts w:ascii="inherit" w:hAnsi="inherit"/>
                <w:color w:val="222222"/>
              </w:rPr>
            </w:pPr>
            <w:r w:rsidRPr="00CE5E1D">
              <w:rPr>
                <w:rFonts w:ascii="inherit" w:hAnsi="inherit"/>
                <w:color w:val="222222"/>
              </w:rPr>
              <w:t>Одобренная топливная технология двигателя внутреннего сгорания</w:t>
            </w:r>
          </w:p>
          <w:p w:rsidR="00CE5E1D" w:rsidRPr="00CE5E1D" w:rsidRDefault="00CE5E1D" w:rsidP="009E62EF">
            <w:pPr>
              <w:pStyle w:val="HTML"/>
              <w:shd w:val="clear" w:color="auto" w:fill="F8F9FA"/>
              <w:rPr>
                <w:rFonts w:ascii="inherit" w:hAnsi="inherit"/>
                <w:color w:val="222222"/>
              </w:rPr>
            </w:pPr>
            <w:r w:rsidRPr="00CE5E1D">
              <w:rPr>
                <w:rFonts w:ascii="inherit" w:hAnsi="inherit"/>
                <w:color w:val="222222"/>
              </w:rPr>
              <w:t>регулирование »</w:t>
            </w:r>
          </w:p>
          <w:p w:rsidR="00CE5E1D" w:rsidRPr="00AA5BD2" w:rsidRDefault="00CE5E1D" w:rsidP="009E62EF">
            <w:pPr>
              <w:widowControl w:val="0"/>
              <w:spacing w:after="120"/>
              <w:jc w:val="center"/>
              <w:rPr>
                <w:rFonts w:ascii="GHEA Grapalat" w:hAnsi="GHEA Grapalat"/>
                <w:sz w:val="16"/>
                <w:szCs w:val="16"/>
              </w:rPr>
            </w:pPr>
          </w:p>
        </w:tc>
        <w:tc>
          <w:tcPr>
            <w:tcW w:w="1085" w:type="dxa"/>
          </w:tcPr>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16"/>
                <w:szCs w:val="16"/>
                <w:lang w:val="en-US"/>
              </w:rPr>
            </w:pPr>
          </w:p>
          <w:p w:rsidR="00CE5E1D" w:rsidRDefault="00CE5E1D" w:rsidP="009E62EF">
            <w:pPr>
              <w:widowControl w:val="0"/>
              <w:spacing w:after="120"/>
              <w:jc w:val="center"/>
              <w:rPr>
                <w:rFonts w:ascii="GHEA Grapalat" w:hAnsi="GHEA Grapalat"/>
                <w:sz w:val="20"/>
                <w:szCs w:val="20"/>
                <w:lang w:val="en-US"/>
              </w:rPr>
            </w:pPr>
          </w:p>
          <w:p w:rsidR="00CE5E1D" w:rsidRDefault="00CE5E1D" w:rsidP="009E62EF">
            <w:pPr>
              <w:widowControl w:val="0"/>
              <w:spacing w:after="120"/>
              <w:jc w:val="center"/>
              <w:rPr>
                <w:rFonts w:ascii="GHEA Grapalat" w:hAnsi="GHEA Grapalat"/>
                <w:sz w:val="20"/>
                <w:szCs w:val="20"/>
                <w:lang w:val="en-US"/>
              </w:rPr>
            </w:pPr>
          </w:p>
          <w:p w:rsidR="00CE5E1D" w:rsidRDefault="00CE5E1D" w:rsidP="009E62EF">
            <w:pPr>
              <w:widowControl w:val="0"/>
              <w:spacing w:after="120"/>
              <w:jc w:val="center"/>
              <w:rPr>
                <w:rFonts w:ascii="GHEA Grapalat" w:hAnsi="GHEA Grapalat"/>
                <w:sz w:val="20"/>
                <w:szCs w:val="20"/>
                <w:lang w:val="en-US"/>
              </w:rPr>
            </w:pPr>
          </w:p>
          <w:p w:rsidR="00CE5E1D" w:rsidRPr="00E516A1" w:rsidRDefault="00CE5E1D" w:rsidP="009E62EF">
            <w:pPr>
              <w:widowControl w:val="0"/>
              <w:spacing w:after="120"/>
              <w:jc w:val="center"/>
              <w:rPr>
                <w:rFonts w:ascii="GHEA Grapalat" w:hAnsi="GHEA Grapalat"/>
                <w:sz w:val="20"/>
                <w:szCs w:val="20"/>
                <w:lang w:val="en-US"/>
              </w:rPr>
            </w:pPr>
            <w:proofErr w:type="spellStart"/>
            <w:r w:rsidRPr="00E516A1">
              <w:rPr>
                <w:rFonts w:ascii="GHEA Grapalat" w:hAnsi="GHEA Grapalat"/>
                <w:sz w:val="20"/>
                <w:szCs w:val="20"/>
                <w:lang w:val="en-US"/>
              </w:rPr>
              <w:t>литр</w:t>
            </w:r>
            <w:proofErr w:type="spellEnd"/>
          </w:p>
        </w:tc>
        <w:tc>
          <w:tcPr>
            <w:tcW w:w="1559" w:type="dxa"/>
          </w:tcPr>
          <w:p w:rsidR="00CE5E1D" w:rsidRPr="00B138F3" w:rsidRDefault="00CE5E1D" w:rsidP="00B46D58">
            <w:pPr>
              <w:widowControl w:val="0"/>
              <w:jc w:val="center"/>
              <w:rPr>
                <w:rFonts w:ascii="GHEA Grapalat" w:hAnsi="GHEA Grapalat"/>
                <w:sz w:val="16"/>
                <w:szCs w:val="16"/>
              </w:rPr>
            </w:pPr>
          </w:p>
        </w:tc>
        <w:tc>
          <w:tcPr>
            <w:tcW w:w="1134" w:type="dxa"/>
          </w:tcPr>
          <w:p w:rsidR="00CE5E1D" w:rsidRPr="00B138F3" w:rsidRDefault="00CE5E1D" w:rsidP="00B46D58">
            <w:pPr>
              <w:widowControl w:val="0"/>
              <w:jc w:val="center"/>
              <w:rPr>
                <w:rFonts w:ascii="GHEA Grapalat" w:hAnsi="GHEA Grapalat"/>
                <w:sz w:val="16"/>
                <w:szCs w:val="16"/>
              </w:rPr>
            </w:pPr>
          </w:p>
        </w:tc>
        <w:tc>
          <w:tcPr>
            <w:tcW w:w="850" w:type="dxa"/>
          </w:tcPr>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CE5E1D" w:rsidRPr="002810D1" w:rsidRDefault="00CB2F48" w:rsidP="00B46D58">
            <w:pPr>
              <w:widowControl w:val="0"/>
              <w:jc w:val="center"/>
              <w:rPr>
                <w:rFonts w:ascii="GHEA Grapalat" w:hAnsi="GHEA Grapalat"/>
                <w:sz w:val="16"/>
                <w:szCs w:val="16"/>
                <w:lang w:val="en-US"/>
              </w:rPr>
            </w:pPr>
            <w:r>
              <w:rPr>
                <w:rFonts w:ascii="GHEA Grapalat" w:hAnsi="GHEA Grapalat"/>
                <w:sz w:val="16"/>
                <w:szCs w:val="16"/>
                <w:lang w:val="en-US"/>
              </w:rPr>
              <w:t>21500</w:t>
            </w:r>
          </w:p>
        </w:tc>
        <w:tc>
          <w:tcPr>
            <w:tcW w:w="709" w:type="dxa"/>
          </w:tcPr>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Default="00CE5E1D" w:rsidP="00B46D58">
            <w:pPr>
              <w:widowControl w:val="0"/>
              <w:jc w:val="center"/>
              <w:rPr>
                <w:rFonts w:ascii="Arial Unicode" w:hAnsi="Arial Unicode"/>
                <w:i/>
                <w:sz w:val="20"/>
                <w:szCs w:val="20"/>
                <w:lang w:val="en-US"/>
              </w:rPr>
            </w:pPr>
          </w:p>
          <w:p w:rsidR="00CE5E1D" w:rsidRPr="00CB2F48" w:rsidRDefault="00CE5E1D" w:rsidP="00CB2F48">
            <w:pPr>
              <w:widowControl w:val="0"/>
              <w:jc w:val="center"/>
              <w:rPr>
                <w:rFonts w:ascii="GHEA Grapalat" w:hAnsi="GHEA Grapalat"/>
                <w:sz w:val="16"/>
                <w:szCs w:val="16"/>
                <w:lang w:val="en-US"/>
              </w:rPr>
            </w:pPr>
            <w:r w:rsidRPr="002B6E95">
              <w:rPr>
                <w:rFonts w:ascii="Arial Unicode" w:hAnsi="Arial Unicode"/>
                <w:i/>
                <w:sz w:val="20"/>
                <w:szCs w:val="20"/>
              </w:rPr>
              <w:t>г</w:t>
            </w:r>
            <w:proofErr w:type="gramStart"/>
            <w:r w:rsidRPr="002B6E95">
              <w:rPr>
                <w:rFonts w:ascii="Arial Unicode" w:hAnsi="Arial Unicode"/>
                <w:i/>
                <w:sz w:val="20"/>
                <w:szCs w:val="20"/>
              </w:rPr>
              <w:t>.Г</w:t>
            </w:r>
            <w:proofErr w:type="gramEnd"/>
            <w:r w:rsidRPr="002B6E95">
              <w:rPr>
                <w:rFonts w:ascii="Arial Unicode" w:hAnsi="Arial Unicode"/>
                <w:i/>
                <w:sz w:val="20"/>
                <w:szCs w:val="20"/>
              </w:rPr>
              <w:t xml:space="preserve">орис </w:t>
            </w:r>
            <w:r w:rsidR="00CB2F48">
              <w:rPr>
                <w:rFonts w:ascii="Arial Unicode" w:hAnsi="Arial Unicode"/>
                <w:i/>
                <w:sz w:val="20"/>
                <w:szCs w:val="20"/>
                <w:lang w:val="en-US"/>
              </w:rPr>
              <w:t xml:space="preserve">Г. </w:t>
            </w:r>
            <w:proofErr w:type="spellStart"/>
            <w:r w:rsidR="00CB2F48">
              <w:rPr>
                <w:rFonts w:ascii="Arial Unicode" w:hAnsi="Arial Unicode"/>
                <w:i/>
                <w:sz w:val="20"/>
                <w:szCs w:val="20"/>
                <w:lang w:val="en-US"/>
              </w:rPr>
              <w:t>Нжде</w:t>
            </w:r>
            <w:proofErr w:type="spellEnd"/>
            <w:r w:rsidR="00CB2F48">
              <w:rPr>
                <w:rFonts w:ascii="Arial Unicode" w:hAnsi="Arial Unicode"/>
                <w:i/>
                <w:sz w:val="20"/>
                <w:szCs w:val="20"/>
                <w:lang w:val="en-US"/>
              </w:rPr>
              <w:t xml:space="preserve"> 22</w:t>
            </w:r>
          </w:p>
        </w:tc>
        <w:tc>
          <w:tcPr>
            <w:tcW w:w="1158" w:type="dxa"/>
          </w:tcPr>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2810D1" w:rsidRDefault="002810D1" w:rsidP="00B46D58">
            <w:pPr>
              <w:widowControl w:val="0"/>
              <w:jc w:val="center"/>
              <w:rPr>
                <w:rFonts w:ascii="GHEA Grapalat" w:hAnsi="GHEA Grapalat"/>
                <w:sz w:val="16"/>
                <w:szCs w:val="16"/>
                <w:lang w:val="en-US"/>
              </w:rPr>
            </w:pPr>
          </w:p>
          <w:p w:rsidR="00CE5E1D" w:rsidRPr="002810D1" w:rsidRDefault="00CB2F48" w:rsidP="00B46D58">
            <w:pPr>
              <w:widowControl w:val="0"/>
              <w:jc w:val="center"/>
              <w:rPr>
                <w:rFonts w:ascii="GHEA Grapalat" w:hAnsi="GHEA Grapalat"/>
                <w:sz w:val="16"/>
                <w:szCs w:val="16"/>
                <w:lang w:val="en-US"/>
              </w:rPr>
            </w:pPr>
            <w:r>
              <w:rPr>
                <w:rFonts w:ascii="GHEA Grapalat" w:hAnsi="GHEA Grapalat"/>
                <w:sz w:val="16"/>
                <w:szCs w:val="16"/>
                <w:lang w:val="en-US"/>
              </w:rPr>
              <w:t>21500</w:t>
            </w:r>
          </w:p>
        </w:tc>
        <w:tc>
          <w:tcPr>
            <w:tcW w:w="947" w:type="dxa"/>
          </w:tcPr>
          <w:p w:rsidR="00CE5E1D" w:rsidRPr="009E62EF" w:rsidRDefault="00CE5E1D" w:rsidP="00CE5E1D">
            <w:pPr>
              <w:pStyle w:val="HTML"/>
              <w:shd w:val="clear" w:color="auto" w:fill="F8F9FA"/>
              <w:rPr>
                <w:rFonts w:asciiTheme="minorHAnsi" w:hAnsiTheme="minorHAnsi"/>
                <w:color w:val="222222"/>
                <w:sz w:val="22"/>
                <w:szCs w:val="22"/>
              </w:rPr>
            </w:pPr>
          </w:p>
          <w:p w:rsidR="00CE5E1D" w:rsidRPr="009E62EF" w:rsidRDefault="00CE5E1D" w:rsidP="00CE5E1D">
            <w:pPr>
              <w:pStyle w:val="HTML"/>
              <w:shd w:val="clear" w:color="auto" w:fill="F8F9FA"/>
              <w:rPr>
                <w:rFonts w:asciiTheme="minorHAnsi" w:hAnsiTheme="minorHAnsi"/>
                <w:color w:val="222222"/>
                <w:sz w:val="22"/>
                <w:szCs w:val="22"/>
              </w:rPr>
            </w:pPr>
          </w:p>
          <w:p w:rsidR="00CE5E1D" w:rsidRPr="009E62EF" w:rsidRDefault="00CE5E1D" w:rsidP="00CE5E1D">
            <w:pPr>
              <w:pStyle w:val="HTML"/>
              <w:shd w:val="clear" w:color="auto" w:fill="F8F9FA"/>
              <w:rPr>
                <w:rFonts w:asciiTheme="minorHAnsi" w:hAnsiTheme="minorHAnsi"/>
                <w:color w:val="222222"/>
                <w:sz w:val="22"/>
                <w:szCs w:val="22"/>
              </w:rPr>
            </w:pPr>
          </w:p>
          <w:p w:rsidR="00CE5E1D" w:rsidRPr="009E62EF" w:rsidRDefault="00CE5E1D" w:rsidP="00CE5E1D">
            <w:pPr>
              <w:pStyle w:val="HTML"/>
              <w:shd w:val="clear" w:color="auto" w:fill="F8F9FA"/>
              <w:rPr>
                <w:rFonts w:asciiTheme="minorHAnsi" w:hAnsiTheme="minorHAnsi"/>
                <w:color w:val="222222"/>
                <w:sz w:val="22"/>
                <w:szCs w:val="22"/>
              </w:rPr>
            </w:pPr>
          </w:p>
          <w:p w:rsidR="00CE5E1D" w:rsidRPr="009E62EF" w:rsidRDefault="00CE5E1D" w:rsidP="00CE5E1D">
            <w:pPr>
              <w:pStyle w:val="HTML"/>
              <w:shd w:val="clear" w:color="auto" w:fill="F8F9FA"/>
              <w:rPr>
                <w:rFonts w:asciiTheme="minorHAnsi" w:hAnsiTheme="minorHAnsi"/>
                <w:color w:val="222222"/>
                <w:sz w:val="22"/>
                <w:szCs w:val="22"/>
              </w:rPr>
            </w:pPr>
          </w:p>
          <w:p w:rsidR="00CE5E1D" w:rsidRPr="009E62EF" w:rsidRDefault="00CE5E1D" w:rsidP="00CE5E1D">
            <w:pPr>
              <w:pStyle w:val="HTML"/>
              <w:shd w:val="clear" w:color="auto" w:fill="F8F9FA"/>
              <w:rPr>
                <w:rFonts w:asciiTheme="minorHAnsi" w:hAnsiTheme="minorHAnsi"/>
                <w:color w:val="222222"/>
                <w:sz w:val="22"/>
                <w:szCs w:val="22"/>
              </w:rPr>
            </w:pPr>
          </w:p>
          <w:p w:rsidR="00CE5E1D" w:rsidRPr="009E62EF" w:rsidRDefault="00CE5E1D" w:rsidP="00CE5E1D">
            <w:pPr>
              <w:pStyle w:val="HTML"/>
              <w:shd w:val="clear" w:color="auto" w:fill="F8F9FA"/>
              <w:rPr>
                <w:rFonts w:asciiTheme="minorHAnsi" w:hAnsiTheme="minorHAnsi"/>
                <w:color w:val="222222"/>
                <w:sz w:val="22"/>
                <w:szCs w:val="22"/>
              </w:rPr>
            </w:pPr>
          </w:p>
          <w:p w:rsidR="00CE5E1D" w:rsidRPr="009E62EF" w:rsidRDefault="00CE5E1D" w:rsidP="00CE5E1D">
            <w:pPr>
              <w:pStyle w:val="HTML"/>
              <w:shd w:val="clear" w:color="auto" w:fill="F8F9FA"/>
              <w:rPr>
                <w:rFonts w:asciiTheme="minorHAnsi" w:hAnsiTheme="minorHAnsi"/>
                <w:color w:val="222222"/>
                <w:sz w:val="22"/>
                <w:szCs w:val="22"/>
              </w:rPr>
            </w:pPr>
          </w:p>
          <w:p w:rsidR="00CE5E1D" w:rsidRPr="009E62EF" w:rsidRDefault="00CE5E1D" w:rsidP="00CE5E1D">
            <w:pPr>
              <w:pStyle w:val="HTML"/>
              <w:shd w:val="clear" w:color="auto" w:fill="F8F9FA"/>
              <w:rPr>
                <w:rFonts w:asciiTheme="minorHAnsi" w:hAnsiTheme="minorHAnsi"/>
                <w:color w:val="222222"/>
                <w:sz w:val="22"/>
                <w:szCs w:val="22"/>
              </w:rPr>
            </w:pPr>
          </w:p>
          <w:p w:rsidR="00CE5E1D" w:rsidRPr="009E62EF" w:rsidRDefault="00CE5E1D" w:rsidP="00CE5E1D">
            <w:pPr>
              <w:pStyle w:val="HTML"/>
              <w:shd w:val="clear" w:color="auto" w:fill="F8F9FA"/>
              <w:rPr>
                <w:rFonts w:asciiTheme="minorHAnsi" w:hAnsiTheme="minorHAnsi"/>
                <w:color w:val="222222"/>
                <w:sz w:val="22"/>
                <w:szCs w:val="22"/>
              </w:rPr>
            </w:pPr>
          </w:p>
          <w:p w:rsidR="00CE5E1D" w:rsidRPr="009E62EF" w:rsidRDefault="00CE5E1D" w:rsidP="00CE5E1D">
            <w:pPr>
              <w:pStyle w:val="HTML"/>
              <w:shd w:val="clear" w:color="auto" w:fill="F8F9FA"/>
              <w:rPr>
                <w:rFonts w:asciiTheme="minorHAnsi" w:hAnsiTheme="minorHAnsi"/>
                <w:color w:val="222222"/>
                <w:sz w:val="22"/>
                <w:szCs w:val="22"/>
              </w:rPr>
            </w:pPr>
          </w:p>
          <w:p w:rsidR="00CE5E1D" w:rsidRPr="009E62EF" w:rsidRDefault="00CE5E1D" w:rsidP="00CE5E1D">
            <w:pPr>
              <w:pStyle w:val="HTML"/>
              <w:shd w:val="clear" w:color="auto" w:fill="F8F9FA"/>
              <w:rPr>
                <w:rFonts w:asciiTheme="minorHAnsi" w:hAnsiTheme="minorHAnsi"/>
                <w:color w:val="222222"/>
                <w:sz w:val="22"/>
                <w:szCs w:val="22"/>
              </w:rPr>
            </w:pPr>
          </w:p>
          <w:p w:rsidR="00CE5E1D" w:rsidRPr="009E62EF" w:rsidRDefault="00CE5E1D" w:rsidP="00CE5E1D">
            <w:pPr>
              <w:pStyle w:val="HTML"/>
              <w:shd w:val="clear" w:color="auto" w:fill="F8F9FA"/>
              <w:rPr>
                <w:rFonts w:asciiTheme="minorHAnsi" w:hAnsiTheme="minorHAnsi"/>
                <w:color w:val="222222"/>
              </w:rPr>
            </w:pPr>
          </w:p>
          <w:p w:rsidR="00CE5E1D" w:rsidRPr="009E62EF" w:rsidRDefault="00CE5E1D" w:rsidP="00CE5E1D">
            <w:pPr>
              <w:pStyle w:val="HTML"/>
              <w:shd w:val="clear" w:color="auto" w:fill="F8F9FA"/>
              <w:rPr>
                <w:rFonts w:asciiTheme="minorHAnsi" w:hAnsiTheme="minorHAnsi"/>
                <w:color w:val="222222"/>
              </w:rPr>
            </w:pPr>
          </w:p>
          <w:p w:rsidR="00CE5E1D" w:rsidRPr="00CE5E1D" w:rsidRDefault="00CE5E1D" w:rsidP="00CE5E1D">
            <w:pPr>
              <w:pStyle w:val="HTML"/>
              <w:shd w:val="clear" w:color="auto" w:fill="F8F9FA"/>
              <w:rPr>
                <w:rFonts w:ascii="inherit" w:hAnsi="inherit"/>
                <w:color w:val="222222"/>
              </w:rPr>
            </w:pPr>
            <w:r w:rsidRPr="00CE5E1D">
              <w:rPr>
                <w:rFonts w:ascii="inherit" w:hAnsi="inherit"/>
                <w:color w:val="222222"/>
              </w:rPr>
              <w:t>Двадцать календарных дней после даты заключения договора, если только выбранный участник не согласится поставить товар в более короткий срок.</w:t>
            </w:r>
          </w:p>
          <w:p w:rsidR="00CE5E1D" w:rsidRPr="00B138F3" w:rsidRDefault="00CE5E1D" w:rsidP="00B46D58">
            <w:pPr>
              <w:widowControl w:val="0"/>
              <w:jc w:val="center"/>
              <w:rPr>
                <w:rFonts w:ascii="GHEA Grapalat" w:hAnsi="GHEA Grapalat"/>
                <w:sz w:val="16"/>
                <w:szCs w:val="16"/>
              </w:rPr>
            </w:pPr>
          </w:p>
        </w:tc>
      </w:tr>
      <w:tr w:rsidR="00CB2F48" w:rsidRPr="00B138F3" w:rsidTr="00317BD2">
        <w:trPr>
          <w:trHeight w:val="246"/>
          <w:jc w:val="center"/>
        </w:trPr>
        <w:tc>
          <w:tcPr>
            <w:tcW w:w="1242" w:type="dxa"/>
          </w:tcPr>
          <w:p w:rsidR="00CB2F48" w:rsidRDefault="00CB2F48" w:rsidP="00C964C6">
            <w:pPr>
              <w:widowControl w:val="0"/>
              <w:spacing w:after="120"/>
              <w:rPr>
                <w:rFonts w:ascii="GHEA Grapalat" w:hAnsi="GHEA Grapalat"/>
                <w:sz w:val="16"/>
                <w:szCs w:val="16"/>
                <w:lang w:val="en-US"/>
              </w:rPr>
            </w:pPr>
            <w:r>
              <w:rPr>
                <w:rFonts w:ascii="GHEA Grapalat" w:hAnsi="GHEA Grapalat"/>
                <w:sz w:val="16"/>
                <w:szCs w:val="16"/>
                <w:lang w:val="en-US"/>
              </w:rPr>
              <w:lastRenderedPageBreak/>
              <w:t>2</w:t>
            </w:r>
          </w:p>
        </w:tc>
        <w:tc>
          <w:tcPr>
            <w:tcW w:w="2715" w:type="dxa"/>
          </w:tcPr>
          <w:p w:rsidR="00CB2F48" w:rsidRDefault="00CB2F48" w:rsidP="009E62EF">
            <w:pPr>
              <w:widowControl w:val="0"/>
              <w:spacing w:after="120"/>
              <w:jc w:val="center"/>
              <w:rPr>
                <w:rFonts w:asciiTheme="minorHAnsi" w:hAnsiTheme="minorHAnsi"/>
                <w:color w:val="000000"/>
                <w:sz w:val="23"/>
                <w:szCs w:val="23"/>
                <w:shd w:val="clear" w:color="auto" w:fill="FFFFFF"/>
                <w:lang w:val="en-US"/>
              </w:rPr>
            </w:pPr>
            <w:r w:rsidRPr="00334108">
              <w:rPr>
                <w:rFonts w:ascii="Arial Armenian" w:hAnsi="Arial Armenian"/>
                <w:bCs/>
                <w:color w:val="000000"/>
                <w:sz w:val="20"/>
                <w:szCs w:val="20"/>
              </w:rPr>
              <w:t>09132200</w:t>
            </w:r>
          </w:p>
        </w:tc>
        <w:tc>
          <w:tcPr>
            <w:tcW w:w="1559" w:type="dxa"/>
          </w:tcPr>
          <w:p w:rsidR="00CB2F48" w:rsidRDefault="00CB2F48" w:rsidP="009E62EF">
            <w:pPr>
              <w:widowControl w:val="0"/>
              <w:spacing w:after="120"/>
              <w:jc w:val="center"/>
              <w:rPr>
                <w:rFonts w:ascii="GHEA Grapalat" w:hAnsi="GHEA Grapalat"/>
                <w:sz w:val="16"/>
                <w:szCs w:val="16"/>
                <w:lang w:val="en-US"/>
              </w:rPr>
            </w:pPr>
            <w:r w:rsidRPr="00DC1A15">
              <w:rPr>
                <w:rFonts w:ascii="GHEA Grapalat" w:hAnsi="GHEA Grapalat"/>
                <w:sz w:val="22"/>
                <w:szCs w:val="22"/>
              </w:rPr>
              <w:t>бензин обычный</w:t>
            </w:r>
          </w:p>
        </w:tc>
        <w:tc>
          <w:tcPr>
            <w:tcW w:w="1925" w:type="dxa"/>
          </w:tcPr>
          <w:p w:rsidR="00CB2F48" w:rsidRPr="00AA5BD2" w:rsidRDefault="00CB2F48" w:rsidP="009E62EF">
            <w:pPr>
              <w:widowControl w:val="0"/>
              <w:spacing w:after="120"/>
              <w:jc w:val="center"/>
              <w:rPr>
                <w:rFonts w:ascii="GHEA Grapalat" w:hAnsi="GHEA Grapalat"/>
                <w:sz w:val="16"/>
                <w:szCs w:val="16"/>
              </w:rPr>
            </w:pPr>
          </w:p>
        </w:tc>
        <w:tc>
          <w:tcPr>
            <w:tcW w:w="1467" w:type="dxa"/>
          </w:tcPr>
          <w:p w:rsidR="00CB2F48" w:rsidRPr="00CE5E1D" w:rsidRDefault="00C964C6" w:rsidP="009E62EF">
            <w:pPr>
              <w:pStyle w:val="HTML"/>
              <w:shd w:val="clear" w:color="auto" w:fill="F8F9FA"/>
              <w:rPr>
                <w:rFonts w:ascii="inherit" w:hAnsi="inherit"/>
                <w:color w:val="222222"/>
              </w:rPr>
            </w:pPr>
            <w:r w:rsidRPr="00C964C6">
              <w:rPr>
                <w:rFonts w:ascii="inherit" w:hAnsi="inherit"/>
                <w:color w:val="222222"/>
              </w:rPr>
              <w:t xml:space="preserve">Внешний вид: чистый и простой, октановое </w:t>
            </w:r>
            <w:r w:rsidRPr="00C964C6">
              <w:rPr>
                <w:rFonts w:ascii="inherit" w:hAnsi="inherit"/>
                <w:color w:val="222222"/>
              </w:rPr>
              <w:lastRenderedPageBreak/>
              <w:t>число определяется методом испытаний не менее 91, метод двигателя не менее 81, давление насыщенного пара бензина от 45 до 100 кПа, содержание свинца не более 5 мг / дм, объемный объем</w:t>
            </w:r>
            <w:proofErr w:type="gramStart"/>
            <w:r w:rsidRPr="00C964C6">
              <w:rPr>
                <w:rFonts w:ascii="inherit" w:hAnsi="inherit"/>
                <w:color w:val="222222"/>
              </w:rPr>
              <w:t xml:space="preserve"> Н</w:t>
            </w:r>
            <w:proofErr w:type="gramEnd"/>
            <w:r w:rsidRPr="00C964C6">
              <w:rPr>
                <w:rFonts w:ascii="inherit" w:hAnsi="inherit"/>
                <w:color w:val="222222"/>
              </w:rPr>
              <w:t>е более 1%, плотность при 15 ° C - от 720 до 775 кг / м³, содержание серы не более 10 мг / кг, содержание кислорода не более 2,7%, объемы окисления, нет больше: метанол-3%, этанол-5%, изопропиловый спирт - 10%, изобутиловый спирт - 10%,</w:t>
            </w:r>
          </w:p>
        </w:tc>
        <w:tc>
          <w:tcPr>
            <w:tcW w:w="1085" w:type="dxa"/>
          </w:tcPr>
          <w:p w:rsidR="00CB2F48" w:rsidRPr="00C964C6" w:rsidRDefault="00C964C6" w:rsidP="009E62EF">
            <w:pPr>
              <w:widowControl w:val="0"/>
              <w:spacing w:after="120"/>
              <w:jc w:val="center"/>
              <w:rPr>
                <w:rFonts w:ascii="GHEA Grapalat" w:hAnsi="GHEA Grapalat"/>
                <w:sz w:val="16"/>
                <w:szCs w:val="16"/>
              </w:rPr>
            </w:pPr>
            <w:proofErr w:type="spellStart"/>
            <w:r w:rsidRPr="00E516A1">
              <w:rPr>
                <w:rFonts w:ascii="GHEA Grapalat" w:hAnsi="GHEA Grapalat"/>
                <w:sz w:val="20"/>
                <w:szCs w:val="20"/>
                <w:lang w:val="en-US"/>
              </w:rPr>
              <w:lastRenderedPageBreak/>
              <w:t>литр</w:t>
            </w:r>
            <w:proofErr w:type="spellEnd"/>
          </w:p>
        </w:tc>
        <w:tc>
          <w:tcPr>
            <w:tcW w:w="1559" w:type="dxa"/>
          </w:tcPr>
          <w:p w:rsidR="00CB2F48" w:rsidRPr="00B138F3" w:rsidRDefault="00CB2F48" w:rsidP="00B46D58">
            <w:pPr>
              <w:widowControl w:val="0"/>
              <w:jc w:val="center"/>
              <w:rPr>
                <w:rFonts w:ascii="GHEA Grapalat" w:hAnsi="GHEA Grapalat"/>
                <w:sz w:val="16"/>
                <w:szCs w:val="16"/>
              </w:rPr>
            </w:pPr>
          </w:p>
        </w:tc>
        <w:tc>
          <w:tcPr>
            <w:tcW w:w="1134" w:type="dxa"/>
          </w:tcPr>
          <w:p w:rsidR="00CB2F48" w:rsidRPr="00B138F3" w:rsidRDefault="00CB2F48" w:rsidP="00B46D58">
            <w:pPr>
              <w:widowControl w:val="0"/>
              <w:jc w:val="center"/>
              <w:rPr>
                <w:rFonts w:ascii="GHEA Grapalat" w:hAnsi="GHEA Grapalat"/>
                <w:sz w:val="16"/>
                <w:szCs w:val="16"/>
              </w:rPr>
            </w:pPr>
          </w:p>
        </w:tc>
        <w:tc>
          <w:tcPr>
            <w:tcW w:w="850" w:type="dxa"/>
          </w:tcPr>
          <w:p w:rsidR="00CB2F48" w:rsidRPr="00C964C6" w:rsidRDefault="00C964C6" w:rsidP="00B46D58">
            <w:pPr>
              <w:widowControl w:val="0"/>
              <w:jc w:val="center"/>
              <w:rPr>
                <w:rFonts w:ascii="GHEA Grapalat" w:hAnsi="GHEA Grapalat"/>
                <w:sz w:val="16"/>
                <w:szCs w:val="16"/>
                <w:lang w:val="en-US"/>
              </w:rPr>
            </w:pPr>
            <w:r>
              <w:rPr>
                <w:rFonts w:ascii="GHEA Grapalat" w:hAnsi="GHEA Grapalat"/>
                <w:sz w:val="16"/>
                <w:szCs w:val="16"/>
                <w:lang w:val="en-US"/>
              </w:rPr>
              <w:t>5000</w:t>
            </w:r>
          </w:p>
        </w:tc>
        <w:tc>
          <w:tcPr>
            <w:tcW w:w="709" w:type="dxa"/>
          </w:tcPr>
          <w:p w:rsidR="00CB2F48" w:rsidRPr="00C964C6" w:rsidRDefault="00C964C6" w:rsidP="00B46D58">
            <w:pPr>
              <w:widowControl w:val="0"/>
              <w:jc w:val="center"/>
              <w:rPr>
                <w:rFonts w:ascii="Arial Unicode" w:hAnsi="Arial Unicode"/>
                <w:i/>
                <w:sz w:val="20"/>
                <w:szCs w:val="20"/>
              </w:rPr>
            </w:pPr>
            <w:r w:rsidRPr="002B6E95">
              <w:rPr>
                <w:rFonts w:ascii="Arial Unicode" w:hAnsi="Arial Unicode"/>
                <w:i/>
                <w:sz w:val="20"/>
                <w:szCs w:val="20"/>
              </w:rPr>
              <w:t xml:space="preserve">.Горис </w:t>
            </w:r>
            <w:r>
              <w:rPr>
                <w:rFonts w:ascii="Arial Unicode" w:hAnsi="Arial Unicode"/>
                <w:i/>
                <w:sz w:val="20"/>
                <w:szCs w:val="20"/>
                <w:lang w:val="en-US"/>
              </w:rPr>
              <w:t xml:space="preserve">Г. </w:t>
            </w:r>
            <w:proofErr w:type="spellStart"/>
            <w:r>
              <w:rPr>
                <w:rFonts w:ascii="Arial Unicode" w:hAnsi="Arial Unicode"/>
                <w:i/>
                <w:sz w:val="20"/>
                <w:szCs w:val="20"/>
                <w:lang w:val="en-US"/>
              </w:rPr>
              <w:t>Нжде</w:t>
            </w:r>
            <w:proofErr w:type="spellEnd"/>
            <w:r>
              <w:rPr>
                <w:rFonts w:ascii="Arial Unicode" w:hAnsi="Arial Unicode"/>
                <w:i/>
                <w:sz w:val="20"/>
                <w:szCs w:val="20"/>
                <w:lang w:val="en-US"/>
              </w:rPr>
              <w:t xml:space="preserve"> 22</w:t>
            </w:r>
          </w:p>
        </w:tc>
        <w:tc>
          <w:tcPr>
            <w:tcW w:w="1158" w:type="dxa"/>
          </w:tcPr>
          <w:p w:rsidR="00CB2F48" w:rsidRPr="00C964C6" w:rsidRDefault="00C964C6" w:rsidP="00B46D58">
            <w:pPr>
              <w:widowControl w:val="0"/>
              <w:jc w:val="center"/>
              <w:rPr>
                <w:rFonts w:ascii="GHEA Grapalat" w:hAnsi="GHEA Grapalat"/>
                <w:sz w:val="16"/>
                <w:szCs w:val="16"/>
                <w:lang w:val="en-US"/>
              </w:rPr>
            </w:pPr>
            <w:r>
              <w:rPr>
                <w:rFonts w:ascii="GHEA Grapalat" w:hAnsi="GHEA Grapalat"/>
                <w:sz w:val="16"/>
                <w:szCs w:val="16"/>
                <w:lang w:val="en-US"/>
              </w:rPr>
              <w:t>5000</w:t>
            </w:r>
          </w:p>
        </w:tc>
        <w:tc>
          <w:tcPr>
            <w:tcW w:w="947" w:type="dxa"/>
          </w:tcPr>
          <w:p w:rsidR="00C964C6" w:rsidRPr="009E62EF" w:rsidRDefault="00C964C6" w:rsidP="00C964C6">
            <w:pPr>
              <w:pStyle w:val="HTML"/>
              <w:shd w:val="clear" w:color="auto" w:fill="F8F9FA"/>
              <w:rPr>
                <w:rFonts w:asciiTheme="minorHAnsi" w:hAnsiTheme="minorHAnsi"/>
                <w:color w:val="222222"/>
              </w:rPr>
            </w:pPr>
          </w:p>
          <w:p w:rsidR="00C964C6" w:rsidRPr="00CE5E1D" w:rsidRDefault="00C964C6" w:rsidP="00C964C6">
            <w:pPr>
              <w:pStyle w:val="HTML"/>
              <w:shd w:val="clear" w:color="auto" w:fill="F8F9FA"/>
              <w:rPr>
                <w:rFonts w:ascii="inherit" w:hAnsi="inherit"/>
                <w:color w:val="222222"/>
              </w:rPr>
            </w:pPr>
            <w:r w:rsidRPr="00CE5E1D">
              <w:rPr>
                <w:rFonts w:ascii="inherit" w:hAnsi="inherit"/>
                <w:color w:val="222222"/>
              </w:rPr>
              <w:t>Двадцать календа</w:t>
            </w:r>
            <w:r w:rsidRPr="00CE5E1D">
              <w:rPr>
                <w:rFonts w:ascii="inherit" w:hAnsi="inherit"/>
                <w:color w:val="222222"/>
              </w:rPr>
              <w:lastRenderedPageBreak/>
              <w:t>рных дней после даты заключения договора, если только выбранный участник не согласится поставить товар в более короткий срок.</w:t>
            </w:r>
          </w:p>
          <w:p w:rsidR="00CB2F48" w:rsidRPr="009E62EF" w:rsidRDefault="00CB2F48" w:rsidP="00CE5E1D">
            <w:pPr>
              <w:pStyle w:val="HTML"/>
              <w:shd w:val="clear" w:color="auto" w:fill="F8F9FA"/>
              <w:rPr>
                <w:rFonts w:asciiTheme="minorHAnsi" w:hAnsiTheme="minorHAnsi"/>
                <w:color w:val="222222"/>
                <w:sz w:val="22"/>
                <w:szCs w:val="22"/>
              </w:rPr>
            </w:pPr>
          </w:p>
        </w:tc>
      </w:tr>
      <w:tr w:rsidR="00CB2F48" w:rsidRPr="00B138F3" w:rsidTr="00317BD2">
        <w:trPr>
          <w:trHeight w:val="246"/>
          <w:jc w:val="center"/>
        </w:trPr>
        <w:tc>
          <w:tcPr>
            <w:tcW w:w="1242" w:type="dxa"/>
          </w:tcPr>
          <w:p w:rsidR="00CB2F48" w:rsidRDefault="00CB2F48" w:rsidP="009E62EF">
            <w:pPr>
              <w:widowControl w:val="0"/>
              <w:spacing w:after="120"/>
              <w:jc w:val="center"/>
              <w:rPr>
                <w:rFonts w:ascii="GHEA Grapalat" w:hAnsi="GHEA Grapalat"/>
                <w:sz w:val="16"/>
                <w:szCs w:val="16"/>
                <w:lang w:val="en-US"/>
              </w:rPr>
            </w:pPr>
            <w:r>
              <w:rPr>
                <w:rFonts w:ascii="GHEA Grapalat" w:hAnsi="GHEA Grapalat"/>
                <w:sz w:val="16"/>
                <w:szCs w:val="16"/>
                <w:lang w:val="en-US"/>
              </w:rPr>
              <w:lastRenderedPageBreak/>
              <w:t>3</w:t>
            </w:r>
          </w:p>
        </w:tc>
        <w:tc>
          <w:tcPr>
            <w:tcW w:w="2715" w:type="dxa"/>
          </w:tcPr>
          <w:p w:rsidR="00CB2F48" w:rsidRDefault="006D764B" w:rsidP="009E62EF">
            <w:pPr>
              <w:widowControl w:val="0"/>
              <w:spacing w:after="120"/>
              <w:jc w:val="center"/>
              <w:rPr>
                <w:rFonts w:asciiTheme="minorHAnsi" w:hAnsiTheme="minorHAnsi"/>
                <w:color w:val="000000"/>
                <w:sz w:val="23"/>
                <w:szCs w:val="23"/>
                <w:shd w:val="clear" w:color="auto" w:fill="FFFFFF"/>
                <w:lang w:val="en-US"/>
              </w:rPr>
            </w:pPr>
            <w:r>
              <w:rPr>
                <w:rFonts w:asciiTheme="minorHAnsi" w:hAnsiTheme="minorHAnsi"/>
                <w:color w:val="000000"/>
                <w:sz w:val="23"/>
                <w:szCs w:val="23"/>
                <w:shd w:val="clear" w:color="auto" w:fill="FFFFFF"/>
                <w:lang w:val="en-US"/>
              </w:rPr>
              <w:t>09411710</w:t>
            </w:r>
          </w:p>
        </w:tc>
        <w:tc>
          <w:tcPr>
            <w:tcW w:w="1559" w:type="dxa"/>
          </w:tcPr>
          <w:p w:rsidR="00CB2F48" w:rsidRDefault="00B17EF0" w:rsidP="009E62EF">
            <w:pPr>
              <w:widowControl w:val="0"/>
              <w:spacing w:after="120"/>
              <w:jc w:val="center"/>
              <w:rPr>
                <w:rFonts w:ascii="GHEA Grapalat" w:hAnsi="GHEA Grapalat"/>
                <w:sz w:val="16"/>
                <w:szCs w:val="16"/>
                <w:lang w:val="en-US"/>
              </w:rPr>
            </w:pPr>
            <w:proofErr w:type="spellStart"/>
            <w:r w:rsidRPr="00B17EF0">
              <w:rPr>
                <w:rFonts w:ascii="GHEA Grapalat" w:hAnsi="GHEA Grapalat"/>
                <w:sz w:val="16"/>
                <w:szCs w:val="16"/>
                <w:lang w:val="en-US"/>
              </w:rPr>
              <w:t>сжатый</w:t>
            </w:r>
            <w:proofErr w:type="spellEnd"/>
            <w:r w:rsidRPr="00B17EF0">
              <w:rPr>
                <w:rFonts w:ascii="GHEA Grapalat" w:hAnsi="GHEA Grapalat"/>
                <w:sz w:val="16"/>
                <w:szCs w:val="16"/>
                <w:lang w:val="en-US"/>
              </w:rPr>
              <w:t xml:space="preserve"> </w:t>
            </w:r>
            <w:proofErr w:type="spellStart"/>
            <w:r w:rsidRPr="00B17EF0">
              <w:rPr>
                <w:rFonts w:ascii="GHEA Grapalat" w:hAnsi="GHEA Grapalat"/>
                <w:sz w:val="16"/>
                <w:szCs w:val="16"/>
                <w:lang w:val="en-US"/>
              </w:rPr>
              <w:t>природный</w:t>
            </w:r>
            <w:proofErr w:type="spellEnd"/>
            <w:r w:rsidRPr="00B17EF0">
              <w:rPr>
                <w:rFonts w:ascii="GHEA Grapalat" w:hAnsi="GHEA Grapalat"/>
                <w:sz w:val="16"/>
                <w:szCs w:val="16"/>
                <w:lang w:val="en-US"/>
              </w:rPr>
              <w:t xml:space="preserve"> </w:t>
            </w:r>
            <w:proofErr w:type="spellStart"/>
            <w:r w:rsidRPr="00B17EF0">
              <w:rPr>
                <w:rFonts w:ascii="GHEA Grapalat" w:hAnsi="GHEA Grapalat"/>
                <w:sz w:val="16"/>
                <w:szCs w:val="16"/>
                <w:lang w:val="en-US"/>
              </w:rPr>
              <w:t>газ</w:t>
            </w:r>
            <w:proofErr w:type="spellEnd"/>
          </w:p>
        </w:tc>
        <w:tc>
          <w:tcPr>
            <w:tcW w:w="1925" w:type="dxa"/>
          </w:tcPr>
          <w:p w:rsidR="00CB2F48" w:rsidRPr="00AA5BD2" w:rsidRDefault="00CB2F48" w:rsidP="009E62EF">
            <w:pPr>
              <w:widowControl w:val="0"/>
              <w:spacing w:after="120"/>
              <w:jc w:val="center"/>
              <w:rPr>
                <w:rFonts w:ascii="GHEA Grapalat" w:hAnsi="GHEA Grapalat"/>
                <w:sz w:val="16"/>
                <w:szCs w:val="16"/>
              </w:rPr>
            </w:pPr>
          </w:p>
        </w:tc>
        <w:tc>
          <w:tcPr>
            <w:tcW w:w="1467" w:type="dxa"/>
          </w:tcPr>
          <w:p w:rsidR="00CB2F48" w:rsidRDefault="00CB2F48" w:rsidP="009E62EF">
            <w:pPr>
              <w:pStyle w:val="HTML"/>
              <w:shd w:val="clear" w:color="auto" w:fill="F8F9FA"/>
              <w:rPr>
                <w:rFonts w:asciiTheme="minorHAnsi" w:hAnsiTheme="minorHAnsi"/>
                <w:color w:val="222222"/>
                <w:lang w:val="en-US"/>
              </w:rPr>
            </w:pPr>
          </w:p>
          <w:p w:rsidR="006D764B" w:rsidRPr="006D764B" w:rsidRDefault="006D764B" w:rsidP="009E62EF">
            <w:pPr>
              <w:pStyle w:val="HTML"/>
              <w:shd w:val="clear" w:color="auto" w:fill="F8F9FA"/>
              <w:rPr>
                <w:rFonts w:asciiTheme="minorHAnsi" w:hAnsiTheme="minorHAnsi"/>
                <w:color w:val="222222"/>
              </w:rPr>
            </w:pPr>
            <w:r w:rsidRPr="006D764B">
              <w:rPr>
                <w:rFonts w:asciiTheme="minorHAnsi" w:hAnsiTheme="minorHAnsi"/>
                <w:color w:val="222222"/>
              </w:rPr>
              <w:t xml:space="preserve">Сжатый / сжатый / природный газ, который получают из </w:t>
            </w:r>
            <w:r w:rsidRPr="006D764B">
              <w:rPr>
                <w:rFonts w:asciiTheme="minorHAnsi" w:hAnsiTheme="minorHAnsi"/>
                <w:color w:val="222222"/>
              </w:rPr>
              <w:lastRenderedPageBreak/>
              <w:t xml:space="preserve">нескольких стадий обработки газа в соответствии с технологическими процессами </w:t>
            </w:r>
            <w:r w:rsidRPr="006D764B">
              <w:rPr>
                <w:rFonts w:asciiTheme="minorHAnsi" w:hAnsiTheme="minorHAnsi"/>
                <w:color w:val="222222"/>
                <w:lang w:val="en-US"/>
              </w:rPr>
              <w:t>IPPC</w:t>
            </w:r>
            <w:r w:rsidRPr="006D764B">
              <w:rPr>
                <w:rFonts w:asciiTheme="minorHAnsi" w:hAnsiTheme="minorHAnsi"/>
                <w:color w:val="222222"/>
              </w:rPr>
              <w:t xml:space="preserve">: очистка смеси, удаление влаги и других загрязнений, что не требует каких-либо изменений в составе компонентов. Избыточное давление сжатого природного газового топлива при заправке баллонов должно соответствовать техническим требованиям, предъявляемым к СНГ и баллонам многоразового газа, и не должно превышать 19,6 МПа, температура не должна </w:t>
            </w:r>
            <w:r w:rsidRPr="006D764B">
              <w:rPr>
                <w:rFonts w:asciiTheme="minorHAnsi" w:hAnsiTheme="minorHAnsi"/>
                <w:color w:val="222222"/>
              </w:rPr>
              <w:lastRenderedPageBreak/>
              <w:t>превышать 150</w:t>
            </w:r>
            <w:proofErr w:type="gramStart"/>
            <w:r w:rsidRPr="006D764B">
              <w:rPr>
                <w:rFonts w:asciiTheme="minorHAnsi" w:hAnsiTheme="minorHAnsi"/>
                <w:color w:val="222222"/>
              </w:rPr>
              <w:t xml:space="preserve"> ° С</w:t>
            </w:r>
            <w:proofErr w:type="gramEnd"/>
            <w:r w:rsidRPr="006D764B">
              <w:rPr>
                <w:rFonts w:asciiTheme="minorHAnsi" w:hAnsiTheme="minorHAnsi"/>
                <w:color w:val="222222"/>
              </w:rPr>
              <w:t>, но не должна превышать 0. превышает 600 0С. Температура горения: 1</w:t>
            </w:r>
            <w:r w:rsidRPr="006D764B">
              <w:rPr>
                <w:rFonts w:asciiTheme="minorHAnsi" w:hAnsiTheme="minorHAnsi"/>
                <w:color w:val="222222"/>
                <w:lang w:val="en-US"/>
              </w:rPr>
              <w:t>WC</w:t>
            </w:r>
            <w:r w:rsidRPr="006D764B">
              <w:rPr>
                <w:rFonts w:asciiTheme="minorHAnsi" w:hAnsiTheme="minorHAnsi"/>
                <w:color w:val="222222"/>
              </w:rPr>
              <w:t xml:space="preserve"> - 8000 кг, давление на входе: 2,2-2,5 атмосферы, взрывоопасный, опасный, небольшая плотность воздуха, уникальный запах, безопасность согласно правительству РА. 16.06.2005 № 894 «Технический регламент на двигатели внутреннего сгорания», утвержденный решением.</w:t>
            </w:r>
          </w:p>
          <w:p w:rsidR="006D764B" w:rsidRPr="006D764B" w:rsidRDefault="006D764B" w:rsidP="009E62EF">
            <w:pPr>
              <w:pStyle w:val="HTML"/>
              <w:shd w:val="clear" w:color="auto" w:fill="F8F9FA"/>
              <w:rPr>
                <w:rFonts w:asciiTheme="minorHAnsi" w:hAnsiTheme="minorHAnsi"/>
                <w:color w:val="222222"/>
              </w:rPr>
            </w:pPr>
          </w:p>
          <w:p w:rsidR="006D764B" w:rsidRPr="006D764B" w:rsidRDefault="006D764B" w:rsidP="009E62EF">
            <w:pPr>
              <w:pStyle w:val="HTML"/>
              <w:shd w:val="clear" w:color="auto" w:fill="F8F9FA"/>
              <w:rPr>
                <w:rFonts w:asciiTheme="minorHAnsi" w:hAnsiTheme="minorHAnsi"/>
                <w:color w:val="222222"/>
              </w:rPr>
            </w:pPr>
          </w:p>
          <w:p w:rsidR="006D764B" w:rsidRPr="006D764B" w:rsidRDefault="006D764B" w:rsidP="009E62EF">
            <w:pPr>
              <w:pStyle w:val="HTML"/>
              <w:shd w:val="clear" w:color="auto" w:fill="F8F9FA"/>
              <w:rPr>
                <w:rFonts w:asciiTheme="minorHAnsi" w:hAnsiTheme="minorHAnsi"/>
                <w:color w:val="222222"/>
              </w:rPr>
            </w:pPr>
          </w:p>
          <w:p w:rsidR="006D764B" w:rsidRPr="006D764B" w:rsidRDefault="006D764B" w:rsidP="009E62EF">
            <w:pPr>
              <w:pStyle w:val="HTML"/>
              <w:shd w:val="clear" w:color="auto" w:fill="F8F9FA"/>
              <w:rPr>
                <w:rFonts w:asciiTheme="minorHAnsi" w:hAnsiTheme="minorHAnsi"/>
                <w:color w:val="222222"/>
              </w:rPr>
            </w:pPr>
          </w:p>
          <w:p w:rsidR="006D764B" w:rsidRPr="006D764B" w:rsidRDefault="006D764B" w:rsidP="009E62EF">
            <w:pPr>
              <w:pStyle w:val="HTML"/>
              <w:shd w:val="clear" w:color="auto" w:fill="F8F9FA"/>
              <w:rPr>
                <w:rFonts w:asciiTheme="minorHAnsi" w:hAnsiTheme="minorHAnsi"/>
                <w:color w:val="222222"/>
              </w:rPr>
            </w:pPr>
          </w:p>
          <w:p w:rsidR="006D764B" w:rsidRPr="006D764B" w:rsidRDefault="006D764B" w:rsidP="009E62EF">
            <w:pPr>
              <w:pStyle w:val="HTML"/>
              <w:shd w:val="clear" w:color="auto" w:fill="F8F9FA"/>
              <w:rPr>
                <w:rFonts w:asciiTheme="minorHAnsi" w:hAnsiTheme="minorHAnsi"/>
                <w:color w:val="222222"/>
              </w:rPr>
            </w:pPr>
          </w:p>
        </w:tc>
        <w:tc>
          <w:tcPr>
            <w:tcW w:w="1085" w:type="dxa"/>
          </w:tcPr>
          <w:p w:rsidR="00CB2F48" w:rsidRPr="006D764B" w:rsidRDefault="006D764B" w:rsidP="009E62EF">
            <w:pPr>
              <w:widowControl w:val="0"/>
              <w:spacing w:after="120"/>
              <w:jc w:val="center"/>
              <w:rPr>
                <w:rFonts w:ascii="GHEA Grapalat" w:hAnsi="GHEA Grapalat"/>
                <w:sz w:val="16"/>
                <w:szCs w:val="16"/>
                <w:lang w:val="en-US"/>
              </w:rPr>
            </w:pPr>
            <w:proofErr w:type="spellStart"/>
            <w:r>
              <w:rPr>
                <w:rFonts w:ascii="GHEA Grapalat" w:hAnsi="GHEA Grapalat"/>
                <w:sz w:val="16"/>
                <w:szCs w:val="16"/>
                <w:lang w:val="en-US"/>
              </w:rPr>
              <w:lastRenderedPageBreak/>
              <w:t>кг</w:t>
            </w:r>
            <w:proofErr w:type="spellEnd"/>
          </w:p>
        </w:tc>
        <w:tc>
          <w:tcPr>
            <w:tcW w:w="1559" w:type="dxa"/>
          </w:tcPr>
          <w:p w:rsidR="00CB2F48" w:rsidRPr="00B138F3" w:rsidRDefault="00CB2F48" w:rsidP="00B46D58">
            <w:pPr>
              <w:widowControl w:val="0"/>
              <w:jc w:val="center"/>
              <w:rPr>
                <w:rFonts w:ascii="GHEA Grapalat" w:hAnsi="GHEA Grapalat"/>
                <w:sz w:val="16"/>
                <w:szCs w:val="16"/>
              </w:rPr>
            </w:pPr>
          </w:p>
        </w:tc>
        <w:tc>
          <w:tcPr>
            <w:tcW w:w="1134" w:type="dxa"/>
          </w:tcPr>
          <w:p w:rsidR="00CB2F48" w:rsidRPr="00B138F3" w:rsidRDefault="00CB2F48" w:rsidP="00B46D58">
            <w:pPr>
              <w:widowControl w:val="0"/>
              <w:jc w:val="center"/>
              <w:rPr>
                <w:rFonts w:ascii="GHEA Grapalat" w:hAnsi="GHEA Grapalat"/>
                <w:sz w:val="16"/>
                <w:szCs w:val="16"/>
              </w:rPr>
            </w:pPr>
          </w:p>
        </w:tc>
        <w:tc>
          <w:tcPr>
            <w:tcW w:w="850" w:type="dxa"/>
          </w:tcPr>
          <w:p w:rsidR="00CB2F48" w:rsidRPr="006D764B" w:rsidRDefault="006D764B" w:rsidP="00B46D58">
            <w:pPr>
              <w:widowControl w:val="0"/>
              <w:jc w:val="center"/>
              <w:rPr>
                <w:rFonts w:ascii="GHEA Grapalat" w:hAnsi="GHEA Grapalat"/>
                <w:sz w:val="16"/>
                <w:szCs w:val="16"/>
                <w:lang w:val="en-US"/>
              </w:rPr>
            </w:pPr>
            <w:r>
              <w:rPr>
                <w:rFonts w:ascii="GHEA Grapalat" w:hAnsi="GHEA Grapalat"/>
                <w:sz w:val="16"/>
                <w:szCs w:val="16"/>
                <w:lang w:val="en-US"/>
              </w:rPr>
              <w:t>20000</w:t>
            </w:r>
          </w:p>
        </w:tc>
        <w:tc>
          <w:tcPr>
            <w:tcW w:w="709" w:type="dxa"/>
          </w:tcPr>
          <w:p w:rsidR="00CB2F48" w:rsidRPr="006D764B" w:rsidRDefault="006D764B" w:rsidP="00B46D58">
            <w:pPr>
              <w:widowControl w:val="0"/>
              <w:jc w:val="center"/>
              <w:rPr>
                <w:rFonts w:ascii="Arial Unicode" w:hAnsi="Arial Unicode"/>
                <w:i/>
                <w:sz w:val="20"/>
                <w:szCs w:val="20"/>
              </w:rPr>
            </w:pPr>
            <w:r w:rsidRPr="002B6E95">
              <w:rPr>
                <w:rFonts w:ascii="Arial Unicode" w:hAnsi="Arial Unicode"/>
                <w:i/>
                <w:sz w:val="20"/>
                <w:szCs w:val="20"/>
              </w:rPr>
              <w:t xml:space="preserve">.Горис </w:t>
            </w:r>
            <w:r>
              <w:rPr>
                <w:rFonts w:ascii="Arial Unicode" w:hAnsi="Arial Unicode"/>
                <w:i/>
                <w:sz w:val="20"/>
                <w:szCs w:val="20"/>
                <w:lang w:val="en-US"/>
              </w:rPr>
              <w:t xml:space="preserve">Г. </w:t>
            </w:r>
            <w:proofErr w:type="spellStart"/>
            <w:r>
              <w:rPr>
                <w:rFonts w:ascii="Arial Unicode" w:hAnsi="Arial Unicode"/>
                <w:i/>
                <w:sz w:val="20"/>
                <w:szCs w:val="20"/>
                <w:lang w:val="en-US"/>
              </w:rPr>
              <w:t>Нжде</w:t>
            </w:r>
            <w:proofErr w:type="spellEnd"/>
            <w:r>
              <w:rPr>
                <w:rFonts w:ascii="Arial Unicode" w:hAnsi="Arial Unicode"/>
                <w:i/>
                <w:sz w:val="20"/>
                <w:szCs w:val="20"/>
                <w:lang w:val="en-US"/>
              </w:rPr>
              <w:t xml:space="preserve"> 22</w:t>
            </w:r>
          </w:p>
        </w:tc>
        <w:tc>
          <w:tcPr>
            <w:tcW w:w="1158" w:type="dxa"/>
          </w:tcPr>
          <w:p w:rsidR="00CB2F48" w:rsidRPr="006D764B" w:rsidRDefault="006D764B" w:rsidP="00B46D58">
            <w:pPr>
              <w:widowControl w:val="0"/>
              <w:jc w:val="center"/>
              <w:rPr>
                <w:rFonts w:ascii="GHEA Grapalat" w:hAnsi="GHEA Grapalat"/>
                <w:sz w:val="16"/>
                <w:szCs w:val="16"/>
                <w:lang w:val="en-US"/>
              </w:rPr>
            </w:pPr>
            <w:r>
              <w:rPr>
                <w:rFonts w:ascii="GHEA Grapalat" w:hAnsi="GHEA Grapalat"/>
                <w:sz w:val="16"/>
                <w:szCs w:val="16"/>
                <w:lang w:val="en-US"/>
              </w:rPr>
              <w:t>20000</w:t>
            </w:r>
          </w:p>
        </w:tc>
        <w:tc>
          <w:tcPr>
            <w:tcW w:w="947" w:type="dxa"/>
          </w:tcPr>
          <w:p w:rsidR="00CB2F48" w:rsidRPr="009E62EF" w:rsidRDefault="006D764B" w:rsidP="00CE5E1D">
            <w:pPr>
              <w:pStyle w:val="HTML"/>
              <w:shd w:val="clear" w:color="auto" w:fill="F8F9FA"/>
              <w:rPr>
                <w:rFonts w:asciiTheme="minorHAnsi" w:hAnsiTheme="minorHAnsi"/>
                <w:color w:val="222222"/>
                <w:sz w:val="22"/>
                <w:szCs w:val="22"/>
              </w:rPr>
            </w:pPr>
            <w:r w:rsidRPr="00CE5E1D">
              <w:rPr>
                <w:rFonts w:ascii="inherit" w:hAnsi="inherit"/>
                <w:color w:val="222222"/>
              </w:rPr>
              <w:t xml:space="preserve">Двадцать календарных дней после даты </w:t>
            </w:r>
            <w:r w:rsidRPr="00CE5E1D">
              <w:rPr>
                <w:rFonts w:ascii="inherit" w:hAnsi="inherit"/>
                <w:color w:val="222222"/>
              </w:rPr>
              <w:lastRenderedPageBreak/>
              <w:t>заключения договора, если только выбранный участник не согласится поставить товар в более короткий срок.</w:t>
            </w:r>
          </w:p>
        </w:tc>
      </w:tr>
      <w:tr w:rsidR="00317BD2" w:rsidRPr="00B138F3" w:rsidTr="00317BD2">
        <w:trPr>
          <w:jc w:val="center"/>
        </w:trPr>
        <w:tc>
          <w:tcPr>
            <w:tcW w:w="1242" w:type="dxa"/>
          </w:tcPr>
          <w:p w:rsidR="00071D1C" w:rsidRPr="00B138F3" w:rsidRDefault="00071D1C" w:rsidP="00B46D58">
            <w:pPr>
              <w:widowControl w:val="0"/>
              <w:jc w:val="center"/>
              <w:rPr>
                <w:rFonts w:ascii="GHEA Grapalat" w:hAnsi="GHEA Grapalat"/>
                <w:sz w:val="16"/>
                <w:szCs w:val="16"/>
              </w:rPr>
            </w:pPr>
          </w:p>
        </w:tc>
        <w:tc>
          <w:tcPr>
            <w:tcW w:w="2715" w:type="dxa"/>
          </w:tcPr>
          <w:p w:rsidR="00071D1C" w:rsidRPr="00B138F3" w:rsidRDefault="00071D1C" w:rsidP="00B46D58">
            <w:pPr>
              <w:widowControl w:val="0"/>
              <w:jc w:val="center"/>
              <w:rPr>
                <w:rFonts w:ascii="GHEA Grapalat" w:hAnsi="GHEA Grapalat"/>
                <w:sz w:val="16"/>
                <w:szCs w:val="16"/>
              </w:rPr>
            </w:pPr>
          </w:p>
        </w:tc>
        <w:tc>
          <w:tcPr>
            <w:tcW w:w="1559" w:type="dxa"/>
          </w:tcPr>
          <w:p w:rsidR="00071D1C" w:rsidRPr="00B138F3" w:rsidRDefault="00071D1C" w:rsidP="00B46D58">
            <w:pPr>
              <w:widowControl w:val="0"/>
              <w:jc w:val="center"/>
              <w:rPr>
                <w:rFonts w:ascii="GHEA Grapalat" w:hAnsi="GHEA Grapalat"/>
                <w:sz w:val="16"/>
                <w:szCs w:val="16"/>
              </w:rPr>
            </w:pPr>
          </w:p>
        </w:tc>
        <w:tc>
          <w:tcPr>
            <w:tcW w:w="1925" w:type="dxa"/>
          </w:tcPr>
          <w:p w:rsidR="00071D1C" w:rsidRPr="00B138F3" w:rsidRDefault="00071D1C" w:rsidP="00B46D58">
            <w:pPr>
              <w:widowControl w:val="0"/>
              <w:jc w:val="center"/>
              <w:rPr>
                <w:rFonts w:ascii="GHEA Grapalat" w:hAnsi="GHEA Grapalat"/>
                <w:sz w:val="16"/>
                <w:szCs w:val="16"/>
              </w:rPr>
            </w:pPr>
          </w:p>
        </w:tc>
        <w:tc>
          <w:tcPr>
            <w:tcW w:w="1467" w:type="dxa"/>
          </w:tcPr>
          <w:p w:rsidR="00071D1C" w:rsidRPr="00B138F3" w:rsidRDefault="00071D1C" w:rsidP="00B46D58">
            <w:pPr>
              <w:widowControl w:val="0"/>
              <w:jc w:val="center"/>
              <w:rPr>
                <w:rFonts w:ascii="GHEA Grapalat" w:hAnsi="GHEA Grapalat"/>
                <w:sz w:val="16"/>
                <w:szCs w:val="16"/>
              </w:rPr>
            </w:pPr>
          </w:p>
        </w:tc>
        <w:tc>
          <w:tcPr>
            <w:tcW w:w="1085" w:type="dxa"/>
          </w:tcPr>
          <w:p w:rsidR="00071D1C" w:rsidRPr="00B138F3" w:rsidRDefault="00071D1C" w:rsidP="00B46D58">
            <w:pPr>
              <w:widowControl w:val="0"/>
              <w:jc w:val="center"/>
              <w:rPr>
                <w:rFonts w:ascii="GHEA Grapalat" w:hAnsi="GHEA Grapalat"/>
                <w:sz w:val="16"/>
                <w:szCs w:val="16"/>
              </w:rPr>
            </w:pPr>
          </w:p>
        </w:tc>
        <w:tc>
          <w:tcPr>
            <w:tcW w:w="1559" w:type="dxa"/>
          </w:tcPr>
          <w:p w:rsidR="00071D1C" w:rsidRPr="00B138F3" w:rsidRDefault="00071D1C" w:rsidP="00B46D58">
            <w:pPr>
              <w:widowControl w:val="0"/>
              <w:jc w:val="center"/>
              <w:rPr>
                <w:rFonts w:ascii="GHEA Grapalat" w:hAnsi="GHEA Grapalat"/>
                <w:sz w:val="16"/>
                <w:szCs w:val="16"/>
              </w:rPr>
            </w:pPr>
          </w:p>
        </w:tc>
        <w:tc>
          <w:tcPr>
            <w:tcW w:w="1984" w:type="dxa"/>
            <w:gridSpan w:val="2"/>
          </w:tcPr>
          <w:p w:rsidR="00071D1C" w:rsidRPr="00B138F3" w:rsidRDefault="00071D1C" w:rsidP="00B46D58">
            <w:pPr>
              <w:widowControl w:val="0"/>
              <w:jc w:val="center"/>
              <w:rPr>
                <w:rFonts w:ascii="GHEA Grapalat" w:hAnsi="GHEA Grapalat"/>
                <w:sz w:val="16"/>
                <w:szCs w:val="16"/>
              </w:rPr>
            </w:pPr>
          </w:p>
        </w:tc>
        <w:tc>
          <w:tcPr>
            <w:tcW w:w="709" w:type="dxa"/>
          </w:tcPr>
          <w:p w:rsidR="00071D1C" w:rsidRPr="00B138F3" w:rsidRDefault="00071D1C" w:rsidP="00B46D58">
            <w:pPr>
              <w:widowControl w:val="0"/>
              <w:jc w:val="center"/>
              <w:rPr>
                <w:rFonts w:ascii="GHEA Grapalat" w:hAnsi="GHEA Grapalat"/>
                <w:sz w:val="16"/>
                <w:szCs w:val="16"/>
              </w:rPr>
            </w:pPr>
          </w:p>
        </w:tc>
        <w:tc>
          <w:tcPr>
            <w:tcW w:w="1158" w:type="dxa"/>
          </w:tcPr>
          <w:p w:rsidR="00071D1C" w:rsidRPr="00B138F3" w:rsidRDefault="00071D1C" w:rsidP="00B46D58">
            <w:pPr>
              <w:widowControl w:val="0"/>
              <w:jc w:val="center"/>
              <w:rPr>
                <w:rFonts w:ascii="GHEA Grapalat" w:hAnsi="GHEA Grapalat"/>
                <w:sz w:val="16"/>
                <w:szCs w:val="16"/>
              </w:rPr>
            </w:pPr>
          </w:p>
        </w:tc>
        <w:tc>
          <w:tcPr>
            <w:tcW w:w="947" w:type="dxa"/>
          </w:tcPr>
          <w:p w:rsidR="00071D1C" w:rsidRPr="00B138F3" w:rsidRDefault="00071D1C" w:rsidP="00B46D58">
            <w:pPr>
              <w:widowControl w:val="0"/>
              <w:jc w:val="center"/>
              <w:rPr>
                <w:rFonts w:ascii="GHEA Grapalat" w:hAnsi="GHEA Grapalat"/>
                <w:sz w:val="16"/>
                <w:szCs w:val="16"/>
              </w:rPr>
            </w:pP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CB2F48" w:rsidRPr="00F45019" w:rsidRDefault="00CB2F48" w:rsidP="00CB2F48">
            <w:pPr>
              <w:widowControl w:val="0"/>
              <w:spacing w:after="160" w:line="360" w:lineRule="auto"/>
              <w:jc w:val="center"/>
              <w:rPr>
                <w:rFonts w:ascii="GHEA Grapalat" w:hAnsi="GHEA Grapalat"/>
                <w:b/>
              </w:rPr>
            </w:pPr>
            <w:r w:rsidRPr="00AA5BD2">
              <w:rPr>
                <w:rFonts w:ascii="GHEA Grapalat" w:hAnsi="GHEA Grapalat"/>
                <w:b/>
              </w:rPr>
              <w:lastRenderedPageBreak/>
              <w:t>ПОКУПАТЕЛЬ</w:t>
            </w:r>
          </w:p>
          <w:p w:rsidR="00CB2F48" w:rsidRPr="00CB2F48" w:rsidRDefault="00CB2F48" w:rsidP="00CB2F48">
            <w:pPr>
              <w:widowControl w:val="0"/>
              <w:spacing w:after="160" w:line="360" w:lineRule="auto"/>
              <w:jc w:val="center"/>
              <w:rPr>
                <w:rFonts w:ascii="Arial Unicode" w:hAnsi="Arial Unicode"/>
                <w:b/>
              </w:rPr>
            </w:pPr>
            <w:r w:rsidRPr="00CB2F48">
              <w:rPr>
                <w:rFonts w:ascii="GHEA Grapalat" w:hAnsi="GHEA Grapalat"/>
                <w:b/>
                <w:sz w:val="28"/>
                <w:szCs w:val="28"/>
              </w:rPr>
              <w:t>"</w:t>
            </w:r>
            <w:r w:rsidRPr="00CB2F48">
              <w:rPr>
                <w:rFonts w:ascii="Arial Unicode" w:hAnsi="Arial Unicode"/>
                <w:b/>
                <w:sz w:val="28"/>
                <w:szCs w:val="28"/>
              </w:rPr>
              <w:t xml:space="preserve"> </w:t>
            </w:r>
            <w:proofErr w:type="spellStart"/>
            <w:r w:rsidRPr="00CB2F48">
              <w:rPr>
                <w:rFonts w:ascii="Arial Unicode" w:hAnsi="Arial Unicode"/>
                <w:b/>
                <w:sz w:val="28"/>
                <w:szCs w:val="28"/>
              </w:rPr>
              <w:t>Комунальная</w:t>
            </w:r>
            <w:proofErr w:type="spellEnd"/>
            <w:r w:rsidRPr="00CB2F48">
              <w:rPr>
                <w:rFonts w:ascii="Arial Unicode" w:hAnsi="Arial Unicode"/>
                <w:b/>
                <w:sz w:val="28"/>
                <w:szCs w:val="28"/>
              </w:rPr>
              <w:t xml:space="preserve"> служба общины</w:t>
            </w:r>
            <w:r w:rsidRPr="00E05CB4">
              <w:rPr>
                <w:rFonts w:ascii="GHEA Grapalat" w:hAnsi="GHEA Grapalat"/>
                <w:sz w:val="28"/>
                <w:szCs w:val="28"/>
              </w:rPr>
              <w:t xml:space="preserve"> " </w:t>
            </w:r>
            <w:r w:rsidRPr="00E05CB4">
              <w:rPr>
                <w:rFonts w:ascii="Arial Unicode" w:hAnsi="Arial Unicode"/>
                <w:sz w:val="28"/>
                <w:szCs w:val="28"/>
              </w:rPr>
              <w:t xml:space="preserve"> </w:t>
            </w:r>
            <w:r w:rsidRPr="00CB2F48">
              <w:rPr>
                <w:rFonts w:ascii="Arial Unicode" w:hAnsi="Arial Unicode"/>
                <w:b/>
                <w:sz w:val="28"/>
                <w:szCs w:val="28"/>
              </w:rPr>
              <w:t>ОНО</w:t>
            </w:r>
            <w:r w:rsidRPr="00CB2F48">
              <w:rPr>
                <w:rFonts w:ascii="Arial Unicode" w:hAnsi="Arial Unicode"/>
                <w:b/>
              </w:rPr>
              <w:t xml:space="preserve"> </w:t>
            </w:r>
          </w:p>
          <w:p w:rsidR="00CB2F48" w:rsidRPr="00CB2F48" w:rsidRDefault="00CB2F48" w:rsidP="00CB2F48">
            <w:pPr>
              <w:widowControl w:val="0"/>
              <w:spacing w:after="160" w:line="360" w:lineRule="auto"/>
              <w:jc w:val="center"/>
              <w:rPr>
                <w:rFonts w:ascii="Arial Unicode" w:hAnsi="Arial Unicode"/>
                <w:b/>
              </w:rPr>
            </w:pPr>
            <w:r w:rsidRPr="00B10737">
              <w:rPr>
                <w:rFonts w:ascii="Arial Unicode" w:hAnsi="Arial Unicode"/>
                <w:b/>
              </w:rPr>
              <w:t>г</w:t>
            </w:r>
            <w:proofErr w:type="gramStart"/>
            <w:r w:rsidRPr="00B10737">
              <w:rPr>
                <w:rFonts w:ascii="Arial Unicode" w:hAnsi="Arial Unicode"/>
                <w:b/>
              </w:rPr>
              <w:t>.Г</w:t>
            </w:r>
            <w:proofErr w:type="gramEnd"/>
            <w:r w:rsidRPr="00B10737">
              <w:rPr>
                <w:rFonts w:ascii="Arial Unicode" w:hAnsi="Arial Unicode"/>
                <w:b/>
              </w:rPr>
              <w:t xml:space="preserve">орис </w:t>
            </w:r>
            <w:r w:rsidRPr="00CB2F48">
              <w:rPr>
                <w:rFonts w:ascii="Arial Unicode" w:hAnsi="Arial Unicode"/>
                <w:b/>
              </w:rPr>
              <w:t xml:space="preserve">Г. </w:t>
            </w:r>
            <w:proofErr w:type="spellStart"/>
            <w:r w:rsidRPr="00CB2F48">
              <w:rPr>
                <w:rFonts w:ascii="Arial Unicode" w:hAnsi="Arial Unicode"/>
                <w:b/>
              </w:rPr>
              <w:t>Нжде</w:t>
            </w:r>
            <w:proofErr w:type="spellEnd"/>
            <w:r w:rsidRPr="00CB2F48">
              <w:rPr>
                <w:rFonts w:ascii="Arial Unicode" w:hAnsi="Arial Unicode"/>
                <w:b/>
              </w:rPr>
              <w:t xml:space="preserve"> 22</w:t>
            </w:r>
          </w:p>
          <w:p w:rsidR="00CB2F48" w:rsidRPr="00CB2F48" w:rsidRDefault="00CB2F48" w:rsidP="00CB2F48">
            <w:pPr>
              <w:widowControl w:val="0"/>
              <w:spacing w:after="160" w:line="360" w:lineRule="auto"/>
              <w:jc w:val="center"/>
              <w:rPr>
                <w:rFonts w:ascii="Sylfaen" w:hAnsi="Sylfaen" w:cs="Sylfaen"/>
                <w:b/>
              </w:rPr>
            </w:pPr>
            <w:r w:rsidRPr="002B6E95">
              <w:rPr>
                <w:rFonts w:ascii="Sylfaen" w:hAnsi="Sylfaen" w:cs="Sylfaen"/>
                <w:b/>
              </w:rPr>
              <w:t>У</w:t>
            </w:r>
            <w:r w:rsidRPr="00B10737">
              <w:rPr>
                <w:rFonts w:ascii="Sylfaen" w:hAnsi="Sylfaen" w:cs="Sylfaen"/>
                <w:b/>
              </w:rPr>
              <w:t>НН</w:t>
            </w:r>
            <w:r w:rsidRPr="00B10737">
              <w:rPr>
                <w:rFonts w:ascii="Sylfaen" w:hAnsi="Sylfaen" w:cs="Sylfaen"/>
                <w:b/>
                <w:lang w:val="en-US"/>
              </w:rPr>
              <w:t>՝</w:t>
            </w:r>
            <w:r w:rsidRPr="00F45019">
              <w:rPr>
                <w:rFonts w:ascii="Sylfaen" w:hAnsi="Sylfaen" w:cs="Sylfaen"/>
                <w:b/>
              </w:rPr>
              <w:t xml:space="preserve">  0921</w:t>
            </w:r>
            <w:r w:rsidRPr="00CB2F48">
              <w:rPr>
                <w:rFonts w:ascii="Sylfaen" w:hAnsi="Sylfaen" w:cs="Sylfaen"/>
                <w:b/>
              </w:rPr>
              <w:t>4607</w:t>
            </w:r>
          </w:p>
          <w:p w:rsidR="00CB2F48" w:rsidRPr="00CB2F48" w:rsidRDefault="00CB2F48" w:rsidP="00CB2F48">
            <w:pPr>
              <w:widowControl w:val="0"/>
              <w:spacing w:after="160" w:line="360" w:lineRule="auto"/>
              <w:jc w:val="center"/>
              <w:rPr>
                <w:rFonts w:ascii="Arial LatArm" w:hAnsi="Arial LatArm"/>
                <w:b/>
              </w:rPr>
            </w:pPr>
            <w:r w:rsidRPr="002B6E95">
              <w:rPr>
                <w:rFonts w:ascii="Arial Unicode" w:hAnsi="Arial Unicode"/>
                <w:b/>
              </w:rPr>
              <w:t>Н</w:t>
            </w:r>
            <w:r w:rsidRPr="00F45019">
              <w:rPr>
                <w:rFonts w:ascii="Arial Unicode" w:hAnsi="Arial Unicode"/>
                <w:b/>
              </w:rPr>
              <w:t xml:space="preserve">/С`  </w:t>
            </w:r>
            <w:r w:rsidRPr="00CB2F48">
              <w:rPr>
                <w:rFonts w:ascii="Arial LatArm" w:hAnsi="Arial LatArm"/>
                <w:b/>
              </w:rPr>
              <w:t>163298101540</w:t>
            </w:r>
          </w:p>
          <w:p w:rsidR="00CB2F48" w:rsidRPr="00B10737" w:rsidRDefault="00CB2F48" w:rsidP="00CB2F48">
            <w:pPr>
              <w:widowControl w:val="0"/>
              <w:spacing w:after="160" w:line="360" w:lineRule="auto"/>
              <w:jc w:val="center"/>
              <w:rPr>
                <w:rFonts w:ascii="Arial Unicode" w:hAnsi="Arial Unicode"/>
                <w:b/>
              </w:rPr>
            </w:pPr>
            <w:r w:rsidRPr="00F0109F">
              <w:rPr>
                <w:rFonts w:ascii="Arial Unicode" w:hAnsi="Arial Unicode"/>
                <w:b/>
                <w:sz w:val="22"/>
                <w:szCs w:val="22"/>
              </w:rPr>
              <w:t>ОАО "АРМЕКОНОМБАНК"</w:t>
            </w:r>
          </w:p>
          <w:p w:rsidR="00CE5E1D" w:rsidRPr="00B10737" w:rsidRDefault="00CE5E1D" w:rsidP="00CE5E1D">
            <w:pPr>
              <w:widowControl w:val="0"/>
              <w:spacing w:after="160" w:line="360" w:lineRule="auto"/>
              <w:jc w:val="center"/>
              <w:rPr>
                <w:rFonts w:ascii="Arial Unicode" w:hAnsi="Arial Unicode"/>
                <w:b/>
              </w:rPr>
            </w:pPr>
          </w:p>
          <w:p w:rsidR="00CE5E1D" w:rsidRPr="009E62EF" w:rsidRDefault="00CE5E1D" w:rsidP="00B46D58">
            <w:pPr>
              <w:widowControl w:val="0"/>
              <w:jc w:val="center"/>
              <w:rPr>
                <w:rFonts w:ascii="GHEA Grapalat" w:hAnsi="GHEA Grapalat"/>
              </w:rPr>
            </w:pPr>
          </w:p>
          <w:p w:rsidR="00CE5E1D" w:rsidRPr="009E62EF" w:rsidRDefault="00CE5E1D" w:rsidP="00B46D58">
            <w:pPr>
              <w:widowControl w:val="0"/>
              <w:jc w:val="center"/>
              <w:rPr>
                <w:rFonts w:ascii="GHEA Grapalat" w:hAnsi="GHEA Grapalat"/>
              </w:rPr>
            </w:pPr>
          </w:p>
          <w:p w:rsidR="00CE5E1D" w:rsidRPr="009E62EF" w:rsidRDefault="00CE5E1D" w:rsidP="00B46D58">
            <w:pPr>
              <w:widowControl w:val="0"/>
              <w:jc w:val="center"/>
              <w:rPr>
                <w:rFonts w:ascii="GHEA Grapalat" w:hAnsi="GHEA Grapalat"/>
              </w:rPr>
            </w:pPr>
          </w:p>
          <w:p w:rsidR="00071D1C" w:rsidRPr="00B2316B" w:rsidRDefault="00AB4EAB" w:rsidP="00B46D58">
            <w:pPr>
              <w:widowControl w:val="0"/>
              <w:jc w:val="center"/>
              <w:rPr>
                <w:rFonts w:ascii="GHEA Grapalat" w:hAnsi="GHEA Grapalat"/>
              </w:rPr>
            </w:pPr>
            <w:r w:rsidRPr="00B2316B">
              <w:rPr>
                <w:rFonts w:ascii="GHEA Grapalat" w:hAnsi="GHEA Grapalat"/>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pBdr>
                <w:bottom w:val="single" w:sz="12" w:space="1" w:color="auto"/>
              </w:pBdr>
              <w:jc w:val="center"/>
              <w:rPr>
                <w:rFonts w:ascii="GHEA Grapalat" w:hAnsi="GHEA Grapalat" w:cs="Sylfaen"/>
                <w:b/>
                <w:bCs/>
              </w:rPr>
            </w:pPr>
            <w:r w:rsidRPr="00B138F3">
              <w:rPr>
                <w:rFonts w:ascii="GHEA Grapalat" w:hAnsi="GHEA Grapalat"/>
                <w:b/>
              </w:rPr>
              <w:t>ПРОДАВЕЦ</w:t>
            </w: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071D1C" w:rsidRPr="00B138F3" w:rsidRDefault="00CE5E1D" w:rsidP="00CE5E1D">
            <w:pPr>
              <w:widowControl w:val="0"/>
              <w:rPr>
                <w:rFonts w:ascii="GHEA Grapalat" w:hAnsi="GHEA Grapalat"/>
                <w:lang w:val="en-US"/>
              </w:rPr>
            </w:pPr>
            <w:r>
              <w:rPr>
                <w:rFonts w:ascii="GHEA Grapalat" w:hAnsi="GHEA Grapalat"/>
                <w:lang w:val="en-US"/>
              </w:rPr>
              <w:t xml:space="preserve">                   </w:t>
            </w:r>
            <w:r w:rsidR="00AB4EAB" w:rsidRPr="00B138F3">
              <w:rPr>
                <w:rFonts w:ascii="GHEA Grapalat" w:hAnsi="GHEA Grapalat"/>
                <w:lang w:val="en-US"/>
              </w:rPr>
              <w:t>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CE5E1D" w:rsidRDefault="00CE5E1D" w:rsidP="00CE5E1D">
      <w:pPr>
        <w:jc w:val="right"/>
        <w:rPr>
          <w:rFonts w:ascii="Arial Unicode" w:hAnsi="Arial Unicode"/>
          <w:i/>
          <w:sz w:val="20"/>
          <w:szCs w:val="20"/>
          <w:lang w:val="af-ZA"/>
        </w:rPr>
      </w:pPr>
      <w:r w:rsidRPr="00B138F3">
        <w:rPr>
          <w:rFonts w:ascii="GHEA Grapalat" w:hAnsi="GHEA Grapalat"/>
          <w:i/>
        </w:rPr>
        <w:t>к Договору под кодом</w:t>
      </w:r>
      <w:r w:rsidRPr="00CE5E1D">
        <w:rPr>
          <w:rFonts w:ascii="GHEA Grapalat" w:hAnsi="GHEA Grapalat"/>
          <w:i/>
        </w:rPr>
        <w:t xml:space="preserve"> </w:t>
      </w:r>
      <w:r>
        <w:rPr>
          <w:rFonts w:ascii="Arial" w:hAnsi="Arial" w:cs="Arial"/>
          <w:i/>
          <w:lang w:val="en-US"/>
        </w:rPr>
        <w:t>N</w:t>
      </w:r>
      <w:r w:rsidRPr="00CE5E1D">
        <w:rPr>
          <w:rFonts w:ascii="Arial Unicode" w:hAnsi="Arial Unicode"/>
          <w:i/>
          <w:sz w:val="20"/>
          <w:szCs w:val="20"/>
          <w:lang w:val="af-ZA"/>
        </w:rPr>
        <w:t xml:space="preserve"> </w:t>
      </w:r>
      <w:r w:rsidR="00660C4B" w:rsidRPr="00834DF1">
        <w:rPr>
          <w:rFonts w:ascii="Arial Unicode" w:hAnsi="Arial Unicode"/>
          <w:b/>
          <w:sz w:val="20"/>
          <w:szCs w:val="20"/>
          <w:lang w:val="af-ZA"/>
        </w:rPr>
        <w:t>ԳՀԱՊՁԲ  ԳՀ</w:t>
      </w:r>
      <w:r w:rsidR="00660C4B" w:rsidRPr="00834DF1">
        <w:rPr>
          <w:rFonts w:ascii="Arial Unicode" w:hAnsi="Arial Unicode"/>
          <w:b/>
          <w:sz w:val="20"/>
          <w:szCs w:val="20"/>
        </w:rPr>
        <w:t>ԿԾ</w:t>
      </w:r>
      <w:r w:rsidR="00660C4B" w:rsidRPr="00834DF1">
        <w:rPr>
          <w:rFonts w:ascii="Arial Unicode" w:hAnsi="Arial Unicode"/>
          <w:b/>
          <w:sz w:val="20"/>
          <w:szCs w:val="20"/>
          <w:lang w:val="af-ZA"/>
        </w:rPr>
        <w:t xml:space="preserve">  01/2020</w:t>
      </w:r>
    </w:p>
    <w:p w:rsidR="00071D1C" w:rsidRPr="00B138F3" w:rsidRDefault="005A57B8" w:rsidP="00B46D58">
      <w:pPr>
        <w:widowControl w:val="0"/>
        <w:spacing w:after="160"/>
        <w:jc w:val="right"/>
        <w:rPr>
          <w:rFonts w:ascii="GHEA Grapalat" w:hAnsi="GHEA Grapalat"/>
          <w:i/>
        </w:rPr>
      </w:pPr>
      <w:r w:rsidRPr="00B138F3">
        <w:rPr>
          <w:rFonts w:ascii="GHEA Grapalat" w:hAnsi="GHEA Grapalat"/>
          <w:i/>
        </w:rPr>
        <w:br/>
      </w:r>
      <w:r w:rsidR="00071D1C"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00071D1C" w:rsidRPr="00B138F3">
        <w:rPr>
          <w:rFonts w:ascii="GHEA Grapalat" w:hAnsi="GHEA Grapalat"/>
          <w:i/>
        </w:rPr>
        <w:t>20</w:t>
      </w:r>
      <w:r w:rsidR="00D52566" w:rsidRPr="00B138F3">
        <w:rPr>
          <w:rFonts w:ascii="GHEA Grapalat" w:hAnsi="GHEA Grapalat"/>
          <w:i/>
        </w:rPr>
        <w:tab/>
      </w:r>
      <w:r w:rsidR="00071D1C"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3"/>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6"/>
        <w:gridCol w:w="2116"/>
        <w:gridCol w:w="1300"/>
        <w:gridCol w:w="988"/>
        <w:gridCol w:w="996"/>
        <w:gridCol w:w="708"/>
        <w:gridCol w:w="740"/>
        <w:gridCol w:w="680"/>
        <w:gridCol w:w="780"/>
        <w:gridCol w:w="709"/>
        <w:gridCol w:w="770"/>
        <w:gridCol w:w="891"/>
        <w:gridCol w:w="856"/>
        <w:gridCol w:w="989"/>
        <w:gridCol w:w="857"/>
        <w:gridCol w:w="809"/>
      </w:tblGrid>
      <w:tr w:rsidR="00B138F3" w:rsidRPr="00B138F3" w:rsidTr="00597AB8">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2810D1">
        <w:trPr>
          <w:trHeight w:val="747"/>
          <w:jc w:val="center"/>
        </w:trPr>
        <w:tc>
          <w:tcPr>
            <w:tcW w:w="171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16"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00"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73"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0г., по месяцам, в том числе</w:t>
            </w:r>
            <w:r w:rsidR="00E67FD5" w:rsidRPr="00B138F3">
              <w:rPr>
                <w:rStyle w:val="af6"/>
                <w:rFonts w:ascii="GHEA Grapalat" w:hAnsi="GHEA Grapalat"/>
                <w:sz w:val="16"/>
                <w:szCs w:val="16"/>
              </w:rPr>
              <w:footnoteReference w:customMarkFollows="1" w:id="34"/>
              <w:t>**</w:t>
            </w:r>
          </w:p>
        </w:tc>
      </w:tr>
      <w:tr w:rsidR="002810D1" w:rsidRPr="00B138F3" w:rsidTr="002810D1">
        <w:trPr>
          <w:trHeight w:val="594"/>
          <w:jc w:val="center"/>
        </w:trPr>
        <w:tc>
          <w:tcPr>
            <w:tcW w:w="1716" w:type="dxa"/>
          </w:tcPr>
          <w:p w:rsidR="00071D1C" w:rsidRPr="00B138F3" w:rsidRDefault="00071D1C" w:rsidP="00B46D58">
            <w:pPr>
              <w:widowControl w:val="0"/>
              <w:jc w:val="center"/>
              <w:rPr>
                <w:rFonts w:ascii="GHEA Grapalat" w:hAnsi="GHEA Grapalat"/>
                <w:sz w:val="16"/>
                <w:szCs w:val="16"/>
              </w:rPr>
            </w:pPr>
          </w:p>
        </w:tc>
        <w:tc>
          <w:tcPr>
            <w:tcW w:w="2116" w:type="dxa"/>
          </w:tcPr>
          <w:p w:rsidR="00071D1C" w:rsidRPr="00B138F3" w:rsidRDefault="00071D1C" w:rsidP="00B46D58">
            <w:pPr>
              <w:widowControl w:val="0"/>
              <w:jc w:val="center"/>
              <w:rPr>
                <w:rFonts w:ascii="GHEA Grapalat" w:hAnsi="GHEA Grapalat"/>
                <w:sz w:val="16"/>
                <w:szCs w:val="16"/>
              </w:rPr>
            </w:pPr>
          </w:p>
        </w:tc>
        <w:tc>
          <w:tcPr>
            <w:tcW w:w="1300" w:type="dxa"/>
          </w:tcPr>
          <w:p w:rsidR="00071D1C" w:rsidRPr="00B138F3" w:rsidRDefault="00071D1C" w:rsidP="00B46D58">
            <w:pPr>
              <w:widowControl w:val="0"/>
              <w:jc w:val="center"/>
              <w:rPr>
                <w:rFonts w:ascii="GHEA Grapalat" w:hAnsi="GHEA Grapalat"/>
                <w:sz w:val="16"/>
                <w:szCs w:val="16"/>
              </w:rPr>
            </w:pPr>
          </w:p>
        </w:tc>
        <w:tc>
          <w:tcPr>
            <w:tcW w:w="98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96"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0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4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8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8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0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7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9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8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09"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4B1EF4" w:rsidRPr="00B138F3" w:rsidTr="000360E2">
        <w:trPr>
          <w:trHeight w:val="404"/>
          <w:jc w:val="center"/>
        </w:trPr>
        <w:tc>
          <w:tcPr>
            <w:tcW w:w="1716" w:type="dxa"/>
            <w:vAlign w:val="center"/>
          </w:tcPr>
          <w:p w:rsidR="004B1EF4" w:rsidRPr="00B2539C" w:rsidRDefault="004B1EF4" w:rsidP="009E62EF">
            <w:pPr>
              <w:widowControl w:val="0"/>
              <w:spacing w:after="120"/>
              <w:jc w:val="center"/>
              <w:rPr>
                <w:rFonts w:ascii="GHEA Grapalat" w:hAnsi="GHEA Grapalat"/>
                <w:sz w:val="22"/>
                <w:szCs w:val="22"/>
                <w:lang w:val="en-US"/>
              </w:rPr>
            </w:pPr>
            <w:r w:rsidRPr="00B2539C">
              <w:rPr>
                <w:rFonts w:ascii="GHEA Grapalat" w:hAnsi="GHEA Grapalat"/>
                <w:sz w:val="22"/>
                <w:szCs w:val="22"/>
                <w:lang w:val="en-US"/>
              </w:rPr>
              <w:t>1</w:t>
            </w:r>
          </w:p>
        </w:tc>
        <w:tc>
          <w:tcPr>
            <w:tcW w:w="2116" w:type="dxa"/>
            <w:vAlign w:val="center"/>
          </w:tcPr>
          <w:p w:rsidR="004B1EF4" w:rsidRPr="00AA5BD2" w:rsidRDefault="004B1EF4" w:rsidP="009E62EF">
            <w:pPr>
              <w:widowControl w:val="0"/>
              <w:spacing w:after="120"/>
              <w:jc w:val="center"/>
              <w:rPr>
                <w:rFonts w:ascii="GHEA Grapalat" w:hAnsi="GHEA Grapalat"/>
                <w:sz w:val="16"/>
                <w:szCs w:val="16"/>
              </w:rPr>
            </w:pPr>
            <w:r>
              <w:rPr>
                <w:rFonts w:ascii="yandex-sans" w:hAnsi="yandex-sans"/>
                <w:color w:val="000000"/>
                <w:sz w:val="23"/>
                <w:szCs w:val="23"/>
                <w:shd w:val="clear" w:color="auto" w:fill="FFFFFF"/>
              </w:rPr>
              <w:t>09134200</w:t>
            </w:r>
          </w:p>
        </w:tc>
        <w:tc>
          <w:tcPr>
            <w:tcW w:w="1300" w:type="dxa"/>
            <w:vAlign w:val="center"/>
          </w:tcPr>
          <w:p w:rsidR="004B1EF4" w:rsidRDefault="004B1EF4" w:rsidP="00D953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222222"/>
                <w:sz w:val="22"/>
                <w:szCs w:val="22"/>
                <w:lang w:val="en-US" w:bidi="ar-SA"/>
              </w:rPr>
            </w:pPr>
          </w:p>
          <w:p w:rsidR="004B1EF4" w:rsidRPr="00B2539C" w:rsidRDefault="004B1EF4" w:rsidP="00D953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22222"/>
                <w:sz w:val="22"/>
                <w:szCs w:val="22"/>
                <w:lang w:bidi="ar-SA"/>
              </w:rPr>
            </w:pPr>
            <w:r>
              <w:rPr>
                <w:rFonts w:ascii="inherit" w:hAnsi="inherit" w:cs="Courier New" w:hint="eastAsia"/>
                <w:color w:val="222222"/>
                <w:sz w:val="22"/>
                <w:szCs w:val="22"/>
                <w:lang w:bidi="ar-SA"/>
              </w:rPr>
              <w:t>Д</w:t>
            </w:r>
            <w:r>
              <w:rPr>
                <w:rFonts w:ascii="inherit" w:hAnsi="inherit" w:cs="Courier New"/>
                <w:color w:val="222222"/>
                <w:sz w:val="22"/>
                <w:szCs w:val="22"/>
                <w:lang w:bidi="ar-SA"/>
              </w:rPr>
              <w:t>изельное</w:t>
            </w:r>
            <w:r>
              <w:rPr>
                <w:rFonts w:asciiTheme="minorHAnsi" w:hAnsiTheme="minorHAnsi" w:cs="Courier New"/>
                <w:color w:val="222222"/>
                <w:sz w:val="22"/>
                <w:szCs w:val="22"/>
                <w:lang w:val="en-US" w:bidi="ar-SA"/>
              </w:rPr>
              <w:t xml:space="preserve"> </w:t>
            </w:r>
            <w:r w:rsidRPr="00B2539C">
              <w:rPr>
                <w:rFonts w:ascii="inherit" w:hAnsi="inherit" w:cs="Courier New"/>
                <w:color w:val="222222"/>
                <w:sz w:val="22"/>
                <w:szCs w:val="22"/>
                <w:lang w:bidi="ar-SA"/>
              </w:rPr>
              <w:t>топливо</w:t>
            </w:r>
          </w:p>
          <w:p w:rsidR="004B1EF4" w:rsidRPr="00AA5BD2" w:rsidRDefault="004B1EF4" w:rsidP="009E62EF">
            <w:pPr>
              <w:widowControl w:val="0"/>
              <w:spacing w:after="120"/>
              <w:jc w:val="center"/>
              <w:rPr>
                <w:rFonts w:ascii="GHEA Grapalat" w:hAnsi="GHEA Grapalat"/>
                <w:sz w:val="16"/>
                <w:szCs w:val="16"/>
              </w:rPr>
            </w:pPr>
          </w:p>
        </w:tc>
        <w:tc>
          <w:tcPr>
            <w:tcW w:w="988" w:type="dxa"/>
            <w:vAlign w:val="center"/>
          </w:tcPr>
          <w:p w:rsidR="004B1EF4" w:rsidRPr="00B138F3" w:rsidRDefault="004B1EF4" w:rsidP="00B46D58">
            <w:pPr>
              <w:widowControl w:val="0"/>
              <w:jc w:val="center"/>
              <w:rPr>
                <w:rFonts w:ascii="GHEA Grapalat" w:hAnsi="GHEA Grapalat"/>
                <w:sz w:val="16"/>
                <w:szCs w:val="16"/>
              </w:rPr>
            </w:pPr>
          </w:p>
        </w:tc>
        <w:tc>
          <w:tcPr>
            <w:tcW w:w="996" w:type="dxa"/>
            <w:vAlign w:val="center"/>
          </w:tcPr>
          <w:p w:rsidR="004B1EF4" w:rsidRPr="00B138F3" w:rsidRDefault="004B1EF4" w:rsidP="00B46D58">
            <w:pPr>
              <w:widowControl w:val="0"/>
              <w:jc w:val="center"/>
              <w:rPr>
                <w:rFonts w:ascii="GHEA Grapalat" w:hAnsi="GHEA Grapalat"/>
                <w:sz w:val="16"/>
                <w:szCs w:val="16"/>
              </w:rPr>
            </w:pPr>
          </w:p>
        </w:tc>
        <w:tc>
          <w:tcPr>
            <w:tcW w:w="708" w:type="dxa"/>
          </w:tcPr>
          <w:p w:rsidR="004B1EF4" w:rsidRPr="004B1EF4" w:rsidRDefault="004B1EF4" w:rsidP="000360E2">
            <w:pPr>
              <w:jc w:val="center"/>
              <w:rPr>
                <w:rFonts w:ascii="Arial Unicode" w:hAnsi="Arial Unicode"/>
                <w:sz w:val="16"/>
                <w:szCs w:val="16"/>
                <w:lang w:val="pt-BR"/>
              </w:rPr>
            </w:pPr>
          </w:p>
          <w:p w:rsidR="004B1EF4" w:rsidRPr="004B1EF4" w:rsidRDefault="004B1EF4" w:rsidP="000360E2">
            <w:pPr>
              <w:jc w:val="center"/>
              <w:rPr>
                <w:rFonts w:ascii="Arial Unicode" w:hAnsi="Arial Unicode"/>
                <w:sz w:val="16"/>
                <w:szCs w:val="16"/>
                <w:lang w:val="pt-BR"/>
              </w:rPr>
            </w:pPr>
          </w:p>
          <w:p w:rsidR="00561EC6" w:rsidRDefault="004B1EF4" w:rsidP="000360E2">
            <w:pPr>
              <w:jc w:val="center"/>
              <w:rPr>
                <w:rFonts w:ascii="Arial Unicode" w:hAnsi="Arial Unicode"/>
                <w:sz w:val="16"/>
                <w:szCs w:val="16"/>
                <w:lang w:val="pt-BR"/>
              </w:rPr>
            </w:pPr>
            <w:r w:rsidRPr="004B1EF4">
              <w:rPr>
                <w:rFonts w:ascii="Arial Unicode" w:hAnsi="Arial Unicode"/>
                <w:sz w:val="16"/>
                <w:szCs w:val="16"/>
              </w:rPr>
              <w:t>3</w:t>
            </w:r>
            <w:r w:rsidRPr="004B1EF4">
              <w:rPr>
                <w:rFonts w:ascii="Arial Unicode" w:hAnsi="Arial Unicode"/>
                <w:sz w:val="16"/>
                <w:szCs w:val="16"/>
                <w:lang w:val="pt-BR"/>
              </w:rPr>
              <w:t>0</w:t>
            </w:r>
          </w:p>
          <w:p w:rsidR="004B1EF4" w:rsidRPr="004B1EF4" w:rsidRDefault="004B1EF4" w:rsidP="000360E2">
            <w:pPr>
              <w:jc w:val="center"/>
              <w:rPr>
                <w:rFonts w:ascii="Arial Unicode" w:hAnsi="Arial Unicode" w:cs="Arial"/>
                <w:sz w:val="16"/>
                <w:szCs w:val="16"/>
                <w:lang w:val="pt-BR"/>
              </w:rPr>
            </w:pPr>
            <w:r w:rsidRPr="004B1EF4">
              <w:rPr>
                <w:rFonts w:ascii="Arial Unicode" w:hAnsi="Arial Unicode"/>
                <w:sz w:val="16"/>
                <w:szCs w:val="16"/>
                <w:lang w:val="pt-BR"/>
              </w:rPr>
              <w:t xml:space="preserve"> %</w:t>
            </w:r>
          </w:p>
        </w:tc>
        <w:tc>
          <w:tcPr>
            <w:tcW w:w="740" w:type="dxa"/>
          </w:tcPr>
          <w:p w:rsidR="004B1EF4" w:rsidRPr="004B1EF4" w:rsidRDefault="004B1EF4" w:rsidP="000360E2">
            <w:pPr>
              <w:jc w:val="center"/>
              <w:rPr>
                <w:rFonts w:ascii="Arial Unicode" w:hAnsi="Arial Unicode"/>
                <w:sz w:val="16"/>
                <w:szCs w:val="16"/>
                <w:lang w:val="pt-BR"/>
              </w:rPr>
            </w:pPr>
          </w:p>
          <w:p w:rsidR="004B1EF4" w:rsidRPr="004B1EF4" w:rsidRDefault="004B1EF4" w:rsidP="000360E2">
            <w:pPr>
              <w:jc w:val="center"/>
              <w:rPr>
                <w:rFonts w:ascii="Arial Unicode" w:hAnsi="Arial Unicode"/>
                <w:sz w:val="16"/>
                <w:szCs w:val="16"/>
                <w:lang w:val="pt-BR"/>
              </w:rPr>
            </w:pPr>
          </w:p>
          <w:p w:rsidR="00561EC6" w:rsidRDefault="00561EC6" w:rsidP="000360E2">
            <w:pPr>
              <w:jc w:val="center"/>
              <w:rPr>
                <w:rFonts w:ascii="Arial Unicode" w:hAnsi="Arial Unicode"/>
                <w:sz w:val="16"/>
                <w:szCs w:val="16"/>
                <w:lang w:val="pt-BR"/>
              </w:rPr>
            </w:pPr>
            <w:r w:rsidRPr="004B1EF4">
              <w:rPr>
                <w:rFonts w:ascii="Arial Unicode" w:hAnsi="Arial Unicode"/>
                <w:sz w:val="16"/>
                <w:szCs w:val="16"/>
              </w:rPr>
              <w:t>3</w:t>
            </w:r>
            <w:r w:rsidRPr="004B1EF4">
              <w:rPr>
                <w:rFonts w:ascii="Arial Unicode" w:hAnsi="Arial Unicode"/>
                <w:sz w:val="16"/>
                <w:szCs w:val="16"/>
                <w:lang w:val="pt-BR"/>
              </w:rPr>
              <w:t>0</w:t>
            </w:r>
          </w:p>
          <w:p w:rsidR="004B1EF4" w:rsidRPr="004B1EF4" w:rsidRDefault="00561EC6" w:rsidP="000360E2">
            <w:pPr>
              <w:jc w:val="center"/>
              <w:rPr>
                <w:rFonts w:ascii="Arial Unicode" w:hAnsi="Arial Unicode" w:cs="Arial"/>
                <w:sz w:val="16"/>
                <w:szCs w:val="16"/>
                <w:lang w:val="pt-BR"/>
              </w:rPr>
            </w:pPr>
            <w:r w:rsidRPr="004B1EF4">
              <w:rPr>
                <w:rFonts w:ascii="Arial Unicode" w:hAnsi="Arial Unicode"/>
                <w:sz w:val="16"/>
                <w:szCs w:val="16"/>
                <w:lang w:val="pt-BR"/>
              </w:rPr>
              <w:t xml:space="preserve"> %</w:t>
            </w:r>
          </w:p>
        </w:tc>
        <w:tc>
          <w:tcPr>
            <w:tcW w:w="680" w:type="dxa"/>
          </w:tcPr>
          <w:p w:rsidR="004B1EF4" w:rsidRPr="004B1EF4" w:rsidRDefault="004B1EF4" w:rsidP="000360E2">
            <w:pPr>
              <w:jc w:val="center"/>
              <w:rPr>
                <w:rFonts w:ascii="Arial Unicode" w:hAnsi="Arial Unicode"/>
                <w:sz w:val="16"/>
                <w:szCs w:val="16"/>
                <w:lang w:val="pt-BR"/>
              </w:rPr>
            </w:pPr>
          </w:p>
          <w:p w:rsidR="004B1EF4" w:rsidRPr="004B1EF4" w:rsidRDefault="004B1EF4" w:rsidP="000360E2">
            <w:pPr>
              <w:jc w:val="center"/>
              <w:rPr>
                <w:rFonts w:ascii="Arial Unicode" w:hAnsi="Arial Unicode"/>
                <w:sz w:val="16"/>
                <w:szCs w:val="16"/>
                <w:lang w:val="pt-BR"/>
              </w:rPr>
            </w:pPr>
          </w:p>
          <w:p w:rsidR="00561EC6" w:rsidRDefault="00561EC6" w:rsidP="000360E2">
            <w:pPr>
              <w:jc w:val="center"/>
              <w:rPr>
                <w:rFonts w:ascii="Arial Unicode" w:hAnsi="Arial Unicode"/>
                <w:sz w:val="16"/>
                <w:szCs w:val="16"/>
                <w:lang w:val="pt-BR"/>
              </w:rPr>
            </w:pPr>
            <w:r w:rsidRPr="004B1EF4">
              <w:rPr>
                <w:rFonts w:ascii="Arial Unicode" w:hAnsi="Arial Unicode"/>
                <w:sz w:val="16"/>
                <w:szCs w:val="16"/>
              </w:rPr>
              <w:t>3</w:t>
            </w:r>
            <w:r w:rsidRPr="004B1EF4">
              <w:rPr>
                <w:rFonts w:ascii="Arial Unicode" w:hAnsi="Arial Unicode"/>
                <w:sz w:val="16"/>
                <w:szCs w:val="16"/>
                <w:lang w:val="pt-BR"/>
              </w:rPr>
              <w:t xml:space="preserve">0 </w:t>
            </w:r>
          </w:p>
          <w:p w:rsidR="004B1EF4" w:rsidRPr="004B1EF4" w:rsidRDefault="00561EC6" w:rsidP="000360E2">
            <w:pPr>
              <w:jc w:val="center"/>
              <w:rPr>
                <w:rFonts w:ascii="Arial Unicode" w:hAnsi="Arial Unicode" w:cs="Arial"/>
                <w:sz w:val="16"/>
                <w:szCs w:val="16"/>
                <w:lang w:val="pt-BR"/>
              </w:rPr>
            </w:pPr>
            <w:r w:rsidRPr="004B1EF4">
              <w:rPr>
                <w:rFonts w:ascii="Arial Unicode" w:hAnsi="Arial Unicode"/>
                <w:sz w:val="16"/>
                <w:szCs w:val="16"/>
                <w:lang w:val="pt-BR"/>
              </w:rPr>
              <w:t>%</w:t>
            </w:r>
          </w:p>
        </w:tc>
        <w:tc>
          <w:tcPr>
            <w:tcW w:w="780" w:type="dxa"/>
          </w:tcPr>
          <w:p w:rsidR="004B1EF4" w:rsidRPr="004B1EF4" w:rsidRDefault="004B1EF4" w:rsidP="000360E2">
            <w:pPr>
              <w:jc w:val="center"/>
              <w:rPr>
                <w:rFonts w:ascii="Arial Unicode" w:hAnsi="Arial Unicode"/>
                <w:sz w:val="16"/>
                <w:szCs w:val="16"/>
                <w:lang w:val="pt-BR"/>
              </w:rPr>
            </w:pPr>
          </w:p>
          <w:p w:rsidR="004B1EF4" w:rsidRPr="004B1EF4" w:rsidRDefault="004B1EF4" w:rsidP="000360E2">
            <w:pPr>
              <w:jc w:val="center"/>
              <w:rPr>
                <w:rFonts w:ascii="Arial Unicode" w:hAnsi="Arial Unicode"/>
                <w:sz w:val="16"/>
                <w:szCs w:val="16"/>
                <w:lang w:val="pt-BR"/>
              </w:rPr>
            </w:pPr>
          </w:p>
          <w:p w:rsidR="00561EC6" w:rsidRDefault="004B1EF4" w:rsidP="000360E2">
            <w:pPr>
              <w:jc w:val="center"/>
              <w:rPr>
                <w:rFonts w:ascii="Arial Unicode" w:hAnsi="Arial Unicode"/>
                <w:sz w:val="16"/>
                <w:szCs w:val="16"/>
                <w:lang w:val="pt-BR"/>
              </w:rPr>
            </w:pPr>
            <w:r w:rsidRPr="004B1EF4">
              <w:rPr>
                <w:rFonts w:ascii="Arial Unicode" w:hAnsi="Arial Unicode"/>
                <w:sz w:val="16"/>
                <w:szCs w:val="16"/>
              </w:rPr>
              <w:t>6</w:t>
            </w:r>
            <w:r w:rsidRPr="004B1EF4">
              <w:rPr>
                <w:rFonts w:ascii="Arial Unicode" w:hAnsi="Arial Unicode"/>
                <w:sz w:val="16"/>
                <w:szCs w:val="16"/>
                <w:lang w:val="pt-BR"/>
              </w:rPr>
              <w:t>0</w:t>
            </w:r>
          </w:p>
          <w:p w:rsidR="004B1EF4" w:rsidRPr="004B1EF4" w:rsidRDefault="004B1EF4" w:rsidP="000360E2">
            <w:pPr>
              <w:jc w:val="center"/>
              <w:rPr>
                <w:rFonts w:ascii="Arial Unicode" w:hAnsi="Arial Unicode" w:cs="Arial"/>
                <w:sz w:val="16"/>
                <w:szCs w:val="16"/>
                <w:lang w:val="pt-BR"/>
              </w:rPr>
            </w:pPr>
            <w:r w:rsidRPr="004B1EF4">
              <w:rPr>
                <w:rFonts w:ascii="Arial Unicode" w:hAnsi="Arial Unicode"/>
                <w:sz w:val="16"/>
                <w:szCs w:val="16"/>
                <w:lang w:val="pt-BR"/>
              </w:rPr>
              <w:t xml:space="preserve"> %</w:t>
            </w:r>
          </w:p>
        </w:tc>
        <w:tc>
          <w:tcPr>
            <w:tcW w:w="709" w:type="dxa"/>
          </w:tcPr>
          <w:p w:rsidR="004B1EF4" w:rsidRPr="004B1EF4" w:rsidRDefault="004B1EF4" w:rsidP="000360E2">
            <w:pPr>
              <w:jc w:val="center"/>
              <w:rPr>
                <w:rFonts w:ascii="Arial Unicode" w:hAnsi="Arial Unicode"/>
                <w:sz w:val="16"/>
                <w:szCs w:val="16"/>
                <w:lang w:val="pt-BR"/>
              </w:rPr>
            </w:pPr>
          </w:p>
          <w:p w:rsidR="004B1EF4" w:rsidRPr="004B1EF4" w:rsidRDefault="004B1EF4" w:rsidP="000360E2">
            <w:pPr>
              <w:jc w:val="center"/>
              <w:rPr>
                <w:rFonts w:ascii="Arial Unicode" w:hAnsi="Arial Unicode"/>
                <w:sz w:val="16"/>
                <w:szCs w:val="16"/>
                <w:lang w:val="pt-BR"/>
              </w:rPr>
            </w:pPr>
          </w:p>
          <w:p w:rsidR="00561EC6" w:rsidRDefault="00561EC6" w:rsidP="000360E2">
            <w:pPr>
              <w:jc w:val="center"/>
              <w:rPr>
                <w:rFonts w:ascii="Arial Unicode" w:hAnsi="Arial Unicode"/>
                <w:sz w:val="16"/>
                <w:szCs w:val="16"/>
                <w:lang w:val="pt-BR"/>
              </w:rPr>
            </w:pPr>
            <w:r w:rsidRPr="004B1EF4">
              <w:rPr>
                <w:rFonts w:ascii="Arial Unicode" w:hAnsi="Arial Unicode"/>
                <w:sz w:val="16"/>
                <w:szCs w:val="16"/>
              </w:rPr>
              <w:t>6</w:t>
            </w:r>
            <w:r w:rsidRPr="004B1EF4">
              <w:rPr>
                <w:rFonts w:ascii="Arial Unicode" w:hAnsi="Arial Unicode"/>
                <w:sz w:val="16"/>
                <w:szCs w:val="16"/>
                <w:lang w:val="pt-BR"/>
              </w:rPr>
              <w:t xml:space="preserve">0 </w:t>
            </w:r>
          </w:p>
          <w:p w:rsidR="004B1EF4" w:rsidRPr="004B1EF4" w:rsidRDefault="00561EC6" w:rsidP="000360E2">
            <w:pPr>
              <w:jc w:val="center"/>
              <w:rPr>
                <w:rFonts w:ascii="Arial Unicode" w:hAnsi="Arial Unicode" w:cs="Arial"/>
                <w:sz w:val="16"/>
                <w:szCs w:val="16"/>
                <w:lang w:val="pt-BR"/>
              </w:rPr>
            </w:pPr>
            <w:r w:rsidRPr="004B1EF4">
              <w:rPr>
                <w:rFonts w:ascii="Arial Unicode" w:hAnsi="Arial Unicode"/>
                <w:sz w:val="16"/>
                <w:szCs w:val="16"/>
                <w:lang w:val="pt-BR"/>
              </w:rPr>
              <w:t>%</w:t>
            </w:r>
          </w:p>
        </w:tc>
        <w:tc>
          <w:tcPr>
            <w:tcW w:w="770" w:type="dxa"/>
          </w:tcPr>
          <w:p w:rsidR="004B1EF4" w:rsidRPr="004B1EF4" w:rsidRDefault="004B1EF4" w:rsidP="000360E2">
            <w:pPr>
              <w:jc w:val="center"/>
              <w:rPr>
                <w:rFonts w:ascii="Arial Unicode" w:hAnsi="Arial Unicode"/>
                <w:sz w:val="16"/>
                <w:szCs w:val="16"/>
                <w:lang w:val="pt-BR"/>
              </w:rPr>
            </w:pPr>
          </w:p>
          <w:p w:rsidR="004B1EF4" w:rsidRPr="004B1EF4" w:rsidRDefault="004B1EF4" w:rsidP="000360E2">
            <w:pPr>
              <w:jc w:val="center"/>
              <w:rPr>
                <w:rFonts w:ascii="Arial Unicode" w:hAnsi="Arial Unicode"/>
                <w:sz w:val="16"/>
                <w:szCs w:val="16"/>
                <w:lang w:val="pt-BR"/>
              </w:rPr>
            </w:pPr>
          </w:p>
          <w:p w:rsidR="00561EC6" w:rsidRDefault="00561EC6" w:rsidP="000360E2">
            <w:pPr>
              <w:jc w:val="center"/>
              <w:rPr>
                <w:rFonts w:ascii="Arial Unicode" w:hAnsi="Arial Unicode"/>
                <w:sz w:val="16"/>
                <w:szCs w:val="16"/>
                <w:lang w:val="pt-BR"/>
              </w:rPr>
            </w:pPr>
            <w:r w:rsidRPr="004B1EF4">
              <w:rPr>
                <w:rFonts w:ascii="Arial Unicode" w:hAnsi="Arial Unicode"/>
                <w:sz w:val="16"/>
                <w:szCs w:val="16"/>
              </w:rPr>
              <w:t>6</w:t>
            </w:r>
            <w:r w:rsidRPr="004B1EF4">
              <w:rPr>
                <w:rFonts w:ascii="Arial Unicode" w:hAnsi="Arial Unicode"/>
                <w:sz w:val="16"/>
                <w:szCs w:val="16"/>
                <w:lang w:val="pt-BR"/>
              </w:rPr>
              <w:t>0</w:t>
            </w:r>
          </w:p>
          <w:p w:rsidR="004B1EF4" w:rsidRPr="004B1EF4" w:rsidRDefault="00561EC6" w:rsidP="000360E2">
            <w:pPr>
              <w:jc w:val="center"/>
              <w:rPr>
                <w:rFonts w:ascii="Arial Unicode" w:hAnsi="Arial Unicode" w:cs="Arial"/>
                <w:sz w:val="16"/>
                <w:szCs w:val="16"/>
                <w:lang w:val="pt-BR"/>
              </w:rPr>
            </w:pPr>
            <w:r w:rsidRPr="004B1EF4">
              <w:rPr>
                <w:rFonts w:ascii="Arial Unicode" w:hAnsi="Arial Unicode"/>
                <w:sz w:val="16"/>
                <w:szCs w:val="16"/>
                <w:lang w:val="pt-BR"/>
              </w:rPr>
              <w:t xml:space="preserve"> %</w:t>
            </w:r>
          </w:p>
        </w:tc>
        <w:tc>
          <w:tcPr>
            <w:tcW w:w="891" w:type="dxa"/>
          </w:tcPr>
          <w:p w:rsidR="004B1EF4" w:rsidRPr="004B1EF4" w:rsidRDefault="004B1EF4" w:rsidP="000360E2">
            <w:pPr>
              <w:jc w:val="center"/>
              <w:rPr>
                <w:rFonts w:ascii="Arial Unicode" w:hAnsi="Arial Unicode"/>
                <w:sz w:val="16"/>
                <w:szCs w:val="16"/>
                <w:lang w:val="pt-BR"/>
              </w:rPr>
            </w:pPr>
          </w:p>
          <w:p w:rsidR="004B1EF4" w:rsidRPr="004B1EF4" w:rsidRDefault="004B1EF4" w:rsidP="000360E2">
            <w:pPr>
              <w:jc w:val="center"/>
              <w:rPr>
                <w:rFonts w:ascii="Arial Unicode" w:hAnsi="Arial Unicode"/>
                <w:sz w:val="16"/>
                <w:szCs w:val="16"/>
                <w:lang w:val="pt-BR"/>
              </w:rPr>
            </w:pPr>
          </w:p>
          <w:p w:rsidR="004B1EF4" w:rsidRPr="004B1EF4" w:rsidRDefault="004B1EF4" w:rsidP="000360E2">
            <w:pPr>
              <w:jc w:val="center"/>
              <w:rPr>
                <w:rFonts w:ascii="Arial Unicode" w:hAnsi="Arial Unicode"/>
                <w:sz w:val="16"/>
                <w:szCs w:val="16"/>
              </w:rPr>
            </w:pPr>
            <w:r w:rsidRPr="004B1EF4">
              <w:rPr>
                <w:rFonts w:ascii="Arial Unicode" w:hAnsi="Arial Unicode"/>
                <w:sz w:val="16"/>
                <w:szCs w:val="16"/>
              </w:rPr>
              <w:t>90</w:t>
            </w:r>
          </w:p>
          <w:p w:rsidR="004B1EF4" w:rsidRPr="004B1EF4" w:rsidRDefault="004B1EF4" w:rsidP="000360E2">
            <w:pPr>
              <w:jc w:val="center"/>
              <w:rPr>
                <w:rFonts w:ascii="Arial Unicode" w:hAnsi="Arial Unicode" w:cs="Arial"/>
                <w:sz w:val="16"/>
                <w:szCs w:val="16"/>
                <w:lang w:val="pt-BR"/>
              </w:rPr>
            </w:pPr>
            <w:r w:rsidRPr="004B1EF4">
              <w:rPr>
                <w:rFonts w:ascii="Arial Unicode" w:hAnsi="Arial Unicode"/>
                <w:sz w:val="16"/>
                <w:szCs w:val="16"/>
                <w:lang w:val="pt-BR"/>
              </w:rPr>
              <w:t>%</w:t>
            </w:r>
          </w:p>
        </w:tc>
        <w:tc>
          <w:tcPr>
            <w:tcW w:w="856" w:type="dxa"/>
          </w:tcPr>
          <w:p w:rsidR="004B1EF4" w:rsidRPr="004B1EF4" w:rsidRDefault="004B1EF4" w:rsidP="000360E2">
            <w:pPr>
              <w:jc w:val="center"/>
              <w:rPr>
                <w:rFonts w:ascii="Arial Unicode" w:hAnsi="Arial Unicode"/>
                <w:sz w:val="16"/>
                <w:szCs w:val="16"/>
                <w:lang w:val="pt-BR"/>
              </w:rPr>
            </w:pPr>
          </w:p>
          <w:p w:rsidR="004B1EF4" w:rsidRPr="004B1EF4" w:rsidRDefault="004B1EF4" w:rsidP="000360E2">
            <w:pPr>
              <w:jc w:val="center"/>
              <w:rPr>
                <w:rFonts w:ascii="Arial Unicode" w:hAnsi="Arial Unicode"/>
                <w:sz w:val="16"/>
                <w:szCs w:val="16"/>
                <w:lang w:val="pt-BR"/>
              </w:rPr>
            </w:pPr>
          </w:p>
          <w:p w:rsidR="00561EC6" w:rsidRPr="004B1EF4" w:rsidRDefault="00561EC6" w:rsidP="00561EC6">
            <w:pPr>
              <w:jc w:val="center"/>
              <w:rPr>
                <w:rFonts w:ascii="Arial Unicode" w:hAnsi="Arial Unicode"/>
                <w:sz w:val="16"/>
                <w:szCs w:val="16"/>
              </w:rPr>
            </w:pPr>
            <w:r w:rsidRPr="004B1EF4">
              <w:rPr>
                <w:rFonts w:ascii="Arial Unicode" w:hAnsi="Arial Unicode"/>
                <w:sz w:val="16"/>
                <w:szCs w:val="16"/>
              </w:rPr>
              <w:t>90</w:t>
            </w:r>
          </w:p>
          <w:p w:rsidR="004B1EF4" w:rsidRPr="004B1EF4" w:rsidRDefault="00561EC6" w:rsidP="00561EC6">
            <w:pPr>
              <w:jc w:val="center"/>
              <w:rPr>
                <w:rFonts w:ascii="Arial Unicode" w:hAnsi="Arial Unicode" w:cs="Arial"/>
                <w:sz w:val="16"/>
                <w:szCs w:val="16"/>
                <w:lang w:val="pt-BR"/>
              </w:rPr>
            </w:pPr>
            <w:r w:rsidRPr="004B1EF4">
              <w:rPr>
                <w:rFonts w:ascii="Arial Unicode" w:hAnsi="Arial Unicode"/>
                <w:sz w:val="16"/>
                <w:szCs w:val="16"/>
                <w:lang w:val="pt-BR"/>
              </w:rPr>
              <w:t>%</w:t>
            </w:r>
          </w:p>
        </w:tc>
        <w:tc>
          <w:tcPr>
            <w:tcW w:w="989" w:type="dxa"/>
          </w:tcPr>
          <w:p w:rsidR="004B1EF4" w:rsidRPr="004B1EF4" w:rsidRDefault="004B1EF4" w:rsidP="000360E2">
            <w:pPr>
              <w:jc w:val="center"/>
              <w:rPr>
                <w:rFonts w:ascii="Arial Unicode" w:hAnsi="Arial Unicode"/>
                <w:sz w:val="16"/>
                <w:szCs w:val="16"/>
                <w:lang w:val="pt-BR"/>
              </w:rPr>
            </w:pPr>
          </w:p>
          <w:p w:rsidR="004B1EF4" w:rsidRPr="004B1EF4" w:rsidRDefault="004B1EF4" w:rsidP="000360E2">
            <w:pPr>
              <w:jc w:val="center"/>
              <w:rPr>
                <w:rFonts w:ascii="Arial Unicode" w:hAnsi="Arial Unicode"/>
                <w:sz w:val="16"/>
                <w:szCs w:val="16"/>
                <w:lang w:val="pt-BR"/>
              </w:rPr>
            </w:pPr>
          </w:p>
          <w:p w:rsidR="00561EC6" w:rsidRPr="004B1EF4" w:rsidRDefault="00561EC6" w:rsidP="00561EC6">
            <w:pPr>
              <w:jc w:val="center"/>
              <w:rPr>
                <w:rFonts w:ascii="Arial Unicode" w:hAnsi="Arial Unicode"/>
                <w:sz w:val="16"/>
                <w:szCs w:val="16"/>
              </w:rPr>
            </w:pPr>
            <w:r w:rsidRPr="004B1EF4">
              <w:rPr>
                <w:rFonts w:ascii="Arial Unicode" w:hAnsi="Arial Unicode"/>
                <w:sz w:val="16"/>
                <w:szCs w:val="16"/>
              </w:rPr>
              <w:t>90</w:t>
            </w:r>
          </w:p>
          <w:p w:rsidR="004B1EF4" w:rsidRPr="004B1EF4" w:rsidRDefault="00561EC6" w:rsidP="00561EC6">
            <w:pPr>
              <w:jc w:val="center"/>
              <w:rPr>
                <w:rFonts w:ascii="Arial Unicode" w:hAnsi="Arial Unicode" w:cs="Arial"/>
                <w:sz w:val="16"/>
                <w:szCs w:val="16"/>
                <w:lang w:val="pt-BR"/>
              </w:rPr>
            </w:pPr>
            <w:r w:rsidRPr="004B1EF4">
              <w:rPr>
                <w:rFonts w:ascii="Arial Unicode" w:hAnsi="Arial Unicode"/>
                <w:sz w:val="16"/>
                <w:szCs w:val="16"/>
                <w:lang w:val="pt-BR"/>
              </w:rPr>
              <w:t>%</w:t>
            </w:r>
          </w:p>
        </w:tc>
        <w:tc>
          <w:tcPr>
            <w:tcW w:w="857" w:type="dxa"/>
          </w:tcPr>
          <w:p w:rsidR="004B1EF4" w:rsidRPr="004B1EF4" w:rsidRDefault="004B1EF4" w:rsidP="000360E2">
            <w:pPr>
              <w:jc w:val="center"/>
              <w:rPr>
                <w:rFonts w:ascii="Arial Unicode" w:hAnsi="Arial Unicode"/>
                <w:sz w:val="16"/>
                <w:szCs w:val="16"/>
                <w:lang w:val="pt-BR"/>
              </w:rPr>
            </w:pPr>
          </w:p>
          <w:p w:rsidR="004B1EF4" w:rsidRPr="004B1EF4" w:rsidRDefault="004B1EF4" w:rsidP="000360E2">
            <w:pPr>
              <w:jc w:val="center"/>
              <w:rPr>
                <w:rFonts w:ascii="Arial Unicode" w:hAnsi="Arial Unicode"/>
                <w:sz w:val="16"/>
                <w:szCs w:val="16"/>
                <w:lang w:val="pt-BR"/>
              </w:rPr>
            </w:pPr>
          </w:p>
          <w:p w:rsidR="00561EC6" w:rsidRDefault="004B1EF4" w:rsidP="000360E2">
            <w:pPr>
              <w:jc w:val="center"/>
              <w:rPr>
                <w:rFonts w:ascii="Arial Unicode" w:hAnsi="Arial Unicode"/>
                <w:sz w:val="16"/>
                <w:szCs w:val="16"/>
                <w:lang w:val="pt-BR"/>
              </w:rPr>
            </w:pPr>
            <w:r w:rsidRPr="004B1EF4">
              <w:rPr>
                <w:rFonts w:ascii="Arial Unicode" w:hAnsi="Arial Unicode"/>
                <w:sz w:val="16"/>
                <w:szCs w:val="16"/>
                <w:lang w:val="pt-BR"/>
              </w:rPr>
              <w:t>100</w:t>
            </w:r>
          </w:p>
          <w:p w:rsidR="004B1EF4" w:rsidRPr="004B1EF4" w:rsidRDefault="004B1EF4" w:rsidP="000360E2">
            <w:pPr>
              <w:jc w:val="center"/>
              <w:rPr>
                <w:rFonts w:ascii="Arial Unicode" w:hAnsi="Arial Unicode" w:cs="Arial"/>
                <w:sz w:val="16"/>
                <w:szCs w:val="16"/>
                <w:lang w:val="pt-BR"/>
              </w:rPr>
            </w:pPr>
            <w:r w:rsidRPr="004B1EF4">
              <w:rPr>
                <w:rFonts w:ascii="Arial Unicode" w:hAnsi="Arial Unicode"/>
                <w:sz w:val="16"/>
                <w:szCs w:val="16"/>
                <w:lang w:val="pt-BR"/>
              </w:rPr>
              <w:t xml:space="preserve"> %</w:t>
            </w:r>
          </w:p>
        </w:tc>
        <w:tc>
          <w:tcPr>
            <w:tcW w:w="809" w:type="dxa"/>
            <w:vAlign w:val="center"/>
          </w:tcPr>
          <w:p w:rsidR="004B1EF4" w:rsidRPr="00B138F3" w:rsidRDefault="004B1EF4" w:rsidP="004B1EF4">
            <w:pPr>
              <w:widowControl w:val="0"/>
              <w:rPr>
                <w:rFonts w:ascii="GHEA Grapalat" w:hAnsi="GHEA Grapalat"/>
                <w:b/>
                <w:sz w:val="16"/>
                <w:szCs w:val="16"/>
              </w:rPr>
            </w:pPr>
            <w:r>
              <w:rPr>
                <w:rFonts w:ascii="GHEA Grapalat" w:hAnsi="GHEA Grapalat"/>
                <w:sz w:val="16"/>
                <w:szCs w:val="16"/>
              </w:rPr>
              <w:t xml:space="preserve">  </w:t>
            </w:r>
            <w:r>
              <w:rPr>
                <w:rFonts w:ascii="GHEA Grapalat" w:hAnsi="GHEA Grapalat"/>
                <w:sz w:val="16"/>
                <w:szCs w:val="16"/>
                <w:lang w:val="en-US"/>
              </w:rPr>
              <w:t>100</w:t>
            </w:r>
            <w:r w:rsidRPr="00B138F3">
              <w:rPr>
                <w:rFonts w:ascii="GHEA Grapalat" w:hAnsi="GHEA Grapalat"/>
                <w:sz w:val="16"/>
                <w:szCs w:val="16"/>
              </w:rPr>
              <w:t xml:space="preserve"> %</w:t>
            </w:r>
          </w:p>
        </w:tc>
      </w:tr>
      <w:tr w:rsidR="004B1EF4" w:rsidRPr="00B138F3" w:rsidTr="000360E2">
        <w:trPr>
          <w:trHeight w:val="528"/>
          <w:jc w:val="center"/>
        </w:trPr>
        <w:tc>
          <w:tcPr>
            <w:tcW w:w="1716" w:type="dxa"/>
            <w:vAlign w:val="center"/>
          </w:tcPr>
          <w:p w:rsidR="004B1EF4" w:rsidRPr="00B2539C" w:rsidRDefault="004B1EF4" w:rsidP="009E62EF">
            <w:pPr>
              <w:widowControl w:val="0"/>
              <w:spacing w:after="120"/>
              <w:jc w:val="center"/>
              <w:rPr>
                <w:rFonts w:ascii="GHEA Grapalat" w:hAnsi="GHEA Grapalat"/>
                <w:sz w:val="22"/>
                <w:szCs w:val="22"/>
                <w:lang w:val="en-US"/>
              </w:rPr>
            </w:pPr>
            <w:r>
              <w:rPr>
                <w:rFonts w:ascii="GHEA Grapalat" w:hAnsi="GHEA Grapalat"/>
                <w:sz w:val="22"/>
                <w:szCs w:val="22"/>
                <w:lang w:val="en-US"/>
              </w:rPr>
              <w:t>2</w:t>
            </w:r>
          </w:p>
        </w:tc>
        <w:tc>
          <w:tcPr>
            <w:tcW w:w="2116" w:type="dxa"/>
            <w:vAlign w:val="center"/>
          </w:tcPr>
          <w:p w:rsidR="004B1EF4" w:rsidRDefault="004B1EF4" w:rsidP="009E62EF">
            <w:pPr>
              <w:widowControl w:val="0"/>
              <w:spacing w:after="120"/>
              <w:jc w:val="center"/>
              <w:rPr>
                <w:rFonts w:ascii="yandex-sans" w:hAnsi="yandex-sans"/>
                <w:color w:val="000000"/>
                <w:sz w:val="23"/>
                <w:szCs w:val="23"/>
                <w:shd w:val="clear" w:color="auto" w:fill="FFFFFF"/>
              </w:rPr>
            </w:pPr>
            <w:r>
              <w:rPr>
                <w:rFonts w:ascii="yandex-sans" w:hAnsi="yandex-sans"/>
                <w:color w:val="000000"/>
                <w:sz w:val="23"/>
                <w:szCs w:val="23"/>
                <w:shd w:val="clear" w:color="auto" w:fill="FFFFFF"/>
              </w:rPr>
              <w:t>09134200</w:t>
            </w:r>
          </w:p>
        </w:tc>
        <w:tc>
          <w:tcPr>
            <w:tcW w:w="1300" w:type="dxa"/>
            <w:vAlign w:val="center"/>
          </w:tcPr>
          <w:p w:rsidR="004B1EF4" w:rsidRDefault="004B1EF4" w:rsidP="00D953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Courier New"/>
                <w:color w:val="222222"/>
                <w:sz w:val="22"/>
                <w:szCs w:val="22"/>
                <w:lang w:val="en-US" w:bidi="ar-SA"/>
              </w:rPr>
            </w:pPr>
            <w:r w:rsidRPr="00DC1A15">
              <w:rPr>
                <w:rFonts w:ascii="GHEA Grapalat" w:hAnsi="GHEA Grapalat"/>
                <w:sz w:val="22"/>
                <w:szCs w:val="22"/>
              </w:rPr>
              <w:t>бензин обычный</w:t>
            </w:r>
          </w:p>
        </w:tc>
        <w:tc>
          <w:tcPr>
            <w:tcW w:w="988" w:type="dxa"/>
            <w:vAlign w:val="center"/>
          </w:tcPr>
          <w:p w:rsidR="004B1EF4" w:rsidRPr="00B138F3" w:rsidRDefault="004B1EF4" w:rsidP="00B46D58">
            <w:pPr>
              <w:widowControl w:val="0"/>
              <w:jc w:val="center"/>
              <w:rPr>
                <w:rFonts w:ascii="GHEA Grapalat" w:hAnsi="GHEA Grapalat"/>
                <w:sz w:val="16"/>
                <w:szCs w:val="16"/>
              </w:rPr>
            </w:pPr>
          </w:p>
        </w:tc>
        <w:tc>
          <w:tcPr>
            <w:tcW w:w="996" w:type="dxa"/>
            <w:vAlign w:val="center"/>
          </w:tcPr>
          <w:p w:rsidR="004B1EF4" w:rsidRDefault="004B1EF4" w:rsidP="00B46D58">
            <w:pPr>
              <w:widowControl w:val="0"/>
              <w:jc w:val="center"/>
              <w:rPr>
                <w:rFonts w:ascii="GHEA Grapalat" w:hAnsi="GHEA Grapalat"/>
                <w:sz w:val="16"/>
                <w:szCs w:val="16"/>
                <w:lang w:val="en-US"/>
              </w:rPr>
            </w:pPr>
          </w:p>
        </w:tc>
        <w:tc>
          <w:tcPr>
            <w:tcW w:w="708" w:type="dxa"/>
          </w:tcPr>
          <w:p w:rsidR="004B1EF4" w:rsidRPr="004B1EF4" w:rsidRDefault="004B1EF4" w:rsidP="000360E2">
            <w:pPr>
              <w:jc w:val="center"/>
              <w:rPr>
                <w:rFonts w:ascii="Arial Unicode" w:hAnsi="Arial Unicode"/>
                <w:sz w:val="16"/>
                <w:szCs w:val="16"/>
                <w:lang w:val="pt-BR"/>
              </w:rPr>
            </w:pPr>
          </w:p>
          <w:p w:rsidR="004B1EF4" w:rsidRPr="004B1EF4" w:rsidRDefault="004B1EF4" w:rsidP="000360E2">
            <w:pPr>
              <w:jc w:val="center"/>
              <w:rPr>
                <w:rFonts w:ascii="Arial Unicode" w:hAnsi="Arial Unicode"/>
                <w:sz w:val="16"/>
                <w:szCs w:val="16"/>
                <w:lang w:val="pt-BR"/>
              </w:rPr>
            </w:pPr>
          </w:p>
          <w:p w:rsidR="00561EC6" w:rsidRDefault="004B1EF4" w:rsidP="000360E2">
            <w:pPr>
              <w:jc w:val="center"/>
              <w:rPr>
                <w:rFonts w:ascii="Arial Unicode" w:hAnsi="Arial Unicode"/>
                <w:sz w:val="16"/>
                <w:szCs w:val="16"/>
                <w:lang w:val="pt-BR"/>
              </w:rPr>
            </w:pPr>
            <w:r w:rsidRPr="004B1EF4">
              <w:rPr>
                <w:rFonts w:ascii="Arial Unicode" w:hAnsi="Arial Unicode"/>
                <w:sz w:val="16"/>
                <w:szCs w:val="16"/>
              </w:rPr>
              <w:t>3</w:t>
            </w:r>
            <w:r w:rsidRPr="004B1EF4">
              <w:rPr>
                <w:rFonts w:ascii="Arial Unicode" w:hAnsi="Arial Unicode"/>
                <w:sz w:val="16"/>
                <w:szCs w:val="16"/>
                <w:lang w:val="pt-BR"/>
              </w:rPr>
              <w:t>0</w:t>
            </w:r>
          </w:p>
          <w:p w:rsidR="004B1EF4" w:rsidRPr="004B1EF4" w:rsidRDefault="004B1EF4" w:rsidP="000360E2">
            <w:pPr>
              <w:jc w:val="center"/>
              <w:rPr>
                <w:rFonts w:ascii="Arial Unicode" w:hAnsi="Arial Unicode" w:cs="Arial"/>
                <w:sz w:val="16"/>
                <w:szCs w:val="16"/>
                <w:lang w:val="pt-BR"/>
              </w:rPr>
            </w:pPr>
            <w:r w:rsidRPr="004B1EF4">
              <w:rPr>
                <w:rFonts w:ascii="Arial Unicode" w:hAnsi="Arial Unicode"/>
                <w:sz w:val="16"/>
                <w:szCs w:val="16"/>
                <w:lang w:val="pt-BR"/>
              </w:rPr>
              <w:t xml:space="preserve"> %</w:t>
            </w:r>
          </w:p>
        </w:tc>
        <w:tc>
          <w:tcPr>
            <w:tcW w:w="740" w:type="dxa"/>
          </w:tcPr>
          <w:p w:rsidR="004B1EF4" w:rsidRPr="004B1EF4" w:rsidRDefault="004B1EF4" w:rsidP="000360E2">
            <w:pPr>
              <w:jc w:val="center"/>
              <w:rPr>
                <w:rFonts w:ascii="Arial Unicode" w:hAnsi="Arial Unicode"/>
                <w:sz w:val="16"/>
                <w:szCs w:val="16"/>
                <w:lang w:val="pt-BR"/>
              </w:rPr>
            </w:pPr>
          </w:p>
          <w:p w:rsidR="004B1EF4" w:rsidRPr="004B1EF4" w:rsidRDefault="004B1EF4" w:rsidP="000360E2">
            <w:pPr>
              <w:jc w:val="center"/>
              <w:rPr>
                <w:rFonts w:ascii="Arial Unicode" w:hAnsi="Arial Unicode"/>
                <w:sz w:val="16"/>
                <w:szCs w:val="16"/>
                <w:lang w:val="pt-BR"/>
              </w:rPr>
            </w:pPr>
          </w:p>
          <w:p w:rsidR="00561EC6" w:rsidRDefault="00561EC6" w:rsidP="000360E2">
            <w:pPr>
              <w:jc w:val="center"/>
              <w:rPr>
                <w:rFonts w:ascii="Arial Unicode" w:hAnsi="Arial Unicode"/>
                <w:sz w:val="16"/>
                <w:szCs w:val="16"/>
                <w:lang w:val="pt-BR"/>
              </w:rPr>
            </w:pPr>
            <w:r w:rsidRPr="004B1EF4">
              <w:rPr>
                <w:rFonts w:ascii="Arial Unicode" w:hAnsi="Arial Unicode"/>
                <w:sz w:val="16"/>
                <w:szCs w:val="16"/>
              </w:rPr>
              <w:t>3</w:t>
            </w:r>
            <w:r w:rsidRPr="004B1EF4">
              <w:rPr>
                <w:rFonts w:ascii="Arial Unicode" w:hAnsi="Arial Unicode"/>
                <w:sz w:val="16"/>
                <w:szCs w:val="16"/>
                <w:lang w:val="pt-BR"/>
              </w:rPr>
              <w:t xml:space="preserve">0 </w:t>
            </w:r>
          </w:p>
          <w:p w:rsidR="004B1EF4" w:rsidRPr="004B1EF4" w:rsidRDefault="00561EC6" w:rsidP="000360E2">
            <w:pPr>
              <w:jc w:val="center"/>
              <w:rPr>
                <w:rFonts w:ascii="Arial Unicode" w:hAnsi="Arial Unicode" w:cs="Arial"/>
                <w:sz w:val="16"/>
                <w:szCs w:val="16"/>
                <w:lang w:val="pt-BR"/>
              </w:rPr>
            </w:pPr>
            <w:r w:rsidRPr="004B1EF4">
              <w:rPr>
                <w:rFonts w:ascii="Arial Unicode" w:hAnsi="Arial Unicode"/>
                <w:sz w:val="16"/>
                <w:szCs w:val="16"/>
                <w:lang w:val="pt-BR"/>
              </w:rPr>
              <w:t>%</w:t>
            </w:r>
          </w:p>
        </w:tc>
        <w:tc>
          <w:tcPr>
            <w:tcW w:w="680" w:type="dxa"/>
          </w:tcPr>
          <w:p w:rsidR="004B1EF4" w:rsidRPr="004B1EF4" w:rsidRDefault="004B1EF4" w:rsidP="000360E2">
            <w:pPr>
              <w:jc w:val="center"/>
              <w:rPr>
                <w:rFonts w:ascii="Arial Unicode" w:hAnsi="Arial Unicode"/>
                <w:sz w:val="16"/>
                <w:szCs w:val="16"/>
                <w:lang w:val="pt-BR"/>
              </w:rPr>
            </w:pPr>
          </w:p>
          <w:p w:rsidR="004B1EF4" w:rsidRPr="004B1EF4" w:rsidRDefault="004B1EF4" w:rsidP="000360E2">
            <w:pPr>
              <w:jc w:val="center"/>
              <w:rPr>
                <w:rFonts w:ascii="Arial Unicode" w:hAnsi="Arial Unicode"/>
                <w:sz w:val="16"/>
                <w:szCs w:val="16"/>
                <w:lang w:val="pt-BR"/>
              </w:rPr>
            </w:pPr>
          </w:p>
          <w:p w:rsidR="00561EC6" w:rsidRDefault="00561EC6" w:rsidP="000360E2">
            <w:pPr>
              <w:jc w:val="center"/>
              <w:rPr>
                <w:rFonts w:ascii="Arial Unicode" w:hAnsi="Arial Unicode"/>
                <w:sz w:val="16"/>
                <w:szCs w:val="16"/>
                <w:lang w:val="pt-BR"/>
              </w:rPr>
            </w:pPr>
            <w:r w:rsidRPr="004B1EF4">
              <w:rPr>
                <w:rFonts w:ascii="Arial Unicode" w:hAnsi="Arial Unicode"/>
                <w:sz w:val="16"/>
                <w:szCs w:val="16"/>
              </w:rPr>
              <w:t>3</w:t>
            </w:r>
            <w:r w:rsidRPr="004B1EF4">
              <w:rPr>
                <w:rFonts w:ascii="Arial Unicode" w:hAnsi="Arial Unicode"/>
                <w:sz w:val="16"/>
                <w:szCs w:val="16"/>
                <w:lang w:val="pt-BR"/>
              </w:rPr>
              <w:t xml:space="preserve">0 </w:t>
            </w:r>
          </w:p>
          <w:p w:rsidR="004B1EF4" w:rsidRPr="004B1EF4" w:rsidRDefault="00561EC6" w:rsidP="000360E2">
            <w:pPr>
              <w:jc w:val="center"/>
              <w:rPr>
                <w:rFonts w:ascii="Arial Unicode" w:hAnsi="Arial Unicode" w:cs="Arial"/>
                <w:sz w:val="16"/>
                <w:szCs w:val="16"/>
                <w:lang w:val="pt-BR"/>
              </w:rPr>
            </w:pPr>
            <w:r w:rsidRPr="004B1EF4">
              <w:rPr>
                <w:rFonts w:ascii="Arial Unicode" w:hAnsi="Arial Unicode"/>
                <w:sz w:val="16"/>
                <w:szCs w:val="16"/>
                <w:lang w:val="pt-BR"/>
              </w:rPr>
              <w:t>%</w:t>
            </w:r>
          </w:p>
        </w:tc>
        <w:tc>
          <w:tcPr>
            <w:tcW w:w="780" w:type="dxa"/>
          </w:tcPr>
          <w:p w:rsidR="004B1EF4" w:rsidRPr="004B1EF4" w:rsidRDefault="004B1EF4" w:rsidP="000360E2">
            <w:pPr>
              <w:jc w:val="center"/>
              <w:rPr>
                <w:rFonts w:ascii="Arial Unicode" w:hAnsi="Arial Unicode"/>
                <w:sz w:val="16"/>
                <w:szCs w:val="16"/>
                <w:lang w:val="pt-BR"/>
              </w:rPr>
            </w:pPr>
          </w:p>
          <w:p w:rsidR="004B1EF4" w:rsidRPr="004B1EF4" w:rsidRDefault="004B1EF4" w:rsidP="000360E2">
            <w:pPr>
              <w:jc w:val="center"/>
              <w:rPr>
                <w:rFonts w:ascii="Arial Unicode" w:hAnsi="Arial Unicode"/>
                <w:sz w:val="16"/>
                <w:szCs w:val="16"/>
                <w:lang w:val="pt-BR"/>
              </w:rPr>
            </w:pPr>
          </w:p>
          <w:p w:rsidR="004B1EF4" w:rsidRPr="004B1EF4" w:rsidRDefault="004B1EF4" w:rsidP="000360E2">
            <w:pPr>
              <w:jc w:val="center"/>
              <w:rPr>
                <w:rFonts w:ascii="Arial Unicode" w:hAnsi="Arial Unicode" w:cs="Arial"/>
                <w:sz w:val="16"/>
                <w:szCs w:val="16"/>
                <w:lang w:val="pt-BR"/>
              </w:rPr>
            </w:pPr>
            <w:r w:rsidRPr="004B1EF4">
              <w:rPr>
                <w:rFonts w:ascii="Arial Unicode" w:hAnsi="Arial Unicode"/>
                <w:sz w:val="16"/>
                <w:szCs w:val="16"/>
              </w:rPr>
              <w:t>6</w:t>
            </w:r>
            <w:r w:rsidRPr="004B1EF4">
              <w:rPr>
                <w:rFonts w:ascii="Arial Unicode" w:hAnsi="Arial Unicode"/>
                <w:sz w:val="16"/>
                <w:szCs w:val="16"/>
                <w:lang w:val="pt-BR"/>
              </w:rPr>
              <w:t>0 %</w:t>
            </w:r>
          </w:p>
        </w:tc>
        <w:tc>
          <w:tcPr>
            <w:tcW w:w="709" w:type="dxa"/>
          </w:tcPr>
          <w:p w:rsidR="004B1EF4" w:rsidRPr="004B1EF4" w:rsidRDefault="004B1EF4" w:rsidP="000360E2">
            <w:pPr>
              <w:jc w:val="center"/>
              <w:rPr>
                <w:rFonts w:ascii="Arial Unicode" w:hAnsi="Arial Unicode"/>
                <w:sz w:val="16"/>
                <w:szCs w:val="16"/>
                <w:lang w:val="pt-BR"/>
              </w:rPr>
            </w:pPr>
          </w:p>
          <w:p w:rsidR="004B1EF4" w:rsidRPr="004B1EF4" w:rsidRDefault="004B1EF4" w:rsidP="000360E2">
            <w:pPr>
              <w:jc w:val="center"/>
              <w:rPr>
                <w:rFonts w:ascii="Arial Unicode" w:hAnsi="Arial Unicode"/>
                <w:sz w:val="16"/>
                <w:szCs w:val="16"/>
                <w:lang w:val="pt-BR"/>
              </w:rPr>
            </w:pPr>
          </w:p>
          <w:p w:rsidR="00561EC6" w:rsidRDefault="00561EC6" w:rsidP="000360E2">
            <w:pPr>
              <w:jc w:val="center"/>
              <w:rPr>
                <w:rFonts w:ascii="Arial Unicode" w:hAnsi="Arial Unicode"/>
                <w:sz w:val="16"/>
                <w:szCs w:val="16"/>
                <w:lang w:val="pt-BR"/>
              </w:rPr>
            </w:pPr>
            <w:r w:rsidRPr="004B1EF4">
              <w:rPr>
                <w:rFonts w:ascii="Arial Unicode" w:hAnsi="Arial Unicode"/>
                <w:sz w:val="16"/>
                <w:szCs w:val="16"/>
              </w:rPr>
              <w:t>6</w:t>
            </w:r>
            <w:r w:rsidRPr="004B1EF4">
              <w:rPr>
                <w:rFonts w:ascii="Arial Unicode" w:hAnsi="Arial Unicode"/>
                <w:sz w:val="16"/>
                <w:szCs w:val="16"/>
                <w:lang w:val="pt-BR"/>
              </w:rPr>
              <w:t xml:space="preserve">0 </w:t>
            </w:r>
          </w:p>
          <w:p w:rsidR="004B1EF4" w:rsidRPr="004B1EF4" w:rsidRDefault="00561EC6" w:rsidP="000360E2">
            <w:pPr>
              <w:jc w:val="center"/>
              <w:rPr>
                <w:rFonts w:ascii="Arial Unicode" w:hAnsi="Arial Unicode" w:cs="Arial"/>
                <w:sz w:val="16"/>
                <w:szCs w:val="16"/>
                <w:lang w:val="pt-BR"/>
              </w:rPr>
            </w:pPr>
            <w:r w:rsidRPr="004B1EF4">
              <w:rPr>
                <w:rFonts w:ascii="Arial Unicode" w:hAnsi="Arial Unicode"/>
                <w:sz w:val="16"/>
                <w:szCs w:val="16"/>
                <w:lang w:val="pt-BR"/>
              </w:rPr>
              <w:t>%</w:t>
            </w:r>
          </w:p>
        </w:tc>
        <w:tc>
          <w:tcPr>
            <w:tcW w:w="770" w:type="dxa"/>
          </w:tcPr>
          <w:p w:rsidR="004B1EF4" w:rsidRPr="004B1EF4" w:rsidRDefault="004B1EF4" w:rsidP="000360E2">
            <w:pPr>
              <w:jc w:val="center"/>
              <w:rPr>
                <w:rFonts w:ascii="Arial Unicode" w:hAnsi="Arial Unicode"/>
                <w:sz w:val="16"/>
                <w:szCs w:val="16"/>
                <w:lang w:val="pt-BR"/>
              </w:rPr>
            </w:pPr>
          </w:p>
          <w:p w:rsidR="004B1EF4" w:rsidRPr="004B1EF4" w:rsidRDefault="004B1EF4" w:rsidP="000360E2">
            <w:pPr>
              <w:jc w:val="center"/>
              <w:rPr>
                <w:rFonts w:ascii="Arial Unicode" w:hAnsi="Arial Unicode"/>
                <w:sz w:val="16"/>
                <w:szCs w:val="16"/>
                <w:lang w:val="pt-BR"/>
              </w:rPr>
            </w:pPr>
          </w:p>
          <w:p w:rsidR="00561EC6" w:rsidRDefault="00561EC6" w:rsidP="000360E2">
            <w:pPr>
              <w:jc w:val="center"/>
              <w:rPr>
                <w:rFonts w:ascii="Arial Unicode" w:hAnsi="Arial Unicode"/>
                <w:sz w:val="16"/>
                <w:szCs w:val="16"/>
                <w:lang w:val="pt-BR"/>
              </w:rPr>
            </w:pPr>
            <w:r w:rsidRPr="004B1EF4">
              <w:rPr>
                <w:rFonts w:ascii="Arial Unicode" w:hAnsi="Arial Unicode"/>
                <w:sz w:val="16"/>
                <w:szCs w:val="16"/>
              </w:rPr>
              <w:t>6</w:t>
            </w:r>
            <w:r w:rsidRPr="004B1EF4">
              <w:rPr>
                <w:rFonts w:ascii="Arial Unicode" w:hAnsi="Arial Unicode"/>
                <w:sz w:val="16"/>
                <w:szCs w:val="16"/>
                <w:lang w:val="pt-BR"/>
              </w:rPr>
              <w:t xml:space="preserve">0 </w:t>
            </w:r>
          </w:p>
          <w:p w:rsidR="004B1EF4" w:rsidRPr="004B1EF4" w:rsidRDefault="00561EC6" w:rsidP="000360E2">
            <w:pPr>
              <w:jc w:val="center"/>
              <w:rPr>
                <w:rFonts w:ascii="Arial Unicode" w:hAnsi="Arial Unicode" w:cs="Arial"/>
                <w:sz w:val="16"/>
                <w:szCs w:val="16"/>
                <w:lang w:val="pt-BR"/>
              </w:rPr>
            </w:pPr>
            <w:r w:rsidRPr="004B1EF4">
              <w:rPr>
                <w:rFonts w:ascii="Arial Unicode" w:hAnsi="Arial Unicode"/>
                <w:sz w:val="16"/>
                <w:szCs w:val="16"/>
                <w:lang w:val="pt-BR"/>
              </w:rPr>
              <w:t>%</w:t>
            </w:r>
          </w:p>
        </w:tc>
        <w:tc>
          <w:tcPr>
            <w:tcW w:w="891" w:type="dxa"/>
          </w:tcPr>
          <w:p w:rsidR="004B1EF4" w:rsidRPr="004B1EF4" w:rsidRDefault="004B1EF4" w:rsidP="000360E2">
            <w:pPr>
              <w:jc w:val="center"/>
              <w:rPr>
                <w:rFonts w:ascii="Arial Unicode" w:hAnsi="Arial Unicode"/>
                <w:sz w:val="16"/>
                <w:szCs w:val="16"/>
                <w:lang w:val="pt-BR"/>
              </w:rPr>
            </w:pPr>
          </w:p>
          <w:p w:rsidR="004B1EF4" w:rsidRPr="004B1EF4" w:rsidRDefault="004B1EF4" w:rsidP="000360E2">
            <w:pPr>
              <w:jc w:val="center"/>
              <w:rPr>
                <w:rFonts w:ascii="Arial Unicode" w:hAnsi="Arial Unicode"/>
                <w:sz w:val="16"/>
                <w:szCs w:val="16"/>
                <w:lang w:val="pt-BR"/>
              </w:rPr>
            </w:pPr>
          </w:p>
          <w:p w:rsidR="004B1EF4" w:rsidRPr="004B1EF4" w:rsidRDefault="004B1EF4" w:rsidP="000360E2">
            <w:pPr>
              <w:jc w:val="center"/>
              <w:rPr>
                <w:rFonts w:ascii="Arial Unicode" w:hAnsi="Arial Unicode"/>
                <w:sz w:val="16"/>
                <w:szCs w:val="16"/>
              </w:rPr>
            </w:pPr>
            <w:r w:rsidRPr="004B1EF4">
              <w:rPr>
                <w:rFonts w:ascii="Arial Unicode" w:hAnsi="Arial Unicode"/>
                <w:sz w:val="16"/>
                <w:szCs w:val="16"/>
              </w:rPr>
              <w:t>90</w:t>
            </w:r>
          </w:p>
          <w:p w:rsidR="004B1EF4" w:rsidRPr="004B1EF4" w:rsidRDefault="004B1EF4" w:rsidP="000360E2">
            <w:pPr>
              <w:jc w:val="center"/>
              <w:rPr>
                <w:rFonts w:ascii="Arial Unicode" w:hAnsi="Arial Unicode" w:cs="Arial"/>
                <w:sz w:val="16"/>
                <w:szCs w:val="16"/>
                <w:lang w:val="pt-BR"/>
              </w:rPr>
            </w:pPr>
            <w:r w:rsidRPr="004B1EF4">
              <w:rPr>
                <w:rFonts w:ascii="Arial Unicode" w:hAnsi="Arial Unicode"/>
                <w:sz w:val="16"/>
                <w:szCs w:val="16"/>
                <w:lang w:val="pt-BR"/>
              </w:rPr>
              <w:t>%</w:t>
            </w:r>
          </w:p>
        </w:tc>
        <w:tc>
          <w:tcPr>
            <w:tcW w:w="856" w:type="dxa"/>
          </w:tcPr>
          <w:p w:rsidR="004B1EF4" w:rsidRPr="004B1EF4" w:rsidRDefault="004B1EF4" w:rsidP="000360E2">
            <w:pPr>
              <w:jc w:val="center"/>
              <w:rPr>
                <w:rFonts w:ascii="Arial Unicode" w:hAnsi="Arial Unicode"/>
                <w:sz w:val="16"/>
                <w:szCs w:val="16"/>
                <w:lang w:val="pt-BR"/>
              </w:rPr>
            </w:pPr>
          </w:p>
          <w:p w:rsidR="004B1EF4" w:rsidRPr="004B1EF4" w:rsidRDefault="004B1EF4" w:rsidP="000360E2">
            <w:pPr>
              <w:jc w:val="center"/>
              <w:rPr>
                <w:rFonts w:ascii="Arial Unicode" w:hAnsi="Arial Unicode"/>
                <w:sz w:val="16"/>
                <w:szCs w:val="16"/>
                <w:lang w:val="pt-BR"/>
              </w:rPr>
            </w:pPr>
          </w:p>
          <w:p w:rsidR="00561EC6" w:rsidRPr="004B1EF4" w:rsidRDefault="00561EC6" w:rsidP="00561EC6">
            <w:pPr>
              <w:jc w:val="center"/>
              <w:rPr>
                <w:rFonts w:ascii="Arial Unicode" w:hAnsi="Arial Unicode"/>
                <w:sz w:val="16"/>
                <w:szCs w:val="16"/>
              </w:rPr>
            </w:pPr>
            <w:r w:rsidRPr="004B1EF4">
              <w:rPr>
                <w:rFonts w:ascii="Arial Unicode" w:hAnsi="Arial Unicode"/>
                <w:sz w:val="16"/>
                <w:szCs w:val="16"/>
              </w:rPr>
              <w:t>90</w:t>
            </w:r>
          </w:p>
          <w:p w:rsidR="004B1EF4" w:rsidRPr="004B1EF4" w:rsidRDefault="00561EC6" w:rsidP="00561EC6">
            <w:pPr>
              <w:jc w:val="center"/>
              <w:rPr>
                <w:rFonts w:ascii="Arial Unicode" w:hAnsi="Arial Unicode" w:cs="Arial"/>
                <w:sz w:val="16"/>
                <w:szCs w:val="16"/>
                <w:lang w:val="pt-BR"/>
              </w:rPr>
            </w:pPr>
            <w:r w:rsidRPr="004B1EF4">
              <w:rPr>
                <w:rFonts w:ascii="Arial Unicode" w:hAnsi="Arial Unicode"/>
                <w:sz w:val="16"/>
                <w:szCs w:val="16"/>
                <w:lang w:val="pt-BR"/>
              </w:rPr>
              <w:t>%</w:t>
            </w:r>
          </w:p>
        </w:tc>
        <w:tc>
          <w:tcPr>
            <w:tcW w:w="989" w:type="dxa"/>
          </w:tcPr>
          <w:p w:rsidR="004B1EF4" w:rsidRPr="004B1EF4" w:rsidRDefault="004B1EF4" w:rsidP="000360E2">
            <w:pPr>
              <w:jc w:val="center"/>
              <w:rPr>
                <w:rFonts w:ascii="Arial Unicode" w:hAnsi="Arial Unicode"/>
                <w:sz w:val="16"/>
                <w:szCs w:val="16"/>
                <w:lang w:val="pt-BR"/>
              </w:rPr>
            </w:pPr>
          </w:p>
          <w:p w:rsidR="004B1EF4" w:rsidRPr="004B1EF4" w:rsidRDefault="004B1EF4" w:rsidP="000360E2">
            <w:pPr>
              <w:jc w:val="center"/>
              <w:rPr>
                <w:rFonts w:ascii="Arial Unicode" w:hAnsi="Arial Unicode"/>
                <w:sz w:val="16"/>
                <w:szCs w:val="16"/>
                <w:lang w:val="pt-BR"/>
              </w:rPr>
            </w:pPr>
          </w:p>
          <w:p w:rsidR="00561EC6" w:rsidRPr="004B1EF4" w:rsidRDefault="00561EC6" w:rsidP="00561EC6">
            <w:pPr>
              <w:jc w:val="center"/>
              <w:rPr>
                <w:rFonts w:ascii="Arial Unicode" w:hAnsi="Arial Unicode"/>
                <w:sz w:val="16"/>
                <w:szCs w:val="16"/>
              </w:rPr>
            </w:pPr>
            <w:r w:rsidRPr="004B1EF4">
              <w:rPr>
                <w:rFonts w:ascii="Arial Unicode" w:hAnsi="Arial Unicode"/>
                <w:sz w:val="16"/>
                <w:szCs w:val="16"/>
              </w:rPr>
              <w:t>90</w:t>
            </w:r>
          </w:p>
          <w:p w:rsidR="004B1EF4" w:rsidRPr="004B1EF4" w:rsidRDefault="00561EC6" w:rsidP="00561EC6">
            <w:pPr>
              <w:jc w:val="center"/>
              <w:rPr>
                <w:rFonts w:ascii="Arial Unicode" w:hAnsi="Arial Unicode" w:cs="Arial"/>
                <w:sz w:val="16"/>
                <w:szCs w:val="16"/>
                <w:lang w:val="pt-BR"/>
              </w:rPr>
            </w:pPr>
            <w:r w:rsidRPr="004B1EF4">
              <w:rPr>
                <w:rFonts w:ascii="Arial Unicode" w:hAnsi="Arial Unicode"/>
                <w:sz w:val="16"/>
                <w:szCs w:val="16"/>
                <w:lang w:val="pt-BR"/>
              </w:rPr>
              <w:t>%</w:t>
            </w:r>
          </w:p>
        </w:tc>
        <w:tc>
          <w:tcPr>
            <w:tcW w:w="857" w:type="dxa"/>
          </w:tcPr>
          <w:p w:rsidR="004B1EF4" w:rsidRPr="004B1EF4" w:rsidRDefault="004B1EF4" w:rsidP="000360E2">
            <w:pPr>
              <w:jc w:val="center"/>
              <w:rPr>
                <w:rFonts w:ascii="Arial Unicode" w:hAnsi="Arial Unicode"/>
                <w:sz w:val="16"/>
                <w:szCs w:val="16"/>
                <w:lang w:val="pt-BR"/>
              </w:rPr>
            </w:pPr>
          </w:p>
          <w:p w:rsidR="004B1EF4" w:rsidRPr="004B1EF4" w:rsidRDefault="004B1EF4" w:rsidP="000360E2">
            <w:pPr>
              <w:jc w:val="center"/>
              <w:rPr>
                <w:rFonts w:ascii="Arial Unicode" w:hAnsi="Arial Unicode"/>
                <w:sz w:val="16"/>
                <w:szCs w:val="16"/>
                <w:lang w:val="pt-BR"/>
              </w:rPr>
            </w:pPr>
          </w:p>
          <w:p w:rsidR="00561EC6" w:rsidRDefault="004B1EF4" w:rsidP="000360E2">
            <w:pPr>
              <w:jc w:val="center"/>
              <w:rPr>
                <w:rFonts w:ascii="Arial Unicode" w:hAnsi="Arial Unicode"/>
                <w:sz w:val="16"/>
                <w:szCs w:val="16"/>
                <w:lang w:val="pt-BR"/>
              </w:rPr>
            </w:pPr>
            <w:r w:rsidRPr="004B1EF4">
              <w:rPr>
                <w:rFonts w:ascii="Arial Unicode" w:hAnsi="Arial Unicode"/>
                <w:sz w:val="16"/>
                <w:szCs w:val="16"/>
                <w:lang w:val="pt-BR"/>
              </w:rPr>
              <w:t>100</w:t>
            </w:r>
          </w:p>
          <w:p w:rsidR="004B1EF4" w:rsidRPr="004B1EF4" w:rsidRDefault="004B1EF4" w:rsidP="000360E2">
            <w:pPr>
              <w:jc w:val="center"/>
              <w:rPr>
                <w:rFonts w:ascii="Arial Unicode" w:hAnsi="Arial Unicode" w:cs="Arial"/>
                <w:sz w:val="16"/>
                <w:szCs w:val="16"/>
                <w:lang w:val="pt-BR"/>
              </w:rPr>
            </w:pPr>
            <w:r w:rsidRPr="004B1EF4">
              <w:rPr>
                <w:rFonts w:ascii="Arial Unicode" w:hAnsi="Arial Unicode"/>
                <w:sz w:val="16"/>
                <w:szCs w:val="16"/>
                <w:lang w:val="pt-BR"/>
              </w:rPr>
              <w:t xml:space="preserve"> %</w:t>
            </w:r>
          </w:p>
        </w:tc>
        <w:tc>
          <w:tcPr>
            <w:tcW w:w="809" w:type="dxa"/>
            <w:vAlign w:val="center"/>
          </w:tcPr>
          <w:p w:rsidR="004B1EF4" w:rsidRPr="004B1EF4" w:rsidRDefault="004B1EF4" w:rsidP="00B46D58">
            <w:pPr>
              <w:widowControl w:val="0"/>
              <w:jc w:val="center"/>
              <w:rPr>
                <w:rFonts w:ascii="GHEA Grapalat" w:hAnsi="GHEA Grapalat"/>
                <w:sz w:val="16"/>
                <w:szCs w:val="16"/>
              </w:rPr>
            </w:pPr>
            <w:r>
              <w:rPr>
                <w:rFonts w:ascii="GHEA Grapalat" w:hAnsi="GHEA Grapalat"/>
                <w:sz w:val="16"/>
                <w:szCs w:val="16"/>
              </w:rPr>
              <w:t xml:space="preserve"> 100 </w:t>
            </w:r>
            <w:r w:rsidRPr="00B138F3">
              <w:rPr>
                <w:rFonts w:ascii="GHEA Grapalat" w:hAnsi="GHEA Grapalat"/>
                <w:sz w:val="16"/>
                <w:szCs w:val="16"/>
              </w:rPr>
              <w:t>%</w:t>
            </w:r>
          </w:p>
        </w:tc>
      </w:tr>
      <w:tr w:rsidR="004B1EF4" w:rsidRPr="00B138F3" w:rsidTr="000360E2">
        <w:trPr>
          <w:trHeight w:val="564"/>
          <w:jc w:val="center"/>
        </w:trPr>
        <w:tc>
          <w:tcPr>
            <w:tcW w:w="1716" w:type="dxa"/>
            <w:vAlign w:val="center"/>
          </w:tcPr>
          <w:p w:rsidR="004B1EF4" w:rsidRPr="00B2539C" w:rsidRDefault="004B1EF4" w:rsidP="009E62EF">
            <w:pPr>
              <w:widowControl w:val="0"/>
              <w:spacing w:after="120"/>
              <w:jc w:val="center"/>
              <w:rPr>
                <w:rFonts w:ascii="GHEA Grapalat" w:hAnsi="GHEA Grapalat"/>
                <w:sz w:val="22"/>
                <w:szCs w:val="22"/>
                <w:lang w:val="en-US"/>
              </w:rPr>
            </w:pPr>
            <w:r>
              <w:rPr>
                <w:rFonts w:ascii="GHEA Grapalat" w:hAnsi="GHEA Grapalat"/>
                <w:sz w:val="22"/>
                <w:szCs w:val="22"/>
                <w:lang w:val="en-US"/>
              </w:rPr>
              <w:t>3</w:t>
            </w:r>
          </w:p>
        </w:tc>
        <w:tc>
          <w:tcPr>
            <w:tcW w:w="2116" w:type="dxa"/>
          </w:tcPr>
          <w:p w:rsidR="004B1EF4" w:rsidRPr="004B1EF4" w:rsidRDefault="004B1EF4" w:rsidP="000360E2">
            <w:pPr>
              <w:widowControl w:val="0"/>
              <w:spacing w:after="120"/>
              <w:jc w:val="center"/>
              <w:rPr>
                <w:rFonts w:asciiTheme="minorHAnsi" w:hAnsiTheme="minorHAnsi"/>
                <w:color w:val="000000"/>
                <w:shd w:val="clear" w:color="auto" w:fill="FFFFFF"/>
                <w:lang w:val="en-US"/>
              </w:rPr>
            </w:pPr>
            <w:r w:rsidRPr="004B1EF4">
              <w:rPr>
                <w:rFonts w:asciiTheme="minorHAnsi" w:hAnsiTheme="minorHAnsi"/>
                <w:color w:val="000000"/>
                <w:shd w:val="clear" w:color="auto" w:fill="FFFFFF"/>
                <w:lang w:val="en-US"/>
              </w:rPr>
              <w:t>09411710</w:t>
            </w:r>
          </w:p>
        </w:tc>
        <w:tc>
          <w:tcPr>
            <w:tcW w:w="1300" w:type="dxa"/>
          </w:tcPr>
          <w:p w:rsidR="004B1EF4" w:rsidRDefault="004B1EF4" w:rsidP="000360E2">
            <w:pPr>
              <w:widowControl w:val="0"/>
              <w:spacing w:after="120"/>
              <w:jc w:val="center"/>
              <w:rPr>
                <w:rFonts w:ascii="GHEA Grapalat" w:hAnsi="GHEA Grapalat"/>
                <w:sz w:val="16"/>
                <w:szCs w:val="16"/>
                <w:lang w:val="en-US"/>
              </w:rPr>
            </w:pPr>
            <w:proofErr w:type="spellStart"/>
            <w:r w:rsidRPr="00B17EF0">
              <w:rPr>
                <w:rFonts w:ascii="GHEA Grapalat" w:hAnsi="GHEA Grapalat"/>
                <w:sz w:val="16"/>
                <w:szCs w:val="16"/>
                <w:lang w:val="en-US"/>
              </w:rPr>
              <w:t>сжатый</w:t>
            </w:r>
            <w:proofErr w:type="spellEnd"/>
            <w:r w:rsidRPr="00B17EF0">
              <w:rPr>
                <w:rFonts w:ascii="GHEA Grapalat" w:hAnsi="GHEA Grapalat"/>
                <w:sz w:val="16"/>
                <w:szCs w:val="16"/>
                <w:lang w:val="en-US"/>
              </w:rPr>
              <w:t xml:space="preserve"> </w:t>
            </w:r>
            <w:proofErr w:type="spellStart"/>
            <w:r w:rsidRPr="00B17EF0">
              <w:rPr>
                <w:rFonts w:ascii="GHEA Grapalat" w:hAnsi="GHEA Grapalat"/>
                <w:sz w:val="16"/>
                <w:szCs w:val="16"/>
                <w:lang w:val="en-US"/>
              </w:rPr>
              <w:t>природный</w:t>
            </w:r>
            <w:proofErr w:type="spellEnd"/>
            <w:r w:rsidRPr="00B17EF0">
              <w:rPr>
                <w:rFonts w:ascii="GHEA Grapalat" w:hAnsi="GHEA Grapalat"/>
                <w:sz w:val="16"/>
                <w:szCs w:val="16"/>
                <w:lang w:val="en-US"/>
              </w:rPr>
              <w:t xml:space="preserve"> </w:t>
            </w:r>
            <w:proofErr w:type="spellStart"/>
            <w:r w:rsidRPr="00B17EF0">
              <w:rPr>
                <w:rFonts w:ascii="GHEA Grapalat" w:hAnsi="GHEA Grapalat"/>
                <w:sz w:val="16"/>
                <w:szCs w:val="16"/>
                <w:lang w:val="en-US"/>
              </w:rPr>
              <w:t>газ</w:t>
            </w:r>
            <w:proofErr w:type="spellEnd"/>
          </w:p>
        </w:tc>
        <w:tc>
          <w:tcPr>
            <w:tcW w:w="988" w:type="dxa"/>
            <w:vAlign w:val="center"/>
          </w:tcPr>
          <w:p w:rsidR="004B1EF4" w:rsidRPr="00B138F3" w:rsidRDefault="004B1EF4" w:rsidP="00B46D58">
            <w:pPr>
              <w:widowControl w:val="0"/>
              <w:jc w:val="center"/>
              <w:rPr>
                <w:rFonts w:ascii="GHEA Grapalat" w:hAnsi="GHEA Grapalat"/>
                <w:sz w:val="16"/>
                <w:szCs w:val="16"/>
              </w:rPr>
            </w:pPr>
          </w:p>
        </w:tc>
        <w:tc>
          <w:tcPr>
            <w:tcW w:w="996" w:type="dxa"/>
            <w:vAlign w:val="center"/>
          </w:tcPr>
          <w:p w:rsidR="004B1EF4" w:rsidRPr="00B138F3" w:rsidRDefault="004B1EF4" w:rsidP="000360E2">
            <w:pPr>
              <w:widowControl w:val="0"/>
              <w:jc w:val="center"/>
              <w:rPr>
                <w:rFonts w:ascii="GHEA Grapalat" w:hAnsi="GHEA Grapalat"/>
                <w:sz w:val="16"/>
                <w:szCs w:val="16"/>
              </w:rPr>
            </w:pPr>
          </w:p>
        </w:tc>
        <w:tc>
          <w:tcPr>
            <w:tcW w:w="708" w:type="dxa"/>
            <w:vAlign w:val="center"/>
          </w:tcPr>
          <w:p w:rsidR="00561EC6" w:rsidRPr="00561EC6" w:rsidRDefault="004B1EF4" w:rsidP="000360E2">
            <w:pPr>
              <w:widowControl w:val="0"/>
              <w:jc w:val="center"/>
              <w:rPr>
                <w:rFonts w:ascii="GHEA Grapalat" w:hAnsi="GHEA Grapalat"/>
                <w:sz w:val="16"/>
                <w:szCs w:val="16"/>
                <w:lang w:val="en-US"/>
              </w:rPr>
            </w:pPr>
            <w:r w:rsidRPr="00561EC6">
              <w:rPr>
                <w:rFonts w:ascii="GHEA Grapalat" w:hAnsi="GHEA Grapalat"/>
                <w:sz w:val="16"/>
                <w:szCs w:val="16"/>
              </w:rPr>
              <w:t>1</w:t>
            </w:r>
            <w:r w:rsidRPr="00561EC6">
              <w:rPr>
                <w:rFonts w:ascii="GHEA Grapalat" w:hAnsi="GHEA Grapalat"/>
                <w:sz w:val="16"/>
                <w:szCs w:val="16"/>
                <w:lang w:val="en-US"/>
              </w:rPr>
              <w:t>0</w:t>
            </w:r>
          </w:p>
          <w:p w:rsidR="004B1EF4" w:rsidRPr="00561EC6" w:rsidRDefault="004B1EF4" w:rsidP="000360E2">
            <w:pPr>
              <w:widowControl w:val="0"/>
              <w:jc w:val="center"/>
              <w:rPr>
                <w:rFonts w:ascii="GHEA Grapalat" w:hAnsi="GHEA Grapalat" w:cs="Arial"/>
                <w:sz w:val="16"/>
                <w:szCs w:val="16"/>
              </w:rPr>
            </w:pPr>
            <w:r w:rsidRPr="00561EC6">
              <w:rPr>
                <w:rFonts w:ascii="GHEA Grapalat" w:hAnsi="GHEA Grapalat"/>
                <w:sz w:val="16"/>
                <w:szCs w:val="16"/>
              </w:rPr>
              <w:t xml:space="preserve"> %</w:t>
            </w:r>
          </w:p>
        </w:tc>
        <w:tc>
          <w:tcPr>
            <w:tcW w:w="740" w:type="dxa"/>
            <w:vAlign w:val="center"/>
          </w:tcPr>
          <w:p w:rsidR="00561EC6" w:rsidRPr="00561EC6" w:rsidRDefault="004B1EF4" w:rsidP="000360E2">
            <w:pPr>
              <w:widowControl w:val="0"/>
              <w:jc w:val="center"/>
              <w:rPr>
                <w:rFonts w:ascii="GHEA Grapalat" w:hAnsi="GHEA Grapalat"/>
                <w:sz w:val="16"/>
                <w:szCs w:val="16"/>
                <w:lang w:val="en-US"/>
              </w:rPr>
            </w:pPr>
            <w:r w:rsidRPr="00561EC6">
              <w:rPr>
                <w:rFonts w:ascii="GHEA Grapalat" w:hAnsi="GHEA Grapalat"/>
                <w:sz w:val="16"/>
                <w:szCs w:val="16"/>
              </w:rPr>
              <w:t>2</w:t>
            </w:r>
            <w:r w:rsidRPr="00561EC6">
              <w:rPr>
                <w:rFonts w:ascii="GHEA Grapalat" w:hAnsi="GHEA Grapalat"/>
                <w:sz w:val="16"/>
                <w:szCs w:val="16"/>
                <w:lang w:val="en-US"/>
              </w:rPr>
              <w:t>0</w:t>
            </w:r>
            <w:r w:rsidRPr="00561EC6">
              <w:rPr>
                <w:rFonts w:ascii="GHEA Grapalat" w:hAnsi="GHEA Grapalat"/>
                <w:sz w:val="16"/>
                <w:szCs w:val="16"/>
              </w:rPr>
              <w:t xml:space="preserve"> </w:t>
            </w:r>
          </w:p>
          <w:p w:rsidR="004B1EF4" w:rsidRPr="00561EC6" w:rsidRDefault="004B1EF4" w:rsidP="000360E2">
            <w:pPr>
              <w:widowControl w:val="0"/>
              <w:jc w:val="center"/>
              <w:rPr>
                <w:rFonts w:ascii="GHEA Grapalat" w:hAnsi="GHEA Grapalat" w:cs="Arial"/>
                <w:sz w:val="16"/>
                <w:szCs w:val="16"/>
              </w:rPr>
            </w:pPr>
            <w:r w:rsidRPr="00561EC6">
              <w:rPr>
                <w:rFonts w:ascii="GHEA Grapalat" w:hAnsi="GHEA Grapalat"/>
                <w:sz w:val="16"/>
                <w:szCs w:val="16"/>
              </w:rPr>
              <w:t>%</w:t>
            </w:r>
          </w:p>
        </w:tc>
        <w:tc>
          <w:tcPr>
            <w:tcW w:w="680" w:type="dxa"/>
            <w:vAlign w:val="center"/>
          </w:tcPr>
          <w:p w:rsidR="00561EC6" w:rsidRPr="00561EC6" w:rsidRDefault="004B1EF4" w:rsidP="000360E2">
            <w:pPr>
              <w:widowControl w:val="0"/>
              <w:jc w:val="center"/>
              <w:rPr>
                <w:rFonts w:ascii="GHEA Grapalat" w:hAnsi="GHEA Grapalat"/>
                <w:sz w:val="16"/>
                <w:szCs w:val="16"/>
                <w:lang w:val="en-US"/>
              </w:rPr>
            </w:pPr>
            <w:r w:rsidRPr="00561EC6">
              <w:rPr>
                <w:rFonts w:ascii="GHEA Grapalat" w:hAnsi="GHEA Grapalat"/>
                <w:sz w:val="16"/>
                <w:szCs w:val="16"/>
              </w:rPr>
              <w:t>3</w:t>
            </w:r>
            <w:r w:rsidRPr="00561EC6">
              <w:rPr>
                <w:rFonts w:ascii="GHEA Grapalat" w:hAnsi="GHEA Grapalat"/>
                <w:sz w:val="16"/>
                <w:szCs w:val="16"/>
                <w:lang w:val="en-US"/>
              </w:rPr>
              <w:t>0</w:t>
            </w:r>
          </w:p>
          <w:p w:rsidR="004B1EF4" w:rsidRPr="00561EC6" w:rsidRDefault="004B1EF4" w:rsidP="000360E2">
            <w:pPr>
              <w:widowControl w:val="0"/>
              <w:jc w:val="center"/>
              <w:rPr>
                <w:rFonts w:ascii="GHEA Grapalat" w:hAnsi="GHEA Grapalat" w:cs="Arial"/>
                <w:sz w:val="16"/>
                <w:szCs w:val="16"/>
              </w:rPr>
            </w:pPr>
            <w:r w:rsidRPr="00561EC6">
              <w:rPr>
                <w:rFonts w:ascii="GHEA Grapalat" w:hAnsi="GHEA Grapalat"/>
                <w:sz w:val="16"/>
                <w:szCs w:val="16"/>
              </w:rPr>
              <w:t xml:space="preserve"> %</w:t>
            </w:r>
          </w:p>
        </w:tc>
        <w:tc>
          <w:tcPr>
            <w:tcW w:w="780" w:type="dxa"/>
            <w:vAlign w:val="center"/>
          </w:tcPr>
          <w:p w:rsidR="00561EC6" w:rsidRPr="00561EC6" w:rsidRDefault="004B1EF4" w:rsidP="000360E2">
            <w:pPr>
              <w:widowControl w:val="0"/>
              <w:jc w:val="center"/>
              <w:rPr>
                <w:rFonts w:ascii="GHEA Grapalat" w:hAnsi="GHEA Grapalat"/>
                <w:sz w:val="16"/>
                <w:szCs w:val="16"/>
                <w:lang w:val="en-US"/>
              </w:rPr>
            </w:pPr>
            <w:r w:rsidRPr="00561EC6">
              <w:rPr>
                <w:rFonts w:ascii="GHEA Grapalat" w:hAnsi="GHEA Grapalat"/>
                <w:sz w:val="16"/>
                <w:szCs w:val="16"/>
              </w:rPr>
              <w:t>4</w:t>
            </w:r>
            <w:r w:rsidRPr="00561EC6">
              <w:rPr>
                <w:rFonts w:ascii="GHEA Grapalat" w:hAnsi="GHEA Grapalat"/>
                <w:sz w:val="16"/>
                <w:szCs w:val="16"/>
                <w:lang w:val="en-US"/>
              </w:rPr>
              <w:t>0</w:t>
            </w:r>
            <w:r w:rsidRPr="00561EC6">
              <w:rPr>
                <w:rFonts w:ascii="GHEA Grapalat" w:hAnsi="GHEA Grapalat"/>
                <w:sz w:val="16"/>
                <w:szCs w:val="16"/>
              </w:rPr>
              <w:t xml:space="preserve"> </w:t>
            </w:r>
          </w:p>
          <w:p w:rsidR="004B1EF4" w:rsidRPr="00561EC6" w:rsidRDefault="004B1EF4" w:rsidP="000360E2">
            <w:pPr>
              <w:widowControl w:val="0"/>
              <w:jc w:val="center"/>
              <w:rPr>
                <w:rFonts w:ascii="GHEA Grapalat" w:hAnsi="GHEA Grapalat" w:cs="Arial"/>
                <w:sz w:val="16"/>
                <w:szCs w:val="16"/>
              </w:rPr>
            </w:pPr>
            <w:r w:rsidRPr="00561EC6">
              <w:rPr>
                <w:rFonts w:ascii="GHEA Grapalat" w:hAnsi="GHEA Grapalat"/>
                <w:sz w:val="16"/>
                <w:szCs w:val="16"/>
              </w:rPr>
              <w:t>%</w:t>
            </w:r>
          </w:p>
        </w:tc>
        <w:tc>
          <w:tcPr>
            <w:tcW w:w="709" w:type="dxa"/>
            <w:vAlign w:val="center"/>
          </w:tcPr>
          <w:p w:rsidR="00561EC6" w:rsidRPr="00561EC6" w:rsidRDefault="004B1EF4" w:rsidP="000360E2">
            <w:pPr>
              <w:widowControl w:val="0"/>
              <w:jc w:val="center"/>
              <w:rPr>
                <w:rFonts w:ascii="GHEA Grapalat" w:hAnsi="GHEA Grapalat"/>
                <w:sz w:val="16"/>
                <w:szCs w:val="16"/>
                <w:lang w:val="en-US"/>
              </w:rPr>
            </w:pPr>
            <w:r w:rsidRPr="00561EC6">
              <w:rPr>
                <w:rFonts w:ascii="GHEA Grapalat" w:hAnsi="GHEA Grapalat"/>
                <w:sz w:val="16"/>
                <w:szCs w:val="16"/>
              </w:rPr>
              <w:t>5</w:t>
            </w:r>
            <w:r w:rsidRPr="00561EC6">
              <w:rPr>
                <w:rFonts w:ascii="GHEA Grapalat" w:hAnsi="GHEA Grapalat"/>
                <w:sz w:val="16"/>
                <w:szCs w:val="16"/>
                <w:lang w:val="en-US"/>
              </w:rPr>
              <w:t>0</w:t>
            </w:r>
            <w:r w:rsidRPr="00561EC6">
              <w:rPr>
                <w:rFonts w:ascii="GHEA Grapalat" w:hAnsi="GHEA Grapalat"/>
                <w:sz w:val="16"/>
                <w:szCs w:val="16"/>
              </w:rPr>
              <w:t xml:space="preserve"> </w:t>
            </w:r>
          </w:p>
          <w:p w:rsidR="004B1EF4" w:rsidRPr="00561EC6" w:rsidRDefault="004B1EF4" w:rsidP="000360E2">
            <w:pPr>
              <w:widowControl w:val="0"/>
              <w:jc w:val="center"/>
              <w:rPr>
                <w:rFonts w:ascii="GHEA Grapalat" w:hAnsi="GHEA Grapalat" w:cs="Arial"/>
                <w:sz w:val="16"/>
                <w:szCs w:val="16"/>
              </w:rPr>
            </w:pPr>
            <w:r w:rsidRPr="00561EC6">
              <w:rPr>
                <w:rFonts w:ascii="GHEA Grapalat" w:hAnsi="GHEA Grapalat"/>
                <w:sz w:val="16"/>
                <w:szCs w:val="16"/>
              </w:rPr>
              <w:t>%</w:t>
            </w:r>
          </w:p>
        </w:tc>
        <w:tc>
          <w:tcPr>
            <w:tcW w:w="770" w:type="dxa"/>
            <w:vAlign w:val="center"/>
          </w:tcPr>
          <w:p w:rsidR="00561EC6" w:rsidRPr="00561EC6" w:rsidRDefault="004B1EF4" w:rsidP="000360E2">
            <w:pPr>
              <w:widowControl w:val="0"/>
              <w:jc w:val="center"/>
              <w:rPr>
                <w:rFonts w:ascii="GHEA Grapalat" w:hAnsi="GHEA Grapalat"/>
                <w:sz w:val="16"/>
                <w:szCs w:val="16"/>
                <w:lang w:val="en-US"/>
              </w:rPr>
            </w:pPr>
            <w:r w:rsidRPr="00561EC6">
              <w:rPr>
                <w:rFonts w:ascii="GHEA Grapalat" w:hAnsi="GHEA Grapalat"/>
                <w:sz w:val="16"/>
                <w:szCs w:val="16"/>
              </w:rPr>
              <w:t>6</w:t>
            </w:r>
            <w:r w:rsidRPr="00561EC6">
              <w:rPr>
                <w:rFonts w:ascii="GHEA Grapalat" w:hAnsi="GHEA Grapalat"/>
                <w:sz w:val="16"/>
                <w:szCs w:val="16"/>
                <w:lang w:val="en-US"/>
              </w:rPr>
              <w:t>0</w:t>
            </w:r>
            <w:r w:rsidRPr="00561EC6">
              <w:rPr>
                <w:rFonts w:ascii="GHEA Grapalat" w:hAnsi="GHEA Grapalat"/>
                <w:sz w:val="16"/>
                <w:szCs w:val="16"/>
              </w:rPr>
              <w:t xml:space="preserve"> </w:t>
            </w:r>
          </w:p>
          <w:p w:rsidR="004B1EF4" w:rsidRPr="00561EC6" w:rsidRDefault="004B1EF4" w:rsidP="000360E2">
            <w:pPr>
              <w:widowControl w:val="0"/>
              <w:jc w:val="center"/>
              <w:rPr>
                <w:rFonts w:ascii="GHEA Grapalat" w:hAnsi="GHEA Grapalat" w:cs="Arial"/>
                <w:sz w:val="16"/>
                <w:szCs w:val="16"/>
              </w:rPr>
            </w:pPr>
            <w:r w:rsidRPr="00561EC6">
              <w:rPr>
                <w:rFonts w:ascii="GHEA Grapalat" w:hAnsi="GHEA Grapalat"/>
                <w:sz w:val="16"/>
                <w:szCs w:val="16"/>
              </w:rPr>
              <w:t>%</w:t>
            </w:r>
          </w:p>
        </w:tc>
        <w:tc>
          <w:tcPr>
            <w:tcW w:w="891" w:type="dxa"/>
            <w:vAlign w:val="center"/>
          </w:tcPr>
          <w:p w:rsidR="00561EC6" w:rsidRPr="00561EC6" w:rsidRDefault="004B1EF4" w:rsidP="000360E2">
            <w:pPr>
              <w:widowControl w:val="0"/>
              <w:jc w:val="center"/>
              <w:rPr>
                <w:rFonts w:ascii="GHEA Grapalat" w:hAnsi="GHEA Grapalat"/>
                <w:sz w:val="16"/>
                <w:szCs w:val="16"/>
                <w:lang w:val="en-US"/>
              </w:rPr>
            </w:pPr>
            <w:r w:rsidRPr="00561EC6">
              <w:rPr>
                <w:rFonts w:ascii="GHEA Grapalat" w:hAnsi="GHEA Grapalat"/>
                <w:sz w:val="16"/>
                <w:szCs w:val="16"/>
              </w:rPr>
              <w:t>7</w:t>
            </w:r>
            <w:r w:rsidRPr="00561EC6">
              <w:rPr>
                <w:rFonts w:ascii="GHEA Grapalat" w:hAnsi="GHEA Grapalat"/>
                <w:sz w:val="16"/>
                <w:szCs w:val="16"/>
                <w:lang w:val="en-US"/>
              </w:rPr>
              <w:t>0</w:t>
            </w:r>
            <w:r w:rsidRPr="00561EC6">
              <w:rPr>
                <w:rFonts w:ascii="GHEA Grapalat" w:hAnsi="GHEA Grapalat"/>
                <w:sz w:val="16"/>
                <w:szCs w:val="16"/>
              </w:rPr>
              <w:t xml:space="preserve"> </w:t>
            </w:r>
          </w:p>
          <w:p w:rsidR="004B1EF4" w:rsidRPr="00561EC6" w:rsidRDefault="004B1EF4" w:rsidP="000360E2">
            <w:pPr>
              <w:widowControl w:val="0"/>
              <w:jc w:val="center"/>
              <w:rPr>
                <w:rFonts w:ascii="GHEA Grapalat" w:hAnsi="GHEA Grapalat" w:cs="Arial"/>
                <w:sz w:val="16"/>
                <w:szCs w:val="16"/>
              </w:rPr>
            </w:pPr>
            <w:r w:rsidRPr="00561EC6">
              <w:rPr>
                <w:rFonts w:ascii="GHEA Grapalat" w:hAnsi="GHEA Grapalat"/>
                <w:sz w:val="16"/>
                <w:szCs w:val="16"/>
              </w:rPr>
              <w:t>%</w:t>
            </w:r>
          </w:p>
        </w:tc>
        <w:tc>
          <w:tcPr>
            <w:tcW w:w="856" w:type="dxa"/>
            <w:vAlign w:val="center"/>
          </w:tcPr>
          <w:p w:rsidR="00561EC6" w:rsidRPr="00561EC6" w:rsidRDefault="004B1EF4" w:rsidP="000360E2">
            <w:pPr>
              <w:widowControl w:val="0"/>
              <w:jc w:val="center"/>
              <w:rPr>
                <w:rFonts w:ascii="GHEA Grapalat" w:hAnsi="GHEA Grapalat"/>
                <w:sz w:val="16"/>
                <w:szCs w:val="16"/>
                <w:lang w:val="en-US"/>
              </w:rPr>
            </w:pPr>
            <w:r w:rsidRPr="00561EC6">
              <w:rPr>
                <w:rFonts w:ascii="GHEA Grapalat" w:hAnsi="GHEA Grapalat"/>
                <w:sz w:val="16"/>
                <w:szCs w:val="16"/>
              </w:rPr>
              <w:t>8</w:t>
            </w:r>
            <w:r w:rsidRPr="00561EC6">
              <w:rPr>
                <w:rFonts w:ascii="GHEA Grapalat" w:hAnsi="GHEA Grapalat"/>
                <w:sz w:val="16"/>
                <w:szCs w:val="16"/>
                <w:lang w:val="en-US"/>
              </w:rPr>
              <w:t>0</w:t>
            </w:r>
            <w:r w:rsidRPr="00561EC6">
              <w:rPr>
                <w:rFonts w:ascii="GHEA Grapalat" w:hAnsi="GHEA Grapalat"/>
                <w:sz w:val="16"/>
                <w:szCs w:val="16"/>
              </w:rPr>
              <w:t xml:space="preserve"> </w:t>
            </w:r>
          </w:p>
          <w:p w:rsidR="004B1EF4" w:rsidRPr="00561EC6" w:rsidRDefault="004B1EF4" w:rsidP="000360E2">
            <w:pPr>
              <w:widowControl w:val="0"/>
              <w:jc w:val="center"/>
              <w:rPr>
                <w:rFonts w:ascii="GHEA Grapalat" w:hAnsi="GHEA Grapalat" w:cs="Arial"/>
                <w:sz w:val="16"/>
                <w:szCs w:val="16"/>
              </w:rPr>
            </w:pPr>
            <w:r w:rsidRPr="00561EC6">
              <w:rPr>
                <w:rFonts w:ascii="GHEA Grapalat" w:hAnsi="GHEA Grapalat"/>
                <w:sz w:val="16"/>
                <w:szCs w:val="16"/>
              </w:rPr>
              <w:t>%</w:t>
            </w:r>
          </w:p>
        </w:tc>
        <w:tc>
          <w:tcPr>
            <w:tcW w:w="989" w:type="dxa"/>
            <w:vAlign w:val="center"/>
          </w:tcPr>
          <w:p w:rsidR="00561EC6" w:rsidRPr="00561EC6" w:rsidRDefault="004B1EF4" w:rsidP="000360E2">
            <w:pPr>
              <w:widowControl w:val="0"/>
              <w:jc w:val="center"/>
              <w:rPr>
                <w:rFonts w:ascii="GHEA Grapalat" w:hAnsi="GHEA Grapalat"/>
                <w:sz w:val="16"/>
                <w:szCs w:val="16"/>
                <w:lang w:val="en-US"/>
              </w:rPr>
            </w:pPr>
            <w:r w:rsidRPr="00561EC6">
              <w:rPr>
                <w:rFonts w:ascii="GHEA Grapalat" w:hAnsi="GHEA Grapalat"/>
                <w:sz w:val="16"/>
                <w:szCs w:val="16"/>
              </w:rPr>
              <w:t>9</w:t>
            </w:r>
            <w:r w:rsidRPr="00561EC6">
              <w:rPr>
                <w:rFonts w:ascii="GHEA Grapalat" w:hAnsi="GHEA Grapalat"/>
                <w:sz w:val="16"/>
                <w:szCs w:val="16"/>
                <w:lang w:val="en-US"/>
              </w:rPr>
              <w:t>0</w:t>
            </w:r>
          </w:p>
          <w:p w:rsidR="004B1EF4" w:rsidRPr="00561EC6" w:rsidRDefault="004B1EF4" w:rsidP="000360E2">
            <w:pPr>
              <w:widowControl w:val="0"/>
              <w:jc w:val="center"/>
              <w:rPr>
                <w:rFonts w:ascii="GHEA Grapalat" w:hAnsi="GHEA Grapalat" w:cs="Arial"/>
                <w:sz w:val="16"/>
                <w:szCs w:val="16"/>
              </w:rPr>
            </w:pPr>
            <w:r w:rsidRPr="00561EC6">
              <w:rPr>
                <w:rFonts w:ascii="GHEA Grapalat" w:hAnsi="GHEA Grapalat"/>
                <w:sz w:val="16"/>
                <w:szCs w:val="16"/>
              </w:rPr>
              <w:t xml:space="preserve"> %</w:t>
            </w:r>
          </w:p>
        </w:tc>
        <w:tc>
          <w:tcPr>
            <w:tcW w:w="857" w:type="dxa"/>
            <w:vAlign w:val="center"/>
          </w:tcPr>
          <w:p w:rsidR="00561EC6" w:rsidRPr="00561EC6" w:rsidRDefault="004B1EF4" w:rsidP="000360E2">
            <w:pPr>
              <w:widowControl w:val="0"/>
              <w:jc w:val="center"/>
              <w:rPr>
                <w:rFonts w:ascii="GHEA Grapalat" w:hAnsi="GHEA Grapalat"/>
                <w:sz w:val="16"/>
                <w:szCs w:val="16"/>
                <w:lang w:val="en-US"/>
              </w:rPr>
            </w:pPr>
            <w:r w:rsidRPr="00561EC6">
              <w:rPr>
                <w:rFonts w:ascii="GHEA Grapalat" w:hAnsi="GHEA Grapalat"/>
                <w:sz w:val="16"/>
                <w:szCs w:val="16"/>
                <w:lang w:val="en-US"/>
              </w:rPr>
              <w:t>100</w:t>
            </w:r>
          </w:p>
          <w:p w:rsidR="004B1EF4" w:rsidRPr="00561EC6" w:rsidRDefault="004B1EF4" w:rsidP="000360E2">
            <w:pPr>
              <w:widowControl w:val="0"/>
              <w:jc w:val="center"/>
              <w:rPr>
                <w:rFonts w:ascii="GHEA Grapalat" w:hAnsi="GHEA Grapalat" w:cs="Arial"/>
                <w:sz w:val="16"/>
                <w:szCs w:val="16"/>
              </w:rPr>
            </w:pPr>
            <w:r w:rsidRPr="00561EC6">
              <w:rPr>
                <w:rFonts w:ascii="GHEA Grapalat" w:hAnsi="GHEA Grapalat"/>
                <w:sz w:val="16"/>
                <w:szCs w:val="16"/>
              </w:rPr>
              <w:t xml:space="preserve"> %</w:t>
            </w:r>
          </w:p>
        </w:tc>
        <w:tc>
          <w:tcPr>
            <w:tcW w:w="809" w:type="dxa"/>
            <w:vAlign w:val="center"/>
          </w:tcPr>
          <w:p w:rsidR="004B1EF4" w:rsidRPr="00B138F3" w:rsidRDefault="004B1EF4" w:rsidP="000360E2">
            <w:pPr>
              <w:widowControl w:val="0"/>
              <w:jc w:val="center"/>
              <w:rPr>
                <w:rFonts w:ascii="GHEA Grapalat" w:hAnsi="GHEA Grapalat"/>
                <w:b/>
                <w:sz w:val="16"/>
                <w:szCs w:val="16"/>
              </w:rPr>
            </w:pPr>
            <w:r>
              <w:rPr>
                <w:rFonts w:ascii="GHEA Grapalat" w:hAnsi="GHEA Grapalat"/>
                <w:sz w:val="16"/>
                <w:szCs w:val="16"/>
              </w:rPr>
              <w:t xml:space="preserve"> </w:t>
            </w:r>
            <w:r>
              <w:rPr>
                <w:rFonts w:ascii="GHEA Grapalat" w:hAnsi="GHEA Grapalat"/>
                <w:sz w:val="16"/>
                <w:szCs w:val="16"/>
                <w:lang w:val="en-US"/>
              </w:rPr>
              <w:t>100</w:t>
            </w:r>
            <w:r w:rsidRPr="00B138F3">
              <w:rPr>
                <w:rFonts w:ascii="GHEA Grapalat" w:hAnsi="GHEA Grapalat"/>
                <w:sz w:val="16"/>
                <w:szCs w:val="16"/>
              </w:rPr>
              <w:t xml:space="preserve"> %</w:t>
            </w:r>
          </w:p>
        </w:tc>
      </w:tr>
    </w:tbl>
    <w:p w:rsidR="00071D1C" w:rsidRDefault="00071D1C" w:rsidP="00B46D58">
      <w:pPr>
        <w:widowControl w:val="0"/>
        <w:spacing w:after="120"/>
        <w:rPr>
          <w:rFonts w:ascii="GHEA Grapalat" w:hAnsi="GHEA Grapalat"/>
          <w:i/>
        </w:rPr>
      </w:pPr>
    </w:p>
    <w:p w:rsidR="009E3755" w:rsidRDefault="009E3755" w:rsidP="00B46D58">
      <w:pPr>
        <w:widowControl w:val="0"/>
        <w:spacing w:after="120"/>
        <w:rPr>
          <w:rFonts w:ascii="GHEA Grapalat" w:hAnsi="GHEA Grapalat"/>
          <w:i/>
        </w:rPr>
      </w:pPr>
    </w:p>
    <w:p w:rsidR="009E3755" w:rsidRPr="00B138F3" w:rsidRDefault="009E3755" w:rsidP="00B46D58">
      <w:pPr>
        <w:widowControl w:val="0"/>
        <w:spacing w:after="120"/>
        <w:rPr>
          <w:rFonts w:ascii="GHEA Grapalat" w:hAnsi="GHEA Grapalat"/>
          <w:i/>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813F73" w:rsidRPr="00F45019" w:rsidRDefault="00813F73" w:rsidP="00813F73">
            <w:pPr>
              <w:widowControl w:val="0"/>
              <w:spacing w:after="160" w:line="360" w:lineRule="auto"/>
              <w:jc w:val="center"/>
              <w:rPr>
                <w:rFonts w:ascii="GHEA Grapalat" w:hAnsi="GHEA Grapalat"/>
                <w:b/>
              </w:rPr>
            </w:pPr>
            <w:r w:rsidRPr="00AA5BD2">
              <w:rPr>
                <w:rFonts w:ascii="GHEA Grapalat" w:hAnsi="GHEA Grapalat"/>
                <w:b/>
              </w:rPr>
              <w:lastRenderedPageBreak/>
              <w:t>ПОКУПАТЕЛЬ</w:t>
            </w:r>
          </w:p>
          <w:p w:rsidR="00813F73" w:rsidRPr="00CB2F48" w:rsidRDefault="00813F73" w:rsidP="00813F73">
            <w:pPr>
              <w:widowControl w:val="0"/>
              <w:spacing w:after="160" w:line="360" w:lineRule="auto"/>
              <w:jc w:val="center"/>
              <w:rPr>
                <w:rFonts w:ascii="Arial Unicode" w:hAnsi="Arial Unicode"/>
                <w:b/>
              </w:rPr>
            </w:pPr>
            <w:r w:rsidRPr="00CB2F48">
              <w:rPr>
                <w:rFonts w:ascii="GHEA Grapalat" w:hAnsi="GHEA Grapalat"/>
                <w:b/>
                <w:sz w:val="28"/>
                <w:szCs w:val="28"/>
              </w:rPr>
              <w:t>"</w:t>
            </w:r>
            <w:r w:rsidRPr="00CB2F48">
              <w:rPr>
                <w:rFonts w:ascii="Arial Unicode" w:hAnsi="Arial Unicode"/>
                <w:b/>
                <w:sz w:val="28"/>
                <w:szCs w:val="28"/>
              </w:rPr>
              <w:t xml:space="preserve"> </w:t>
            </w:r>
            <w:proofErr w:type="spellStart"/>
            <w:r w:rsidRPr="00CB2F48">
              <w:rPr>
                <w:rFonts w:ascii="Arial Unicode" w:hAnsi="Arial Unicode"/>
                <w:b/>
                <w:sz w:val="28"/>
                <w:szCs w:val="28"/>
              </w:rPr>
              <w:t>Комунальная</w:t>
            </w:r>
            <w:proofErr w:type="spellEnd"/>
            <w:r w:rsidRPr="00CB2F48">
              <w:rPr>
                <w:rFonts w:ascii="Arial Unicode" w:hAnsi="Arial Unicode"/>
                <w:b/>
                <w:sz w:val="28"/>
                <w:szCs w:val="28"/>
              </w:rPr>
              <w:t xml:space="preserve"> служба общины</w:t>
            </w:r>
            <w:r w:rsidRPr="00E05CB4">
              <w:rPr>
                <w:rFonts w:ascii="GHEA Grapalat" w:hAnsi="GHEA Grapalat"/>
                <w:sz w:val="28"/>
                <w:szCs w:val="28"/>
              </w:rPr>
              <w:t xml:space="preserve"> " </w:t>
            </w:r>
            <w:r w:rsidRPr="00E05CB4">
              <w:rPr>
                <w:rFonts w:ascii="Arial Unicode" w:hAnsi="Arial Unicode"/>
                <w:sz w:val="28"/>
                <w:szCs w:val="28"/>
              </w:rPr>
              <w:t xml:space="preserve"> </w:t>
            </w:r>
            <w:r w:rsidRPr="00CB2F48">
              <w:rPr>
                <w:rFonts w:ascii="Arial Unicode" w:hAnsi="Arial Unicode"/>
                <w:b/>
                <w:sz w:val="28"/>
                <w:szCs w:val="28"/>
              </w:rPr>
              <w:t>ОНО</w:t>
            </w:r>
            <w:r w:rsidRPr="00CB2F48">
              <w:rPr>
                <w:rFonts w:ascii="Arial Unicode" w:hAnsi="Arial Unicode"/>
                <w:b/>
              </w:rPr>
              <w:t xml:space="preserve"> </w:t>
            </w:r>
          </w:p>
          <w:p w:rsidR="00813F73" w:rsidRPr="00CB2F48" w:rsidRDefault="00813F73" w:rsidP="00813F73">
            <w:pPr>
              <w:widowControl w:val="0"/>
              <w:spacing w:after="160" w:line="360" w:lineRule="auto"/>
              <w:jc w:val="center"/>
              <w:rPr>
                <w:rFonts w:ascii="Arial Unicode" w:hAnsi="Arial Unicode"/>
                <w:b/>
              </w:rPr>
            </w:pPr>
            <w:r w:rsidRPr="00B10737">
              <w:rPr>
                <w:rFonts w:ascii="Arial Unicode" w:hAnsi="Arial Unicode"/>
                <w:b/>
              </w:rPr>
              <w:t>г</w:t>
            </w:r>
            <w:proofErr w:type="gramStart"/>
            <w:r w:rsidRPr="00B10737">
              <w:rPr>
                <w:rFonts w:ascii="Arial Unicode" w:hAnsi="Arial Unicode"/>
                <w:b/>
              </w:rPr>
              <w:t>.Г</w:t>
            </w:r>
            <w:proofErr w:type="gramEnd"/>
            <w:r w:rsidRPr="00B10737">
              <w:rPr>
                <w:rFonts w:ascii="Arial Unicode" w:hAnsi="Arial Unicode"/>
                <w:b/>
              </w:rPr>
              <w:t xml:space="preserve">орис </w:t>
            </w:r>
            <w:r w:rsidRPr="00CB2F48">
              <w:rPr>
                <w:rFonts w:ascii="Arial Unicode" w:hAnsi="Arial Unicode"/>
                <w:b/>
              </w:rPr>
              <w:t xml:space="preserve">Г. </w:t>
            </w:r>
            <w:proofErr w:type="spellStart"/>
            <w:r w:rsidRPr="00CB2F48">
              <w:rPr>
                <w:rFonts w:ascii="Arial Unicode" w:hAnsi="Arial Unicode"/>
                <w:b/>
              </w:rPr>
              <w:t>Нжде</w:t>
            </w:r>
            <w:proofErr w:type="spellEnd"/>
            <w:r w:rsidRPr="00CB2F48">
              <w:rPr>
                <w:rFonts w:ascii="Arial Unicode" w:hAnsi="Arial Unicode"/>
                <w:b/>
              </w:rPr>
              <w:t xml:space="preserve"> 22</w:t>
            </w:r>
          </w:p>
          <w:p w:rsidR="00813F73" w:rsidRPr="00CB2F48" w:rsidRDefault="00813F73" w:rsidP="00813F73">
            <w:pPr>
              <w:widowControl w:val="0"/>
              <w:spacing w:after="160" w:line="360" w:lineRule="auto"/>
              <w:jc w:val="center"/>
              <w:rPr>
                <w:rFonts w:ascii="Sylfaen" w:hAnsi="Sylfaen" w:cs="Sylfaen"/>
                <w:b/>
              </w:rPr>
            </w:pPr>
            <w:r w:rsidRPr="002B6E95">
              <w:rPr>
                <w:rFonts w:ascii="Sylfaen" w:hAnsi="Sylfaen" w:cs="Sylfaen"/>
                <w:b/>
              </w:rPr>
              <w:t>У</w:t>
            </w:r>
            <w:r w:rsidRPr="00B10737">
              <w:rPr>
                <w:rFonts w:ascii="Sylfaen" w:hAnsi="Sylfaen" w:cs="Sylfaen"/>
                <w:b/>
              </w:rPr>
              <w:t>НН</w:t>
            </w:r>
            <w:r w:rsidRPr="00B10737">
              <w:rPr>
                <w:rFonts w:ascii="Sylfaen" w:hAnsi="Sylfaen" w:cs="Sylfaen"/>
                <w:b/>
                <w:lang w:val="en-US"/>
              </w:rPr>
              <w:t>՝</w:t>
            </w:r>
            <w:r w:rsidRPr="00F45019">
              <w:rPr>
                <w:rFonts w:ascii="Sylfaen" w:hAnsi="Sylfaen" w:cs="Sylfaen"/>
                <w:b/>
              </w:rPr>
              <w:t xml:space="preserve">  0921</w:t>
            </w:r>
            <w:r w:rsidRPr="00CB2F48">
              <w:rPr>
                <w:rFonts w:ascii="Sylfaen" w:hAnsi="Sylfaen" w:cs="Sylfaen"/>
                <w:b/>
              </w:rPr>
              <w:t>4607</w:t>
            </w:r>
          </w:p>
          <w:p w:rsidR="00813F73" w:rsidRPr="00CB2F48" w:rsidRDefault="00813F73" w:rsidP="00813F73">
            <w:pPr>
              <w:widowControl w:val="0"/>
              <w:spacing w:after="160" w:line="360" w:lineRule="auto"/>
              <w:jc w:val="center"/>
              <w:rPr>
                <w:rFonts w:ascii="Arial LatArm" w:hAnsi="Arial LatArm"/>
                <w:b/>
              </w:rPr>
            </w:pPr>
            <w:r w:rsidRPr="002B6E95">
              <w:rPr>
                <w:rFonts w:ascii="Arial Unicode" w:hAnsi="Arial Unicode"/>
                <w:b/>
              </w:rPr>
              <w:t>Н</w:t>
            </w:r>
            <w:r w:rsidRPr="00F45019">
              <w:rPr>
                <w:rFonts w:ascii="Arial Unicode" w:hAnsi="Arial Unicode"/>
                <w:b/>
              </w:rPr>
              <w:t xml:space="preserve">/С`  </w:t>
            </w:r>
            <w:r w:rsidRPr="00CB2F48">
              <w:rPr>
                <w:rFonts w:ascii="Arial LatArm" w:hAnsi="Arial LatArm"/>
                <w:b/>
              </w:rPr>
              <w:t>163298101540</w:t>
            </w:r>
          </w:p>
          <w:p w:rsidR="00813F73" w:rsidRPr="00B10737" w:rsidRDefault="00813F73" w:rsidP="00813F73">
            <w:pPr>
              <w:widowControl w:val="0"/>
              <w:spacing w:after="160" w:line="360" w:lineRule="auto"/>
              <w:jc w:val="center"/>
              <w:rPr>
                <w:rFonts w:ascii="Arial Unicode" w:hAnsi="Arial Unicode"/>
                <w:b/>
              </w:rPr>
            </w:pPr>
            <w:r w:rsidRPr="00F0109F">
              <w:rPr>
                <w:rFonts w:ascii="Arial Unicode" w:hAnsi="Arial Unicode"/>
                <w:b/>
                <w:sz w:val="22"/>
                <w:szCs w:val="22"/>
              </w:rPr>
              <w:t>ОАО "АРМЕКОНОМБАНК"</w:t>
            </w:r>
          </w:p>
          <w:p w:rsidR="00CE5E1D" w:rsidRPr="009E62EF" w:rsidRDefault="00CE5E1D" w:rsidP="00B46D58">
            <w:pPr>
              <w:widowControl w:val="0"/>
              <w:jc w:val="center"/>
              <w:rPr>
                <w:rFonts w:ascii="GHEA Grapalat" w:hAnsi="GHEA Grapalat"/>
              </w:rPr>
            </w:pPr>
          </w:p>
          <w:p w:rsidR="00CE5E1D" w:rsidRPr="009E62EF" w:rsidRDefault="00CE5E1D" w:rsidP="00B46D58">
            <w:pPr>
              <w:widowControl w:val="0"/>
              <w:jc w:val="center"/>
              <w:rPr>
                <w:rFonts w:ascii="GHEA Grapalat" w:hAnsi="GHEA Grapalat"/>
              </w:rPr>
            </w:pPr>
          </w:p>
          <w:p w:rsidR="00CE5E1D" w:rsidRPr="009E62EF" w:rsidRDefault="00CE5E1D" w:rsidP="00B46D58">
            <w:pPr>
              <w:widowControl w:val="0"/>
              <w:jc w:val="center"/>
              <w:rPr>
                <w:rFonts w:ascii="GHEA Grapalat" w:hAnsi="GHEA Grapalat"/>
              </w:rPr>
            </w:pPr>
          </w:p>
          <w:p w:rsidR="00071D1C" w:rsidRPr="00B2316B" w:rsidRDefault="00AB4EAB" w:rsidP="00B46D58">
            <w:pPr>
              <w:widowControl w:val="0"/>
              <w:jc w:val="center"/>
              <w:rPr>
                <w:rFonts w:ascii="GHEA Grapalat" w:hAnsi="GHEA Grapalat"/>
              </w:rPr>
            </w:pPr>
            <w:r w:rsidRPr="00B2316B">
              <w:rPr>
                <w:rFonts w:ascii="GHEA Grapalat" w:hAnsi="GHEA Grapalat"/>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FD495E" w:rsidRPr="00FD495E" w:rsidRDefault="00071D1C" w:rsidP="00FD495E">
            <w:pPr>
              <w:widowControl w:val="0"/>
              <w:pBdr>
                <w:bottom w:val="single" w:sz="12" w:space="1" w:color="auto"/>
              </w:pBdr>
              <w:spacing w:after="160"/>
              <w:jc w:val="center"/>
              <w:rPr>
                <w:rFonts w:ascii="GHEA Grapalat" w:hAnsi="GHEA Grapalat"/>
                <w:b/>
                <w:lang w:val="en-US"/>
              </w:rPr>
            </w:pPr>
            <w:r w:rsidRPr="00B138F3">
              <w:rPr>
                <w:rFonts w:ascii="GHEA Grapalat" w:hAnsi="GHEA Grapalat"/>
                <w:b/>
              </w:rPr>
              <w:t>ПРОДАВЕЦ</w:t>
            </w: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CE5E1D" w:rsidRDefault="00CE5E1D" w:rsidP="00B46D58">
            <w:pPr>
              <w:widowControl w:val="0"/>
              <w:jc w:val="center"/>
              <w:rPr>
                <w:rFonts w:ascii="GHEA Grapalat" w:hAnsi="GHEA Grapalat"/>
                <w:lang w:val="en-US"/>
              </w:rPr>
            </w:pP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813F73">
          <w:footnotePr>
            <w:pos w:val="beneathText"/>
          </w:footnotePr>
          <w:pgSz w:w="16838" w:h="11906" w:orient="landscape" w:code="9"/>
          <w:pgMar w:top="709" w:right="1418" w:bottom="993" w:left="1418" w:header="561" w:footer="561" w:gutter="0"/>
          <w:cols w:space="720"/>
        </w:sectPr>
      </w:pPr>
    </w:p>
    <w:p w:rsidR="00071D1C" w:rsidRPr="00B138F3" w:rsidRDefault="00071D1C" w:rsidP="00CE5E1D">
      <w:pPr>
        <w:widowControl w:val="0"/>
        <w:spacing w:after="160"/>
        <w:jc w:val="right"/>
        <w:rPr>
          <w:rFonts w:ascii="GHEA Grapalat" w:hAnsi="GHEA Grapalat"/>
          <w:i/>
        </w:rPr>
      </w:pPr>
      <w:r w:rsidRPr="00B138F3">
        <w:rPr>
          <w:rFonts w:ascii="GHEA Grapalat" w:hAnsi="GHEA Grapalat"/>
          <w:i/>
        </w:rPr>
        <w:lastRenderedPageBreak/>
        <w:t>Приложение № 3</w:t>
      </w:r>
    </w:p>
    <w:p w:rsidR="00CE5E1D" w:rsidRDefault="00071D1C" w:rsidP="00CE5E1D">
      <w:pPr>
        <w:jc w:val="right"/>
        <w:rPr>
          <w:rFonts w:ascii="Arial Unicode" w:hAnsi="Arial Unicode"/>
          <w:i/>
          <w:sz w:val="20"/>
          <w:szCs w:val="20"/>
          <w:lang w:val="af-ZA"/>
        </w:rPr>
      </w:pPr>
      <w:r w:rsidRPr="00B138F3">
        <w:rPr>
          <w:rFonts w:ascii="GHEA Grapalat" w:hAnsi="GHEA Grapalat"/>
          <w:i/>
        </w:rPr>
        <w:t xml:space="preserve">к Договору под кодом </w:t>
      </w:r>
      <w:r w:rsidR="00CE5E1D">
        <w:rPr>
          <w:rFonts w:ascii="Arial" w:hAnsi="Arial" w:cs="Arial"/>
          <w:i/>
        </w:rPr>
        <w:t>N</w:t>
      </w:r>
      <w:r w:rsidR="00CE5E1D" w:rsidRPr="00CE5E1D">
        <w:rPr>
          <w:rFonts w:ascii="GHEA Grapalat" w:hAnsi="GHEA Grapalat"/>
          <w:i/>
        </w:rPr>
        <w:t xml:space="preserve"> </w:t>
      </w:r>
      <w:r w:rsidR="00660C4B" w:rsidRPr="00834DF1">
        <w:rPr>
          <w:rFonts w:ascii="Arial Unicode" w:hAnsi="Arial Unicode"/>
          <w:b/>
          <w:sz w:val="20"/>
          <w:szCs w:val="20"/>
          <w:lang w:val="af-ZA"/>
        </w:rPr>
        <w:t>ԳՀԱՊՁԲ  ԳՀ</w:t>
      </w:r>
      <w:r w:rsidR="00660C4B" w:rsidRPr="00834DF1">
        <w:rPr>
          <w:rFonts w:ascii="Arial Unicode" w:hAnsi="Arial Unicode"/>
          <w:b/>
          <w:sz w:val="20"/>
          <w:szCs w:val="20"/>
        </w:rPr>
        <w:t>ԿԾ</w:t>
      </w:r>
      <w:r w:rsidR="00660C4B" w:rsidRPr="00834DF1">
        <w:rPr>
          <w:rFonts w:ascii="Arial Unicode" w:hAnsi="Arial Unicode"/>
          <w:b/>
          <w:sz w:val="20"/>
          <w:szCs w:val="20"/>
          <w:lang w:val="af-ZA"/>
        </w:rPr>
        <w:t xml:space="preserve">  01/2020</w:t>
      </w:r>
    </w:p>
    <w:p w:rsidR="00071D1C" w:rsidRPr="00B138F3" w:rsidRDefault="00E67FD5" w:rsidP="00CE5E1D">
      <w:pPr>
        <w:widowControl w:val="0"/>
        <w:spacing w:after="160"/>
        <w:jc w:val="right"/>
        <w:rPr>
          <w:rFonts w:ascii="GHEA Grapalat" w:hAnsi="GHEA Grapalat"/>
          <w:i/>
        </w:rPr>
      </w:pPr>
      <w:r w:rsidRPr="00B138F3">
        <w:rPr>
          <w:rFonts w:ascii="GHEA Grapalat" w:hAnsi="GHEA Grapalat"/>
          <w:i/>
        </w:rPr>
        <w:br/>
      </w:r>
      <w:r w:rsidR="00071D1C"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00071D1C" w:rsidRPr="00B138F3">
        <w:rPr>
          <w:rFonts w:ascii="GHEA Grapalat" w:hAnsi="GHEA Grapalat"/>
          <w:i/>
        </w:rPr>
        <w:t>20</w:t>
      </w:r>
      <w:r w:rsidR="00D52566" w:rsidRPr="00B138F3">
        <w:rPr>
          <w:rFonts w:ascii="GHEA Grapalat" w:hAnsi="GHEA Grapalat"/>
          <w:i/>
        </w:rPr>
        <w:tab/>
      </w:r>
      <w:r w:rsidR="00071D1C"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proofErr w:type="gramStart"/>
      <w:r w:rsidRPr="00B138F3">
        <w:rPr>
          <w:rFonts w:ascii="GHEA Grapalat" w:hAnsi="GHEA Grapalat"/>
          <w:snapToGrid w:val="0"/>
        </w:rPr>
        <w:t>,</w:t>
      </w:r>
      <w:r w:rsidRPr="00B138F3">
        <w:rPr>
          <w:rFonts w:ascii="GHEA Grapalat" w:hAnsi="GHEA Grapalat"/>
        </w:rPr>
        <w:t>я</w:t>
      </w:r>
      <w:proofErr w:type="gramEnd"/>
      <w:r w:rsidRPr="00B138F3">
        <w:rPr>
          <w:rFonts w:ascii="GHEA Grapalat" w:hAnsi="GHEA Grapalat"/>
        </w:rPr>
        <w:t>вляются</w:t>
      </w:r>
      <w:proofErr w:type="spell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CE5E1D">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660C4B">
      <w:pPr>
        <w:jc w:val="right"/>
        <w:rPr>
          <w:rFonts w:ascii="GHEA Grapalat" w:hAnsi="GHEA Grapalat" w:cs="Sylfaen"/>
          <w:i/>
        </w:rPr>
      </w:pPr>
      <w:r w:rsidRPr="00B138F3">
        <w:rPr>
          <w:rFonts w:ascii="GHEA Grapalat" w:hAnsi="GHEA Grapalat"/>
          <w:i/>
        </w:rPr>
        <w:t xml:space="preserve">к Договору под кодом </w:t>
      </w:r>
      <w:r w:rsidR="00CE5E1D">
        <w:rPr>
          <w:rFonts w:ascii="Arial" w:hAnsi="Arial" w:cs="Arial"/>
          <w:i/>
        </w:rPr>
        <w:t>N</w:t>
      </w:r>
      <w:r w:rsidR="00CE5E1D" w:rsidRPr="00CE5E1D">
        <w:rPr>
          <w:rFonts w:ascii="GHEA Grapalat" w:hAnsi="GHEA Grapalat"/>
          <w:i/>
        </w:rPr>
        <w:t xml:space="preserve"> </w:t>
      </w:r>
      <w:r w:rsidR="00660C4B" w:rsidRPr="00834DF1">
        <w:rPr>
          <w:rFonts w:ascii="Arial Unicode" w:hAnsi="Arial Unicode"/>
          <w:b/>
          <w:sz w:val="20"/>
          <w:szCs w:val="20"/>
          <w:lang w:val="af-ZA"/>
        </w:rPr>
        <w:t>ԳՀԱՊՁԲ  ԳՀ</w:t>
      </w:r>
      <w:r w:rsidR="00660C4B" w:rsidRPr="00834DF1">
        <w:rPr>
          <w:rFonts w:ascii="Arial Unicode" w:hAnsi="Arial Unicode"/>
          <w:b/>
          <w:sz w:val="20"/>
          <w:szCs w:val="20"/>
        </w:rPr>
        <w:t>ԿԾ</w:t>
      </w:r>
      <w:r w:rsidR="00660C4B" w:rsidRPr="00834DF1">
        <w:rPr>
          <w:rFonts w:ascii="Arial Unicode" w:hAnsi="Arial Unicode"/>
          <w:b/>
          <w:sz w:val="20"/>
          <w:szCs w:val="20"/>
          <w:lang w:val="af-ZA"/>
        </w:rPr>
        <w:t xml:space="preserve">  01/2020</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 xml:space="preserve">г. </w:t>
      </w:r>
      <w:proofErr w:type="gramStart"/>
      <w:r w:rsidRPr="00B138F3">
        <w:rPr>
          <w:rFonts w:ascii="GHEA Grapalat" w:hAnsi="GHEA Grapalat"/>
        </w:rPr>
        <w:t>между</w:t>
      </w:r>
      <w:proofErr w:type="gramEnd"/>
      <w:r w:rsidRPr="00B138F3">
        <w:rPr>
          <w:rFonts w:ascii="GHEA Grapalat" w:hAnsi="GHEA Grapalat"/>
        </w:rPr>
        <w:t xml:space="preserve">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p>
    <w:p w:rsidR="00071D1C" w:rsidRPr="00B138F3" w:rsidRDefault="00071D1C" w:rsidP="00B138F3">
      <w:pPr>
        <w:rPr>
          <w:rFonts w:ascii="GHEA Grapalat" w:hAnsi="GHEA Grapalat"/>
          <w:lang w:val="en-US"/>
        </w:rPr>
      </w:pPr>
      <w:r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27393E" w:rsidP="00B46D58">
      <w:pPr>
        <w:widowControl w:val="0"/>
        <w:tabs>
          <w:tab w:val="left" w:pos="360"/>
          <w:tab w:val="left" w:pos="540"/>
        </w:tabs>
        <w:spacing w:after="160"/>
        <w:jc w:val="right"/>
        <w:rPr>
          <w:rFonts w:ascii="GHEA Grapalat" w:hAnsi="GHEA Grapalat" w:cs="Sylfaen"/>
        </w:rPr>
      </w:pPr>
      <w:r>
        <w:rPr>
          <w:rFonts w:ascii="GHEA Grapalat" w:hAnsi="GHEA Grapalat"/>
          <w:lang w:val="en-US"/>
        </w:rPr>
        <w:t xml:space="preserve">                                            </w:t>
      </w:r>
      <w:r w:rsidR="00071D1C"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E07" w:rsidRDefault="004A5E07">
      <w:r>
        <w:separator/>
      </w:r>
    </w:p>
  </w:endnote>
  <w:endnote w:type="continuationSeparator" w:id="0">
    <w:p w:rsidR="004A5E07" w:rsidRDefault="004A5E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4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027879"/>
    </w:sdtPr>
    <w:sdtEndPr>
      <w:rPr>
        <w:rFonts w:ascii="GHEA Grapalat" w:hAnsi="GHEA Grapalat"/>
        <w:sz w:val="24"/>
        <w:szCs w:val="24"/>
      </w:rPr>
    </w:sdtEndPr>
    <w:sdtContent>
      <w:p w:rsidR="000360E2" w:rsidRPr="00C861E9" w:rsidRDefault="000360E2">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B26C82">
          <w:rPr>
            <w:rFonts w:ascii="GHEA Grapalat" w:hAnsi="GHEA Grapalat"/>
            <w:noProof/>
            <w:sz w:val="24"/>
            <w:szCs w:val="24"/>
          </w:rPr>
          <w:t>81</w:t>
        </w:r>
        <w:r w:rsidRPr="00C861E9">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E07" w:rsidRDefault="004A5E07">
      <w:r>
        <w:separator/>
      </w:r>
    </w:p>
  </w:footnote>
  <w:footnote w:type="continuationSeparator" w:id="0">
    <w:p w:rsidR="004A5E07" w:rsidRDefault="004A5E07">
      <w:r>
        <w:continuationSeparator/>
      </w:r>
    </w:p>
  </w:footnote>
  <w:footnote w:id="1">
    <w:p w:rsidR="000360E2" w:rsidRPr="00ED3BA4" w:rsidRDefault="000360E2"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 xml:space="preserve">Если закупка осуществляется в форме запроса котировок или закупок у одного </w:t>
      </w:r>
      <w:proofErr w:type="spellStart"/>
      <w:r w:rsidRPr="00ED3BA4">
        <w:rPr>
          <w:rFonts w:ascii="GHEA Grapalat" w:hAnsi="GHEA Grapalat"/>
          <w:i/>
        </w:rPr>
        <w:t>лица</w:t>
      </w:r>
      <w:proofErr w:type="gramStart"/>
      <w:r w:rsidRPr="00ED3BA4">
        <w:rPr>
          <w:rFonts w:ascii="GHEA Grapalat" w:hAnsi="GHEA Grapalat"/>
          <w:i/>
        </w:rPr>
        <w:t>,о</w:t>
      </w:r>
      <w:proofErr w:type="gramEnd"/>
      <w:r w:rsidRPr="00ED3BA4">
        <w:rPr>
          <w:rFonts w:ascii="GHEA Grapalat" w:hAnsi="GHEA Grapalat"/>
          <w:i/>
        </w:rPr>
        <w:t>бусловленного</w:t>
      </w:r>
      <w:proofErr w:type="spellEnd"/>
      <w:r w:rsidRPr="00ED3BA4">
        <w:rPr>
          <w:rFonts w:ascii="GHEA Grapalat" w:hAnsi="GHEA Grapalat"/>
          <w:i/>
        </w:rPr>
        <w:t xml:space="preserve">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w:t>
      </w:r>
      <w:proofErr w:type="gramStart"/>
      <w:r w:rsidRPr="00ED3BA4">
        <w:rPr>
          <w:rFonts w:ascii="GHEA Grapalat" w:hAnsi="GHEA Grapalat"/>
          <w:i/>
        </w:rPr>
        <w:t>ы-</w:t>
      </w:r>
      <w:proofErr w:type="gramEnd"/>
      <w:r w:rsidRPr="00ED3BA4">
        <w:rPr>
          <w:rFonts w:ascii="GHEA Grapalat" w:hAnsi="GHEA Grapalat"/>
          <w:i/>
        </w:rPr>
        <w:t xml:space="preserve">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rsidR="000360E2" w:rsidRPr="008842CE" w:rsidRDefault="000360E2" w:rsidP="008842CE">
      <w:pPr>
        <w:pStyle w:val="af2"/>
        <w:widowControl w:val="0"/>
        <w:jc w:val="both"/>
        <w:rPr>
          <w:rFonts w:ascii="GHEA Grapalat" w:hAnsi="GHEA Grapalat"/>
          <w:i/>
          <w:lang w:val="af-ZA"/>
        </w:rPr>
      </w:pPr>
      <w:r w:rsidRPr="008842CE">
        <w:rPr>
          <w:rStyle w:val="af6"/>
          <w:rFonts w:ascii="GHEA Grapalat" w:hAnsi="GHEA Grapalat"/>
        </w:rPr>
        <w:footnoteRef/>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0360E2" w:rsidRDefault="000360E2" w:rsidP="002B51FB">
      <w:pPr>
        <w:widowControl w:val="0"/>
        <w:jc w:val="both"/>
        <w:rPr>
          <w:rFonts w:ascii="GHEA Grapalat" w:hAnsi="GHEA Grapalat"/>
          <w:i/>
          <w:sz w:val="20"/>
          <w:szCs w:val="20"/>
        </w:rPr>
      </w:pPr>
      <w:r>
        <w:rPr>
          <w:rStyle w:val="af6"/>
          <w:rFonts w:ascii="Times Armenian" w:hAnsi="Times Armenian"/>
          <w:sz w:val="20"/>
          <w:szCs w:val="20"/>
        </w:rPr>
        <w:t>6</w:t>
      </w:r>
      <w:r w:rsidRPr="00F332DF">
        <w:rPr>
          <w:rFonts w:ascii="GHEA Grapalat" w:hAnsi="GHEA Grapalat"/>
          <w:i/>
          <w:sz w:val="20"/>
          <w:szCs w:val="20"/>
        </w:rPr>
        <w:t xml:space="preserve">При организации закупок по конкурсу или по запросу </w:t>
      </w:r>
      <w:proofErr w:type="spellStart"/>
      <w:r w:rsidRPr="00F332DF">
        <w:rPr>
          <w:rFonts w:ascii="GHEA Grapalat" w:hAnsi="GHEA Grapalat"/>
          <w:i/>
          <w:sz w:val="20"/>
          <w:szCs w:val="20"/>
        </w:rPr>
        <w:t>котировок</w:t>
      </w:r>
      <w:proofErr w:type="gramStart"/>
      <w:r w:rsidRPr="00F332DF">
        <w:rPr>
          <w:rFonts w:ascii="GHEA Grapalat" w:hAnsi="GHEA Grapalat"/>
          <w:i/>
          <w:sz w:val="20"/>
          <w:szCs w:val="20"/>
        </w:rPr>
        <w:t>,</w:t>
      </w:r>
      <w:r>
        <w:rPr>
          <w:rFonts w:ascii="GHEA Grapalat" w:hAnsi="GHEA Grapalat"/>
          <w:i/>
          <w:sz w:val="20"/>
          <w:szCs w:val="20"/>
        </w:rPr>
        <w:t>н</w:t>
      </w:r>
      <w:proofErr w:type="gramEnd"/>
      <w:r w:rsidRPr="00561AD9">
        <w:rPr>
          <w:rFonts w:ascii="GHEA Grapalat" w:hAnsi="GHEA Grapalat"/>
          <w:i/>
          <w:sz w:val="20"/>
          <w:szCs w:val="20"/>
        </w:rPr>
        <w:t>астоящее</w:t>
      </w:r>
      <w:proofErr w:type="spellEnd"/>
      <w:r w:rsidRPr="00561AD9">
        <w:rPr>
          <w:rFonts w:ascii="GHEA Grapalat" w:hAnsi="GHEA Grapalat"/>
          <w:i/>
          <w:sz w:val="20"/>
          <w:szCs w:val="20"/>
        </w:rPr>
        <w:t xml:space="preserve"> предложение исключается из приглашения</w:t>
      </w:r>
      <w:r w:rsidRPr="00BC07EB">
        <w:rPr>
          <w:rFonts w:ascii="GHEA Grapalat" w:hAnsi="GHEA Grapalat"/>
          <w:i/>
          <w:sz w:val="20"/>
          <w:szCs w:val="20"/>
        </w:rPr>
        <w:t xml:space="preserve">, если </w:t>
      </w:r>
    </w:p>
    <w:p w:rsidR="000360E2" w:rsidRDefault="000360E2"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 xml:space="preserve">0 млн. </w:t>
      </w:r>
      <w:proofErr w:type="spellStart"/>
      <w:r w:rsidRPr="00BC07EB">
        <w:rPr>
          <w:rFonts w:ascii="GHEA Grapalat" w:hAnsi="GHEA Grapalat"/>
          <w:i/>
          <w:sz w:val="20"/>
          <w:szCs w:val="20"/>
        </w:rPr>
        <w:t>драмов</w:t>
      </w:r>
      <w:proofErr w:type="spellEnd"/>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0360E2" w:rsidRPr="009E2596" w:rsidRDefault="000360E2"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 xml:space="preserve">ры не превышает 10 млн. </w:t>
      </w:r>
      <w:proofErr w:type="spellStart"/>
      <w:r>
        <w:rPr>
          <w:rFonts w:ascii="GHEA Grapalat" w:hAnsi="GHEA Grapalat"/>
          <w:i/>
          <w:sz w:val="20"/>
          <w:szCs w:val="20"/>
        </w:rPr>
        <w:t>драмов</w:t>
      </w:r>
      <w:proofErr w:type="spellEnd"/>
      <w:r>
        <w:rPr>
          <w:rFonts w:ascii="GHEA Grapalat" w:hAnsi="GHEA Grapalat"/>
          <w:i/>
          <w:sz w:val="20"/>
          <w:szCs w:val="20"/>
        </w:rPr>
        <w:t xml:space="preserve"> РА</w:t>
      </w:r>
    </w:p>
  </w:footnote>
  <w:footnote w:id="4">
    <w:p w:rsidR="000360E2" w:rsidRPr="0049623A" w:rsidDel="00932115" w:rsidRDefault="000360E2" w:rsidP="00AF1F59">
      <w:pPr>
        <w:pStyle w:val="af2"/>
        <w:jc w:val="both"/>
        <w:rPr>
          <w:del w:id="0" w:author="Inesa Kocharyan" w:date="2019-10-29T12:18:00Z"/>
        </w:rPr>
      </w:pPr>
      <w:r>
        <w:rPr>
          <w:rStyle w:val="af6"/>
        </w:rPr>
        <w:t>7</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наименования производителя,</w:t>
      </w:r>
      <w:proofErr w:type="gramStart"/>
      <w:r w:rsidRPr="00D3436F">
        <w:rPr>
          <w:rFonts w:ascii="GHEA Grapalat" w:hAnsi="GHEA Grapalat"/>
          <w:i/>
        </w:rPr>
        <w:t xml:space="preserve"> ,</w:t>
      </w:r>
      <w:proofErr w:type="gramEnd"/>
      <w:r w:rsidRPr="00D3436F">
        <w:rPr>
          <w:rFonts w:ascii="GHEA Grapalat" w:hAnsi="GHEA Grapalat"/>
          <w:i/>
        </w:rPr>
        <w:t xml:space="preserve">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Pr>
          <w:rFonts w:ascii="GHEA Grapalat" w:hAnsi="GHEA Grapalat"/>
          <w:i/>
        </w:rPr>
        <w:t>".</w:t>
      </w:r>
    </w:p>
  </w:footnote>
  <w:footnote w:id="5">
    <w:p w:rsidR="000360E2" w:rsidRPr="00FE2AA4" w:rsidRDefault="000360E2">
      <w:pPr>
        <w:pStyle w:val="af2"/>
        <w:rPr>
          <w:rFonts w:asciiTheme="minorHAnsi" w:hAnsiTheme="minorHAnsi"/>
          <w:i/>
        </w:rPr>
      </w:pPr>
      <w:r>
        <w:rPr>
          <w:rStyle w:val="af6"/>
        </w:rPr>
        <w:t>10</w:t>
      </w:r>
      <w:r w:rsidRPr="00FE2AA4">
        <w:rPr>
          <w:rFonts w:asciiTheme="minorHAnsi" w:hAnsiTheme="minorHAnsi"/>
          <w:i/>
        </w:rPr>
        <w:t>Устанавливается заказчиком.</w:t>
      </w:r>
    </w:p>
  </w:footnote>
  <w:footnote w:id="6">
    <w:p w:rsidR="000360E2" w:rsidRPr="0092041F" w:rsidRDefault="000360E2" w:rsidP="00C67FAB">
      <w:pPr>
        <w:pStyle w:val="af2"/>
        <w:jc w:val="both"/>
        <w:rPr>
          <w:rFonts w:ascii="GHEA Grapalat" w:hAnsi="GHEA Grapalat"/>
          <w:i/>
        </w:rPr>
      </w:pPr>
      <w:r w:rsidRPr="00C67FAB">
        <w:rPr>
          <w:rStyle w:val="af6"/>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sidRPr="00C67FAB">
        <w:rPr>
          <w:rFonts w:ascii="GHEA Grapalat" w:hAnsi="GHEA Grapalat"/>
          <w:i/>
        </w:rPr>
        <w:t>заменяются словами</w:t>
      </w:r>
      <w:proofErr w:type="gramStart"/>
      <w:r w:rsidRPr="00CB0A01">
        <w:rPr>
          <w:rFonts w:ascii="GHEA Grapalat" w:hAnsi="GHEA Grapalat" w:cs="Sylfaen"/>
          <w:i/>
          <w:sz w:val="16"/>
          <w:szCs w:val="16"/>
        </w:rPr>
        <w:t>“</w:t>
      </w:r>
      <w:r w:rsidRPr="00C67FAB">
        <w:rPr>
          <w:rFonts w:ascii="GHEA Grapalat" w:hAnsi="GHEA Grapalat"/>
          <w:i/>
        </w:rPr>
        <w:t>в</w:t>
      </w:r>
      <w:proofErr w:type="gramEnd"/>
      <w:r w:rsidRPr="00C67FAB">
        <w:rPr>
          <w:rFonts w:ascii="GHEA Grapalat" w:hAnsi="GHEA Grapalat"/>
          <w:i/>
        </w:rPr>
        <w:t xml:space="preserve">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7">
    <w:p w:rsidR="000360E2" w:rsidRPr="00511966" w:rsidRDefault="000360E2" w:rsidP="00C67FAB">
      <w:pPr>
        <w:pStyle w:val="af2"/>
        <w:jc w:val="both"/>
        <w:rPr>
          <w:rFonts w:ascii="GHEA Grapalat" w:hAnsi="GHEA Grapalat"/>
          <w:i/>
        </w:rPr>
      </w:pPr>
      <w:r w:rsidRPr="00C67FAB">
        <w:rPr>
          <w:rStyle w:val="af6"/>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w:t>
      </w:r>
      <w:proofErr w:type="spellStart"/>
      <w:r w:rsidRPr="00C67FAB">
        <w:rPr>
          <w:rFonts w:ascii="GHEA Grapalat" w:hAnsi="GHEA Grapalat"/>
          <w:i/>
        </w:rPr>
        <w:t>драмов</w:t>
      </w:r>
      <w:proofErr w:type="spellEnd"/>
      <w:r w:rsidRPr="00C67FAB">
        <w:rPr>
          <w:rFonts w:ascii="GHEA Grapalat" w:hAnsi="GHEA Grapalat"/>
          <w:i/>
        </w:rPr>
        <w:t xml:space="preserve"> РА, то слова</w:t>
      </w:r>
      <w:proofErr w:type="gramStart"/>
      <w:r w:rsidRPr="00C67FAB">
        <w:rPr>
          <w:rFonts w:ascii="GHEA Grapalat" w:hAnsi="GHEA Grapalat" w:cs="Times Armenian"/>
          <w:i/>
        </w:rPr>
        <w:t>”</w:t>
      </w:r>
      <w:r w:rsidRPr="00C67FAB">
        <w:rPr>
          <w:rFonts w:ascii="GHEA Grapalat" w:hAnsi="GHEA Grapalat"/>
          <w:i/>
        </w:rPr>
        <w:t>в</w:t>
      </w:r>
      <w:proofErr w:type="gramEnd"/>
      <w:r w:rsidRPr="00C67FAB">
        <w:rPr>
          <w:rFonts w:ascii="GHEA Grapalat" w:hAnsi="GHEA Grapalat"/>
          <w:i/>
        </w:rPr>
        <w:t xml:space="preserve"> виде банковской гарантии или наличных денег"заменяются словами" в одностороннем порядке утвержденного </w:t>
      </w:r>
      <w:proofErr w:type="spellStart"/>
      <w:r w:rsidRPr="00C67FAB">
        <w:rPr>
          <w:rFonts w:ascii="GHEA Grapalat" w:hAnsi="GHEA Grapalat"/>
          <w:i/>
        </w:rPr>
        <w:t>заявления-в</w:t>
      </w:r>
      <w:proofErr w:type="spellEnd"/>
      <w:r w:rsidRPr="00C67FAB">
        <w:rPr>
          <w:rFonts w:ascii="GHEA Grapalat" w:hAnsi="GHEA Grapalat"/>
          <w:i/>
        </w:rPr>
        <w:t xml:space="preserve">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8">
    <w:p w:rsidR="000360E2" w:rsidRPr="008E4439" w:rsidRDefault="000360E2"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rPr>
          <w:rFonts w:ascii="GHEA Grapalat" w:hAnsi="GHEA Grapalat"/>
        </w:rPr>
        <w:t>Настоящий пункт редактируется согласно соответствующему заказчику</w:t>
      </w:r>
    </w:p>
    <w:p w:rsidR="000360E2" w:rsidRPr="000811C1" w:rsidRDefault="000360E2" w:rsidP="0027573B">
      <w:pPr>
        <w:pStyle w:val="af2"/>
        <w:rPr>
          <w:rFonts w:ascii="Sylfaen" w:hAnsi="Sylfaen"/>
          <w:sz w:val="18"/>
          <w:szCs w:val="18"/>
        </w:rPr>
      </w:pPr>
    </w:p>
  </w:footnote>
  <w:footnote w:id="9">
    <w:p w:rsidR="000360E2" w:rsidRPr="00A31673" w:rsidRDefault="000360E2">
      <w:pPr>
        <w:pStyle w:val="af2"/>
      </w:pPr>
      <w:r>
        <w:rPr>
          <w:rStyle w:val="af6"/>
        </w:rPr>
        <w:t>15</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p>
  </w:footnote>
  <w:footnote w:id="10">
    <w:p w:rsidR="000360E2" w:rsidRPr="00DE7706" w:rsidRDefault="000360E2">
      <w:pPr>
        <w:pStyle w:val="af2"/>
      </w:pPr>
      <w:r>
        <w:rPr>
          <w:rStyle w:val="af6"/>
        </w:rPr>
        <w:t>16</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rsidR="000360E2" w:rsidRDefault="000360E2" w:rsidP="006B3E56">
      <w:pPr>
        <w:jc w:val="both"/>
        <w:rPr>
          <w:rFonts w:ascii="GHEA Grapalat" w:hAnsi="GHEA Grapalat"/>
          <w:sz w:val="20"/>
          <w:szCs w:val="20"/>
          <w:lang w:val="af-ZA"/>
        </w:rPr>
      </w:pPr>
      <w:r>
        <w:rPr>
          <w:rStyle w:val="af6"/>
        </w:rPr>
        <w:t>**</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0360E2" w:rsidRDefault="000360E2" w:rsidP="006B3E56">
      <w:pPr>
        <w:pStyle w:val="af2"/>
        <w:rPr>
          <w:rFonts w:asciiTheme="minorHAnsi" w:hAnsiTheme="minorHAnsi"/>
          <w:lang w:val="af-ZA"/>
        </w:rPr>
      </w:pPr>
    </w:p>
  </w:footnote>
  <w:footnote w:id="12">
    <w:p w:rsidR="000360E2" w:rsidRPr="00A25D1B" w:rsidRDefault="000360E2" w:rsidP="00D043C1">
      <w:pPr>
        <w:pStyle w:val="af2"/>
      </w:pPr>
      <w:r>
        <w:rPr>
          <w:rStyle w:val="af6"/>
        </w:rPr>
        <w:t>*</w:t>
      </w:r>
      <w:r w:rsidRPr="008842CE">
        <w:rPr>
          <w:rFonts w:ascii="GHEA Grapalat" w:hAnsi="GHEA Grapalat"/>
          <w:i/>
        </w:rPr>
        <w:t>Заполняется секретарем Комиссии до опубликования приглашения в бюллетене</w:t>
      </w:r>
    </w:p>
  </w:footnote>
  <w:footnote w:id="13">
    <w:p w:rsidR="000360E2" w:rsidRPr="00DC619D" w:rsidRDefault="000360E2" w:rsidP="00D3436F">
      <w:pPr>
        <w:widowControl w:val="0"/>
        <w:spacing w:after="160" w:line="360" w:lineRule="auto"/>
        <w:jc w:val="both"/>
      </w:pPr>
      <w:r>
        <w:rPr>
          <w:rStyle w:val="af6"/>
        </w:rPr>
        <w:t>*</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rsidR="000360E2" w:rsidRPr="00D3436F" w:rsidRDefault="000360E2" w:rsidP="003C670C">
      <w:pPr>
        <w:widowControl w:val="0"/>
        <w:ind w:right="309"/>
        <w:jc w:val="both"/>
        <w:rPr>
          <w:rFonts w:ascii="GHEA Grapalat" w:hAnsi="GHEA Grapalat"/>
          <w:i/>
          <w:sz w:val="20"/>
          <w:szCs w:val="20"/>
          <w:lang w:val="es-ES"/>
        </w:rPr>
      </w:pPr>
      <w:r>
        <w:rPr>
          <w:rStyle w:val="af6"/>
        </w:rPr>
        <w:t>**</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0360E2" w:rsidRPr="00D3436F" w:rsidRDefault="000360E2">
      <w:pPr>
        <w:pStyle w:val="af2"/>
        <w:rPr>
          <w:lang w:val="es-ES"/>
        </w:rPr>
      </w:pPr>
    </w:p>
  </w:footnote>
  <w:footnote w:id="15">
    <w:p w:rsidR="000360E2" w:rsidRPr="00217344" w:rsidRDefault="000360E2" w:rsidP="006C7F7F">
      <w:pPr>
        <w:pStyle w:val="af2"/>
      </w:pPr>
      <w:r>
        <w:rPr>
          <w:rStyle w:val="af6"/>
        </w:rPr>
        <w:t>*</w:t>
      </w:r>
      <w:r w:rsidRPr="008842CE">
        <w:rPr>
          <w:rFonts w:ascii="GHEA Grapalat" w:hAnsi="GHEA Grapalat"/>
          <w:i/>
        </w:rPr>
        <w:t>Заполняется секретарем Комиссии до опубликования приглашения в бюллетене</w:t>
      </w:r>
    </w:p>
  </w:footnote>
  <w:footnote w:id="16">
    <w:p w:rsidR="000360E2" w:rsidRPr="008842CE" w:rsidRDefault="000360E2"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i/>
          <w:sz w:val="20"/>
          <w:szCs w:val="20"/>
        </w:rPr>
        <w:t>Заполняется секретарем Комиссии до опубликования приглашения в бюллетене.</w:t>
      </w:r>
    </w:p>
    <w:p w:rsidR="000360E2" w:rsidRPr="008842CE" w:rsidRDefault="000360E2" w:rsidP="003D2FE2">
      <w:pPr>
        <w:pStyle w:val="af2"/>
        <w:jc w:val="both"/>
        <w:rPr>
          <w:rFonts w:ascii="GHEA Grapalat" w:hAnsi="GHEA Grapalat"/>
        </w:rPr>
      </w:pPr>
    </w:p>
  </w:footnote>
  <w:footnote w:id="17">
    <w:p w:rsidR="000360E2" w:rsidRPr="008842CE" w:rsidRDefault="000360E2" w:rsidP="003D2FE2">
      <w:pPr>
        <w:pStyle w:val="af2"/>
        <w:jc w:val="both"/>
      </w:pPr>
    </w:p>
  </w:footnote>
  <w:footnote w:id="18">
    <w:p w:rsidR="007249E2" w:rsidRPr="008842CE" w:rsidRDefault="007249E2" w:rsidP="007249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i/>
          <w:sz w:val="20"/>
          <w:szCs w:val="20"/>
        </w:rPr>
        <w:t>Заполняется секретарем Комиссии до опубликования приглашения в бюллетене.</w:t>
      </w:r>
    </w:p>
    <w:p w:rsidR="007249E2" w:rsidRPr="008842CE" w:rsidRDefault="007249E2" w:rsidP="007249E2">
      <w:pPr>
        <w:pStyle w:val="af2"/>
        <w:jc w:val="both"/>
        <w:rPr>
          <w:rFonts w:ascii="GHEA Grapalat" w:hAnsi="GHEA Grapalat"/>
        </w:rPr>
      </w:pPr>
    </w:p>
  </w:footnote>
  <w:footnote w:id="19">
    <w:p w:rsidR="007249E2" w:rsidRPr="008842CE" w:rsidRDefault="007249E2" w:rsidP="007249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i/>
          <w:sz w:val="20"/>
          <w:szCs w:val="20"/>
        </w:rPr>
        <w:t>Заполняется секретарем Комиссии до опубликования приглашения в бюллетене.</w:t>
      </w:r>
    </w:p>
    <w:p w:rsidR="007249E2" w:rsidRPr="008842CE" w:rsidRDefault="007249E2" w:rsidP="007249E2">
      <w:pPr>
        <w:pStyle w:val="af2"/>
        <w:jc w:val="both"/>
        <w:rPr>
          <w:rFonts w:ascii="GHEA Grapalat" w:hAnsi="GHEA Grapalat"/>
        </w:rPr>
      </w:pPr>
    </w:p>
  </w:footnote>
  <w:footnote w:id="20">
    <w:p w:rsidR="007249E2" w:rsidRPr="008842CE" w:rsidRDefault="007249E2" w:rsidP="007249E2">
      <w:pPr>
        <w:pStyle w:val="af2"/>
        <w:jc w:val="both"/>
      </w:pPr>
    </w:p>
  </w:footnote>
  <w:footnote w:id="21">
    <w:p w:rsidR="000360E2" w:rsidRPr="008842CE" w:rsidRDefault="000360E2"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i/>
        </w:rPr>
        <w:t>Заполняется секретарем Комиссии до опубликования приглашения в бюллетене.</w:t>
      </w:r>
    </w:p>
  </w:footnote>
  <w:footnote w:id="22">
    <w:p w:rsidR="000360E2" w:rsidRPr="00D3436F" w:rsidRDefault="000360E2" w:rsidP="00D3436F">
      <w:pPr>
        <w:pStyle w:val="af2"/>
        <w:widowControl w:val="0"/>
        <w:jc w:val="both"/>
        <w:rPr>
          <w:lang w:val="af-ZA"/>
        </w:rPr>
      </w:pPr>
      <w:r>
        <w:rPr>
          <w:rStyle w:val="af6"/>
        </w:rPr>
        <w:t>17</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23">
    <w:p w:rsidR="000360E2" w:rsidRPr="008842CE" w:rsidRDefault="000360E2" w:rsidP="005E52ED">
      <w:pPr>
        <w:pStyle w:val="af2"/>
        <w:widowControl w:val="0"/>
        <w:jc w:val="both"/>
        <w:rPr>
          <w:rFonts w:ascii="GHEA Grapalat" w:hAnsi="GHEA Grapalat"/>
          <w:lang w:val="hy-AM"/>
        </w:rPr>
      </w:pPr>
      <w:r>
        <w:rPr>
          <w:rStyle w:val="af6"/>
        </w:rPr>
        <w:t>18</w:t>
      </w:r>
      <w:r w:rsidRPr="008842CE">
        <w:rPr>
          <w:rFonts w:ascii="GHEA Grapalat" w:hAnsi="GHEA Grapalat"/>
          <w:i/>
        </w:rPr>
        <w:t>Продавец может отказаться от предложенной предоплаты или ее части. При этом</w:t>
      </w:r>
      <w:proofErr w:type="gramStart"/>
      <w:r w:rsidRPr="008842CE">
        <w:rPr>
          <w:rFonts w:ascii="GHEA Grapalat" w:hAnsi="GHEA Grapalat"/>
          <w:i/>
        </w:rPr>
        <w:t>,</w:t>
      </w:r>
      <w:proofErr w:type="gramEnd"/>
      <w:r w:rsidRPr="008842CE">
        <w:rPr>
          <w:rFonts w:ascii="GHEA Grapalat" w:hAnsi="GHEA Grapalat"/>
          <w:i/>
        </w:rPr>
        <w:t xml:space="preserve">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0360E2" w:rsidRPr="00D3436F" w:rsidRDefault="000360E2">
      <w:pPr>
        <w:pStyle w:val="af2"/>
        <w:rPr>
          <w:lang w:val="hy-AM"/>
        </w:rPr>
      </w:pPr>
    </w:p>
  </w:footnote>
  <w:footnote w:id="24">
    <w:p w:rsidR="000360E2" w:rsidRPr="008842CE" w:rsidRDefault="000360E2" w:rsidP="00D90640">
      <w:pPr>
        <w:pStyle w:val="af2"/>
        <w:widowControl w:val="0"/>
        <w:jc w:val="both"/>
        <w:rPr>
          <w:rFonts w:ascii="GHEA Grapalat" w:hAnsi="GHEA Grapalat"/>
          <w:lang w:val="hy-AM"/>
        </w:rPr>
      </w:pPr>
      <w:r>
        <w:rPr>
          <w:rStyle w:val="af6"/>
        </w:rPr>
        <w:t>19</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0360E2" w:rsidRPr="00E85250" w:rsidRDefault="000360E2" w:rsidP="00D90640">
      <w:pPr>
        <w:widowControl w:val="0"/>
        <w:spacing w:after="160" w:line="360" w:lineRule="auto"/>
        <w:ind w:firstLine="709"/>
        <w:jc w:val="both"/>
        <w:rPr>
          <w:rFonts w:ascii="GHEA Grapalat" w:hAnsi="GHEA Grapalat"/>
          <w:lang w:val="hy-AM"/>
        </w:rPr>
      </w:pPr>
    </w:p>
    <w:p w:rsidR="000360E2" w:rsidRPr="00D3436F" w:rsidRDefault="000360E2">
      <w:pPr>
        <w:pStyle w:val="af2"/>
        <w:rPr>
          <w:lang w:val="hy-AM"/>
        </w:rPr>
      </w:pPr>
    </w:p>
  </w:footnote>
  <w:footnote w:id="25">
    <w:p w:rsidR="000360E2" w:rsidRPr="00402BC3" w:rsidRDefault="000360E2" w:rsidP="000D6018">
      <w:pPr>
        <w:pStyle w:val="af2"/>
        <w:jc w:val="both"/>
        <w:rPr>
          <w:rFonts w:ascii="GHEA Grapalat" w:hAnsi="GHEA Grapalat"/>
          <w:i/>
        </w:rPr>
      </w:pPr>
      <w:r>
        <w:rPr>
          <w:rStyle w:val="af6"/>
        </w:rPr>
        <w:t>20</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0360E2" w:rsidRPr="00552088" w:rsidRDefault="000360E2"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0360E2" w:rsidRPr="00D3436F" w:rsidRDefault="000360E2">
      <w:pPr>
        <w:pStyle w:val="af2"/>
        <w:rPr>
          <w:lang w:val="hy-AM"/>
        </w:rPr>
      </w:pPr>
    </w:p>
  </w:footnote>
  <w:footnote w:id="26">
    <w:p w:rsidR="000360E2" w:rsidRPr="008842CE" w:rsidRDefault="000360E2" w:rsidP="00D32870">
      <w:pPr>
        <w:pStyle w:val="af2"/>
        <w:widowControl w:val="0"/>
        <w:jc w:val="both"/>
        <w:rPr>
          <w:rFonts w:ascii="GHEA Grapalat" w:hAnsi="GHEA Grapalat"/>
          <w:lang w:val="hy-AM"/>
        </w:rPr>
      </w:pPr>
      <w:r>
        <w:rPr>
          <w:rStyle w:val="af6"/>
        </w:rPr>
        <w:t>21</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0360E2" w:rsidRPr="00D3436F" w:rsidRDefault="000360E2">
      <w:pPr>
        <w:pStyle w:val="af2"/>
        <w:rPr>
          <w:lang w:val="hy-AM"/>
        </w:rPr>
      </w:pPr>
    </w:p>
  </w:footnote>
  <w:footnote w:id="27">
    <w:p w:rsidR="000360E2" w:rsidRPr="00D3436F" w:rsidRDefault="000360E2" w:rsidP="00D3436F">
      <w:pPr>
        <w:pStyle w:val="af2"/>
        <w:widowControl w:val="0"/>
        <w:jc w:val="both"/>
        <w:rPr>
          <w:lang w:val="hy-AM"/>
        </w:rPr>
      </w:pPr>
      <w:r>
        <w:rPr>
          <w:rStyle w:val="af6"/>
        </w:rPr>
        <w:t>22</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8">
    <w:p w:rsidR="000360E2" w:rsidRPr="008842CE" w:rsidRDefault="000360E2" w:rsidP="00084B51">
      <w:pPr>
        <w:pStyle w:val="af2"/>
        <w:widowControl w:val="0"/>
        <w:jc w:val="both"/>
        <w:rPr>
          <w:rFonts w:ascii="GHEA Grapalat" w:hAnsi="GHEA Grapalat"/>
          <w:lang w:val="hy-AM"/>
        </w:rPr>
      </w:pPr>
      <w:r>
        <w:rPr>
          <w:rStyle w:val="af6"/>
        </w:rPr>
        <w:t>23</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0360E2" w:rsidRPr="00D3436F" w:rsidRDefault="000360E2">
      <w:pPr>
        <w:pStyle w:val="af2"/>
        <w:rPr>
          <w:lang w:val="hy-AM"/>
        </w:rPr>
      </w:pPr>
    </w:p>
  </w:footnote>
  <w:footnote w:id="29">
    <w:p w:rsidR="000360E2" w:rsidRPr="008842CE" w:rsidRDefault="000360E2" w:rsidP="00413390">
      <w:pPr>
        <w:pStyle w:val="af2"/>
        <w:widowControl w:val="0"/>
        <w:jc w:val="both"/>
        <w:rPr>
          <w:rFonts w:ascii="GHEA Grapalat" w:hAnsi="GHEA Grapalat"/>
          <w:lang w:val="hy-AM"/>
        </w:rPr>
      </w:pPr>
      <w:r>
        <w:rPr>
          <w:rStyle w:val="af6"/>
        </w:rPr>
        <w:t>24</w:t>
      </w:r>
      <w:proofErr w:type="gramStart"/>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proofErr w:type="gramEnd"/>
    </w:p>
    <w:p w:rsidR="000360E2" w:rsidRPr="008842CE" w:rsidRDefault="000360E2"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0360E2" w:rsidRPr="00D3436F" w:rsidRDefault="000360E2">
      <w:pPr>
        <w:pStyle w:val="af2"/>
        <w:rPr>
          <w:lang w:val="hy-AM"/>
        </w:rPr>
      </w:pPr>
    </w:p>
  </w:footnote>
  <w:footnote w:id="30">
    <w:p w:rsidR="000360E2" w:rsidRPr="00E861BF" w:rsidRDefault="000360E2"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31">
    <w:p w:rsidR="000360E2" w:rsidRDefault="000360E2" w:rsidP="00B64ECA">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0360E2" w:rsidRPr="00E861BF" w:rsidRDefault="000360E2"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2">
    <w:p w:rsidR="000360E2" w:rsidRPr="00E861BF" w:rsidRDefault="000360E2"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исчисление срока осуществляется со дня </w:t>
      </w:r>
      <w:proofErr w:type="gramStart"/>
      <w:r w:rsidRPr="008842CE">
        <w:rPr>
          <w:rFonts w:ascii="GHEA Grapalat" w:hAnsi="GHEA Grapalat"/>
          <w:i/>
        </w:rPr>
        <w:t>вступления</w:t>
      </w:r>
      <w:proofErr w:type="gramEnd"/>
      <w:r w:rsidRPr="008842CE">
        <w:rPr>
          <w:rFonts w:ascii="GHEA Grapalat" w:hAnsi="GHEA Grapalat"/>
          <w:i/>
        </w:rPr>
        <w:t xml:space="preserve">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33">
    <w:p w:rsidR="000360E2" w:rsidRPr="008842CE" w:rsidRDefault="000360E2" w:rsidP="008842CE">
      <w:pPr>
        <w:pStyle w:val="af2"/>
        <w:widowControl w:val="0"/>
        <w:jc w:val="both"/>
      </w:pPr>
      <w:r w:rsidRPr="008842CE">
        <w:rPr>
          <w:rStyle w:val="af6"/>
        </w:rPr>
        <w:t>*</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4">
    <w:p w:rsidR="000360E2" w:rsidRPr="008842CE" w:rsidRDefault="000360E2" w:rsidP="008842CE">
      <w:pPr>
        <w:widowControl w:val="0"/>
        <w:jc w:val="both"/>
        <w:rPr>
          <w:rFonts w:ascii="GHEA Grapalat" w:hAnsi="GHEA Grapalat"/>
          <w:i/>
          <w:sz w:val="20"/>
          <w:szCs w:val="20"/>
        </w:rPr>
      </w:pPr>
      <w:r w:rsidRPr="008842CE">
        <w:rPr>
          <w:rStyle w:val="af6"/>
          <w:sz w:val="20"/>
          <w:szCs w:val="20"/>
        </w:rPr>
        <w:t>**</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055"/>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216"/>
    <w:rsid w:val="00034CED"/>
    <w:rsid w:val="000360E2"/>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500"/>
    <w:rsid w:val="000D16B6"/>
    <w:rsid w:val="000D1BED"/>
    <w:rsid w:val="000D2527"/>
    <w:rsid w:val="000D2AAB"/>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34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2466"/>
    <w:rsid w:val="00163324"/>
    <w:rsid w:val="001647D2"/>
    <w:rsid w:val="00164BBC"/>
    <w:rsid w:val="0016519F"/>
    <w:rsid w:val="001669AB"/>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338"/>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3D83"/>
    <w:rsid w:val="001C3F6C"/>
    <w:rsid w:val="001C50FE"/>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93E"/>
    <w:rsid w:val="00273A88"/>
    <w:rsid w:val="00273B4F"/>
    <w:rsid w:val="00274353"/>
    <w:rsid w:val="0027499F"/>
    <w:rsid w:val="00274F0E"/>
    <w:rsid w:val="002754C4"/>
    <w:rsid w:val="0027573B"/>
    <w:rsid w:val="00276441"/>
    <w:rsid w:val="00276B03"/>
    <w:rsid w:val="0027775F"/>
    <w:rsid w:val="00277F14"/>
    <w:rsid w:val="00280E91"/>
    <w:rsid w:val="002810D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16D"/>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28BD"/>
    <w:rsid w:val="003436A5"/>
    <w:rsid w:val="00345909"/>
    <w:rsid w:val="003468B8"/>
    <w:rsid w:val="00347499"/>
    <w:rsid w:val="003475E1"/>
    <w:rsid w:val="0034777A"/>
    <w:rsid w:val="003500D1"/>
    <w:rsid w:val="00350210"/>
    <w:rsid w:val="00350B4F"/>
    <w:rsid w:val="003529EA"/>
    <w:rsid w:val="00352B29"/>
    <w:rsid w:val="00352DB8"/>
    <w:rsid w:val="0035482E"/>
    <w:rsid w:val="00354AEF"/>
    <w:rsid w:val="00355010"/>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50B"/>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542"/>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4A5"/>
    <w:rsid w:val="003C670C"/>
    <w:rsid w:val="003C6A92"/>
    <w:rsid w:val="003C7160"/>
    <w:rsid w:val="003C78D9"/>
    <w:rsid w:val="003D0075"/>
    <w:rsid w:val="003D0E3C"/>
    <w:rsid w:val="003D14E9"/>
    <w:rsid w:val="003D1CF4"/>
    <w:rsid w:val="003D2FE2"/>
    <w:rsid w:val="003D3964"/>
    <w:rsid w:val="003D540C"/>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509"/>
    <w:rsid w:val="00422802"/>
    <w:rsid w:val="00425D75"/>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5E07"/>
    <w:rsid w:val="004A6204"/>
    <w:rsid w:val="004A712A"/>
    <w:rsid w:val="004A7722"/>
    <w:rsid w:val="004A798D"/>
    <w:rsid w:val="004B1EF4"/>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4A2D"/>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3E4"/>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00E9"/>
    <w:rsid w:val="00561AD9"/>
    <w:rsid w:val="00561EC6"/>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1C2"/>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97AB8"/>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5EA0"/>
    <w:rsid w:val="00606328"/>
    <w:rsid w:val="0060652B"/>
    <w:rsid w:val="00606B84"/>
    <w:rsid w:val="00607120"/>
    <w:rsid w:val="00607F7B"/>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0C4B"/>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4B19"/>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7F"/>
    <w:rsid w:val="006C7FD7"/>
    <w:rsid w:val="006D0B02"/>
    <w:rsid w:val="006D0D6F"/>
    <w:rsid w:val="006D0E83"/>
    <w:rsid w:val="006D1188"/>
    <w:rsid w:val="006D1826"/>
    <w:rsid w:val="006D1BA0"/>
    <w:rsid w:val="006D2DF7"/>
    <w:rsid w:val="006D4448"/>
    <w:rsid w:val="006D4E1D"/>
    <w:rsid w:val="006D5516"/>
    <w:rsid w:val="006D6150"/>
    <w:rsid w:val="006D7219"/>
    <w:rsid w:val="006D764B"/>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450"/>
    <w:rsid w:val="007017E0"/>
    <w:rsid w:val="007019EA"/>
    <w:rsid w:val="00702A06"/>
    <w:rsid w:val="007032AC"/>
    <w:rsid w:val="007035C9"/>
    <w:rsid w:val="00704898"/>
    <w:rsid w:val="00705492"/>
    <w:rsid w:val="00705706"/>
    <w:rsid w:val="007072C5"/>
    <w:rsid w:val="0070731F"/>
    <w:rsid w:val="00707B86"/>
    <w:rsid w:val="00707D90"/>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49E2"/>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224"/>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80059A"/>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3F73"/>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3FE9"/>
    <w:rsid w:val="008546A0"/>
    <w:rsid w:val="00855622"/>
    <w:rsid w:val="008558B3"/>
    <w:rsid w:val="00855C7E"/>
    <w:rsid w:val="00855F55"/>
    <w:rsid w:val="008563E8"/>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54D"/>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5FF"/>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73C"/>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3D8"/>
    <w:rsid w:val="009D6D1A"/>
    <w:rsid w:val="009D71F8"/>
    <w:rsid w:val="009D78BC"/>
    <w:rsid w:val="009D7EFF"/>
    <w:rsid w:val="009E07EE"/>
    <w:rsid w:val="009E0C7F"/>
    <w:rsid w:val="009E1181"/>
    <w:rsid w:val="009E19C7"/>
    <w:rsid w:val="009E2596"/>
    <w:rsid w:val="009E26EE"/>
    <w:rsid w:val="009E27FC"/>
    <w:rsid w:val="009E2E21"/>
    <w:rsid w:val="009E35C5"/>
    <w:rsid w:val="009E3755"/>
    <w:rsid w:val="009E38B9"/>
    <w:rsid w:val="009E39FC"/>
    <w:rsid w:val="009E45F3"/>
    <w:rsid w:val="009E49AB"/>
    <w:rsid w:val="009E4A0F"/>
    <w:rsid w:val="009E5048"/>
    <w:rsid w:val="009E62EF"/>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6CB7"/>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17EF0"/>
    <w:rsid w:val="00B2001C"/>
    <w:rsid w:val="00B2066D"/>
    <w:rsid w:val="00B20FD7"/>
    <w:rsid w:val="00B21689"/>
    <w:rsid w:val="00B217A5"/>
    <w:rsid w:val="00B217BB"/>
    <w:rsid w:val="00B225D5"/>
    <w:rsid w:val="00B2283B"/>
    <w:rsid w:val="00B2316B"/>
    <w:rsid w:val="00B25447"/>
    <w:rsid w:val="00B2561E"/>
    <w:rsid w:val="00B2572B"/>
    <w:rsid w:val="00B25FC4"/>
    <w:rsid w:val="00B2681D"/>
    <w:rsid w:val="00B26C82"/>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1CF1"/>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036A"/>
    <w:rsid w:val="00B81197"/>
    <w:rsid w:val="00B81AD3"/>
    <w:rsid w:val="00B8301C"/>
    <w:rsid w:val="00B853BF"/>
    <w:rsid w:val="00B8636F"/>
    <w:rsid w:val="00B86BCB"/>
    <w:rsid w:val="00B86C5F"/>
    <w:rsid w:val="00B9100A"/>
    <w:rsid w:val="00B916D0"/>
    <w:rsid w:val="00B925B0"/>
    <w:rsid w:val="00B926E4"/>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0BC5"/>
    <w:rsid w:val="00C2151D"/>
    <w:rsid w:val="00C21A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492"/>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3F1"/>
    <w:rsid w:val="00C84419"/>
    <w:rsid w:val="00C85FFA"/>
    <w:rsid w:val="00C861E9"/>
    <w:rsid w:val="00C864DC"/>
    <w:rsid w:val="00C86AB3"/>
    <w:rsid w:val="00C90796"/>
    <w:rsid w:val="00C9153B"/>
    <w:rsid w:val="00C91F69"/>
    <w:rsid w:val="00C929A7"/>
    <w:rsid w:val="00C94323"/>
    <w:rsid w:val="00C964C6"/>
    <w:rsid w:val="00C970BB"/>
    <w:rsid w:val="00C978AF"/>
    <w:rsid w:val="00CA0015"/>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48"/>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5E1D"/>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5A09"/>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CBF"/>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5353"/>
    <w:rsid w:val="00D970D2"/>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A15"/>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002"/>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36"/>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4E"/>
    <w:rsid w:val="00EC2CDE"/>
    <w:rsid w:val="00EC362B"/>
    <w:rsid w:val="00EC400D"/>
    <w:rsid w:val="00EC4580"/>
    <w:rsid w:val="00EC52DC"/>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09F"/>
    <w:rsid w:val="00F01D1E"/>
    <w:rsid w:val="00F04AA1"/>
    <w:rsid w:val="00F04FC3"/>
    <w:rsid w:val="00F06809"/>
    <w:rsid w:val="00F06F30"/>
    <w:rsid w:val="00F0759D"/>
    <w:rsid w:val="00F102AB"/>
    <w:rsid w:val="00F11794"/>
    <w:rsid w:val="00F11AC7"/>
    <w:rsid w:val="00F11D9C"/>
    <w:rsid w:val="00F11E5A"/>
    <w:rsid w:val="00F124BC"/>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60675"/>
    <w:rsid w:val="00F607C7"/>
    <w:rsid w:val="00F60A05"/>
    <w:rsid w:val="00F60C7E"/>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503"/>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460"/>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95E"/>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CE5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CE5E1D"/>
    <w:rPr>
      <w:rFonts w:ascii="Courier New" w:hAnsi="Courier New" w:cs="Courier New"/>
      <w:lang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rik.karapetyan.89@bk.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cretariat@minfin.am" TargetMode="External"/><Relationship Id="rId4" Type="http://schemas.openxmlformats.org/officeDocument/2006/relationships/settings" Target="settings.xml"/><Relationship Id="rId9" Type="http://schemas.openxmlformats.org/officeDocument/2006/relationships/hyperlink" Target="mailto:garik.karapetyan.89@bk.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59F5D-4B8E-4A91-BD86-71A48827E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1768</TotalTime>
  <Pages>1</Pages>
  <Words>18538</Words>
  <Characters>105669</Characters>
  <Application>Microsoft Office Word</Application>
  <DocSecurity>0</DocSecurity>
  <Lines>880</Lines>
  <Paragraphs>247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123960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740</cp:revision>
  <cp:lastPrinted>2018-02-16T07:12:00Z</cp:lastPrinted>
  <dcterms:created xsi:type="dcterms:W3CDTF">2019-10-28T07:04:00Z</dcterms:created>
  <dcterms:modified xsi:type="dcterms:W3CDTF">2020-01-21T08:26:00Z</dcterms:modified>
</cp:coreProperties>
</file>