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1260" w14:textId="77777777" w:rsidR="00B33C28" w:rsidRPr="00CB7543" w:rsidRDefault="00B33C28" w:rsidP="00B33C28">
      <w:pPr>
        <w:pStyle w:val="BodyText"/>
        <w:widowControl w:val="0"/>
        <w:spacing w:after="0"/>
        <w:ind w:firstLine="567"/>
        <w:jc w:val="right"/>
        <w:rPr>
          <w:rFonts w:ascii="GHEA Grapalat" w:eastAsia="GHEA Grapalat" w:hAnsi="GHEA Grapalat" w:cs="GHEA Grapalat"/>
          <w:i/>
          <w:sz w:val="20"/>
          <w:szCs w:val="20"/>
        </w:rPr>
      </w:pPr>
      <w:r w:rsidRPr="00CB7543">
        <w:rPr>
          <w:rFonts w:ascii="GHEA Grapalat" w:eastAsia="GHEA Grapalat" w:hAnsi="GHEA Grapalat" w:cs="GHEA Grapalat"/>
          <w:i/>
          <w:sz w:val="20"/>
          <w:szCs w:val="20"/>
        </w:rPr>
        <w:t>Утверждено</w:t>
      </w:r>
    </w:p>
    <w:p w14:paraId="10408EB2" w14:textId="51DD84D4" w:rsidR="00532F40" w:rsidRPr="00CB7543" w:rsidRDefault="00532F40" w:rsidP="00532F40">
      <w:pPr>
        <w:pStyle w:val="BodyText"/>
        <w:widowControl w:val="0"/>
        <w:spacing w:after="0"/>
        <w:ind w:right="-7"/>
        <w:jc w:val="right"/>
        <w:rPr>
          <w:rFonts w:ascii="GHEA Grapalat" w:hAnsi="GHEA Grapalat"/>
        </w:rPr>
      </w:pPr>
      <w:r w:rsidRPr="00CB7543">
        <w:rPr>
          <w:rFonts w:ascii="GHEA Grapalat" w:eastAsia="GHEA Grapalat" w:hAnsi="GHEA Grapalat" w:cs="GHEA Grapalat"/>
          <w:i/>
          <w:sz w:val="20"/>
          <w:szCs w:val="20"/>
        </w:rPr>
        <w:t>Протоколом N1</w:t>
      </w:r>
      <w:r w:rsidRPr="00CB7543">
        <w:rPr>
          <w:rFonts w:ascii="GHEA Grapalat" w:eastAsia="GHEA Grapalat" w:hAnsi="GHEA Grapalat" w:cs="GHEA Grapalat"/>
          <w:i/>
          <w:sz w:val="20"/>
          <w:szCs w:val="20"/>
          <w:lang w:val="hy-AM"/>
        </w:rPr>
        <w:t xml:space="preserve"> </w:t>
      </w:r>
      <w:r w:rsidRPr="00CB7543">
        <w:rPr>
          <w:rFonts w:ascii="GHEA Grapalat" w:eastAsia="GHEA Grapalat" w:hAnsi="GHEA Grapalat" w:cs="GHEA Grapalat"/>
          <w:i/>
          <w:sz w:val="20"/>
          <w:szCs w:val="20"/>
        </w:rPr>
        <w:t>комиссии запроса катировки</w:t>
      </w:r>
      <w:r w:rsidRPr="00CB7543">
        <w:rPr>
          <w:rFonts w:ascii="GHEA Grapalat" w:eastAsia="GHEA Grapalat" w:hAnsi="GHEA Grapalat" w:cs="GHEA Grapalat"/>
          <w:i/>
          <w:sz w:val="20"/>
          <w:szCs w:val="20"/>
        </w:rPr>
        <w:br/>
        <w:t xml:space="preserve">под кодом </w:t>
      </w:r>
      <w:r w:rsidR="00E8693C" w:rsidRPr="00CB7543">
        <w:rPr>
          <w:rFonts w:ascii="GHEA Grapalat" w:eastAsia="GHEA Grapalat" w:hAnsi="GHEA Grapalat" w:cs="GHEA Grapalat"/>
          <w:i/>
          <w:sz w:val="20"/>
          <w:szCs w:val="20"/>
        </w:rPr>
        <w:t>ԿՀԳԿ-ԳՀԱՊՁԲ-25/18</w:t>
      </w:r>
      <w:r w:rsidRPr="00CB7543">
        <w:rPr>
          <w:rFonts w:ascii="GHEA Grapalat" w:eastAsia="GHEA Grapalat" w:hAnsi="GHEA Grapalat" w:cs="GHEA Grapalat"/>
          <w:i/>
          <w:sz w:val="20"/>
          <w:szCs w:val="20"/>
        </w:rPr>
        <w:br/>
      </w:r>
      <w:r w:rsidR="00755E12" w:rsidRPr="00CB7543">
        <w:rPr>
          <w:rFonts w:ascii="GHEA Grapalat" w:eastAsia="GHEA Grapalat" w:hAnsi="GHEA Grapalat" w:cs="GHEA Grapalat"/>
          <w:i/>
          <w:sz w:val="20"/>
          <w:szCs w:val="20"/>
          <w:lang w:val="hy-AM"/>
        </w:rPr>
        <w:t xml:space="preserve">от </w:t>
      </w:r>
      <w:r w:rsidR="00E8693C" w:rsidRPr="00CB7543">
        <w:rPr>
          <w:rFonts w:ascii="GHEA Grapalat" w:eastAsia="GHEA Grapalat" w:hAnsi="GHEA Grapalat" w:cs="GHEA Grapalat"/>
          <w:i/>
          <w:sz w:val="20"/>
          <w:szCs w:val="20"/>
          <w:lang w:val="hy-AM"/>
        </w:rPr>
        <w:t>20 ноября</w:t>
      </w:r>
      <w:r w:rsidR="00361FF3" w:rsidRPr="00CB7543">
        <w:rPr>
          <w:rFonts w:ascii="GHEA Grapalat" w:eastAsia="GHEA Grapalat" w:hAnsi="GHEA Grapalat" w:cs="GHEA Grapalat"/>
          <w:i/>
          <w:sz w:val="20"/>
          <w:szCs w:val="20"/>
          <w:lang w:val="hy-AM"/>
        </w:rPr>
        <w:t xml:space="preserve"> </w:t>
      </w:r>
      <w:r w:rsidRPr="00CB7543">
        <w:rPr>
          <w:rFonts w:ascii="GHEA Grapalat" w:eastAsia="GHEA Grapalat" w:hAnsi="GHEA Grapalat" w:cs="GHEA Grapalat"/>
          <w:i/>
          <w:sz w:val="20"/>
          <w:szCs w:val="20"/>
        </w:rPr>
        <w:t xml:space="preserve">2025 года </w:t>
      </w:r>
    </w:p>
    <w:p w14:paraId="6BFAC994" w14:textId="77777777" w:rsidR="00E26FEE" w:rsidRPr="00CB7543" w:rsidRDefault="00E26FEE" w:rsidP="00E26FEE">
      <w:pPr>
        <w:widowControl w:val="0"/>
        <w:spacing w:after="160" w:line="360" w:lineRule="auto"/>
        <w:ind w:firstLine="567"/>
        <w:jc w:val="right"/>
        <w:rPr>
          <w:rFonts w:ascii="GHEA Grapalat" w:hAnsi="GHEA Grapalat" w:cs="Sylfaen"/>
          <w:i/>
        </w:rPr>
      </w:pPr>
    </w:p>
    <w:p w14:paraId="0F14337F" w14:textId="77777777" w:rsidR="00642EFE" w:rsidRPr="00CB7543" w:rsidRDefault="00642EFE" w:rsidP="00B46D58">
      <w:pPr>
        <w:pStyle w:val="BodyTextIndent"/>
        <w:widowControl w:val="0"/>
        <w:spacing w:after="160" w:line="240" w:lineRule="auto"/>
        <w:ind w:firstLine="0"/>
        <w:jc w:val="center"/>
        <w:rPr>
          <w:rFonts w:ascii="GHEA Grapalat" w:hAnsi="GHEA Grapalat"/>
          <w:i w:val="0"/>
        </w:rPr>
      </w:pPr>
      <w:r w:rsidRPr="00CB7543">
        <w:rPr>
          <w:rFonts w:ascii="GHEA Grapalat" w:hAnsi="GHEA Grapalat"/>
          <w:i w:val="0"/>
        </w:rPr>
        <w:t>ОБЪЯВЛЕНИЕ</w:t>
      </w:r>
    </w:p>
    <w:p w14:paraId="15084503" w14:textId="00C57F2E" w:rsidR="00642EFE" w:rsidRPr="00CB7543" w:rsidRDefault="00642EFE" w:rsidP="00B46D58">
      <w:pPr>
        <w:pStyle w:val="BodyTextIndent"/>
        <w:widowControl w:val="0"/>
        <w:spacing w:after="160" w:line="240" w:lineRule="auto"/>
        <w:ind w:firstLine="0"/>
        <w:jc w:val="center"/>
        <w:rPr>
          <w:rFonts w:ascii="GHEA Grapalat" w:hAnsi="GHEA Grapalat"/>
          <w:i w:val="0"/>
        </w:rPr>
      </w:pPr>
      <w:r w:rsidRPr="00CB7543">
        <w:rPr>
          <w:rFonts w:ascii="GHEA Grapalat" w:hAnsi="GHEA Grapalat"/>
          <w:i w:val="0"/>
        </w:rPr>
        <w:t xml:space="preserve">ОБ </w:t>
      </w:r>
      <w:r w:rsidR="00E94C06" w:rsidRPr="00CB7543">
        <w:rPr>
          <w:rFonts w:ascii="GHEA Grapalat" w:hAnsi="GHEA Grapalat"/>
          <w:i w:val="0"/>
        </w:rPr>
        <w:t>ЗАПРОСЕ КАТИРОВКИ</w:t>
      </w:r>
    </w:p>
    <w:p w14:paraId="21ACDCFB" w14:textId="77777777" w:rsidR="00230970" w:rsidRPr="00CB7543" w:rsidRDefault="00230970" w:rsidP="00230970">
      <w:pPr>
        <w:pStyle w:val="BodyTextIndent"/>
        <w:widowControl w:val="0"/>
        <w:spacing w:line="240" w:lineRule="auto"/>
        <w:ind w:firstLine="0"/>
        <w:jc w:val="center"/>
        <w:rPr>
          <w:rFonts w:ascii="GHEA Grapalat" w:hAnsi="GHEA Grapalat"/>
          <w:i w:val="0"/>
        </w:rPr>
      </w:pPr>
    </w:p>
    <w:p w14:paraId="7F6EFFA4" w14:textId="68993D52" w:rsidR="0046007B" w:rsidRPr="00CB7543" w:rsidRDefault="0046007B" w:rsidP="00230970">
      <w:pPr>
        <w:pStyle w:val="BodyTextIndent"/>
        <w:widowControl w:val="0"/>
        <w:spacing w:line="240" w:lineRule="auto"/>
        <w:ind w:firstLine="0"/>
        <w:jc w:val="center"/>
        <w:rPr>
          <w:rFonts w:ascii="GHEA Grapalat" w:hAnsi="GHEA Grapalat"/>
          <w:i w:val="0"/>
        </w:rPr>
      </w:pPr>
      <w:r w:rsidRPr="00CB7543">
        <w:rPr>
          <w:rFonts w:ascii="GHEA Grapalat" w:hAnsi="GHEA Grapalat"/>
          <w:i w:val="0"/>
        </w:rPr>
        <w:t xml:space="preserve">Настоящий текст объявления утвержден Протоколом </w:t>
      </w:r>
      <w:r w:rsidR="001A5D0D" w:rsidRPr="00CB7543">
        <w:rPr>
          <w:rFonts w:ascii="GHEA Grapalat" w:eastAsia="GHEA Grapalat" w:hAnsi="GHEA Grapalat" w:cs="GHEA Grapalat"/>
          <w:i w:val="0"/>
          <w:iCs/>
        </w:rPr>
        <w:t>N1</w:t>
      </w:r>
      <w:r w:rsidR="001A5D0D" w:rsidRPr="00CB7543">
        <w:rPr>
          <w:rFonts w:ascii="GHEA Grapalat" w:hAnsi="GHEA Grapalat"/>
          <w:i w:val="0"/>
          <w:iCs/>
        </w:rPr>
        <w:t xml:space="preserve"> </w:t>
      </w:r>
      <w:r w:rsidRPr="00CB7543">
        <w:rPr>
          <w:rFonts w:ascii="GHEA Grapalat" w:hAnsi="GHEA Grapalat"/>
          <w:i w:val="0"/>
        </w:rPr>
        <w:t xml:space="preserve">Оценочной Комиссии от </w:t>
      </w:r>
      <w:r w:rsidR="00E8693C" w:rsidRPr="00CB7543">
        <w:rPr>
          <w:rFonts w:ascii="GHEA Grapalat" w:eastAsia="GHEA Grapalat" w:hAnsi="GHEA Grapalat" w:cs="GHEA Grapalat"/>
          <w:lang w:val="hy-AM"/>
        </w:rPr>
        <w:t>20 ноября</w:t>
      </w:r>
      <w:r w:rsidR="00361FF3" w:rsidRPr="00CB7543">
        <w:rPr>
          <w:rFonts w:ascii="GHEA Grapalat" w:eastAsia="GHEA Grapalat" w:hAnsi="GHEA Grapalat" w:cs="GHEA Grapalat"/>
          <w:lang w:val="hy-AM"/>
        </w:rPr>
        <w:t xml:space="preserve"> </w:t>
      </w:r>
      <w:r w:rsidR="002C7EE0" w:rsidRPr="00CB7543">
        <w:rPr>
          <w:rFonts w:ascii="GHEA Grapalat" w:eastAsia="GHEA Grapalat" w:hAnsi="GHEA Grapalat" w:cs="GHEA Grapalat"/>
          <w:i w:val="0"/>
          <w:iCs/>
        </w:rPr>
        <w:t xml:space="preserve">2025 года </w:t>
      </w:r>
    </w:p>
    <w:p w14:paraId="4D1DA7A0" w14:textId="3024C3BA" w:rsidR="0091042F" w:rsidRPr="00CB7543" w:rsidRDefault="0006703E" w:rsidP="00B46D58">
      <w:pPr>
        <w:pStyle w:val="BodyTextIndent"/>
        <w:widowControl w:val="0"/>
        <w:spacing w:after="160" w:line="240" w:lineRule="auto"/>
        <w:ind w:firstLine="0"/>
        <w:jc w:val="center"/>
        <w:rPr>
          <w:rFonts w:ascii="GHEA Grapalat" w:hAnsi="GHEA Grapalat"/>
          <w:i w:val="0"/>
        </w:rPr>
      </w:pPr>
      <w:r w:rsidRPr="00CB7543">
        <w:rPr>
          <w:rFonts w:ascii="GHEA Grapalat" w:hAnsi="GHEA Grapalat"/>
          <w:i w:val="0"/>
        </w:rPr>
        <w:t xml:space="preserve">Код </w:t>
      </w:r>
      <w:r w:rsidR="00417E48" w:rsidRPr="00CB7543">
        <w:rPr>
          <w:rFonts w:ascii="GHEA Grapalat" w:hAnsi="GHEA Grapalat"/>
          <w:i w:val="0"/>
        </w:rPr>
        <w:t>процедуры</w:t>
      </w:r>
      <w:r w:rsidR="00B33C28" w:rsidRPr="00CB7543">
        <w:rPr>
          <w:rFonts w:ascii="GHEA Grapalat" w:hAnsi="GHEA Grapalat"/>
          <w:i w:val="0"/>
        </w:rPr>
        <w:t xml:space="preserve">: </w:t>
      </w:r>
      <w:r w:rsidR="00E8693C" w:rsidRPr="00CB7543">
        <w:rPr>
          <w:rFonts w:ascii="GHEA Grapalat" w:hAnsi="GHEA Grapalat"/>
          <w:i w:val="0"/>
        </w:rPr>
        <w:t>ԿՀԳԿ-ԳՀԱՊՁԲ-25/18</w:t>
      </w:r>
    </w:p>
    <w:p w14:paraId="29A557B8" w14:textId="77777777" w:rsidR="00230970" w:rsidRPr="00CB7543" w:rsidRDefault="00230970" w:rsidP="0046007B">
      <w:pPr>
        <w:pStyle w:val="BodyTextIndent"/>
        <w:widowControl w:val="0"/>
        <w:spacing w:line="240" w:lineRule="auto"/>
        <w:ind w:firstLine="709"/>
        <w:rPr>
          <w:rFonts w:ascii="GHEA Grapalat" w:hAnsi="GHEA Grapalat"/>
          <w:i w:val="0"/>
        </w:rPr>
      </w:pPr>
    </w:p>
    <w:p w14:paraId="47B440B6" w14:textId="7D0399BE" w:rsidR="00C40960" w:rsidRPr="00CB7543" w:rsidRDefault="0046007B" w:rsidP="00BE5135">
      <w:pPr>
        <w:pStyle w:val="BodyTextIndent"/>
        <w:widowControl w:val="0"/>
        <w:spacing w:line="240" w:lineRule="auto"/>
        <w:ind w:firstLine="630"/>
        <w:rPr>
          <w:rFonts w:ascii="GHEA Grapalat" w:hAnsi="GHEA Grapalat"/>
          <w:i w:val="0"/>
          <w:lang w:val="hy-AM"/>
        </w:rPr>
      </w:pPr>
      <w:r w:rsidRPr="00CB7543">
        <w:rPr>
          <w:rFonts w:ascii="GHEA Grapalat" w:hAnsi="GHEA Grapalat"/>
          <w:i w:val="0"/>
        </w:rPr>
        <w:t xml:space="preserve">Заказчик </w:t>
      </w:r>
      <w:r w:rsidR="002C7EE0" w:rsidRPr="00CB7543">
        <w:rPr>
          <w:rFonts w:ascii="GHEA Grapalat" w:hAnsi="GHEA Grapalat"/>
          <w:i w:val="0"/>
          <w:lang w:val="af-ZA"/>
        </w:rPr>
        <w:t>«Научный центр зоологии и гидроэкологии» ГНКО</w:t>
      </w:r>
      <w:r w:rsidRPr="00CB7543">
        <w:rPr>
          <w:rFonts w:ascii="GHEA Grapalat" w:hAnsi="GHEA Grapalat"/>
          <w:i w:val="0"/>
        </w:rPr>
        <w:t>, находящийся по адресу:</w:t>
      </w:r>
      <w:r w:rsidRPr="00CB7543">
        <w:rPr>
          <w:rFonts w:ascii="GHEA Grapalat" w:hAnsi="GHEA Grapalat"/>
          <w:i w:val="0"/>
          <w:lang w:val="af-ZA"/>
        </w:rPr>
        <w:t xml:space="preserve"> </w:t>
      </w:r>
      <w:r w:rsidR="00BE5135" w:rsidRPr="00CB7543">
        <w:rPr>
          <w:rFonts w:ascii="GHEA Grapalat" w:hAnsi="GHEA Grapalat"/>
          <w:i w:val="0"/>
          <w:lang w:val="af-ZA"/>
        </w:rPr>
        <w:t>Г</w:t>
      </w:r>
      <w:r w:rsidR="008E7421" w:rsidRPr="00CB7543">
        <w:rPr>
          <w:rFonts w:ascii="GHEA Grapalat" w:hAnsi="GHEA Grapalat"/>
          <w:i w:val="0"/>
          <w:lang w:val="af-ZA"/>
        </w:rPr>
        <w:t>.</w:t>
      </w:r>
      <w:r w:rsidR="00BE5135" w:rsidRPr="00CB7543">
        <w:rPr>
          <w:rFonts w:ascii="GHEA Grapalat" w:hAnsi="GHEA Grapalat"/>
          <w:i w:val="0"/>
          <w:lang w:val="af-ZA"/>
        </w:rPr>
        <w:t xml:space="preserve"> Ереван</w:t>
      </w:r>
      <w:r w:rsidR="002C7EE0" w:rsidRPr="00CB7543">
        <w:rPr>
          <w:rFonts w:ascii="GHEA Grapalat" w:hAnsi="GHEA Grapalat"/>
          <w:i w:val="0"/>
          <w:lang w:val="af-ZA"/>
        </w:rPr>
        <w:t xml:space="preserve">, П. </w:t>
      </w:r>
      <w:r w:rsidR="00BE5135" w:rsidRPr="00CB7543">
        <w:rPr>
          <w:rFonts w:ascii="GHEA Grapalat" w:hAnsi="GHEA Grapalat"/>
          <w:i w:val="0"/>
          <w:lang w:val="af-ZA"/>
        </w:rPr>
        <w:t>Севака</w:t>
      </w:r>
      <w:r w:rsidR="002C7EE0" w:rsidRPr="00CB7543">
        <w:rPr>
          <w:rFonts w:ascii="GHEA Grapalat" w:hAnsi="GHEA Grapalat"/>
          <w:i w:val="0"/>
          <w:lang w:val="af-ZA"/>
        </w:rPr>
        <w:t xml:space="preserve"> 7</w:t>
      </w:r>
      <w:r w:rsidRPr="00CB7543">
        <w:rPr>
          <w:rFonts w:ascii="GHEA Grapalat" w:hAnsi="GHEA Grapalat"/>
          <w:i w:val="0"/>
        </w:rPr>
        <w:t xml:space="preserve"> объявляет </w:t>
      </w:r>
      <w:r w:rsidR="00E94C06" w:rsidRPr="00CB7543">
        <w:rPr>
          <w:rFonts w:ascii="GHEA Grapalat" w:hAnsi="GHEA Grapalat"/>
          <w:i w:val="0"/>
        </w:rPr>
        <w:t>запрос катировки</w:t>
      </w:r>
      <w:r w:rsidRPr="00CB7543">
        <w:rPr>
          <w:rFonts w:ascii="GHEA Grapalat" w:hAnsi="GHEA Grapalat"/>
          <w:i w:val="0"/>
        </w:rPr>
        <w:t>, который проводится одним этапом</w:t>
      </w:r>
      <w:r w:rsidRPr="00CB7543">
        <w:rPr>
          <w:rFonts w:ascii="GHEA Grapalat" w:hAnsi="GHEA Grapalat"/>
          <w:i w:val="0"/>
          <w:lang w:val="hy-AM"/>
        </w:rPr>
        <w:t>.</w:t>
      </w:r>
    </w:p>
    <w:p w14:paraId="7F033241" w14:textId="362AFF9F" w:rsidR="0046007B" w:rsidRPr="00CB7543" w:rsidRDefault="0046007B" w:rsidP="00230970">
      <w:pPr>
        <w:pStyle w:val="BodyTextIndent"/>
        <w:widowControl w:val="0"/>
        <w:spacing w:line="240" w:lineRule="auto"/>
        <w:ind w:firstLine="630"/>
        <w:rPr>
          <w:rFonts w:ascii="GHEA Grapalat" w:hAnsi="GHEA Grapalat"/>
          <w:i w:val="0"/>
          <w:spacing w:val="6"/>
        </w:rPr>
      </w:pPr>
      <w:r w:rsidRPr="00CB7543">
        <w:rPr>
          <w:rFonts w:ascii="GHEA Grapalat" w:hAnsi="GHEA Grapalat"/>
          <w:i w:val="0"/>
        </w:rPr>
        <w:t>Участнику, отобранному по итогам настоящей процедуры, в</w:t>
      </w:r>
      <w:r w:rsidRPr="00CB7543">
        <w:rPr>
          <w:rFonts w:ascii="Calibri" w:hAnsi="Calibri" w:cs="Calibri"/>
          <w:i w:val="0"/>
          <w:lang w:val="en-US"/>
        </w:rPr>
        <w:t> </w:t>
      </w:r>
      <w:r w:rsidRPr="00CB7543">
        <w:rPr>
          <w:rFonts w:ascii="GHEA Grapalat" w:hAnsi="GHEA Grapalat"/>
          <w:i w:val="0"/>
          <w:spacing w:val="6"/>
        </w:rPr>
        <w:t>установленном</w:t>
      </w:r>
      <w:r w:rsidRPr="00CB7543">
        <w:rPr>
          <w:rFonts w:ascii="Calibri" w:hAnsi="Calibri" w:cs="Calibri"/>
          <w:i w:val="0"/>
          <w:spacing w:val="6"/>
          <w:lang w:val="en-US"/>
        </w:rPr>
        <w:t> </w:t>
      </w:r>
      <w:r w:rsidRPr="00CB7543">
        <w:rPr>
          <w:rFonts w:ascii="GHEA Grapalat" w:hAnsi="GHEA Grapalat"/>
          <w:i w:val="0"/>
          <w:spacing w:val="6"/>
        </w:rPr>
        <w:t xml:space="preserve">порядке будет предложено заключить договор на поставку </w:t>
      </w:r>
      <w:r w:rsidR="00361FF3" w:rsidRPr="00CB7543">
        <w:rPr>
          <w:rFonts w:ascii="GHEA Grapalat" w:hAnsi="GHEA Grapalat"/>
          <w:i w:val="0"/>
        </w:rPr>
        <w:t>лабораторных материалов и оборудования</w:t>
      </w:r>
      <w:r w:rsidR="00736B32" w:rsidRPr="00CB7543">
        <w:rPr>
          <w:rFonts w:ascii="GHEA Grapalat" w:hAnsi="GHEA Grapalat"/>
          <w:i w:val="0"/>
        </w:rPr>
        <w:t xml:space="preserve"> </w:t>
      </w:r>
      <w:r w:rsidRPr="00CB7543">
        <w:rPr>
          <w:rFonts w:ascii="GHEA Grapalat" w:hAnsi="GHEA Grapalat"/>
          <w:i w:val="0"/>
        </w:rPr>
        <w:t>(далее — договор).</w:t>
      </w:r>
    </w:p>
    <w:p w14:paraId="7F7383EB" w14:textId="77777777" w:rsidR="00357D48" w:rsidRPr="00CB7543" w:rsidRDefault="00A20B69" w:rsidP="00230970">
      <w:pPr>
        <w:pStyle w:val="BodyTextIndent"/>
        <w:widowControl w:val="0"/>
        <w:spacing w:line="240" w:lineRule="auto"/>
        <w:ind w:firstLine="630"/>
        <w:rPr>
          <w:rFonts w:ascii="GHEA Grapalat" w:hAnsi="GHEA Grapalat"/>
          <w:i w:val="0"/>
        </w:rPr>
      </w:pPr>
      <w:r w:rsidRPr="00CB7543">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B7543">
        <w:rPr>
          <w:rFonts w:ascii="Calibri" w:hAnsi="Calibri" w:cs="Calibri"/>
          <w:i w:val="0"/>
          <w:lang w:val="en-US"/>
        </w:rPr>
        <w:t> </w:t>
      </w:r>
      <w:r w:rsidR="00F95E94" w:rsidRPr="00CB7543">
        <w:rPr>
          <w:rFonts w:ascii="GHEA Grapalat" w:hAnsi="GHEA Grapalat"/>
          <w:i w:val="0"/>
        </w:rPr>
        <w:t>настоящей процедуре</w:t>
      </w:r>
      <w:r w:rsidRPr="00CB7543">
        <w:rPr>
          <w:rFonts w:ascii="GHEA Grapalat" w:hAnsi="GHEA Grapalat"/>
          <w:i w:val="0"/>
        </w:rPr>
        <w:t>.</w:t>
      </w:r>
    </w:p>
    <w:p w14:paraId="0D98DA91" w14:textId="263D7F70" w:rsidR="001E6506" w:rsidRPr="00CB7543" w:rsidRDefault="00052084" w:rsidP="00230970">
      <w:pPr>
        <w:pStyle w:val="BodyTextIndent"/>
        <w:widowControl w:val="0"/>
        <w:spacing w:line="240" w:lineRule="auto"/>
        <w:ind w:firstLine="630"/>
        <w:rPr>
          <w:rFonts w:ascii="GHEA Grapalat" w:hAnsi="GHEA Grapalat"/>
          <w:i w:val="0"/>
        </w:rPr>
      </w:pPr>
      <w:r w:rsidRPr="00CB7543">
        <w:rPr>
          <w:rFonts w:ascii="GHEA Grapalat" w:hAnsi="GHEA Grapalat"/>
          <w:i w:val="0"/>
        </w:rPr>
        <w:t xml:space="preserve">Условия </w:t>
      </w:r>
      <w:r w:rsidR="00677658" w:rsidRPr="00CB7543">
        <w:rPr>
          <w:rFonts w:ascii="GHEA Grapalat" w:hAnsi="GHEA Grapalat"/>
          <w:i w:val="0"/>
        </w:rPr>
        <w:t xml:space="preserve">предъявляемые </w:t>
      </w:r>
      <w:r w:rsidR="00FD0B1A" w:rsidRPr="00CB7543">
        <w:rPr>
          <w:rFonts w:ascii="GHEA Grapalat" w:hAnsi="GHEA Grapalat"/>
          <w:i w:val="0"/>
        </w:rPr>
        <w:t xml:space="preserve">к </w:t>
      </w:r>
      <w:r w:rsidR="00677658" w:rsidRPr="00CB7543">
        <w:rPr>
          <w:rFonts w:ascii="GHEA Grapalat" w:hAnsi="GHEA Grapalat"/>
          <w:i w:val="0"/>
        </w:rPr>
        <w:t xml:space="preserve">лицам, не имеющим права на участие в </w:t>
      </w:r>
      <w:r w:rsidRPr="00CB7543">
        <w:rPr>
          <w:rFonts w:ascii="GHEA Grapalat" w:hAnsi="GHEA Grapalat"/>
          <w:i w:val="0"/>
        </w:rPr>
        <w:t xml:space="preserve">данной </w:t>
      </w:r>
      <w:r w:rsidR="006F297B" w:rsidRPr="00CB7543">
        <w:rPr>
          <w:rFonts w:ascii="GHEA Grapalat" w:hAnsi="GHEA Grapalat"/>
          <w:i w:val="0"/>
        </w:rPr>
        <w:t>процедуре</w:t>
      </w:r>
      <w:r w:rsidR="00677658" w:rsidRPr="00CB7543">
        <w:rPr>
          <w:rFonts w:ascii="GHEA Grapalat" w:hAnsi="GHEA Grapalat"/>
          <w:i w:val="0"/>
        </w:rPr>
        <w:t>, а также участникам, установлены приглашением на настоящую процедуру.</w:t>
      </w:r>
      <w:r w:rsidRPr="00CB7543" w:rsidDel="00052084">
        <w:rPr>
          <w:rFonts w:ascii="GHEA Grapalat" w:hAnsi="GHEA Grapalat"/>
          <w:i w:val="0"/>
        </w:rPr>
        <w:t xml:space="preserve"> </w:t>
      </w:r>
    </w:p>
    <w:p w14:paraId="3C059A75" w14:textId="77777777" w:rsidR="00357D48" w:rsidRPr="00CB7543" w:rsidRDefault="00EE73A8" w:rsidP="00230970">
      <w:pPr>
        <w:pStyle w:val="BodyTextIndent"/>
        <w:widowControl w:val="0"/>
        <w:spacing w:line="240" w:lineRule="auto"/>
        <w:ind w:firstLine="630"/>
        <w:rPr>
          <w:rFonts w:ascii="GHEA Grapalat" w:hAnsi="GHEA Grapalat"/>
          <w:i w:val="0"/>
        </w:rPr>
      </w:pPr>
      <w:r w:rsidRPr="00CB7543">
        <w:rPr>
          <w:rFonts w:ascii="GHEA Grapalat" w:hAnsi="GHEA Grapalat"/>
          <w:i w:val="0"/>
        </w:rPr>
        <w:t xml:space="preserve">Отобранный участник определяется из числа участников, подавших заявки, оцененные </w:t>
      </w:r>
      <w:r w:rsidR="007442CF" w:rsidRPr="00CB7543">
        <w:rPr>
          <w:rFonts w:ascii="GHEA Grapalat" w:hAnsi="GHEA Grapalat"/>
          <w:i w:val="0"/>
        </w:rPr>
        <w:t>удовлетворительно</w:t>
      </w:r>
      <w:r w:rsidR="007442CF" w:rsidRPr="00CB7543">
        <w:rPr>
          <w:rFonts w:ascii="GHEA Grapalat" w:hAnsi="GHEA Grapalat"/>
          <w:i w:val="0"/>
          <w:lang w:val="hy-AM"/>
        </w:rPr>
        <w:t xml:space="preserve"> </w:t>
      </w:r>
      <w:r w:rsidR="007442CF" w:rsidRPr="00CB7543">
        <w:rPr>
          <w:rFonts w:ascii="GHEA Grapalat" w:hAnsi="GHEA Grapalat"/>
          <w:i w:val="0"/>
        </w:rPr>
        <w:t xml:space="preserve">по </w:t>
      </w:r>
      <w:r w:rsidR="00830445" w:rsidRPr="00CB7543">
        <w:rPr>
          <w:rFonts w:ascii="GHEA Grapalat" w:hAnsi="GHEA Grapalat"/>
          <w:i w:val="0"/>
        </w:rPr>
        <w:t xml:space="preserve">неценовым </w:t>
      </w:r>
      <w:r w:rsidR="007442CF" w:rsidRPr="00CB7543">
        <w:rPr>
          <w:rFonts w:ascii="GHEA Grapalat" w:hAnsi="GHEA Grapalat"/>
          <w:i w:val="0"/>
        </w:rPr>
        <w:t>условиям</w:t>
      </w:r>
      <w:r w:rsidRPr="00CB7543">
        <w:rPr>
          <w:rFonts w:ascii="GHEA Grapalat" w:hAnsi="GHEA Grapalat"/>
          <w:i w:val="0"/>
        </w:rPr>
        <w:t>, по принципу предпочтения, отдаваемого участнику, представившему м</w:t>
      </w:r>
      <w:r w:rsidR="003F762C" w:rsidRPr="00CB7543">
        <w:rPr>
          <w:rFonts w:ascii="GHEA Grapalat" w:hAnsi="GHEA Grapalat"/>
          <w:i w:val="0"/>
        </w:rPr>
        <w:t>инимальное ценовое предложение.</w:t>
      </w:r>
    </w:p>
    <w:p w14:paraId="3E0353AB" w14:textId="63E35275" w:rsidR="000E2427" w:rsidRPr="00CB7543" w:rsidRDefault="000E2427" w:rsidP="00230970">
      <w:pPr>
        <w:pStyle w:val="BodyTextIndent"/>
        <w:widowControl w:val="0"/>
        <w:spacing w:line="240" w:lineRule="auto"/>
        <w:ind w:firstLine="630"/>
        <w:rPr>
          <w:rFonts w:ascii="GHEA Grapalat" w:hAnsi="GHEA Grapalat"/>
          <w:i w:val="0"/>
        </w:rPr>
      </w:pPr>
      <w:r w:rsidRPr="00CB7543">
        <w:rPr>
          <w:rFonts w:ascii="GHEA Grapalat" w:hAnsi="GHEA Grapalat"/>
          <w:i w:val="0"/>
        </w:rPr>
        <w:t xml:space="preserve">В отношении </w:t>
      </w:r>
      <w:r w:rsidR="00830445" w:rsidRPr="00CB7543">
        <w:rPr>
          <w:rFonts w:ascii="GHEA Grapalat" w:hAnsi="GHEA Grapalat"/>
          <w:i w:val="0"/>
        </w:rPr>
        <w:t xml:space="preserve">настоящей процедуры </w:t>
      </w:r>
      <w:r w:rsidRPr="00CB7543">
        <w:rPr>
          <w:rFonts w:ascii="GHEA Grapalat" w:hAnsi="GHEA Grapalat"/>
          <w:i w:val="0"/>
        </w:rPr>
        <w:t>применяются положения Соглашения Всемирной торговой организации по правительственным закупкам.</w:t>
      </w:r>
    </w:p>
    <w:p w14:paraId="20ADA6CF" w14:textId="77777777" w:rsidR="0067579A" w:rsidRPr="00CB7543" w:rsidRDefault="00357D48" w:rsidP="00230970">
      <w:pPr>
        <w:pStyle w:val="BodyTextIndent"/>
        <w:widowControl w:val="0"/>
        <w:spacing w:line="240" w:lineRule="auto"/>
        <w:ind w:firstLine="630"/>
        <w:rPr>
          <w:rFonts w:ascii="GHEA Grapalat" w:hAnsi="GHEA Grapalat"/>
          <w:i w:val="0"/>
          <w:spacing w:val="-6"/>
        </w:rPr>
      </w:pPr>
      <w:r w:rsidRPr="00CB7543">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B7543">
        <w:rPr>
          <w:rFonts w:ascii="Calibri" w:hAnsi="Calibri" w:cs="Calibri"/>
          <w:i w:val="0"/>
          <w:spacing w:val="-6"/>
          <w:lang w:val="en-US"/>
        </w:rPr>
        <w:t> </w:t>
      </w:r>
      <w:r w:rsidRPr="00CB7543">
        <w:rPr>
          <w:rFonts w:ascii="GHEA Grapalat" w:hAnsi="GHEA Grapalat"/>
          <w:i w:val="0"/>
          <w:spacing w:val="-6"/>
        </w:rPr>
        <w:t xml:space="preserve">электронной форме в течение рабочего дня, следующего за днем получения заявления. </w:t>
      </w:r>
    </w:p>
    <w:p w14:paraId="28359F6C" w14:textId="7E69E4F9" w:rsidR="00230970" w:rsidRPr="00CB7543" w:rsidRDefault="00230970" w:rsidP="00230970">
      <w:pPr>
        <w:pStyle w:val="BodyTextIndent"/>
        <w:widowControl w:val="0"/>
        <w:spacing w:line="240" w:lineRule="auto"/>
        <w:ind w:firstLine="630"/>
        <w:rPr>
          <w:rFonts w:ascii="GHEA Grapalat" w:hAnsi="GHEA Grapalat"/>
          <w:i w:val="0"/>
          <w:lang w:val="hy-AM"/>
        </w:rPr>
      </w:pPr>
      <w:r w:rsidRPr="00CB7543">
        <w:rPr>
          <w:rFonts w:ascii="GHEA Grapalat" w:hAnsi="GHEA Grapalat"/>
          <w:i w:val="0"/>
        </w:rPr>
        <w:t xml:space="preserve">Заявки на на </w:t>
      </w:r>
      <w:r w:rsidR="00E94C06" w:rsidRPr="00CB7543">
        <w:rPr>
          <w:rFonts w:ascii="GHEA Grapalat" w:hAnsi="GHEA Grapalat"/>
          <w:i w:val="0"/>
        </w:rPr>
        <w:t>запрос катировки</w:t>
      </w:r>
      <w:r w:rsidRPr="00CB7543">
        <w:rPr>
          <w:rFonts w:ascii="GHEA Grapalat" w:hAnsi="GHEA Grapalat"/>
          <w:i w:val="0"/>
        </w:rPr>
        <w:t xml:space="preserve"> необходимо подавать по адресу</w:t>
      </w:r>
      <w:r w:rsidRPr="00CB7543">
        <w:rPr>
          <w:rFonts w:ascii="GHEA Grapalat" w:hAnsi="GHEA Grapalat"/>
          <w:i w:val="0"/>
          <w:spacing w:val="6"/>
        </w:rPr>
        <w:t xml:space="preserve"> </w:t>
      </w:r>
      <w:r w:rsidR="00BE5135" w:rsidRPr="00CB7543">
        <w:rPr>
          <w:rFonts w:ascii="GHEA Grapalat" w:hAnsi="GHEA Grapalat"/>
          <w:i w:val="0"/>
          <w:iCs/>
          <w:lang w:val="af-ZA"/>
        </w:rPr>
        <w:t>Город Ереван</w:t>
      </w:r>
      <w:r w:rsidR="002C7EE0" w:rsidRPr="00CB7543">
        <w:rPr>
          <w:rFonts w:ascii="GHEA Grapalat" w:hAnsi="GHEA Grapalat"/>
          <w:i w:val="0"/>
          <w:iCs/>
          <w:lang w:val="af-ZA"/>
        </w:rPr>
        <w:t xml:space="preserve">, </w:t>
      </w:r>
      <w:r w:rsidR="00BE5135" w:rsidRPr="00CB7543">
        <w:rPr>
          <w:rFonts w:ascii="GHEA Grapalat" w:hAnsi="GHEA Grapalat"/>
          <w:i w:val="0"/>
          <w:iCs/>
          <w:lang w:val="af-ZA"/>
        </w:rPr>
        <w:t>П. Севака 7</w:t>
      </w:r>
      <w:r w:rsidR="00BE5135" w:rsidRPr="00CB7543">
        <w:rPr>
          <w:rFonts w:ascii="GHEA Grapalat" w:hAnsi="GHEA Grapalat"/>
          <w:i w:val="0"/>
        </w:rPr>
        <w:t xml:space="preserve"> </w:t>
      </w:r>
      <w:r w:rsidRPr="00CB7543">
        <w:rPr>
          <w:rFonts w:ascii="GHEA Grapalat" w:hAnsi="GHEA Grapalat"/>
          <w:i w:val="0"/>
        </w:rPr>
        <w:t xml:space="preserve">в документарной форме, </w:t>
      </w:r>
      <w:r w:rsidR="00E8693C" w:rsidRPr="00CB7543">
        <w:rPr>
          <w:rFonts w:ascii="GHEA Grapalat" w:hAnsi="GHEA Grapalat"/>
          <w:i w:val="0"/>
        </w:rPr>
        <w:t>02 декабря 2025г</w:t>
      </w:r>
      <w:r w:rsidR="002C7EE0" w:rsidRPr="00CB7543">
        <w:rPr>
          <w:rFonts w:ascii="GHEA Grapalat" w:hAnsi="GHEA Grapalat"/>
          <w:i w:val="0"/>
        </w:rPr>
        <w:t xml:space="preserve">. </w:t>
      </w:r>
      <w:r w:rsidR="00BE5135" w:rsidRPr="00CB7543">
        <w:rPr>
          <w:rFonts w:ascii="GHEA Grapalat" w:hAnsi="GHEA Grapalat"/>
          <w:i w:val="0"/>
        </w:rPr>
        <w:t xml:space="preserve">в </w:t>
      </w:r>
      <w:r w:rsidR="00B15B97" w:rsidRPr="00CB7543">
        <w:rPr>
          <w:rFonts w:ascii="GHEA Grapalat" w:hAnsi="GHEA Grapalat"/>
          <w:i w:val="0"/>
        </w:rPr>
        <w:t>11:15</w:t>
      </w:r>
    </w:p>
    <w:p w14:paraId="58995050" w14:textId="374CDC58" w:rsidR="003F6ED1" w:rsidRPr="00CB7543" w:rsidRDefault="003F6ED1" w:rsidP="00230970">
      <w:pPr>
        <w:pStyle w:val="BodyTextIndent"/>
        <w:widowControl w:val="0"/>
        <w:spacing w:after="160" w:line="240" w:lineRule="auto"/>
        <w:ind w:firstLine="630"/>
        <w:contextualSpacing/>
        <w:rPr>
          <w:rFonts w:ascii="GHEA Grapalat" w:hAnsi="GHEA Grapalat"/>
          <w:i w:val="0"/>
        </w:rPr>
      </w:pPr>
      <w:r w:rsidRPr="00CB7543">
        <w:rPr>
          <w:rFonts w:ascii="GHEA Grapalat" w:hAnsi="GHEA Grapalat"/>
          <w:i w:val="0"/>
        </w:rPr>
        <w:t>Кроме армянского языка заявки могут быть поданы также на английском или русском языке.</w:t>
      </w:r>
    </w:p>
    <w:p w14:paraId="7DA43DB3" w14:textId="7C0AB87D" w:rsidR="00230970" w:rsidRPr="00CB7543" w:rsidRDefault="00230970" w:rsidP="00230970">
      <w:pPr>
        <w:pStyle w:val="BodyTextIndent"/>
        <w:widowControl w:val="0"/>
        <w:spacing w:line="240" w:lineRule="auto"/>
        <w:ind w:firstLine="630"/>
        <w:rPr>
          <w:rFonts w:ascii="GHEA Grapalat" w:hAnsi="GHEA Grapalat"/>
          <w:i w:val="0"/>
          <w:lang w:val="hy-AM"/>
        </w:rPr>
      </w:pPr>
      <w:r w:rsidRPr="00CB7543">
        <w:rPr>
          <w:rFonts w:ascii="GHEA Grapalat" w:hAnsi="GHEA Grapalat"/>
          <w:i w:val="0"/>
        </w:rPr>
        <w:t xml:space="preserve">Вскрытие заявок будет проводиться по адресу </w:t>
      </w:r>
      <w:r w:rsidR="00BE5135" w:rsidRPr="00CB7543">
        <w:rPr>
          <w:rFonts w:ascii="GHEA Grapalat" w:hAnsi="GHEA Grapalat"/>
          <w:i w:val="0"/>
          <w:iCs/>
          <w:lang w:val="af-ZA"/>
        </w:rPr>
        <w:t>Город Ереван</w:t>
      </w:r>
      <w:r w:rsidR="002C7EE0" w:rsidRPr="00CB7543">
        <w:rPr>
          <w:rFonts w:ascii="GHEA Grapalat" w:hAnsi="GHEA Grapalat"/>
          <w:i w:val="0"/>
          <w:iCs/>
          <w:lang w:val="af-ZA"/>
        </w:rPr>
        <w:t xml:space="preserve">, </w:t>
      </w:r>
      <w:r w:rsidR="00BE5135" w:rsidRPr="00CB7543">
        <w:rPr>
          <w:rFonts w:ascii="GHEA Grapalat" w:hAnsi="GHEA Grapalat"/>
          <w:i w:val="0"/>
          <w:iCs/>
          <w:lang w:val="af-ZA"/>
        </w:rPr>
        <w:t xml:space="preserve">П. Севака </w:t>
      </w:r>
      <w:r w:rsidR="002C7EE0" w:rsidRPr="00CB7543">
        <w:rPr>
          <w:rFonts w:ascii="GHEA Grapalat" w:hAnsi="GHEA Grapalat"/>
          <w:i w:val="0"/>
          <w:iCs/>
          <w:lang w:val="af-ZA"/>
        </w:rPr>
        <w:t>7</w:t>
      </w:r>
      <w:r w:rsidRPr="00CB7543">
        <w:rPr>
          <w:rFonts w:ascii="GHEA Grapalat" w:hAnsi="GHEA Grapalat"/>
          <w:i w:val="0"/>
        </w:rPr>
        <w:t xml:space="preserve">, </w:t>
      </w:r>
      <w:r w:rsidR="00E8693C" w:rsidRPr="00CB7543">
        <w:rPr>
          <w:rFonts w:ascii="GHEA Grapalat" w:hAnsi="GHEA Grapalat"/>
          <w:i w:val="0"/>
        </w:rPr>
        <w:t>02 декабря 2025г</w:t>
      </w:r>
      <w:r w:rsidR="002C7EE0" w:rsidRPr="00CB7543">
        <w:rPr>
          <w:rFonts w:ascii="GHEA Grapalat" w:hAnsi="GHEA Grapalat"/>
          <w:i w:val="0"/>
        </w:rPr>
        <w:t xml:space="preserve">. </w:t>
      </w:r>
      <w:r w:rsidR="00E94C06" w:rsidRPr="00CB7543">
        <w:rPr>
          <w:rFonts w:ascii="GHEA Grapalat" w:hAnsi="GHEA Grapalat"/>
          <w:i w:val="0"/>
        </w:rPr>
        <w:t xml:space="preserve">в </w:t>
      </w:r>
      <w:r w:rsidR="00B15B97" w:rsidRPr="00CB7543">
        <w:rPr>
          <w:rFonts w:ascii="GHEA Grapalat" w:hAnsi="GHEA Grapalat"/>
          <w:i w:val="0"/>
        </w:rPr>
        <w:t>11:15</w:t>
      </w:r>
    </w:p>
    <w:p w14:paraId="17B02C52" w14:textId="77777777" w:rsidR="002C09AA" w:rsidRPr="00CB7543" w:rsidRDefault="002C09AA" w:rsidP="00230970">
      <w:pPr>
        <w:pStyle w:val="BodyTextIndent"/>
        <w:widowControl w:val="0"/>
        <w:spacing w:line="240" w:lineRule="auto"/>
        <w:ind w:firstLine="630"/>
        <w:rPr>
          <w:rFonts w:ascii="GHEA Grapalat" w:hAnsi="GHEA Grapalat"/>
          <w:i w:val="0"/>
        </w:rPr>
      </w:pPr>
      <w:r w:rsidRPr="00CB7543">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A654F78" w14:textId="620EA2AC" w:rsidR="00230970" w:rsidRPr="00CB7543" w:rsidRDefault="00230970" w:rsidP="00230970">
      <w:pPr>
        <w:pStyle w:val="BodyTextIndent"/>
        <w:widowControl w:val="0"/>
        <w:spacing w:line="240" w:lineRule="auto"/>
        <w:ind w:firstLine="540"/>
        <w:rPr>
          <w:rFonts w:ascii="GHEA Grapalat" w:hAnsi="GHEA Grapalat"/>
          <w:i w:val="0"/>
        </w:rPr>
      </w:pPr>
      <w:r w:rsidRPr="00CB7543">
        <w:rPr>
          <w:rFonts w:ascii="GHEA Grapalat" w:hAnsi="GHEA Grapalat"/>
          <w:i w:val="0"/>
        </w:rPr>
        <w:t>Для получения дополнительной информации, связанной с настоящим</w:t>
      </w:r>
      <w:r w:rsidRPr="00CB7543">
        <w:rPr>
          <w:rFonts w:ascii="Calibri" w:hAnsi="Calibri" w:cs="Calibri"/>
          <w:i w:val="0"/>
          <w:lang w:val="en-US"/>
        </w:rPr>
        <w:t> </w:t>
      </w:r>
      <w:r w:rsidRPr="00CB7543">
        <w:rPr>
          <w:rFonts w:ascii="GHEA Grapalat" w:hAnsi="GHEA Grapalat"/>
          <w:i w:val="0"/>
        </w:rPr>
        <w:t xml:space="preserve">объявлением, можете обратиться к секретарю Оценочной комиссии </w:t>
      </w:r>
      <w:r w:rsidR="002C7EE0" w:rsidRPr="00CB7543">
        <w:rPr>
          <w:rFonts w:ascii="GHEA Grapalat" w:hAnsi="GHEA Grapalat"/>
          <w:i w:val="0"/>
        </w:rPr>
        <w:t>В. Элоян</w:t>
      </w:r>
      <w:bookmarkStart w:id="0" w:name="_Hlk191893774"/>
      <w:r w:rsidRPr="00CB7543">
        <w:rPr>
          <w:rFonts w:ascii="GHEA Grapalat" w:hAnsi="GHEA Grapalat"/>
          <w:i w:val="0"/>
        </w:rPr>
        <w:t>у</w:t>
      </w:r>
      <w:bookmarkEnd w:id="0"/>
      <w:r w:rsidRPr="00CB7543">
        <w:rPr>
          <w:rFonts w:ascii="GHEA Grapalat" w:hAnsi="GHEA Grapalat"/>
          <w:i w:val="0"/>
        </w:rPr>
        <w:t>.</w:t>
      </w:r>
    </w:p>
    <w:p w14:paraId="7A6AF7D8" w14:textId="77777777" w:rsidR="00230970" w:rsidRPr="00CB7543" w:rsidRDefault="00230970" w:rsidP="00230970">
      <w:pPr>
        <w:pStyle w:val="BodyTextIndent"/>
        <w:widowControl w:val="0"/>
        <w:spacing w:line="240" w:lineRule="auto"/>
        <w:ind w:firstLine="540"/>
        <w:rPr>
          <w:rFonts w:ascii="GHEA Grapalat" w:hAnsi="GHEA Grapalat"/>
          <w:i w:val="0"/>
          <w:sz w:val="16"/>
          <w:szCs w:val="16"/>
        </w:rPr>
      </w:pPr>
    </w:p>
    <w:p w14:paraId="58CBFA49" w14:textId="781335BB" w:rsidR="00230970" w:rsidRPr="00CB7543" w:rsidRDefault="00230970" w:rsidP="00230970">
      <w:pPr>
        <w:pStyle w:val="BodyTextIndent"/>
        <w:widowControl w:val="0"/>
        <w:spacing w:line="240" w:lineRule="auto"/>
        <w:rPr>
          <w:rFonts w:ascii="GHEA Grapalat" w:hAnsi="GHEA Grapalat"/>
          <w:i w:val="0"/>
          <w:u w:val="single"/>
        </w:rPr>
      </w:pPr>
      <w:r w:rsidRPr="00CB7543">
        <w:rPr>
          <w:rFonts w:ascii="GHEA Grapalat" w:hAnsi="GHEA Grapalat"/>
          <w:i w:val="0"/>
        </w:rPr>
        <w:t xml:space="preserve">Телефон: </w:t>
      </w:r>
      <w:r w:rsidR="002C7EE0" w:rsidRPr="00CB7543">
        <w:rPr>
          <w:rFonts w:ascii="GHEA Grapalat" w:hAnsi="GHEA Grapalat"/>
          <w:i w:val="0"/>
        </w:rPr>
        <w:t>+374 98 389 689 (</w:t>
      </w:r>
      <w:r w:rsidR="00667B8E" w:rsidRPr="00CB7543">
        <w:rPr>
          <w:rFonts w:ascii="GHEA Grapalat" w:hAnsi="GHEA Grapalat"/>
          <w:i w:val="0"/>
        </w:rPr>
        <w:t>внутренний номер</w:t>
      </w:r>
      <w:r w:rsidR="00667B8E" w:rsidRPr="00CB7543">
        <w:rPr>
          <w:rFonts w:ascii="GHEA Grapalat" w:hAnsi="GHEA Grapalat"/>
          <w:i w:val="0"/>
          <w:lang w:val="hy-AM"/>
        </w:rPr>
        <w:t>:</w:t>
      </w:r>
      <w:r w:rsidR="00667B8E" w:rsidRPr="00CB7543">
        <w:rPr>
          <w:rFonts w:ascii="GHEA Grapalat" w:hAnsi="GHEA Grapalat"/>
          <w:i w:val="0"/>
        </w:rPr>
        <w:t xml:space="preserve"> 1</w:t>
      </w:r>
      <w:r w:rsidR="00736B32" w:rsidRPr="00CB7543">
        <w:rPr>
          <w:rFonts w:ascii="GHEA Grapalat" w:hAnsi="GHEA Grapalat"/>
          <w:i w:val="0"/>
          <w:lang w:val="hy-AM"/>
        </w:rPr>
        <w:t>1</w:t>
      </w:r>
      <w:r w:rsidR="00667B8E" w:rsidRPr="00CB7543">
        <w:rPr>
          <w:rFonts w:ascii="GHEA Grapalat" w:hAnsi="GHEA Grapalat"/>
          <w:i w:val="0"/>
        </w:rPr>
        <w:t>)</w:t>
      </w:r>
    </w:p>
    <w:p w14:paraId="244DB024" w14:textId="4A23AD8A" w:rsidR="00230970" w:rsidRPr="00CB7543" w:rsidRDefault="00230970" w:rsidP="00230970">
      <w:pPr>
        <w:pStyle w:val="BodyTextIndent"/>
        <w:widowControl w:val="0"/>
        <w:spacing w:line="240" w:lineRule="auto"/>
        <w:rPr>
          <w:rFonts w:ascii="GHEA Grapalat" w:hAnsi="GHEA Grapalat"/>
          <w:i w:val="0"/>
          <w:u w:val="single"/>
        </w:rPr>
      </w:pPr>
      <w:r w:rsidRPr="00CB7543">
        <w:rPr>
          <w:rFonts w:ascii="GHEA Grapalat" w:hAnsi="GHEA Grapalat"/>
          <w:i w:val="0"/>
        </w:rPr>
        <w:t xml:space="preserve">Электронная почта: </w:t>
      </w:r>
      <w:bookmarkStart w:id="1" w:name="_Hlk206602597"/>
      <w:r w:rsidR="00736B32" w:rsidRPr="00CB7543">
        <w:rPr>
          <w:rFonts w:ascii="GHEA Grapalat" w:hAnsi="GHEA Grapalat"/>
          <w:i w:val="0"/>
          <w:lang w:val="hy-AM"/>
        </w:rPr>
        <w:fldChar w:fldCharType="begin"/>
      </w:r>
      <w:r w:rsidR="00736B32" w:rsidRPr="00CB7543">
        <w:rPr>
          <w:rFonts w:ascii="GHEA Grapalat" w:hAnsi="GHEA Grapalat"/>
          <w:i w:val="0"/>
          <w:lang w:val="hy-AM"/>
        </w:rPr>
        <w:instrText xml:space="preserve"> HYPERLINK "mailto:l.hayrapetyan</w:instrText>
      </w:r>
      <w:r w:rsidR="00736B32" w:rsidRPr="00CB7543">
        <w:rPr>
          <w:rFonts w:ascii="GHEA Grapalat" w:hAnsi="GHEA Grapalat"/>
          <w:i w:val="0"/>
        </w:rPr>
        <w:instrText>@</w:instrText>
      </w:r>
      <w:r w:rsidR="00736B32" w:rsidRPr="00CB7543">
        <w:rPr>
          <w:rFonts w:ascii="GHEA Grapalat" w:hAnsi="GHEA Grapalat"/>
          <w:i w:val="0"/>
          <w:lang w:val="en-US"/>
        </w:rPr>
        <w:instrText>promotion</w:instrText>
      </w:r>
      <w:r w:rsidR="00736B32" w:rsidRPr="00CB7543">
        <w:rPr>
          <w:rFonts w:ascii="GHEA Grapalat" w:hAnsi="GHEA Grapalat"/>
          <w:i w:val="0"/>
        </w:rPr>
        <w:instrText>.</w:instrText>
      </w:r>
      <w:r w:rsidR="00736B32" w:rsidRPr="00CB7543">
        <w:rPr>
          <w:rFonts w:ascii="GHEA Grapalat" w:hAnsi="GHEA Grapalat"/>
          <w:i w:val="0"/>
          <w:lang w:val="en-US"/>
        </w:rPr>
        <w:instrText>am</w:instrText>
      </w:r>
      <w:r w:rsidR="00736B32" w:rsidRPr="00CB7543">
        <w:rPr>
          <w:rFonts w:ascii="GHEA Grapalat" w:hAnsi="GHEA Grapalat"/>
          <w:i w:val="0"/>
          <w:lang w:val="hy-AM"/>
        </w:rPr>
        <w:instrText xml:space="preserve">" </w:instrText>
      </w:r>
      <w:r w:rsidR="00736B32" w:rsidRPr="00CB7543">
        <w:rPr>
          <w:rFonts w:ascii="GHEA Grapalat" w:hAnsi="GHEA Grapalat"/>
          <w:i w:val="0"/>
          <w:lang w:val="hy-AM"/>
        </w:rPr>
        <w:fldChar w:fldCharType="separate"/>
      </w:r>
      <w:r w:rsidR="00736B32" w:rsidRPr="00CB7543">
        <w:rPr>
          <w:rStyle w:val="Hyperlink"/>
          <w:rFonts w:ascii="GHEA Grapalat" w:hAnsi="GHEA Grapalat"/>
          <w:i w:val="0"/>
          <w:color w:val="auto"/>
          <w:lang w:val="hy-AM"/>
        </w:rPr>
        <w:t>l.hayrapetyan</w:t>
      </w:r>
      <w:r w:rsidR="00736B32" w:rsidRPr="00CB7543">
        <w:rPr>
          <w:rStyle w:val="Hyperlink"/>
          <w:rFonts w:ascii="GHEA Grapalat" w:hAnsi="GHEA Grapalat"/>
          <w:i w:val="0"/>
          <w:color w:val="auto"/>
        </w:rPr>
        <w:t>@</w:t>
      </w:r>
      <w:r w:rsidR="00736B32" w:rsidRPr="00CB7543">
        <w:rPr>
          <w:rStyle w:val="Hyperlink"/>
          <w:rFonts w:ascii="GHEA Grapalat" w:hAnsi="GHEA Grapalat"/>
          <w:i w:val="0"/>
          <w:color w:val="auto"/>
          <w:lang w:val="en-US"/>
        </w:rPr>
        <w:t>promotion</w:t>
      </w:r>
      <w:r w:rsidR="00736B32" w:rsidRPr="00CB7543">
        <w:rPr>
          <w:rStyle w:val="Hyperlink"/>
          <w:rFonts w:ascii="GHEA Grapalat" w:hAnsi="GHEA Grapalat"/>
          <w:i w:val="0"/>
          <w:color w:val="auto"/>
        </w:rPr>
        <w:t>.</w:t>
      </w:r>
      <w:r w:rsidR="00736B32" w:rsidRPr="00CB7543">
        <w:rPr>
          <w:rStyle w:val="Hyperlink"/>
          <w:rFonts w:ascii="GHEA Grapalat" w:hAnsi="GHEA Grapalat"/>
          <w:i w:val="0"/>
          <w:color w:val="auto"/>
          <w:lang w:val="en-US"/>
        </w:rPr>
        <w:t>am</w:t>
      </w:r>
      <w:r w:rsidR="00736B32" w:rsidRPr="00CB7543">
        <w:rPr>
          <w:rFonts w:ascii="GHEA Grapalat" w:hAnsi="GHEA Grapalat"/>
          <w:i w:val="0"/>
          <w:lang w:val="hy-AM"/>
        </w:rPr>
        <w:fldChar w:fldCharType="end"/>
      </w:r>
      <w:bookmarkEnd w:id="1"/>
      <w:r w:rsidR="004A6333" w:rsidRPr="00CB7543">
        <w:rPr>
          <w:rFonts w:ascii="GHEA Grapalat" w:hAnsi="GHEA Grapalat"/>
          <w:i w:val="0"/>
        </w:rPr>
        <w:t xml:space="preserve"> </w:t>
      </w:r>
    </w:p>
    <w:p w14:paraId="19EFA47E" w14:textId="48607E95" w:rsidR="00915A97" w:rsidRPr="00CB7543" w:rsidRDefault="00230970" w:rsidP="00230970">
      <w:pPr>
        <w:pStyle w:val="BodyTextIndent"/>
        <w:widowControl w:val="0"/>
        <w:spacing w:after="160" w:line="240" w:lineRule="auto"/>
        <w:ind w:left="720" w:firstLine="0"/>
        <w:jc w:val="left"/>
        <w:rPr>
          <w:rFonts w:ascii="GHEA Grapalat" w:hAnsi="GHEA Grapalat"/>
          <w:i w:val="0"/>
          <w:sz w:val="16"/>
          <w:szCs w:val="16"/>
        </w:rPr>
      </w:pPr>
      <w:r w:rsidRPr="00CB7543">
        <w:rPr>
          <w:rFonts w:ascii="GHEA Grapalat" w:hAnsi="GHEA Grapalat"/>
          <w:i w:val="0"/>
        </w:rPr>
        <w:t xml:space="preserve">Заказчик: </w:t>
      </w:r>
      <w:r w:rsidR="002C7EE0" w:rsidRPr="00CB7543">
        <w:rPr>
          <w:rFonts w:ascii="GHEA Grapalat" w:hAnsi="GHEA Grapalat"/>
          <w:i w:val="0"/>
        </w:rPr>
        <w:t>«Научный центр зоологии и гидроэкологии» ГНКО</w:t>
      </w:r>
      <w:r w:rsidRPr="00CB7543">
        <w:rPr>
          <w:rFonts w:ascii="GHEA Grapalat" w:hAnsi="GHEA Grapalat"/>
          <w:i w:val="0"/>
          <w:sz w:val="16"/>
          <w:szCs w:val="16"/>
          <w:lang w:val="hy-AM"/>
        </w:rPr>
        <w:t xml:space="preserve"> </w:t>
      </w:r>
      <w:r w:rsidR="00915A97" w:rsidRPr="00CB7543">
        <w:rPr>
          <w:rFonts w:ascii="GHEA Grapalat" w:hAnsi="GHEA Grapalat" w:cs="Sylfaen"/>
          <w:b/>
        </w:rPr>
        <w:br w:type="page"/>
      </w:r>
    </w:p>
    <w:p w14:paraId="7F24D06A" w14:textId="77777777" w:rsidR="00230970" w:rsidRPr="00CB7543" w:rsidRDefault="00230970" w:rsidP="00230970">
      <w:pPr>
        <w:pStyle w:val="BodyText"/>
        <w:widowControl w:val="0"/>
        <w:spacing w:after="0"/>
        <w:jc w:val="right"/>
        <w:rPr>
          <w:rFonts w:ascii="GHEA Grapalat" w:eastAsia="GHEA Grapalat" w:hAnsi="GHEA Grapalat" w:cs="GHEA Grapalat"/>
          <w:i/>
          <w:sz w:val="20"/>
          <w:szCs w:val="20"/>
        </w:rPr>
      </w:pPr>
      <w:r w:rsidRPr="00CB7543">
        <w:rPr>
          <w:rFonts w:ascii="GHEA Grapalat" w:eastAsia="GHEA Grapalat" w:hAnsi="GHEA Grapalat" w:cs="GHEA Grapalat"/>
          <w:i/>
          <w:sz w:val="20"/>
          <w:szCs w:val="20"/>
        </w:rPr>
        <w:lastRenderedPageBreak/>
        <w:t>Утверждено</w:t>
      </w:r>
    </w:p>
    <w:p w14:paraId="425C5C75" w14:textId="7847BAD1" w:rsidR="00230970" w:rsidRPr="00CB7543" w:rsidRDefault="00230970" w:rsidP="00230970">
      <w:pPr>
        <w:pStyle w:val="BodyText"/>
        <w:widowControl w:val="0"/>
        <w:spacing w:after="0"/>
        <w:ind w:right="-7"/>
        <w:jc w:val="right"/>
        <w:rPr>
          <w:rFonts w:ascii="GHEA Grapalat" w:hAnsi="GHEA Grapalat"/>
        </w:rPr>
      </w:pPr>
      <w:r w:rsidRPr="00CB7543">
        <w:rPr>
          <w:rFonts w:ascii="GHEA Grapalat" w:eastAsia="GHEA Grapalat" w:hAnsi="GHEA Grapalat" w:cs="GHEA Grapalat"/>
          <w:i/>
          <w:sz w:val="20"/>
          <w:szCs w:val="20"/>
        </w:rPr>
        <w:t xml:space="preserve">Протоколом </w:t>
      </w:r>
      <w:r w:rsidR="00532F40" w:rsidRPr="00CB7543">
        <w:rPr>
          <w:rFonts w:ascii="GHEA Grapalat" w:eastAsia="GHEA Grapalat" w:hAnsi="GHEA Grapalat" w:cs="GHEA Grapalat"/>
          <w:i/>
          <w:sz w:val="20"/>
          <w:szCs w:val="20"/>
        </w:rPr>
        <w:t>N1</w:t>
      </w:r>
      <w:r w:rsidR="00532F40" w:rsidRPr="00CB7543">
        <w:rPr>
          <w:rFonts w:ascii="GHEA Grapalat" w:eastAsia="GHEA Grapalat" w:hAnsi="GHEA Grapalat" w:cs="GHEA Grapalat"/>
          <w:i/>
          <w:sz w:val="20"/>
          <w:szCs w:val="20"/>
          <w:lang w:val="hy-AM"/>
        </w:rPr>
        <w:t xml:space="preserve"> </w:t>
      </w:r>
      <w:r w:rsidRPr="00CB7543">
        <w:rPr>
          <w:rFonts w:ascii="GHEA Grapalat" w:eastAsia="GHEA Grapalat" w:hAnsi="GHEA Grapalat" w:cs="GHEA Grapalat"/>
          <w:i/>
          <w:sz w:val="20"/>
          <w:szCs w:val="20"/>
        </w:rPr>
        <w:t xml:space="preserve">комиссии </w:t>
      </w:r>
      <w:r w:rsidR="00E94C06" w:rsidRPr="00CB7543">
        <w:rPr>
          <w:rFonts w:ascii="GHEA Grapalat" w:eastAsia="GHEA Grapalat" w:hAnsi="GHEA Grapalat" w:cs="GHEA Grapalat"/>
          <w:i/>
          <w:sz w:val="20"/>
          <w:szCs w:val="20"/>
        </w:rPr>
        <w:t>запроса катировки</w:t>
      </w:r>
      <w:r w:rsidRPr="00CB7543">
        <w:rPr>
          <w:rFonts w:ascii="GHEA Grapalat" w:eastAsia="GHEA Grapalat" w:hAnsi="GHEA Grapalat" w:cs="GHEA Grapalat"/>
          <w:i/>
          <w:sz w:val="20"/>
          <w:szCs w:val="20"/>
        </w:rPr>
        <w:br/>
        <w:t xml:space="preserve">под кодом </w:t>
      </w:r>
      <w:r w:rsidR="00E8693C" w:rsidRPr="00CB7543">
        <w:rPr>
          <w:rFonts w:ascii="GHEA Grapalat" w:eastAsia="GHEA Grapalat" w:hAnsi="GHEA Grapalat" w:cs="GHEA Grapalat"/>
          <w:i/>
          <w:sz w:val="20"/>
          <w:szCs w:val="20"/>
        </w:rPr>
        <w:t>ԿՀԳԿ-ԳՀԱՊՁԲ-25/18</w:t>
      </w:r>
      <w:r w:rsidRPr="00CB7543">
        <w:rPr>
          <w:rFonts w:ascii="GHEA Grapalat" w:eastAsia="GHEA Grapalat" w:hAnsi="GHEA Grapalat" w:cs="GHEA Grapalat"/>
          <w:i/>
          <w:sz w:val="20"/>
          <w:szCs w:val="20"/>
        </w:rPr>
        <w:br/>
      </w:r>
      <w:r w:rsidR="00E8693C" w:rsidRPr="00CB7543">
        <w:rPr>
          <w:rFonts w:ascii="GHEA Grapalat" w:eastAsia="GHEA Grapalat" w:hAnsi="GHEA Grapalat" w:cs="GHEA Grapalat"/>
          <w:i/>
          <w:sz w:val="20"/>
          <w:szCs w:val="20"/>
          <w:lang w:val="hy-AM"/>
        </w:rPr>
        <w:t>20 ноября</w:t>
      </w:r>
      <w:r w:rsidR="00687552" w:rsidRPr="00CB7543">
        <w:rPr>
          <w:rFonts w:ascii="GHEA Grapalat" w:eastAsia="GHEA Grapalat" w:hAnsi="GHEA Grapalat" w:cs="GHEA Grapalat"/>
          <w:i/>
          <w:sz w:val="20"/>
          <w:szCs w:val="20"/>
          <w:lang w:val="hy-AM"/>
        </w:rPr>
        <w:t xml:space="preserve"> </w:t>
      </w:r>
      <w:r w:rsidR="002C7EE0" w:rsidRPr="00CB7543">
        <w:rPr>
          <w:rFonts w:ascii="GHEA Grapalat" w:eastAsia="GHEA Grapalat" w:hAnsi="GHEA Grapalat" w:cs="GHEA Grapalat"/>
          <w:i/>
          <w:sz w:val="20"/>
          <w:szCs w:val="20"/>
        </w:rPr>
        <w:t xml:space="preserve">2025 года </w:t>
      </w:r>
    </w:p>
    <w:p w14:paraId="31D02C8F" w14:textId="77777777" w:rsidR="00096865" w:rsidRPr="00CB7543" w:rsidRDefault="00096865" w:rsidP="00B46D58">
      <w:pPr>
        <w:pStyle w:val="BodyText"/>
        <w:widowControl w:val="0"/>
        <w:spacing w:after="160"/>
        <w:ind w:right="-7" w:firstLine="567"/>
        <w:jc w:val="center"/>
        <w:rPr>
          <w:rFonts w:ascii="GHEA Grapalat" w:hAnsi="GHEA Grapalat"/>
        </w:rPr>
      </w:pPr>
    </w:p>
    <w:p w14:paraId="1A4A381A" w14:textId="77777777" w:rsidR="00096865" w:rsidRPr="00CB7543" w:rsidRDefault="00096865" w:rsidP="00B46D58">
      <w:pPr>
        <w:pStyle w:val="BodyText"/>
        <w:widowControl w:val="0"/>
        <w:spacing w:after="160"/>
        <w:ind w:right="-7" w:firstLine="567"/>
        <w:jc w:val="center"/>
        <w:rPr>
          <w:rFonts w:ascii="GHEA Grapalat" w:hAnsi="GHEA Grapalat"/>
        </w:rPr>
      </w:pPr>
    </w:p>
    <w:p w14:paraId="042C7502" w14:textId="77777777" w:rsidR="00230970" w:rsidRPr="00CB7543" w:rsidRDefault="00230970" w:rsidP="00230970">
      <w:pPr>
        <w:pStyle w:val="BodyText"/>
        <w:widowControl w:val="0"/>
        <w:spacing w:after="160"/>
        <w:ind w:right="-7"/>
        <w:jc w:val="center"/>
        <w:rPr>
          <w:rFonts w:ascii="GHEA Grapalat" w:hAnsi="GHEA Grapalat"/>
        </w:rPr>
      </w:pPr>
    </w:p>
    <w:p w14:paraId="38917391" w14:textId="4131311F" w:rsidR="00230970" w:rsidRPr="00CB7543" w:rsidRDefault="002C7EE0" w:rsidP="00230970">
      <w:pPr>
        <w:pStyle w:val="BodyText"/>
        <w:widowControl w:val="0"/>
        <w:spacing w:after="0"/>
        <w:ind w:right="-7"/>
        <w:jc w:val="center"/>
        <w:rPr>
          <w:rFonts w:ascii="GHEA Grapalat" w:hAnsi="GHEA Grapalat"/>
          <w:sz w:val="20"/>
          <w:szCs w:val="20"/>
        </w:rPr>
      </w:pPr>
      <w:r w:rsidRPr="00CB7543">
        <w:rPr>
          <w:rFonts w:ascii="GHEA Grapalat" w:hAnsi="GHEA Grapalat"/>
          <w:i/>
          <w:sz w:val="20"/>
          <w:szCs w:val="20"/>
        </w:rPr>
        <w:t>«НАУЧНЫЙ ЦЕНТР ЗООЛОГИИ И ГИДРОЭКОЛОГИИ» ГНКО</w:t>
      </w:r>
    </w:p>
    <w:p w14:paraId="3F0B511A" w14:textId="77777777" w:rsidR="00230970" w:rsidRPr="00CB7543" w:rsidRDefault="00230970" w:rsidP="00230970">
      <w:pPr>
        <w:pStyle w:val="BodyText"/>
        <w:widowControl w:val="0"/>
        <w:spacing w:after="0"/>
        <w:ind w:right="-7"/>
        <w:jc w:val="center"/>
        <w:rPr>
          <w:rFonts w:ascii="GHEA Grapalat" w:hAnsi="GHEA Grapalat"/>
          <w:sz w:val="20"/>
          <w:szCs w:val="20"/>
        </w:rPr>
      </w:pPr>
    </w:p>
    <w:p w14:paraId="30331A9A" w14:textId="77777777" w:rsidR="00230970" w:rsidRPr="00CB7543" w:rsidRDefault="00230970" w:rsidP="00230970">
      <w:pPr>
        <w:pStyle w:val="BodyText"/>
        <w:widowControl w:val="0"/>
        <w:spacing w:after="0"/>
        <w:ind w:right="-7"/>
        <w:jc w:val="center"/>
        <w:rPr>
          <w:rFonts w:ascii="GHEA Grapalat" w:hAnsi="GHEA Grapalat"/>
          <w:sz w:val="20"/>
          <w:szCs w:val="20"/>
        </w:rPr>
      </w:pPr>
    </w:p>
    <w:p w14:paraId="33905CB7" w14:textId="77777777" w:rsidR="00230970" w:rsidRPr="00CB7543" w:rsidRDefault="00230970" w:rsidP="00230970">
      <w:pPr>
        <w:pStyle w:val="BodyText"/>
        <w:widowControl w:val="0"/>
        <w:spacing w:after="0"/>
        <w:ind w:right="-7"/>
        <w:jc w:val="center"/>
        <w:rPr>
          <w:rFonts w:ascii="GHEA Grapalat" w:hAnsi="GHEA Grapalat"/>
          <w:sz w:val="20"/>
          <w:szCs w:val="20"/>
        </w:rPr>
      </w:pPr>
    </w:p>
    <w:p w14:paraId="444198FE" w14:textId="77777777" w:rsidR="00230970" w:rsidRPr="00CB7543" w:rsidRDefault="00230970" w:rsidP="00230970">
      <w:pPr>
        <w:pStyle w:val="BodyText"/>
        <w:widowControl w:val="0"/>
        <w:spacing w:after="0"/>
        <w:ind w:right="-7"/>
        <w:jc w:val="center"/>
        <w:rPr>
          <w:rFonts w:ascii="GHEA Grapalat" w:hAnsi="GHEA Grapalat"/>
          <w:sz w:val="20"/>
          <w:szCs w:val="20"/>
        </w:rPr>
      </w:pPr>
    </w:p>
    <w:p w14:paraId="2397312D" w14:textId="77777777" w:rsidR="00230970" w:rsidRPr="00CB7543" w:rsidRDefault="00230970" w:rsidP="00230970">
      <w:pPr>
        <w:pStyle w:val="BodyText"/>
        <w:widowControl w:val="0"/>
        <w:spacing w:after="0"/>
        <w:ind w:right="-7"/>
        <w:jc w:val="center"/>
        <w:rPr>
          <w:rFonts w:ascii="GHEA Grapalat" w:hAnsi="GHEA Grapalat"/>
          <w:sz w:val="20"/>
          <w:szCs w:val="20"/>
        </w:rPr>
      </w:pPr>
    </w:p>
    <w:p w14:paraId="7A464A36" w14:textId="77777777" w:rsidR="00230970" w:rsidRPr="00CB7543" w:rsidRDefault="00230970" w:rsidP="00230970">
      <w:pPr>
        <w:pStyle w:val="BodyText"/>
        <w:widowControl w:val="0"/>
        <w:spacing w:after="0"/>
        <w:ind w:right="-7"/>
        <w:jc w:val="center"/>
        <w:rPr>
          <w:rFonts w:ascii="GHEA Grapalat" w:hAnsi="GHEA Grapalat"/>
          <w:sz w:val="20"/>
          <w:szCs w:val="20"/>
        </w:rPr>
      </w:pPr>
      <w:r w:rsidRPr="00CB7543">
        <w:rPr>
          <w:rFonts w:ascii="GHEA Grapalat" w:hAnsi="GHEA Grapalat"/>
          <w:sz w:val="20"/>
          <w:szCs w:val="20"/>
        </w:rPr>
        <w:t>ПРИГЛАШЕНИЕ</w:t>
      </w:r>
    </w:p>
    <w:p w14:paraId="7599E2AA" w14:textId="77777777" w:rsidR="00230970" w:rsidRPr="00CB7543" w:rsidRDefault="00230970" w:rsidP="00230970">
      <w:pPr>
        <w:pStyle w:val="BodyText"/>
        <w:widowControl w:val="0"/>
        <w:spacing w:after="0"/>
        <w:ind w:right="-7"/>
        <w:jc w:val="center"/>
        <w:rPr>
          <w:rFonts w:ascii="GHEA Grapalat" w:hAnsi="GHEA Grapalat"/>
          <w:sz w:val="20"/>
          <w:szCs w:val="20"/>
        </w:rPr>
      </w:pPr>
    </w:p>
    <w:p w14:paraId="2B998713" w14:textId="77777777" w:rsidR="00230970" w:rsidRPr="00CB7543" w:rsidRDefault="00230970" w:rsidP="00230970">
      <w:pPr>
        <w:pStyle w:val="BodyText"/>
        <w:widowControl w:val="0"/>
        <w:spacing w:after="0"/>
        <w:ind w:right="-7"/>
        <w:jc w:val="center"/>
        <w:rPr>
          <w:rFonts w:ascii="GHEA Grapalat" w:hAnsi="GHEA Grapalat" w:cs="Sylfaen"/>
          <w:sz w:val="20"/>
          <w:szCs w:val="20"/>
        </w:rPr>
      </w:pPr>
    </w:p>
    <w:p w14:paraId="3BDFAC5C" w14:textId="77777777" w:rsidR="00230970" w:rsidRPr="00CB7543" w:rsidRDefault="00230970" w:rsidP="00230970">
      <w:pPr>
        <w:pStyle w:val="BodyText"/>
        <w:widowControl w:val="0"/>
        <w:spacing w:after="0"/>
        <w:ind w:right="-7"/>
        <w:jc w:val="center"/>
        <w:rPr>
          <w:rFonts w:ascii="GHEA Grapalat" w:hAnsi="GHEA Grapalat" w:cs="Sylfaen"/>
          <w:sz w:val="20"/>
          <w:szCs w:val="20"/>
        </w:rPr>
      </w:pPr>
    </w:p>
    <w:p w14:paraId="0EE411B4" w14:textId="77777777" w:rsidR="00230970" w:rsidRPr="00CB7543" w:rsidRDefault="00230970" w:rsidP="00230970">
      <w:pPr>
        <w:pStyle w:val="BodyText"/>
        <w:widowControl w:val="0"/>
        <w:spacing w:after="0"/>
        <w:ind w:right="-7"/>
        <w:jc w:val="center"/>
        <w:rPr>
          <w:rFonts w:ascii="GHEA Grapalat" w:hAnsi="GHEA Grapalat" w:cs="Sylfaen"/>
          <w:sz w:val="20"/>
          <w:szCs w:val="20"/>
        </w:rPr>
      </w:pPr>
    </w:p>
    <w:p w14:paraId="5E87D66B" w14:textId="6D8F139E" w:rsidR="00230970" w:rsidRPr="00CB7543" w:rsidRDefault="00230970" w:rsidP="00230970">
      <w:pPr>
        <w:pStyle w:val="BodyText"/>
        <w:widowControl w:val="0"/>
        <w:spacing w:after="160"/>
        <w:ind w:right="-7"/>
        <w:jc w:val="center"/>
        <w:rPr>
          <w:rFonts w:ascii="GHEA Grapalat" w:hAnsi="GHEA Grapalat"/>
        </w:rPr>
      </w:pPr>
      <w:r w:rsidRPr="00CB7543">
        <w:rPr>
          <w:rFonts w:ascii="GHEA Grapalat" w:hAnsi="GHEA Grapalat"/>
          <w:sz w:val="20"/>
          <w:szCs w:val="20"/>
        </w:rPr>
        <w:t xml:space="preserve">НА </w:t>
      </w:r>
      <w:r w:rsidR="00E94C06" w:rsidRPr="00CB7543">
        <w:rPr>
          <w:rFonts w:ascii="GHEA Grapalat" w:hAnsi="GHEA Grapalat"/>
          <w:sz w:val="20"/>
          <w:szCs w:val="20"/>
        </w:rPr>
        <w:t>ЗАПРОС КАТИРОВКИ</w:t>
      </w:r>
      <w:r w:rsidRPr="00CB7543">
        <w:rPr>
          <w:rFonts w:ascii="GHEA Grapalat" w:hAnsi="GHEA Grapalat"/>
          <w:sz w:val="20"/>
          <w:szCs w:val="20"/>
        </w:rPr>
        <w:t>,</w:t>
      </w:r>
      <w:r w:rsidR="00736B32" w:rsidRPr="00CB7543">
        <w:rPr>
          <w:rFonts w:ascii="GHEA Grapalat" w:hAnsi="GHEA Grapalat"/>
          <w:sz w:val="20"/>
          <w:szCs w:val="20"/>
        </w:rPr>
        <w:t xml:space="preserve"> ОБЪЯВЛЕННЫЙ С ЦЕЛЬЮ ПРИОБРЕТЕНИЯ </w:t>
      </w:r>
      <w:r w:rsidR="00361FF3" w:rsidRPr="00CB7543">
        <w:rPr>
          <w:rFonts w:ascii="GHEA Grapalat" w:hAnsi="GHEA Grapalat"/>
          <w:sz w:val="20"/>
          <w:szCs w:val="20"/>
        </w:rPr>
        <w:t>ЛАБОРАТОРНЫХ МАТЕРИАЛОВ И ОБОРУДОВАНИЯ</w:t>
      </w:r>
      <w:r w:rsidR="00736B32" w:rsidRPr="00CB7543">
        <w:rPr>
          <w:rFonts w:ascii="GHEA Grapalat" w:hAnsi="GHEA Grapalat"/>
          <w:sz w:val="20"/>
          <w:szCs w:val="20"/>
        </w:rPr>
        <w:t xml:space="preserve"> ДЛЯ </w:t>
      </w:r>
      <w:r w:rsidRPr="00CB7543">
        <w:rPr>
          <w:rFonts w:ascii="GHEA Grapalat" w:hAnsi="GHEA Grapalat"/>
          <w:sz w:val="20"/>
          <w:szCs w:val="20"/>
        </w:rPr>
        <w:t xml:space="preserve">НУЖД </w:t>
      </w:r>
      <w:r w:rsidR="002C7EE0" w:rsidRPr="00CB7543">
        <w:rPr>
          <w:rFonts w:ascii="GHEA Grapalat" w:hAnsi="GHEA Grapalat" w:cs="Sylfaen"/>
          <w:sz w:val="20"/>
          <w:szCs w:val="20"/>
          <w:lang w:val="af-ZA"/>
        </w:rPr>
        <w:t>«НАУЧНЫЙ ЦЕНТР ЗООЛОГИИ И ГИДРОЭКОЛОГИИ» ГНКО</w:t>
      </w:r>
    </w:p>
    <w:p w14:paraId="1C39B146" w14:textId="77777777" w:rsidR="00230970" w:rsidRPr="00CB7543" w:rsidRDefault="00230970" w:rsidP="00230970">
      <w:pPr>
        <w:pStyle w:val="BodyText"/>
        <w:widowControl w:val="0"/>
        <w:spacing w:after="160"/>
        <w:ind w:right="-7" w:firstLine="567"/>
        <w:jc w:val="center"/>
        <w:rPr>
          <w:rFonts w:ascii="GHEA Grapalat" w:hAnsi="GHEA Grapalat"/>
        </w:rPr>
      </w:pPr>
    </w:p>
    <w:p w14:paraId="6963E9EE" w14:textId="77777777" w:rsidR="00CE0D95" w:rsidRPr="00CB7543" w:rsidRDefault="00CE0D95" w:rsidP="00B46D58">
      <w:pPr>
        <w:pStyle w:val="BodyText"/>
        <w:widowControl w:val="0"/>
        <w:spacing w:after="160"/>
        <w:ind w:right="-7" w:firstLine="567"/>
        <w:jc w:val="center"/>
        <w:rPr>
          <w:rFonts w:ascii="GHEA Grapalat" w:hAnsi="GHEA Grapalat"/>
        </w:rPr>
      </w:pPr>
    </w:p>
    <w:p w14:paraId="39124792" w14:textId="77777777" w:rsidR="00CE0D95" w:rsidRPr="00CB7543" w:rsidRDefault="00CE0D95" w:rsidP="00B46D58">
      <w:pPr>
        <w:pStyle w:val="BodyText"/>
        <w:widowControl w:val="0"/>
        <w:spacing w:after="160"/>
        <w:ind w:right="-7" w:firstLine="567"/>
        <w:jc w:val="center"/>
        <w:rPr>
          <w:rFonts w:ascii="GHEA Grapalat" w:hAnsi="GHEA Grapalat"/>
        </w:rPr>
      </w:pPr>
    </w:p>
    <w:p w14:paraId="0D508C66" w14:textId="77777777" w:rsidR="000763E5" w:rsidRPr="00CB7543" w:rsidRDefault="000763E5" w:rsidP="00B46D58">
      <w:pPr>
        <w:rPr>
          <w:rFonts w:ascii="GHEA Grapalat" w:hAnsi="GHEA Grapalat"/>
        </w:rPr>
      </w:pPr>
      <w:r w:rsidRPr="00CB7543">
        <w:rPr>
          <w:rFonts w:ascii="GHEA Grapalat" w:hAnsi="GHEA Grapalat"/>
        </w:rPr>
        <w:br w:type="page"/>
      </w:r>
    </w:p>
    <w:p w14:paraId="6626EF28" w14:textId="77777777" w:rsidR="001A43A4" w:rsidRPr="00CB7543" w:rsidRDefault="00096865" w:rsidP="00B46D58">
      <w:pPr>
        <w:widowControl w:val="0"/>
        <w:spacing w:after="160"/>
        <w:ind w:firstLine="567"/>
        <w:jc w:val="both"/>
        <w:rPr>
          <w:rFonts w:ascii="GHEA Grapalat" w:hAnsi="GHEA Grapalat" w:cs="Sylfaen"/>
          <w:i/>
          <w:sz w:val="20"/>
          <w:szCs w:val="20"/>
        </w:rPr>
      </w:pPr>
      <w:r w:rsidRPr="00CB7543">
        <w:rPr>
          <w:rFonts w:ascii="GHEA Grapalat" w:hAnsi="GHEA Grapalat"/>
          <w:i/>
          <w:sz w:val="20"/>
          <w:szCs w:val="20"/>
        </w:rPr>
        <w:lastRenderedPageBreak/>
        <w:t>Уважаемый участник, прежде чем составить и подать заявку просим Вас</w:t>
      </w:r>
      <w:r w:rsidR="001D209D" w:rsidRPr="00CB7543">
        <w:rPr>
          <w:rFonts w:ascii="Courier New" w:hAnsi="Courier New" w:cs="Courier New"/>
          <w:i/>
          <w:sz w:val="20"/>
          <w:szCs w:val="20"/>
          <w:lang w:val="en-US"/>
        </w:rPr>
        <w:t> </w:t>
      </w:r>
      <w:r w:rsidRPr="00CB754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EB1C405" w14:textId="77777777" w:rsidR="00984BDB" w:rsidRPr="00CB7543" w:rsidRDefault="00984BDB" w:rsidP="00B46D58">
      <w:pPr>
        <w:widowControl w:val="0"/>
        <w:spacing w:after="160"/>
        <w:ind w:firstLine="567"/>
        <w:jc w:val="both"/>
        <w:rPr>
          <w:rFonts w:ascii="GHEA Grapalat" w:hAnsi="GHEA Grapalat"/>
          <w:i/>
        </w:rPr>
      </w:pPr>
    </w:p>
    <w:p w14:paraId="04B9E2A4" w14:textId="77777777" w:rsidR="00160AE4" w:rsidRPr="00CB7543" w:rsidRDefault="00994A77" w:rsidP="00B46D58">
      <w:pPr>
        <w:widowControl w:val="0"/>
        <w:spacing w:after="160"/>
        <w:ind w:firstLine="567"/>
        <w:jc w:val="center"/>
        <w:rPr>
          <w:rFonts w:ascii="GHEA Grapalat" w:hAnsi="GHEA Grapalat" w:cs="Sylfaen"/>
          <w:b/>
        </w:rPr>
      </w:pPr>
      <w:r w:rsidRPr="00CB7543">
        <w:rPr>
          <w:rFonts w:ascii="GHEA Grapalat" w:hAnsi="GHEA Grapalat"/>
        </w:rPr>
        <w:br w:type="page"/>
      </w:r>
    </w:p>
    <w:p w14:paraId="4E0C7D14" w14:textId="77777777" w:rsidR="00230970" w:rsidRPr="00CB7543" w:rsidRDefault="00230970" w:rsidP="00230970">
      <w:pPr>
        <w:widowControl w:val="0"/>
        <w:jc w:val="center"/>
        <w:rPr>
          <w:rFonts w:ascii="GHEA Grapalat" w:hAnsi="GHEA Grapalat"/>
          <w:b/>
          <w:sz w:val="20"/>
          <w:szCs w:val="20"/>
        </w:rPr>
      </w:pPr>
      <w:bookmarkStart w:id="2" w:name="_Hlk191894261"/>
      <w:r w:rsidRPr="00CB7543">
        <w:rPr>
          <w:rFonts w:ascii="GHEA Grapalat" w:hAnsi="GHEA Grapalat"/>
          <w:b/>
          <w:sz w:val="20"/>
          <w:szCs w:val="20"/>
        </w:rPr>
        <w:lastRenderedPageBreak/>
        <w:t>СОДЕРЖАНИЕ</w:t>
      </w:r>
    </w:p>
    <w:p w14:paraId="50274E05" w14:textId="77777777" w:rsidR="00230970" w:rsidRPr="00CB7543" w:rsidRDefault="00230970" w:rsidP="00230970">
      <w:pPr>
        <w:widowControl w:val="0"/>
        <w:jc w:val="center"/>
        <w:rPr>
          <w:rFonts w:ascii="GHEA Grapalat" w:hAnsi="GHEA Grapalat"/>
          <w:i/>
          <w:sz w:val="20"/>
          <w:szCs w:val="20"/>
        </w:rPr>
      </w:pPr>
    </w:p>
    <w:p w14:paraId="0EE8E2EC" w14:textId="77777777" w:rsidR="00230970" w:rsidRPr="00CB7543" w:rsidRDefault="00230970" w:rsidP="00230970">
      <w:pPr>
        <w:widowControl w:val="0"/>
        <w:tabs>
          <w:tab w:val="left" w:pos="5954"/>
        </w:tabs>
        <w:rPr>
          <w:rFonts w:ascii="GHEA Grapalat" w:hAnsi="GHEA Grapalat"/>
          <w:sz w:val="20"/>
          <w:szCs w:val="20"/>
        </w:rPr>
      </w:pPr>
      <w:r w:rsidRPr="00CB7543">
        <w:rPr>
          <w:rFonts w:ascii="GHEA Grapalat" w:hAnsi="GHEA Grapalat"/>
          <w:sz w:val="20"/>
          <w:szCs w:val="20"/>
        </w:rPr>
        <w:tab/>
      </w:r>
    </w:p>
    <w:p w14:paraId="175627B1" w14:textId="3BFD6FA4" w:rsidR="00230970" w:rsidRPr="00CB7543" w:rsidRDefault="00230970" w:rsidP="00230970">
      <w:pPr>
        <w:widowControl w:val="0"/>
        <w:spacing w:after="160"/>
        <w:jc w:val="center"/>
        <w:rPr>
          <w:rFonts w:ascii="GHEA Grapalat" w:hAnsi="GHEA Grapalat"/>
          <w:i/>
          <w:sz w:val="20"/>
          <w:szCs w:val="20"/>
        </w:rPr>
      </w:pPr>
      <w:r w:rsidRPr="00CB7543">
        <w:rPr>
          <w:rFonts w:ascii="GHEA Grapalat" w:hAnsi="GHEA Grapalat"/>
          <w:b/>
          <w:sz w:val="20"/>
          <w:szCs w:val="20"/>
        </w:rPr>
        <w:t xml:space="preserve">ПРИГЛАШЕНИЯ НА </w:t>
      </w:r>
      <w:r w:rsidR="00E94C06" w:rsidRPr="00CB7543">
        <w:rPr>
          <w:rFonts w:ascii="GHEA Grapalat" w:hAnsi="GHEA Grapalat"/>
          <w:b/>
          <w:sz w:val="20"/>
          <w:szCs w:val="20"/>
        </w:rPr>
        <w:t>ЗАПРОС КАТИРОВКИ</w:t>
      </w:r>
      <w:r w:rsidRPr="00CB7543">
        <w:rPr>
          <w:rFonts w:ascii="GHEA Grapalat" w:hAnsi="GHEA Grapalat"/>
          <w:b/>
          <w:sz w:val="20"/>
          <w:szCs w:val="20"/>
        </w:rPr>
        <w:t>, ОБЪЯВЛЕННЫЙ С ЦЕЛЬЮ ПР</w:t>
      </w:r>
      <w:r w:rsidR="00736B32" w:rsidRPr="00CB7543">
        <w:rPr>
          <w:rFonts w:ascii="GHEA Grapalat" w:hAnsi="GHEA Grapalat"/>
          <w:b/>
          <w:sz w:val="20"/>
          <w:szCs w:val="20"/>
        </w:rPr>
        <w:t xml:space="preserve">ИОБРЕТЕНИЯ </w:t>
      </w:r>
      <w:r w:rsidR="00361FF3" w:rsidRPr="00CB7543">
        <w:rPr>
          <w:rFonts w:ascii="GHEA Grapalat" w:hAnsi="GHEA Grapalat"/>
          <w:b/>
          <w:sz w:val="20"/>
          <w:szCs w:val="20"/>
        </w:rPr>
        <w:t>ЛАБОРАТОРНЫХ МАТЕРИАЛОВ И ОБОРУДОВАНИЯ</w:t>
      </w:r>
      <w:r w:rsidR="00736B32" w:rsidRPr="00CB7543">
        <w:rPr>
          <w:rFonts w:ascii="GHEA Grapalat" w:hAnsi="GHEA Grapalat"/>
          <w:b/>
          <w:sz w:val="20"/>
          <w:szCs w:val="20"/>
        </w:rPr>
        <w:t xml:space="preserve"> ДЛЯ НУЖД «НАУЧНЫЙ ЦЕНТР ЗООЛОГИИ</w:t>
      </w:r>
      <w:r w:rsidR="002C7EE0" w:rsidRPr="00CB7543">
        <w:rPr>
          <w:rFonts w:ascii="GHEA Grapalat" w:hAnsi="GHEA Grapalat"/>
          <w:b/>
          <w:sz w:val="20"/>
          <w:szCs w:val="20"/>
        </w:rPr>
        <w:t xml:space="preserve"> И ГИДРОЭКОЛОГИИ» ГНКО</w:t>
      </w:r>
      <w:bookmarkEnd w:id="2"/>
    </w:p>
    <w:p w14:paraId="32EEDBD5" w14:textId="271D8A20" w:rsidR="00096865" w:rsidRPr="00CB7543" w:rsidRDefault="00096865" w:rsidP="00B46D58">
      <w:pPr>
        <w:widowControl w:val="0"/>
        <w:spacing w:after="160"/>
        <w:jc w:val="center"/>
        <w:rPr>
          <w:rFonts w:ascii="GHEA Grapalat" w:hAnsi="GHEA Grapalat"/>
          <w:b/>
          <w:sz w:val="20"/>
          <w:szCs w:val="20"/>
        </w:rPr>
      </w:pPr>
      <w:r w:rsidRPr="00CB7543">
        <w:rPr>
          <w:rFonts w:ascii="GHEA Grapalat" w:hAnsi="GHEA Grapalat"/>
          <w:b/>
          <w:sz w:val="20"/>
          <w:szCs w:val="20"/>
        </w:rPr>
        <w:t>ЧАСТЬ I.</w:t>
      </w:r>
    </w:p>
    <w:p w14:paraId="107438DF" w14:textId="77777777" w:rsidR="002E069D" w:rsidRPr="00CB7543" w:rsidRDefault="002E069D" w:rsidP="00B46D58">
      <w:pPr>
        <w:widowControl w:val="0"/>
        <w:spacing w:after="160"/>
        <w:jc w:val="center"/>
        <w:rPr>
          <w:rFonts w:ascii="GHEA Grapalat" w:hAnsi="GHEA Grapalat"/>
          <w:sz w:val="20"/>
          <w:szCs w:val="20"/>
        </w:rPr>
      </w:pPr>
    </w:p>
    <w:p w14:paraId="55B68938" w14:textId="77777777" w:rsidR="00096865" w:rsidRPr="00CB7543" w:rsidRDefault="00096865" w:rsidP="008E3E17">
      <w:pPr>
        <w:widowControl w:val="0"/>
        <w:tabs>
          <w:tab w:val="left" w:pos="1134"/>
        </w:tabs>
        <w:ind w:firstLine="709"/>
        <w:jc w:val="both"/>
        <w:rPr>
          <w:rFonts w:ascii="GHEA Grapalat" w:hAnsi="GHEA Grapalat"/>
          <w:sz w:val="20"/>
          <w:szCs w:val="20"/>
        </w:rPr>
      </w:pPr>
      <w:r w:rsidRPr="00CB7543">
        <w:rPr>
          <w:rFonts w:ascii="GHEA Grapalat" w:hAnsi="GHEA Grapalat"/>
          <w:sz w:val="20"/>
          <w:szCs w:val="20"/>
        </w:rPr>
        <w:t>1.</w:t>
      </w:r>
      <w:r w:rsidR="005C1BF7" w:rsidRPr="00CB7543">
        <w:rPr>
          <w:rFonts w:ascii="GHEA Grapalat" w:hAnsi="GHEA Grapalat"/>
          <w:sz w:val="20"/>
          <w:szCs w:val="20"/>
        </w:rPr>
        <w:tab/>
      </w:r>
      <w:r w:rsidR="00543BAE" w:rsidRPr="00CB7543">
        <w:rPr>
          <w:rFonts w:ascii="GHEA Grapalat" w:hAnsi="GHEA Grapalat"/>
          <w:sz w:val="20"/>
          <w:szCs w:val="20"/>
        </w:rPr>
        <w:t>Характеристика предмета закупки</w:t>
      </w:r>
      <w:r w:rsidRPr="00CB7543">
        <w:rPr>
          <w:rFonts w:ascii="GHEA Grapalat" w:hAnsi="GHEA Grapalat"/>
          <w:sz w:val="20"/>
          <w:szCs w:val="20"/>
        </w:rPr>
        <w:t xml:space="preserve"> </w:t>
      </w:r>
    </w:p>
    <w:p w14:paraId="56BB0AC0" w14:textId="77777777" w:rsidR="00096865" w:rsidRPr="00CB7543" w:rsidRDefault="00096865" w:rsidP="008E3E17">
      <w:pPr>
        <w:widowControl w:val="0"/>
        <w:tabs>
          <w:tab w:val="left" w:pos="1134"/>
        </w:tabs>
        <w:ind w:firstLine="709"/>
        <w:jc w:val="both"/>
        <w:rPr>
          <w:rFonts w:ascii="GHEA Grapalat" w:hAnsi="GHEA Grapalat"/>
          <w:sz w:val="20"/>
          <w:szCs w:val="20"/>
        </w:rPr>
      </w:pPr>
      <w:r w:rsidRPr="00CB7543">
        <w:rPr>
          <w:rFonts w:ascii="GHEA Grapalat" w:hAnsi="GHEA Grapalat"/>
          <w:sz w:val="20"/>
          <w:szCs w:val="20"/>
        </w:rPr>
        <w:t>2.</w:t>
      </w:r>
      <w:r w:rsidR="005D191A" w:rsidRPr="00CB7543">
        <w:rPr>
          <w:rFonts w:ascii="GHEA Grapalat" w:hAnsi="GHEA Grapalat"/>
          <w:sz w:val="20"/>
          <w:szCs w:val="20"/>
        </w:rPr>
        <w:tab/>
      </w:r>
      <w:r w:rsidRPr="00CB7543">
        <w:rPr>
          <w:rFonts w:ascii="GHEA Grapalat" w:hAnsi="GHEA Grapalat"/>
          <w:sz w:val="20"/>
          <w:szCs w:val="20"/>
        </w:rPr>
        <w:t>Требования к праву участника на участие</w:t>
      </w:r>
      <w:r w:rsidR="00543BAE" w:rsidRPr="00CB7543">
        <w:rPr>
          <w:rFonts w:ascii="GHEA Grapalat" w:hAnsi="GHEA Grapalat"/>
          <w:sz w:val="20"/>
          <w:szCs w:val="20"/>
        </w:rPr>
        <w:t xml:space="preserve"> и порядок их оценки</w:t>
      </w:r>
      <w:r w:rsidR="003D0E3C" w:rsidRPr="00CB7543">
        <w:rPr>
          <w:rFonts w:ascii="GHEA Grapalat" w:hAnsi="GHEA Grapalat"/>
          <w:sz w:val="20"/>
          <w:szCs w:val="20"/>
        </w:rPr>
        <w:t>, в случае признания отобранным участником-условия представления обеспечения квалификации.</w:t>
      </w:r>
    </w:p>
    <w:p w14:paraId="609846AF" w14:textId="77777777" w:rsidR="00096865" w:rsidRPr="00CB7543" w:rsidRDefault="00096865" w:rsidP="008E3E17">
      <w:pPr>
        <w:widowControl w:val="0"/>
        <w:tabs>
          <w:tab w:val="left" w:pos="1134"/>
        </w:tabs>
        <w:ind w:firstLine="709"/>
        <w:jc w:val="both"/>
        <w:rPr>
          <w:rFonts w:ascii="GHEA Grapalat" w:hAnsi="GHEA Grapalat"/>
          <w:sz w:val="20"/>
          <w:szCs w:val="20"/>
        </w:rPr>
      </w:pPr>
      <w:r w:rsidRPr="00CB7543">
        <w:rPr>
          <w:rFonts w:ascii="GHEA Grapalat" w:hAnsi="GHEA Grapalat"/>
          <w:sz w:val="20"/>
          <w:szCs w:val="20"/>
        </w:rPr>
        <w:t>3.</w:t>
      </w:r>
      <w:r w:rsidR="005D191A" w:rsidRPr="00CB7543">
        <w:rPr>
          <w:rFonts w:ascii="GHEA Grapalat" w:hAnsi="GHEA Grapalat"/>
          <w:sz w:val="20"/>
          <w:szCs w:val="20"/>
        </w:rPr>
        <w:tab/>
      </w:r>
      <w:r w:rsidRPr="00CB7543">
        <w:rPr>
          <w:rFonts w:ascii="GHEA Grapalat" w:hAnsi="GHEA Grapalat"/>
          <w:sz w:val="20"/>
          <w:szCs w:val="20"/>
        </w:rPr>
        <w:t>Разъяснение приглашения и порядок вне</w:t>
      </w:r>
      <w:r w:rsidR="00543BAE" w:rsidRPr="00CB7543">
        <w:rPr>
          <w:rFonts w:ascii="GHEA Grapalat" w:hAnsi="GHEA Grapalat"/>
          <w:sz w:val="20"/>
          <w:szCs w:val="20"/>
        </w:rPr>
        <w:t>сения изменения в приглашение</w:t>
      </w:r>
    </w:p>
    <w:p w14:paraId="4CDC86BC" w14:textId="77777777" w:rsidR="00087A30" w:rsidRPr="00CB7543" w:rsidRDefault="00096865" w:rsidP="008E3E17">
      <w:pPr>
        <w:widowControl w:val="0"/>
        <w:tabs>
          <w:tab w:val="left" w:pos="1134"/>
        </w:tabs>
        <w:ind w:firstLine="709"/>
        <w:jc w:val="both"/>
        <w:rPr>
          <w:rFonts w:ascii="GHEA Grapalat" w:hAnsi="GHEA Grapalat" w:cs="Sylfaen"/>
          <w:sz w:val="20"/>
          <w:szCs w:val="20"/>
        </w:rPr>
      </w:pPr>
      <w:r w:rsidRPr="00CB7543">
        <w:rPr>
          <w:rFonts w:ascii="GHEA Grapalat" w:hAnsi="GHEA Grapalat"/>
          <w:sz w:val="20"/>
          <w:szCs w:val="20"/>
        </w:rPr>
        <w:t>4.</w:t>
      </w:r>
      <w:r w:rsidR="005D191A" w:rsidRPr="00CB7543">
        <w:rPr>
          <w:rFonts w:ascii="GHEA Grapalat" w:hAnsi="GHEA Grapalat"/>
          <w:sz w:val="20"/>
          <w:szCs w:val="20"/>
        </w:rPr>
        <w:tab/>
      </w:r>
      <w:r w:rsidRPr="00CB7543">
        <w:rPr>
          <w:rFonts w:ascii="GHEA Grapalat" w:hAnsi="GHEA Grapalat"/>
          <w:sz w:val="20"/>
          <w:szCs w:val="20"/>
        </w:rPr>
        <w:t>Порядок подачи заявки</w:t>
      </w:r>
    </w:p>
    <w:p w14:paraId="4329A7FF" w14:textId="77777777" w:rsidR="00096865" w:rsidRPr="00CB7543" w:rsidRDefault="00543BAE" w:rsidP="008E3E17">
      <w:pPr>
        <w:widowControl w:val="0"/>
        <w:tabs>
          <w:tab w:val="left" w:pos="1134"/>
        </w:tabs>
        <w:ind w:firstLine="709"/>
        <w:jc w:val="both"/>
        <w:rPr>
          <w:rFonts w:ascii="GHEA Grapalat" w:hAnsi="GHEA Grapalat"/>
          <w:sz w:val="20"/>
          <w:szCs w:val="20"/>
        </w:rPr>
      </w:pPr>
      <w:r w:rsidRPr="00CB7543">
        <w:rPr>
          <w:rFonts w:ascii="GHEA Grapalat" w:hAnsi="GHEA Grapalat"/>
          <w:sz w:val="20"/>
          <w:szCs w:val="20"/>
        </w:rPr>
        <w:t>5.</w:t>
      </w:r>
      <w:r w:rsidRPr="00CB7543">
        <w:rPr>
          <w:rFonts w:ascii="GHEA Grapalat" w:hAnsi="GHEA Grapalat"/>
          <w:sz w:val="20"/>
          <w:szCs w:val="20"/>
        </w:rPr>
        <w:tab/>
        <w:t>Ценовое предложение заявки</w:t>
      </w:r>
      <w:r w:rsidR="00087A30" w:rsidRPr="00CB7543">
        <w:rPr>
          <w:rFonts w:ascii="GHEA Grapalat" w:hAnsi="GHEA Grapalat"/>
          <w:sz w:val="20"/>
          <w:szCs w:val="20"/>
        </w:rPr>
        <w:t xml:space="preserve"> </w:t>
      </w:r>
    </w:p>
    <w:p w14:paraId="2D24F521" w14:textId="173A7E2C" w:rsidR="00C71006" w:rsidRPr="00CB7543" w:rsidRDefault="00087A30" w:rsidP="008E3E17">
      <w:pPr>
        <w:widowControl w:val="0"/>
        <w:tabs>
          <w:tab w:val="left" w:pos="1134"/>
        </w:tabs>
        <w:ind w:firstLine="709"/>
        <w:jc w:val="both"/>
        <w:rPr>
          <w:rFonts w:ascii="GHEA Grapalat" w:hAnsi="GHEA Grapalat"/>
          <w:sz w:val="20"/>
          <w:szCs w:val="20"/>
        </w:rPr>
      </w:pPr>
      <w:r w:rsidRPr="00CB7543">
        <w:rPr>
          <w:rFonts w:ascii="GHEA Grapalat" w:hAnsi="GHEA Grapalat"/>
          <w:sz w:val="20"/>
          <w:szCs w:val="20"/>
        </w:rPr>
        <w:t>6.</w:t>
      </w:r>
      <w:r w:rsidR="005D191A" w:rsidRPr="00CB7543">
        <w:rPr>
          <w:rFonts w:ascii="GHEA Grapalat" w:hAnsi="GHEA Grapalat"/>
          <w:sz w:val="20"/>
          <w:szCs w:val="20"/>
        </w:rPr>
        <w:tab/>
      </w:r>
      <w:r w:rsidRPr="00CB7543">
        <w:rPr>
          <w:rFonts w:ascii="GHEA Grapalat" w:hAnsi="GHEA Grapalat"/>
          <w:sz w:val="20"/>
          <w:szCs w:val="20"/>
        </w:rPr>
        <w:t>Срок действия заявки, порядок внесения</w:t>
      </w:r>
      <w:r w:rsidR="005D191A" w:rsidRPr="00CB7543">
        <w:rPr>
          <w:rFonts w:ascii="GHEA Grapalat" w:hAnsi="GHEA Grapalat"/>
          <w:sz w:val="20"/>
          <w:szCs w:val="20"/>
        </w:rPr>
        <w:t xml:space="preserve"> изменений в заявки и их отзыва</w:t>
      </w:r>
      <w:r w:rsidRPr="00CB7543">
        <w:rPr>
          <w:rFonts w:ascii="GHEA Grapalat" w:hAnsi="GHEA Grapalat"/>
          <w:sz w:val="20"/>
          <w:szCs w:val="20"/>
        </w:rPr>
        <w:t xml:space="preserve"> </w:t>
      </w:r>
    </w:p>
    <w:p w14:paraId="41475770" w14:textId="77777777" w:rsidR="00096865" w:rsidRPr="00CB7543" w:rsidRDefault="00087A30" w:rsidP="008E3E17">
      <w:pPr>
        <w:widowControl w:val="0"/>
        <w:tabs>
          <w:tab w:val="left" w:pos="1134"/>
        </w:tabs>
        <w:ind w:firstLine="709"/>
        <w:jc w:val="both"/>
        <w:rPr>
          <w:rFonts w:ascii="GHEA Grapalat" w:hAnsi="GHEA Grapalat" w:cs="Sylfaen"/>
          <w:sz w:val="20"/>
          <w:szCs w:val="20"/>
        </w:rPr>
      </w:pPr>
      <w:r w:rsidRPr="00CB7543">
        <w:rPr>
          <w:rFonts w:ascii="GHEA Grapalat" w:hAnsi="GHEA Grapalat"/>
          <w:sz w:val="20"/>
          <w:szCs w:val="20"/>
        </w:rPr>
        <w:t>8.</w:t>
      </w:r>
      <w:r w:rsidR="005D191A" w:rsidRPr="00CB7543">
        <w:rPr>
          <w:rFonts w:ascii="GHEA Grapalat" w:hAnsi="GHEA Grapalat"/>
          <w:sz w:val="20"/>
          <w:szCs w:val="20"/>
        </w:rPr>
        <w:tab/>
      </w:r>
      <w:r w:rsidRPr="00CB7543">
        <w:rPr>
          <w:rFonts w:ascii="GHEA Grapalat" w:hAnsi="GHEA Grapalat"/>
          <w:sz w:val="20"/>
          <w:szCs w:val="20"/>
        </w:rPr>
        <w:t>Вскрытие, оц</w:t>
      </w:r>
      <w:r w:rsidR="000B2CFA" w:rsidRPr="00CB7543">
        <w:rPr>
          <w:rFonts w:ascii="GHEA Grapalat" w:hAnsi="GHEA Grapalat"/>
          <w:sz w:val="20"/>
          <w:szCs w:val="20"/>
        </w:rPr>
        <w:t>енка заявок и подведение итогов</w:t>
      </w:r>
    </w:p>
    <w:p w14:paraId="68F22A7E" w14:textId="77777777" w:rsidR="00096865" w:rsidRPr="00CB7543" w:rsidRDefault="00087A30" w:rsidP="008E3E17">
      <w:pPr>
        <w:widowControl w:val="0"/>
        <w:tabs>
          <w:tab w:val="left" w:pos="1134"/>
        </w:tabs>
        <w:ind w:firstLine="709"/>
        <w:jc w:val="both"/>
        <w:rPr>
          <w:rFonts w:ascii="GHEA Grapalat" w:hAnsi="GHEA Grapalat"/>
          <w:sz w:val="20"/>
          <w:szCs w:val="20"/>
        </w:rPr>
      </w:pPr>
      <w:r w:rsidRPr="00CB7543">
        <w:rPr>
          <w:rFonts w:ascii="GHEA Grapalat" w:hAnsi="GHEA Grapalat"/>
          <w:sz w:val="20"/>
          <w:szCs w:val="20"/>
        </w:rPr>
        <w:t>9.</w:t>
      </w:r>
      <w:r w:rsidR="005D191A" w:rsidRPr="00CB7543">
        <w:rPr>
          <w:rFonts w:ascii="GHEA Grapalat" w:hAnsi="GHEA Grapalat"/>
          <w:sz w:val="20"/>
          <w:szCs w:val="20"/>
        </w:rPr>
        <w:tab/>
      </w:r>
      <w:r w:rsidRPr="00CB7543">
        <w:rPr>
          <w:rFonts w:ascii="GHEA Grapalat" w:hAnsi="GHEA Grapalat"/>
          <w:sz w:val="20"/>
          <w:szCs w:val="20"/>
        </w:rPr>
        <w:t>Заключение догово</w:t>
      </w:r>
      <w:r w:rsidR="00543BAE" w:rsidRPr="00CB7543">
        <w:rPr>
          <w:rFonts w:ascii="GHEA Grapalat" w:hAnsi="GHEA Grapalat"/>
          <w:sz w:val="20"/>
          <w:szCs w:val="20"/>
        </w:rPr>
        <w:t>ра</w:t>
      </w:r>
    </w:p>
    <w:p w14:paraId="2D551691" w14:textId="77777777" w:rsidR="00096865" w:rsidRPr="00CB7543" w:rsidRDefault="00087A30" w:rsidP="008E3E17">
      <w:pPr>
        <w:widowControl w:val="0"/>
        <w:tabs>
          <w:tab w:val="left" w:pos="1134"/>
        </w:tabs>
        <w:ind w:firstLine="709"/>
        <w:jc w:val="both"/>
        <w:rPr>
          <w:rFonts w:ascii="GHEA Grapalat" w:hAnsi="GHEA Grapalat"/>
          <w:sz w:val="20"/>
          <w:szCs w:val="20"/>
        </w:rPr>
      </w:pPr>
      <w:r w:rsidRPr="00CB7543">
        <w:rPr>
          <w:rFonts w:ascii="GHEA Grapalat" w:hAnsi="GHEA Grapalat"/>
          <w:sz w:val="20"/>
          <w:szCs w:val="20"/>
        </w:rPr>
        <w:t>10.</w:t>
      </w:r>
      <w:r w:rsidR="005D191A" w:rsidRPr="00CB7543">
        <w:rPr>
          <w:rFonts w:ascii="GHEA Grapalat" w:hAnsi="GHEA Grapalat"/>
          <w:sz w:val="20"/>
          <w:szCs w:val="20"/>
        </w:rPr>
        <w:tab/>
      </w:r>
      <w:r w:rsidR="003E1D9D" w:rsidRPr="00CB7543">
        <w:rPr>
          <w:rFonts w:ascii="GHEA Grapalat" w:hAnsi="GHEA Grapalat"/>
          <w:sz w:val="20"/>
          <w:szCs w:val="20"/>
        </w:rPr>
        <w:t xml:space="preserve">Обеспечения </w:t>
      </w:r>
      <w:r w:rsidR="00174DAB" w:rsidRPr="00CB7543">
        <w:rPr>
          <w:rFonts w:ascii="GHEA Grapalat" w:hAnsi="GHEA Grapalat"/>
          <w:sz w:val="20"/>
          <w:szCs w:val="20"/>
        </w:rPr>
        <w:t xml:space="preserve">квалификации  и </w:t>
      </w:r>
      <w:r w:rsidR="00543BAE" w:rsidRPr="00CB7543">
        <w:rPr>
          <w:rFonts w:ascii="GHEA Grapalat" w:hAnsi="GHEA Grapalat"/>
          <w:sz w:val="20"/>
          <w:szCs w:val="20"/>
        </w:rPr>
        <w:t>договора</w:t>
      </w:r>
      <w:r w:rsidRPr="00CB7543">
        <w:rPr>
          <w:rFonts w:ascii="GHEA Grapalat" w:hAnsi="GHEA Grapalat"/>
          <w:sz w:val="20"/>
          <w:szCs w:val="20"/>
        </w:rPr>
        <w:t xml:space="preserve"> </w:t>
      </w:r>
    </w:p>
    <w:p w14:paraId="344F76A4" w14:textId="77777777" w:rsidR="00096865" w:rsidRPr="00CB7543" w:rsidRDefault="00096865" w:rsidP="008E3E17">
      <w:pPr>
        <w:widowControl w:val="0"/>
        <w:tabs>
          <w:tab w:val="left" w:pos="1134"/>
        </w:tabs>
        <w:ind w:firstLine="709"/>
        <w:jc w:val="both"/>
        <w:rPr>
          <w:rFonts w:ascii="GHEA Grapalat" w:hAnsi="GHEA Grapalat"/>
          <w:sz w:val="20"/>
          <w:szCs w:val="20"/>
        </w:rPr>
      </w:pPr>
      <w:r w:rsidRPr="00CB7543">
        <w:rPr>
          <w:rFonts w:ascii="GHEA Grapalat" w:hAnsi="GHEA Grapalat"/>
          <w:sz w:val="20"/>
          <w:szCs w:val="20"/>
        </w:rPr>
        <w:t>11.</w:t>
      </w:r>
      <w:r w:rsidR="005D191A" w:rsidRPr="00CB7543">
        <w:rPr>
          <w:rFonts w:ascii="GHEA Grapalat" w:hAnsi="GHEA Grapalat"/>
          <w:sz w:val="20"/>
          <w:szCs w:val="20"/>
        </w:rPr>
        <w:tab/>
      </w:r>
      <w:r w:rsidRPr="00CB7543">
        <w:rPr>
          <w:rFonts w:ascii="GHEA Grapalat" w:hAnsi="GHEA Grapalat"/>
          <w:sz w:val="20"/>
          <w:szCs w:val="20"/>
        </w:rPr>
        <w:t>Объяв</w:t>
      </w:r>
      <w:r w:rsidR="00543BAE" w:rsidRPr="00CB7543">
        <w:rPr>
          <w:rFonts w:ascii="GHEA Grapalat" w:hAnsi="GHEA Grapalat"/>
          <w:sz w:val="20"/>
          <w:szCs w:val="20"/>
        </w:rPr>
        <w:t>ление процедуры несостоявшейся</w:t>
      </w:r>
      <w:r w:rsidRPr="00CB7543">
        <w:rPr>
          <w:rFonts w:ascii="GHEA Grapalat" w:hAnsi="GHEA Grapalat"/>
          <w:sz w:val="20"/>
          <w:szCs w:val="20"/>
        </w:rPr>
        <w:t xml:space="preserve"> </w:t>
      </w:r>
    </w:p>
    <w:p w14:paraId="678753BB" w14:textId="77777777" w:rsidR="00096865" w:rsidRPr="00CB7543" w:rsidRDefault="00096865" w:rsidP="008E3E17">
      <w:pPr>
        <w:widowControl w:val="0"/>
        <w:tabs>
          <w:tab w:val="left" w:pos="1134"/>
        </w:tabs>
        <w:ind w:firstLine="709"/>
        <w:jc w:val="both"/>
        <w:rPr>
          <w:rFonts w:ascii="GHEA Grapalat" w:hAnsi="GHEA Grapalat"/>
          <w:sz w:val="20"/>
          <w:szCs w:val="20"/>
        </w:rPr>
      </w:pPr>
      <w:r w:rsidRPr="00CB7543">
        <w:rPr>
          <w:rFonts w:ascii="GHEA Grapalat" w:hAnsi="GHEA Grapalat"/>
          <w:sz w:val="20"/>
          <w:szCs w:val="20"/>
        </w:rPr>
        <w:t>12.</w:t>
      </w:r>
      <w:r w:rsidR="005D191A" w:rsidRPr="00CB7543">
        <w:rPr>
          <w:rFonts w:ascii="GHEA Grapalat" w:hAnsi="GHEA Grapalat"/>
          <w:sz w:val="20"/>
          <w:szCs w:val="20"/>
        </w:rPr>
        <w:tab/>
      </w:r>
      <w:r w:rsidRPr="00CB7543">
        <w:rPr>
          <w:rFonts w:ascii="GHEA Grapalat" w:hAnsi="GHEA Grapalat"/>
          <w:sz w:val="20"/>
          <w:szCs w:val="20"/>
        </w:rPr>
        <w:t>Право участника и порядок обжалования им действий и (или) принятых решений</w:t>
      </w:r>
      <w:r w:rsidR="00543BAE" w:rsidRPr="00CB7543">
        <w:rPr>
          <w:rFonts w:ascii="GHEA Grapalat" w:hAnsi="GHEA Grapalat"/>
          <w:sz w:val="20"/>
          <w:szCs w:val="20"/>
        </w:rPr>
        <w:t>, связанных с процессом закупки</w:t>
      </w:r>
    </w:p>
    <w:p w14:paraId="4DA42B30" w14:textId="77777777" w:rsidR="00520F57" w:rsidRPr="00CB7543" w:rsidRDefault="00520F57" w:rsidP="00B46D58">
      <w:pPr>
        <w:widowControl w:val="0"/>
        <w:spacing w:after="160"/>
        <w:jc w:val="center"/>
        <w:rPr>
          <w:rFonts w:ascii="GHEA Grapalat" w:hAnsi="GHEA Grapalat"/>
          <w:b/>
          <w:sz w:val="20"/>
          <w:szCs w:val="20"/>
        </w:rPr>
      </w:pPr>
    </w:p>
    <w:p w14:paraId="2A051333" w14:textId="77777777" w:rsidR="008842CE" w:rsidRPr="00CB7543" w:rsidRDefault="00CA590C" w:rsidP="00B46D58">
      <w:pPr>
        <w:widowControl w:val="0"/>
        <w:spacing w:after="160"/>
        <w:jc w:val="center"/>
        <w:rPr>
          <w:rFonts w:ascii="GHEA Grapalat" w:hAnsi="GHEA Grapalat"/>
          <w:b/>
          <w:sz w:val="20"/>
          <w:szCs w:val="20"/>
        </w:rPr>
      </w:pPr>
      <w:r w:rsidRPr="00CB7543">
        <w:rPr>
          <w:rFonts w:ascii="GHEA Grapalat" w:hAnsi="GHEA Grapalat"/>
          <w:b/>
          <w:sz w:val="20"/>
          <w:szCs w:val="20"/>
        </w:rPr>
        <w:t xml:space="preserve">ЧАСТЬ II. </w:t>
      </w:r>
    </w:p>
    <w:p w14:paraId="49A1EEB2" w14:textId="77777777" w:rsidR="00230970" w:rsidRPr="00CB7543" w:rsidRDefault="00230970" w:rsidP="00B46D58">
      <w:pPr>
        <w:widowControl w:val="0"/>
        <w:spacing w:after="160"/>
        <w:jc w:val="center"/>
        <w:rPr>
          <w:rFonts w:ascii="GHEA Grapalat" w:hAnsi="GHEA Grapalat"/>
          <w:b/>
          <w:sz w:val="20"/>
          <w:szCs w:val="20"/>
        </w:rPr>
      </w:pPr>
    </w:p>
    <w:p w14:paraId="63105DAD" w14:textId="642CE525" w:rsidR="00096865" w:rsidRPr="00CB7543" w:rsidRDefault="00096865" w:rsidP="00B46D58">
      <w:pPr>
        <w:widowControl w:val="0"/>
        <w:spacing w:after="160"/>
        <w:jc w:val="center"/>
        <w:rPr>
          <w:rFonts w:ascii="GHEA Grapalat" w:hAnsi="GHEA Grapalat"/>
          <w:b/>
          <w:sz w:val="20"/>
          <w:szCs w:val="20"/>
        </w:rPr>
      </w:pPr>
      <w:r w:rsidRPr="00CB7543">
        <w:rPr>
          <w:rFonts w:ascii="GHEA Grapalat" w:hAnsi="GHEA Grapalat"/>
          <w:b/>
          <w:sz w:val="20"/>
          <w:szCs w:val="20"/>
        </w:rPr>
        <w:t xml:space="preserve">ИНСТРУКЦИЯ ПО ПОДГОТОВКЕ ЗАЯВКИ </w:t>
      </w:r>
      <w:r w:rsidR="00CA590C" w:rsidRPr="00CB7543">
        <w:rPr>
          <w:rFonts w:ascii="GHEA Grapalat" w:hAnsi="GHEA Grapalat"/>
          <w:b/>
          <w:sz w:val="20"/>
          <w:szCs w:val="20"/>
        </w:rPr>
        <w:br/>
      </w:r>
      <w:r w:rsidRPr="00CB7543">
        <w:rPr>
          <w:rFonts w:ascii="GHEA Grapalat" w:hAnsi="GHEA Grapalat"/>
          <w:b/>
          <w:sz w:val="20"/>
          <w:szCs w:val="20"/>
        </w:rPr>
        <w:t xml:space="preserve">НА </w:t>
      </w:r>
      <w:r w:rsidR="00E94C06" w:rsidRPr="00CB7543">
        <w:rPr>
          <w:rFonts w:ascii="GHEA Grapalat" w:hAnsi="GHEA Grapalat"/>
          <w:b/>
          <w:sz w:val="20"/>
          <w:szCs w:val="20"/>
        </w:rPr>
        <w:t>ЗАПРОС КАТИРОВКИ</w:t>
      </w:r>
    </w:p>
    <w:p w14:paraId="7C9B5CA5" w14:textId="77777777" w:rsidR="00096865" w:rsidRPr="00CB7543" w:rsidRDefault="00096865" w:rsidP="008E3E17">
      <w:pPr>
        <w:widowControl w:val="0"/>
        <w:tabs>
          <w:tab w:val="left" w:pos="1134"/>
        </w:tabs>
        <w:ind w:left="1134" w:hanging="425"/>
        <w:jc w:val="both"/>
        <w:rPr>
          <w:rFonts w:ascii="GHEA Grapalat" w:hAnsi="GHEA Grapalat"/>
          <w:sz w:val="20"/>
          <w:szCs w:val="20"/>
        </w:rPr>
      </w:pPr>
      <w:r w:rsidRPr="00CB7543">
        <w:rPr>
          <w:rFonts w:ascii="GHEA Grapalat" w:hAnsi="GHEA Grapalat"/>
          <w:sz w:val="20"/>
          <w:szCs w:val="20"/>
        </w:rPr>
        <w:t>1.</w:t>
      </w:r>
      <w:r w:rsidRPr="00CB7543">
        <w:rPr>
          <w:rFonts w:ascii="GHEA Grapalat" w:hAnsi="GHEA Grapalat"/>
          <w:sz w:val="20"/>
          <w:szCs w:val="20"/>
        </w:rPr>
        <w:tab/>
        <w:t>Общ</w:t>
      </w:r>
      <w:r w:rsidR="00543BAE" w:rsidRPr="00CB7543">
        <w:rPr>
          <w:rFonts w:ascii="GHEA Grapalat" w:hAnsi="GHEA Grapalat"/>
          <w:sz w:val="20"/>
          <w:szCs w:val="20"/>
        </w:rPr>
        <w:t>ие положения</w:t>
      </w:r>
    </w:p>
    <w:p w14:paraId="6F3E1E46" w14:textId="77777777" w:rsidR="00096865" w:rsidRPr="00CB7543" w:rsidRDefault="00543BAE" w:rsidP="008E3E17">
      <w:pPr>
        <w:widowControl w:val="0"/>
        <w:tabs>
          <w:tab w:val="left" w:pos="1134"/>
        </w:tabs>
        <w:ind w:left="1134" w:hanging="425"/>
        <w:jc w:val="both"/>
        <w:rPr>
          <w:rFonts w:ascii="GHEA Grapalat" w:hAnsi="GHEA Grapalat"/>
          <w:sz w:val="20"/>
          <w:szCs w:val="20"/>
        </w:rPr>
      </w:pPr>
      <w:r w:rsidRPr="00CB7543">
        <w:rPr>
          <w:rFonts w:ascii="GHEA Grapalat" w:hAnsi="GHEA Grapalat"/>
          <w:sz w:val="20"/>
          <w:szCs w:val="20"/>
        </w:rPr>
        <w:t>2.</w:t>
      </w:r>
      <w:r w:rsidRPr="00CB7543">
        <w:rPr>
          <w:rFonts w:ascii="GHEA Grapalat" w:hAnsi="GHEA Grapalat"/>
          <w:sz w:val="20"/>
          <w:szCs w:val="20"/>
        </w:rPr>
        <w:tab/>
        <w:t>Заявка на процедуру</w:t>
      </w:r>
    </w:p>
    <w:p w14:paraId="3D1C58D8" w14:textId="77777777" w:rsidR="0061522D" w:rsidRPr="00CB7543" w:rsidRDefault="00450C30" w:rsidP="008E3E17">
      <w:pPr>
        <w:widowControl w:val="0"/>
        <w:tabs>
          <w:tab w:val="left" w:pos="1134"/>
        </w:tabs>
        <w:ind w:left="1134" w:hanging="425"/>
        <w:jc w:val="both"/>
        <w:rPr>
          <w:rFonts w:ascii="GHEA Grapalat" w:hAnsi="GHEA Grapalat"/>
          <w:sz w:val="20"/>
          <w:szCs w:val="20"/>
        </w:rPr>
      </w:pPr>
      <w:r w:rsidRPr="00CB7543">
        <w:rPr>
          <w:rFonts w:ascii="GHEA Grapalat" w:hAnsi="GHEA Grapalat"/>
          <w:sz w:val="20"/>
          <w:szCs w:val="20"/>
        </w:rPr>
        <w:t>3</w:t>
      </w:r>
      <w:r w:rsidR="00543BAE" w:rsidRPr="00CB7543">
        <w:rPr>
          <w:rFonts w:ascii="GHEA Grapalat" w:hAnsi="GHEA Grapalat"/>
          <w:sz w:val="20"/>
          <w:szCs w:val="20"/>
        </w:rPr>
        <w:t>.</w:t>
      </w:r>
      <w:r w:rsidR="00543BAE" w:rsidRPr="00CB7543">
        <w:rPr>
          <w:rFonts w:ascii="GHEA Grapalat" w:hAnsi="GHEA Grapalat"/>
          <w:sz w:val="20"/>
          <w:szCs w:val="20"/>
        </w:rPr>
        <w:tab/>
        <w:t>Приложения № 1-</w:t>
      </w:r>
      <w:r w:rsidR="003529EA" w:rsidRPr="00CB7543">
        <w:rPr>
          <w:rFonts w:ascii="GHEA Grapalat" w:hAnsi="GHEA Grapalat"/>
          <w:sz w:val="20"/>
          <w:szCs w:val="20"/>
        </w:rPr>
        <w:t>6</w:t>
      </w:r>
    </w:p>
    <w:p w14:paraId="0ABC893E" w14:textId="77777777" w:rsidR="002F529A" w:rsidRPr="00CB7543" w:rsidRDefault="002F529A" w:rsidP="002F529A">
      <w:pPr>
        <w:rPr>
          <w:rFonts w:ascii="GHEA Grapalat" w:hAnsi="GHEA Grapalat"/>
          <w:spacing w:val="-6"/>
        </w:rPr>
      </w:pPr>
    </w:p>
    <w:p w14:paraId="0B2A1157" w14:textId="77777777" w:rsidR="002F529A" w:rsidRPr="00CB7543" w:rsidRDefault="002F529A" w:rsidP="002F529A">
      <w:pPr>
        <w:rPr>
          <w:rFonts w:ascii="GHEA Grapalat" w:hAnsi="GHEA Grapalat"/>
          <w:spacing w:val="-6"/>
        </w:rPr>
      </w:pPr>
    </w:p>
    <w:p w14:paraId="3EF2B0AF" w14:textId="6189C572" w:rsidR="00096865" w:rsidRPr="00CB7543" w:rsidRDefault="00096865" w:rsidP="008E3E17">
      <w:pPr>
        <w:tabs>
          <w:tab w:val="left" w:pos="1421"/>
        </w:tabs>
        <w:ind w:firstLine="709"/>
        <w:jc w:val="both"/>
        <w:rPr>
          <w:rFonts w:ascii="GHEA Grapalat" w:hAnsi="GHEA Grapalat"/>
          <w:spacing w:val="-6"/>
          <w:sz w:val="20"/>
          <w:szCs w:val="20"/>
        </w:rPr>
      </w:pPr>
      <w:r w:rsidRPr="00CB7543">
        <w:rPr>
          <w:rFonts w:ascii="GHEA Grapalat" w:hAnsi="GHEA Grapalat"/>
          <w:spacing w:val="-6"/>
          <w:sz w:val="20"/>
          <w:szCs w:val="20"/>
        </w:rPr>
        <w:t xml:space="preserve">Настоящее Приглашение предоставляется в дополнение к объявлению об </w:t>
      </w:r>
      <w:r w:rsidR="00E94C06" w:rsidRPr="00CB7543">
        <w:rPr>
          <w:rFonts w:ascii="GHEA Grapalat" w:hAnsi="GHEA Grapalat"/>
          <w:spacing w:val="-6"/>
          <w:sz w:val="20"/>
          <w:szCs w:val="20"/>
        </w:rPr>
        <w:t>запросе катировки</w:t>
      </w:r>
      <w:r w:rsidRPr="00CB7543">
        <w:rPr>
          <w:rFonts w:ascii="GHEA Grapalat" w:hAnsi="GHEA Grapalat"/>
          <w:spacing w:val="-6"/>
          <w:sz w:val="20"/>
          <w:szCs w:val="20"/>
        </w:rPr>
        <w:t xml:space="preserve">, </w:t>
      </w:r>
      <w:r w:rsidR="002F529A" w:rsidRPr="00CB7543">
        <w:rPr>
          <w:rFonts w:ascii="GHEA Grapalat" w:hAnsi="GHEA Grapalat"/>
          <w:spacing w:val="-6"/>
          <w:sz w:val="20"/>
          <w:szCs w:val="20"/>
        </w:rPr>
        <w:t xml:space="preserve"> </w:t>
      </w:r>
      <w:r w:rsidRPr="00CB7543">
        <w:rPr>
          <w:rFonts w:ascii="GHEA Grapalat" w:hAnsi="GHEA Grapalat"/>
          <w:spacing w:val="-6"/>
          <w:sz w:val="20"/>
          <w:szCs w:val="20"/>
        </w:rPr>
        <w:t xml:space="preserve">проводимом под кодом </w:t>
      </w:r>
      <w:r w:rsidR="00E8693C" w:rsidRPr="00CB7543">
        <w:rPr>
          <w:rFonts w:ascii="GHEA Grapalat" w:hAnsi="GHEA Grapalat" w:cs="Times Armenian"/>
          <w:sz w:val="20"/>
          <w:szCs w:val="20"/>
          <w:lang w:val="af-ZA"/>
        </w:rPr>
        <w:t>ԿՀԳԿ-ԳՀԱՊՁԲ-25/18</w:t>
      </w:r>
      <w:r w:rsidR="00687552" w:rsidRPr="00CB7543">
        <w:rPr>
          <w:rFonts w:ascii="GHEA Grapalat" w:hAnsi="GHEA Grapalat" w:cs="Times Armenian"/>
          <w:sz w:val="20"/>
          <w:szCs w:val="20"/>
          <w:lang w:val="af-ZA"/>
        </w:rPr>
        <w:t xml:space="preserve"> </w:t>
      </w:r>
      <w:r w:rsidRPr="00CB7543">
        <w:rPr>
          <w:rFonts w:ascii="GHEA Grapalat" w:hAnsi="GHEA Grapalat"/>
          <w:spacing w:val="-6"/>
          <w:sz w:val="20"/>
          <w:szCs w:val="20"/>
        </w:rPr>
        <w:t>(далее — процедура).</w:t>
      </w:r>
    </w:p>
    <w:p w14:paraId="7F710A74" w14:textId="4D8E8A39" w:rsidR="00096865" w:rsidRPr="00CB7543" w:rsidRDefault="00096865" w:rsidP="008E3E17">
      <w:pPr>
        <w:widowControl w:val="0"/>
        <w:ind w:firstLine="709"/>
        <w:jc w:val="both"/>
        <w:rPr>
          <w:rFonts w:ascii="GHEA Grapalat" w:hAnsi="GHEA Grapalat"/>
          <w:sz w:val="20"/>
          <w:szCs w:val="20"/>
        </w:rPr>
      </w:pPr>
      <w:r w:rsidRPr="00CB7543">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B7543">
        <w:rPr>
          <w:rFonts w:ascii="Calibri" w:hAnsi="Calibri" w:cs="Calibri"/>
          <w:sz w:val="20"/>
          <w:szCs w:val="20"/>
          <w:lang w:val="en-US"/>
        </w:rPr>
        <w:t> </w:t>
      </w:r>
      <w:r w:rsidRPr="00CB7543">
        <w:rPr>
          <w:rFonts w:ascii="GHEA Grapalat" w:hAnsi="GHEA Grapalat"/>
          <w:sz w:val="20"/>
          <w:szCs w:val="20"/>
        </w:rPr>
        <w:t>4</w:t>
      </w:r>
      <w:r w:rsidR="006D2DF7" w:rsidRPr="00CB7543">
        <w:rPr>
          <w:rFonts w:ascii="Calibri" w:hAnsi="Calibri" w:cs="Calibri"/>
          <w:sz w:val="20"/>
          <w:szCs w:val="20"/>
          <w:lang w:val="en-US"/>
        </w:rPr>
        <w:t> </w:t>
      </w:r>
      <w:r w:rsidRPr="00CB7543">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C7EE0" w:rsidRPr="00CB7543">
        <w:rPr>
          <w:rFonts w:ascii="GHEA Grapalat" w:hAnsi="GHEA Grapalat"/>
          <w:sz w:val="20"/>
          <w:szCs w:val="20"/>
          <w:lang w:val="af-ZA"/>
        </w:rPr>
        <w:t>«Научный центр зоологии и гидроэкологии» ГНКО</w:t>
      </w:r>
      <w:r w:rsidRPr="00CB7543">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EAAFF06" w14:textId="77777777" w:rsidR="00096865" w:rsidRPr="00CB7543" w:rsidRDefault="00096865" w:rsidP="008E3E17">
      <w:pPr>
        <w:widowControl w:val="0"/>
        <w:ind w:firstLine="709"/>
        <w:jc w:val="both"/>
        <w:rPr>
          <w:rFonts w:ascii="GHEA Grapalat" w:hAnsi="GHEA Grapalat"/>
          <w:sz w:val="20"/>
          <w:szCs w:val="20"/>
        </w:rPr>
      </w:pPr>
      <w:r w:rsidRPr="00CB754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1065ED2" w14:textId="77777777" w:rsidR="00096865" w:rsidRPr="00CB7543" w:rsidRDefault="00096865" w:rsidP="008E3E17">
      <w:pPr>
        <w:widowControl w:val="0"/>
        <w:ind w:firstLine="709"/>
        <w:jc w:val="both"/>
        <w:rPr>
          <w:rFonts w:ascii="GHEA Grapalat" w:hAnsi="GHEA Grapalat" w:cs="Times Armenian"/>
          <w:sz w:val="20"/>
          <w:szCs w:val="20"/>
        </w:rPr>
      </w:pPr>
      <w:r w:rsidRPr="00CB754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C708FBC" w14:textId="5D5C790D" w:rsidR="003E1421" w:rsidRPr="00CB7543" w:rsidRDefault="00A81DD5" w:rsidP="008E3E17">
      <w:pPr>
        <w:pStyle w:val="BodyTextIndent2"/>
        <w:widowControl w:val="0"/>
        <w:spacing w:line="240" w:lineRule="auto"/>
        <w:ind w:firstLine="709"/>
        <w:rPr>
          <w:rFonts w:ascii="GHEA Grapalat" w:hAnsi="GHEA Grapalat"/>
        </w:rPr>
      </w:pPr>
      <w:r w:rsidRPr="00CB7543">
        <w:rPr>
          <w:rFonts w:ascii="GHEA Grapalat" w:hAnsi="GHEA Grapalat"/>
        </w:rPr>
        <w:t xml:space="preserve">Адрес электронной почты секретаря оценочной комиссии </w:t>
      </w:r>
      <w:hyperlink r:id="rId8" w:history="1">
        <w:r w:rsidR="00736B32" w:rsidRPr="00CB7543">
          <w:rPr>
            <w:rStyle w:val="Hyperlink"/>
            <w:rFonts w:ascii="GHEA Grapalat" w:hAnsi="GHEA Grapalat"/>
            <w:color w:val="auto"/>
            <w:lang w:val="hy-AM"/>
          </w:rPr>
          <w:t>l.hayrapetyan</w:t>
        </w:r>
        <w:r w:rsidR="00736B32" w:rsidRPr="00CB7543">
          <w:rPr>
            <w:rStyle w:val="Hyperlink"/>
            <w:rFonts w:ascii="GHEA Grapalat" w:hAnsi="GHEA Grapalat"/>
            <w:color w:val="auto"/>
          </w:rPr>
          <w:t>@</w:t>
        </w:r>
        <w:r w:rsidR="00736B32" w:rsidRPr="00CB7543">
          <w:rPr>
            <w:rStyle w:val="Hyperlink"/>
            <w:rFonts w:ascii="GHEA Grapalat" w:hAnsi="GHEA Grapalat"/>
            <w:color w:val="auto"/>
            <w:lang w:val="en-US"/>
          </w:rPr>
          <w:t>promotion</w:t>
        </w:r>
        <w:r w:rsidR="00736B32" w:rsidRPr="00CB7543">
          <w:rPr>
            <w:rStyle w:val="Hyperlink"/>
            <w:rFonts w:ascii="GHEA Grapalat" w:hAnsi="GHEA Grapalat"/>
            <w:color w:val="auto"/>
          </w:rPr>
          <w:t>.</w:t>
        </w:r>
        <w:r w:rsidR="00736B32" w:rsidRPr="00CB7543">
          <w:rPr>
            <w:rStyle w:val="Hyperlink"/>
            <w:rFonts w:ascii="GHEA Grapalat" w:hAnsi="GHEA Grapalat"/>
            <w:color w:val="auto"/>
            <w:lang w:val="en-US"/>
          </w:rPr>
          <w:t>am</w:t>
        </w:r>
      </w:hyperlink>
      <w:r w:rsidRPr="00CB7543">
        <w:rPr>
          <w:rFonts w:ascii="GHEA Grapalat" w:hAnsi="GHEA Grapalat"/>
        </w:rPr>
        <w:t>.</w:t>
      </w:r>
    </w:p>
    <w:p w14:paraId="2546D313" w14:textId="77777777" w:rsidR="00096865" w:rsidRPr="00CB7543" w:rsidRDefault="00F5653D" w:rsidP="002F529A">
      <w:pPr>
        <w:widowControl w:val="0"/>
        <w:ind w:firstLine="630"/>
        <w:jc w:val="center"/>
        <w:rPr>
          <w:rFonts w:ascii="GHEA Grapalat" w:hAnsi="GHEA Grapalat"/>
          <w:sz w:val="20"/>
          <w:szCs w:val="20"/>
        </w:rPr>
      </w:pPr>
      <w:r w:rsidRPr="00CB7543">
        <w:rPr>
          <w:rFonts w:ascii="GHEA Grapalat" w:hAnsi="GHEA Grapalat"/>
          <w:sz w:val="20"/>
          <w:szCs w:val="20"/>
        </w:rPr>
        <w:br w:type="page"/>
      </w:r>
      <w:r w:rsidRPr="00CB7543">
        <w:rPr>
          <w:rFonts w:ascii="GHEA Grapalat" w:hAnsi="GHEA Grapalat"/>
          <w:sz w:val="20"/>
          <w:szCs w:val="20"/>
        </w:rPr>
        <w:lastRenderedPageBreak/>
        <w:t>ЧАСТЬ I</w:t>
      </w:r>
    </w:p>
    <w:p w14:paraId="72BC2D0E" w14:textId="77777777" w:rsidR="00230970" w:rsidRPr="00CB7543" w:rsidRDefault="00230970" w:rsidP="00230970">
      <w:pPr>
        <w:widowControl w:val="0"/>
        <w:jc w:val="center"/>
        <w:rPr>
          <w:rFonts w:ascii="GHEA Grapalat" w:hAnsi="GHEA Grapalat"/>
          <w:b/>
          <w:sz w:val="20"/>
          <w:szCs w:val="20"/>
        </w:rPr>
      </w:pPr>
    </w:p>
    <w:p w14:paraId="3CDFDFE6" w14:textId="30958280" w:rsidR="00096865" w:rsidRPr="00CB7543" w:rsidRDefault="00F63BBB" w:rsidP="00B46D58">
      <w:pPr>
        <w:widowControl w:val="0"/>
        <w:spacing w:after="160"/>
        <w:jc w:val="center"/>
        <w:rPr>
          <w:rFonts w:ascii="GHEA Grapalat" w:hAnsi="GHEA Grapalat" w:cs="Sylfaen"/>
          <w:b/>
          <w:sz w:val="20"/>
          <w:szCs w:val="20"/>
        </w:rPr>
      </w:pPr>
      <w:r w:rsidRPr="00CB7543">
        <w:rPr>
          <w:rFonts w:ascii="GHEA Grapalat" w:hAnsi="GHEA Grapalat"/>
          <w:b/>
          <w:sz w:val="20"/>
          <w:szCs w:val="20"/>
        </w:rPr>
        <w:t xml:space="preserve">1. </w:t>
      </w:r>
      <w:r w:rsidR="002B32D6" w:rsidRPr="00CB7543">
        <w:rPr>
          <w:rFonts w:ascii="GHEA Grapalat" w:hAnsi="GHEA Grapalat"/>
          <w:b/>
          <w:sz w:val="20"/>
          <w:szCs w:val="20"/>
        </w:rPr>
        <w:t>ХАРАКТЕРИСТИКА ПРЕДМЕТА ЗАКУПКИ</w:t>
      </w:r>
    </w:p>
    <w:p w14:paraId="739D4A47" w14:textId="14CB91BC" w:rsidR="00096865" w:rsidRPr="00CB7543" w:rsidRDefault="00845AA5" w:rsidP="00B46D58">
      <w:pPr>
        <w:pStyle w:val="Heading3"/>
        <w:keepNext w:val="0"/>
        <w:widowControl w:val="0"/>
        <w:tabs>
          <w:tab w:val="left" w:pos="1134"/>
        </w:tabs>
        <w:spacing w:after="160" w:line="240" w:lineRule="auto"/>
        <w:ind w:firstLine="567"/>
        <w:jc w:val="both"/>
        <w:rPr>
          <w:rFonts w:ascii="GHEA Grapalat" w:hAnsi="GHEA Grapalat"/>
          <w:i w:val="0"/>
        </w:rPr>
      </w:pPr>
      <w:r w:rsidRPr="00CB7543">
        <w:rPr>
          <w:rFonts w:ascii="GHEA Grapalat" w:hAnsi="GHEA Grapalat"/>
          <w:i w:val="0"/>
        </w:rPr>
        <w:t>1.1</w:t>
      </w:r>
      <w:r w:rsidR="008E6E51" w:rsidRPr="00CB7543">
        <w:rPr>
          <w:rFonts w:ascii="GHEA Grapalat" w:hAnsi="GHEA Grapalat"/>
          <w:i w:val="0"/>
        </w:rPr>
        <w:t>.</w:t>
      </w:r>
      <w:r w:rsidR="00F63BBB" w:rsidRPr="00CB7543">
        <w:rPr>
          <w:rFonts w:ascii="GHEA Grapalat" w:hAnsi="GHEA Grapalat"/>
          <w:i w:val="0"/>
        </w:rPr>
        <w:tab/>
      </w:r>
      <w:r w:rsidRPr="00CB7543">
        <w:rPr>
          <w:rFonts w:ascii="GHEA Grapalat" w:hAnsi="GHEA Grapalat"/>
          <w:i w:val="0"/>
        </w:rPr>
        <w:t xml:space="preserve">Предметом закупки является приобретение </w:t>
      </w:r>
      <w:r w:rsidR="00361FF3" w:rsidRPr="00CB7543">
        <w:rPr>
          <w:rFonts w:ascii="GHEA Grapalat" w:hAnsi="GHEA Grapalat"/>
          <w:i w:val="0"/>
        </w:rPr>
        <w:t>лабораторных материалов и оборудования</w:t>
      </w:r>
      <w:r w:rsidR="00736B32" w:rsidRPr="00CB7543">
        <w:rPr>
          <w:rFonts w:ascii="GHEA Grapalat" w:hAnsi="GHEA Grapalat"/>
          <w:i w:val="0"/>
        </w:rPr>
        <w:t xml:space="preserve"> </w:t>
      </w:r>
      <w:r w:rsidRPr="00CB7543">
        <w:rPr>
          <w:rFonts w:ascii="GHEA Grapalat" w:hAnsi="GHEA Grapalat"/>
          <w:i w:val="0"/>
        </w:rPr>
        <w:t xml:space="preserve">(далее — также товар) для нужд </w:t>
      </w:r>
      <w:r w:rsidR="002C7EE0" w:rsidRPr="00CB7543">
        <w:rPr>
          <w:rFonts w:ascii="GHEA Grapalat" w:hAnsi="GHEA Grapalat"/>
          <w:i w:val="0"/>
        </w:rPr>
        <w:t>«Научный центр зоологии и гидроэкологии» ГНКО</w:t>
      </w:r>
      <w:r w:rsidRPr="00CB7543">
        <w:rPr>
          <w:rFonts w:ascii="GHEA Grapalat" w:hAnsi="GHEA Grapalat"/>
          <w:i w:val="0"/>
        </w:rPr>
        <w:t>, которые сгруппированы в лоты "Количество лотов":</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3079"/>
        <w:gridCol w:w="5170"/>
      </w:tblGrid>
      <w:tr w:rsidR="00CB7543" w:rsidRPr="00CB7543" w14:paraId="54FD4F08" w14:textId="77777777" w:rsidTr="00670B39">
        <w:trPr>
          <w:trHeight w:val="20"/>
          <w:jc w:val="center"/>
        </w:trPr>
        <w:tc>
          <w:tcPr>
            <w:tcW w:w="4815" w:type="dxa"/>
            <w:gridSpan w:val="2"/>
            <w:vAlign w:val="center"/>
          </w:tcPr>
          <w:p w14:paraId="48A52861" w14:textId="77777777" w:rsidR="00505419" w:rsidRPr="00CB7543" w:rsidRDefault="00505419" w:rsidP="00730BF0">
            <w:pPr>
              <w:pStyle w:val="BodyTextIndent2"/>
              <w:widowControl w:val="0"/>
              <w:spacing w:line="240" w:lineRule="auto"/>
              <w:ind w:firstLine="0"/>
              <w:jc w:val="center"/>
              <w:rPr>
                <w:rFonts w:ascii="GHEA Grapalat" w:hAnsi="GHEA Grapalat"/>
                <w:b/>
                <w:bCs/>
                <w:i/>
                <w:iCs/>
                <w:sz w:val="18"/>
                <w:szCs w:val="18"/>
              </w:rPr>
            </w:pPr>
            <w:r w:rsidRPr="00CB7543">
              <w:rPr>
                <w:rFonts w:ascii="GHEA Grapalat" w:hAnsi="GHEA Grapalat"/>
                <w:b/>
                <w:i/>
                <w:sz w:val="18"/>
                <w:szCs w:val="18"/>
              </w:rPr>
              <w:t>Лотов</w:t>
            </w:r>
          </w:p>
        </w:tc>
        <w:tc>
          <w:tcPr>
            <w:tcW w:w="5170" w:type="dxa"/>
            <w:vMerge w:val="restart"/>
            <w:vAlign w:val="center"/>
          </w:tcPr>
          <w:p w14:paraId="030AEB9B" w14:textId="77777777" w:rsidR="00505419" w:rsidRPr="00CB7543" w:rsidRDefault="00505419" w:rsidP="00730BF0">
            <w:pPr>
              <w:pStyle w:val="BodyTextIndent2"/>
              <w:widowControl w:val="0"/>
              <w:spacing w:line="240" w:lineRule="auto"/>
              <w:ind w:firstLine="0"/>
              <w:jc w:val="center"/>
              <w:rPr>
                <w:rFonts w:ascii="GHEA Grapalat" w:hAnsi="GHEA Grapalat"/>
                <w:b/>
                <w:bCs/>
                <w:i/>
                <w:iCs/>
                <w:sz w:val="18"/>
                <w:szCs w:val="18"/>
              </w:rPr>
            </w:pPr>
            <w:r w:rsidRPr="00CB7543">
              <w:rPr>
                <w:rFonts w:ascii="GHEA Grapalat" w:hAnsi="GHEA Grapalat"/>
                <w:b/>
                <w:i/>
                <w:sz w:val="18"/>
                <w:szCs w:val="18"/>
              </w:rPr>
              <w:t>Наименование лота</w:t>
            </w:r>
          </w:p>
        </w:tc>
      </w:tr>
      <w:tr w:rsidR="00CB7543" w:rsidRPr="00CB7543" w14:paraId="47EF174C" w14:textId="77777777" w:rsidTr="00670B39">
        <w:trPr>
          <w:trHeight w:val="20"/>
          <w:jc w:val="center"/>
        </w:trPr>
        <w:tc>
          <w:tcPr>
            <w:tcW w:w="1736" w:type="dxa"/>
            <w:vAlign w:val="center"/>
          </w:tcPr>
          <w:p w14:paraId="14CDC8D1" w14:textId="77777777" w:rsidR="00505419" w:rsidRPr="00CB7543" w:rsidRDefault="00505419" w:rsidP="00730BF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b/>
                <w:i/>
                <w:sz w:val="18"/>
                <w:szCs w:val="18"/>
              </w:rPr>
              <w:t>Номера</w:t>
            </w:r>
          </w:p>
        </w:tc>
        <w:tc>
          <w:tcPr>
            <w:tcW w:w="3079" w:type="dxa"/>
            <w:vAlign w:val="center"/>
          </w:tcPr>
          <w:p w14:paraId="359DBB6A" w14:textId="769D50F8" w:rsidR="00505419" w:rsidRPr="00CB7543" w:rsidRDefault="00505419" w:rsidP="00730BF0">
            <w:pPr>
              <w:pStyle w:val="BodyTextIndent2"/>
              <w:widowControl w:val="0"/>
              <w:spacing w:line="240" w:lineRule="auto"/>
              <w:ind w:firstLine="0"/>
              <w:jc w:val="center"/>
              <w:rPr>
                <w:rFonts w:ascii="GHEA Grapalat" w:hAnsi="GHEA Grapalat"/>
                <w:sz w:val="18"/>
                <w:szCs w:val="18"/>
                <w:lang w:val="en-US"/>
              </w:rPr>
            </w:pPr>
            <w:r w:rsidRPr="00CB7543">
              <w:rPr>
                <w:rFonts w:ascii="GHEA Grapalat" w:hAnsi="GHEA Grapalat"/>
                <w:b/>
                <w:i/>
                <w:sz w:val="18"/>
                <w:szCs w:val="18"/>
              </w:rPr>
              <w:t>Цена закупки</w:t>
            </w:r>
            <w:r w:rsidRPr="00CB7543">
              <w:rPr>
                <w:rFonts w:ascii="GHEA Grapalat" w:hAnsi="GHEA Grapalat"/>
                <w:b/>
                <w:i/>
                <w:sz w:val="18"/>
                <w:szCs w:val="18"/>
                <w:lang w:val="en-US"/>
              </w:rPr>
              <w:t xml:space="preserve"> /Драмов РА/</w:t>
            </w:r>
            <w:r w:rsidR="001824EE" w:rsidRPr="00CB7543">
              <w:rPr>
                <w:rFonts w:ascii="GHEA Grapalat" w:hAnsi="GHEA Grapalat"/>
                <w:b/>
                <w:i/>
                <w:sz w:val="18"/>
                <w:szCs w:val="18"/>
                <w:lang w:val="en-US"/>
              </w:rPr>
              <w:t>*</w:t>
            </w:r>
          </w:p>
        </w:tc>
        <w:tc>
          <w:tcPr>
            <w:tcW w:w="5170" w:type="dxa"/>
            <w:vMerge/>
            <w:vAlign w:val="center"/>
          </w:tcPr>
          <w:p w14:paraId="7F2BA1E7" w14:textId="77777777" w:rsidR="00505419" w:rsidRPr="00CB7543" w:rsidRDefault="00505419" w:rsidP="00730BF0">
            <w:pPr>
              <w:pStyle w:val="BodyTextIndent2"/>
              <w:widowControl w:val="0"/>
              <w:spacing w:line="240" w:lineRule="auto"/>
              <w:ind w:firstLine="0"/>
              <w:rPr>
                <w:rFonts w:ascii="GHEA Grapalat" w:hAnsi="GHEA Grapalat"/>
                <w:sz w:val="18"/>
                <w:szCs w:val="18"/>
                <w:u w:val="single"/>
              </w:rPr>
            </w:pPr>
          </w:p>
        </w:tc>
      </w:tr>
      <w:tr w:rsidR="00CB7543" w:rsidRPr="00CB7543" w14:paraId="17C80431" w14:textId="77777777" w:rsidTr="00670B39">
        <w:trPr>
          <w:trHeight w:val="20"/>
          <w:jc w:val="center"/>
        </w:trPr>
        <w:tc>
          <w:tcPr>
            <w:tcW w:w="1736" w:type="dxa"/>
            <w:vAlign w:val="center"/>
          </w:tcPr>
          <w:p w14:paraId="3A5DAC88" w14:textId="77777777"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sz w:val="18"/>
                <w:szCs w:val="18"/>
              </w:rPr>
              <w:t>1</w:t>
            </w:r>
          </w:p>
        </w:tc>
        <w:tc>
          <w:tcPr>
            <w:tcW w:w="3079" w:type="dxa"/>
            <w:shd w:val="clear" w:color="auto" w:fill="auto"/>
            <w:vAlign w:val="center"/>
          </w:tcPr>
          <w:p w14:paraId="36B0A2CA" w14:textId="7D529F76"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sz w:val="18"/>
                <w:szCs w:val="18"/>
              </w:rPr>
              <w:t>6000</w:t>
            </w:r>
          </w:p>
        </w:tc>
        <w:tc>
          <w:tcPr>
            <w:tcW w:w="5170" w:type="dxa"/>
            <w:vAlign w:val="center"/>
          </w:tcPr>
          <w:p w14:paraId="316200DE" w14:textId="2F224B6F" w:rsidR="00AA3190" w:rsidRPr="00CB7543" w:rsidRDefault="00AA3190" w:rsidP="00AA3190">
            <w:pPr>
              <w:pStyle w:val="BodyTextIndent2"/>
              <w:widowControl w:val="0"/>
              <w:spacing w:line="240" w:lineRule="auto"/>
              <w:ind w:firstLine="0"/>
              <w:jc w:val="center"/>
              <w:rPr>
                <w:rFonts w:ascii="GHEA Grapalat" w:hAnsi="GHEA Grapalat"/>
                <w:sz w:val="18"/>
                <w:szCs w:val="18"/>
                <w:u w:val="single"/>
                <w:vertAlign w:val="subscript"/>
              </w:rPr>
            </w:pPr>
            <w:r w:rsidRPr="00CB7543">
              <w:rPr>
                <w:rFonts w:ascii="GHEA Grapalat" w:hAnsi="GHEA Grapalat"/>
                <w:sz w:val="18"/>
                <w:szCs w:val="18"/>
              </w:rPr>
              <w:t xml:space="preserve">Коробки для хранения </w:t>
            </w:r>
          </w:p>
        </w:tc>
      </w:tr>
      <w:tr w:rsidR="00CB7543" w:rsidRPr="00CB7543" w14:paraId="3E97F2F9" w14:textId="77777777" w:rsidTr="00670B39">
        <w:trPr>
          <w:trHeight w:val="20"/>
          <w:jc w:val="center"/>
        </w:trPr>
        <w:tc>
          <w:tcPr>
            <w:tcW w:w="1736" w:type="dxa"/>
            <w:vAlign w:val="center"/>
          </w:tcPr>
          <w:p w14:paraId="6F558079" w14:textId="77777777"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sz w:val="18"/>
                <w:szCs w:val="18"/>
              </w:rPr>
              <w:t>2</w:t>
            </w:r>
          </w:p>
        </w:tc>
        <w:tc>
          <w:tcPr>
            <w:tcW w:w="3079" w:type="dxa"/>
            <w:shd w:val="clear" w:color="auto" w:fill="auto"/>
            <w:vAlign w:val="center"/>
          </w:tcPr>
          <w:p w14:paraId="3E2E9665" w14:textId="08517B39"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Calibri"/>
                <w:sz w:val="18"/>
                <w:szCs w:val="18"/>
              </w:rPr>
              <w:t>20000</w:t>
            </w:r>
          </w:p>
        </w:tc>
        <w:tc>
          <w:tcPr>
            <w:tcW w:w="5170" w:type="dxa"/>
            <w:vAlign w:val="center"/>
          </w:tcPr>
          <w:p w14:paraId="1C4C8506" w14:textId="1CF5F203"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Calibri"/>
                <w:sz w:val="18"/>
                <w:szCs w:val="18"/>
              </w:rPr>
              <w:t>Криобокс</w:t>
            </w:r>
          </w:p>
        </w:tc>
      </w:tr>
      <w:tr w:rsidR="00CB7543" w:rsidRPr="00CB7543" w14:paraId="2281DBD1" w14:textId="77777777" w:rsidTr="00670B39">
        <w:trPr>
          <w:trHeight w:val="20"/>
          <w:jc w:val="center"/>
        </w:trPr>
        <w:tc>
          <w:tcPr>
            <w:tcW w:w="1736" w:type="dxa"/>
            <w:vAlign w:val="center"/>
          </w:tcPr>
          <w:p w14:paraId="66511259" w14:textId="513E395F" w:rsidR="00AA3190" w:rsidRPr="00CB7543" w:rsidRDefault="00AA3190" w:rsidP="00AA3190">
            <w:pPr>
              <w:pStyle w:val="BodyTextIndent2"/>
              <w:widowControl w:val="0"/>
              <w:spacing w:line="240" w:lineRule="auto"/>
              <w:ind w:firstLine="0"/>
              <w:jc w:val="center"/>
              <w:rPr>
                <w:rFonts w:ascii="GHEA Grapalat" w:hAnsi="GHEA Grapalat"/>
                <w:sz w:val="18"/>
                <w:szCs w:val="18"/>
                <w:lang w:val="hy-AM"/>
              </w:rPr>
            </w:pPr>
            <w:r w:rsidRPr="00CB7543">
              <w:rPr>
                <w:rFonts w:ascii="GHEA Grapalat" w:hAnsi="GHEA Grapalat"/>
                <w:sz w:val="18"/>
                <w:szCs w:val="18"/>
                <w:lang w:val="hy-AM"/>
              </w:rPr>
              <w:t>3</w:t>
            </w:r>
          </w:p>
        </w:tc>
        <w:tc>
          <w:tcPr>
            <w:tcW w:w="3079" w:type="dxa"/>
            <w:shd w:val="clear" w:color="auto" w:fill="auto"/>
            <w:vAlign w:val="center"/>
          </w:tcPr>
          <w:p w14:paraId="4F39BCA5" w14:textId="0D469B92"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Calibri"/>
                <w:sz w:val="18"/>
                <w:szCs w:val="18"/>
              </w:rPr>
              <w:t>10000</w:t>
            </w:r>
          </w:p>
        </w:tc>
        <w:tc>
          <w:tcPr>
            <w:tcW w:w="5170" w:type="dxa"/>
            <w:vAlign w:val="center"/>
          </w:tcPr>
          <w:p w14:paraId="7506D763" w14:textId="4188F9E4" w:rsidR="00AA3190" w:rsidRPr="00CB7543" w:rsidRDefault="00AA3190" w:rsidP="00AA3190">
            <w:pPr>
              <w:jc w:val="center"/>
              <w:rPr>
                <w:rFonts w:ascii="GHEA Grapalat" w:hAnsi="GHEA Grapalat" w:cs="Courier New"/>
                <w:sz w:val="18"/>
                <w:szCs w:val="18"/>
              </w:rPr>
            </w:pPr>
            <w:r w:rsidRPr="00CB7543">
              <w:rPr>
                <w:rFonts w:ascii="GHEA Grapalat" w:hAnsi="GHEA Grapalat"/>
                <w:sz w:val="18"/>
                <w:szCs w:val="18"/>
              </w:rPr>
              <w:t>Цифровой таймер</w:t>
            </w:r>
          </w:p>
        </w:tc>
      </w:tr>
      <w:tr w:rsidR="00CB7543" w:rsidRPr="00CB7543" w14:paraId="05776A86" w14:textId="77777777" w:rsidTr="00670B39">
        <w:trPr>
          <w:trHeight w:val="20"/>
          <w:jc w:val="center"/>
        </w:trPr>
        <w:tc>
          <w:tcPr>
            <w:tcW w:w="1736" w:type="dxa"/>
            <w:vAlign w:val="center"/>
          </w:tcPr>
          <w:p w14:paraId="5281DE58" w14:textId="5B2BCF2C" w:rsidR="00AA3190" w:rsidRPr="00CB7543" w:rsidRDefault="00AA3190" w:rsidP="00AA3190">
            <w:pPr>
              <w:pStyle w:val="BodyTextIndent2"/>
              <w:widowControl w:val="0"/>
              <w:spacing w:line="240" w:lineRule="auto"/>
              <w:ind w:firstLine="0"/>
              <w:jc w:val="center"/>
              <w:rPr>
                <w:rFonts w:ascii="GHEA Grapalat" w:hAnsi="GHEA Grapalat"/>
                <w:sz w:val="18"/>
                <w:szCs w:val="18"/>
                <w:lang w:val="hy-AM"/>
              </w:rPr>
            </w:pPr>
            <w:r w:rsidRPr="00CB7543">
              <w:rPr>
                <w:rFonts w:ascii="GHEA Grapalat" w:hAnsi="GHEA Grapalat"/>
                <w:sz w:val="18"/>
                <w:szCs w:val="18"/>
                <w:lang w:val="hy-AM"/>
              </w:rPr>
              <w:t>4</w:t>
            </w:r>
          </w:p>
        </w:tc>
        <w:tc>
          <w:tcPr>
            <w:tcW w:w="3079" w:type="dxa"/>
            <w:shd w:val="clear" w:color="auto" w:fill="auto"/>
            <w:vAlign w:val="center"/>
          </w:tcPr>
          <w:p w14:paraId="5B3BBE1E" w14:textId="49817C65"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Calibri"/>
                <w:sz w:val="18"/>
                <w:szCs w:val="18"/>
              </w:rPr>
              <w:t>30000</w:t>
            </w:r>
          </w:p>
        </w:tc>
        <w:tc>
          <w:tcPr>
            <w:tcW w:w="5170" w:type="dxa"/>
            <w:vAlign w:val="center"/>
          </w:tcPr>
          <w:p w14:paraId="1DF9712C" w14:textId="50E5CA49"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sz w:val="18"/>
                <w:szCs w:val="18"/>
              </w:rPr>
              <w:t>Криогенные пробирки</w:t>
            </w:r>
          </w:p>
        </w:tc>
      </w:tr>
      <w:tr w:rsidR="00CB7543" w:rsidRPr="00CB7543" w14:paraId="2E045758" w14:textId="77777777" w:rsidTr="00670B39">
        <w:trPr>
          <w:trHeight w:val="20"/>
          <w:jc w:val="center"/>
        </w:trPr>
        <w:tc>
          <w:tcPr>
            <w:tcW w:w="1736" w:type="dxa"/>
            <w:vAlign w:val="center"/>
          </w:tcPr>
          <w:p w14:paraId="493AB5DD" w14:textId="224A049B" w:rsidR="00AA3190" w:rsidRPr="00CB7543" w:rsidRDefault="00AA3190" w:rsidP="00AA3190">
            <w:pPr>
              <w:pStyle w:val="BodyTextIndent2"/>
              <w:widowControl w:val="0"/>
              <w:spacing w:line="240" w:lineRule="auto"/>
              <w:ind w:firstLine="0"/>
              <w:jc w:val="center"/>
              <w:rPr>
                <w:rFonts w:ascii="GHEA Grapalat" w:hAnsi="GHEA Grapalat"/>
                <w:sz w:val="18"/>
                <w:szCs w:val="18"/>
                <w:lang w:val="hy-AM"/>
              </w:rPr>
            </w:pPr>
            <w:r w:rsidRPr="00CB7543">
              <w:rPr>
                <w:rFonts w:ascii="GHEA Grapalat" w:hAnsi="GHEA Grapalat" w:cs="Calibri"/>
                <w:sz w:val="18"/>
                <w:szCs w:val="18"/>
              </w:rPr>
              <w:t>5</w:t>
            </w:r>
          </w:p>
        </w:tc>
        <w:tc>
          <w:tcPr>
            <w:tcW w:w="3079" w:type="dxa"/>
            <w:shd w:val="clear" w:color="auto" w:fill="auto"/>
            <w:vAlign w:val="center"/>
          </w:tcPr>
          <w:p w14:paraId="6C5FBFCA" w14:textId="6D8E4AB9"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Calibri"/>
                <w:sz w:val="18"/>
                <w:szCs w:val="18"/>
              </w:rPr>
              <w:t>36000</w:t>
            </w:r>
          </w:p>
        </w:tc>
        <w:tc>
          <w:tcPr>
            <w:tcW w:w="5170" w:type="dxa"/>
            <w:vAlign w:val="center"/>
          </w:tcPr>
          <w:p w14:paraId="304DA6CA" w14:textId="5AA4BE77" w:rsidR="00AA3190" w:rsidRPr="00CB7543" w:rsidRDefault="00AA3190" w:rsidP="00AA3190">
            <w:pPr>
              <w:pStyle w:val="BodyTextIndent2"/>
              <w:widowControl w:val="0"/>
              <w:spacing w:line="240" w:lineRule="auto"/>
              <w:ind w:firstLine="0"/>
              <w:jc w:val="center"/>
              <w:rPr>
                <w:rFonts w:ascii="GHEA Grapalat" w:hAnsi="GHEA Grapalat"/>
                <w:b/>
                <w:bCs/>
                <w:sz w:val="18"/>
                <w:szCs w:val="18"/>
              </w:rPr>
            </w:pPr>
            <w:r w:rsidRPr="00CB7543">
              <w:rPr>
                <w:rStyle w:val="Strong"/>
                <w:rFonts w:ascii="GHEA Grapalat" w:hAnsi="GHEA Grapalat"/>
                <w:b w:val="0"/>
                <w:bCs w:val="0"/>
                <w:sz w:val="18"/>
                <w:szCs w:val="18"/>
              </w:rPr>
              <w:t>Центрифужные пробирки</w:t>
            </w:r>
          </w:p>
        </w:tc>
      </w:tr>
      <w:tr w:rsidR="00CB7543" w:rsidRPr="00CB7543" w14:paraId="0610A15C" w14:textId="77777777" w:rsidTr="00670B39">
        <w:trPr>
          <w:trHeight w:val="20"/>
          <w:jc w:val="center"/>
        </w:trPr>
        <w:tc>
          <w:tcPr>
            <w:tcW w:w="1736" w:type="dxa"/>
            <w:vAlign w:val="center"/>
          </w:tcPr>
          <w:p w14:paraId="77979B24" w14:textId="0C9F653C" w:rsidR="00AA3190" w:rsidRPr="00CB7543" w:rsidRDefault="00AA3190" w:rsidP="00AA3190">
            <w:pPr>
              <w:pStyle w:val="BodyTextIndent2"/>
              <w:widowControl w:val="0"/>
              <w:spacing w:line="240" w:lineRule="auto"/>
              <w:ind w:firstLine="0"/>
              <w:jc w:val="center"/>
              <w:rPr>
                <w:rFonts w:ascii="GHEA Grapalat" w:hAnsi="GHEA Grapalat"/>
                <w:sz w:val="18"/>
                <w:szCs w:val="18"/>
                <w:lang w:val="hy-AM"/>
              </w:rPr>
            </w:pPr>
            <w:r w:rsidRPr="00CB7543">
              <w:rPr>
                <w:rFonts w:ascii="GHEA Grapalat" w:hAnsi="GHEA Grapalat"/>
                <w:sz w:val="18"/>
                <w:szCs w:val="18"/>
              </w:rPr>
              <w:t>6</w:t>
            </w:r>
          </w:p>
        </w:tc>
        <w:tc>
          <w:tcPr>
            <w:tcW w:w="3079" w:type="dxa"/>
            <w:shd w:val="clear" w:color="auto" w:fill="auto"/>
            <w:vAlign w:val="center"/>
          </w:tcPr>
          <w:p w14:paraId="0E279B8F" w14:textId="4BA3BDB9"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Calibri"/>
                <w:sz w:val="18"/>
                <w:szCs w:val="18"/>
              </w:rPr>
              <w:t>20000</w:t>
            </w:r>
          </w:p>
        </w:tc>
        <w:tc>
          <w:tcPr>
            <w:tcW w:w="5170" w:type="dxa"/>
            <w:vAlign w:val="center"/>
          </w:tcPr>
          <w:p w14:paraId="20876A95" w14:textId="11721DD8"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sz w:val="18"/>
                <w:szCs w:val="18"/>
              </w:rPr>
              <w:t xml:space="preserve">Наконечники </w:t>
            </w:r>
            <w:r w:rsidRPr="00CB7543">
              <w:rPr>
                <w:rStyle w:val="Strong"/>
                <w:rFonts w:ascii="GHEA Grapalat" w:hAnsi="GHEA Grapalat"/>
                <w:sz w:val="18"/>
                <w:szCs w:val="18"/>
              </w:rPr>
              <w:t>для пипеток</w:t>
            </w:r>
            <w:r w:rsidRPr="00CB7543">
              <w:rPr>
                <w:rStyle w:val="Strong"/>
                <w:rFonts w:ascii="GHEA Grapalat" w:hAnsi="GHEA Grapalat"/>
                <w:sz w:val="18"/>
                <w:szCs w:val="18"/>
                <w:lang w:val="hy-AM"/>
              </w:rPr>
              <w:t xml:space="preserve"> </w:t>
            </w:r>
            <w:r w:rsidRPr="00CB7543">
              <w:rPr>
                <w:rFonts w:ascii="GHEA Grapalat" w:hAnsi="GHEA Grapalat"/>
                <w:sz w:val="18"/>
                <w:szCs w:val="18"/>
              </w:rPr>
              <w:t xml:space="preserve">1000 </w:t>
            </w:r>
            <w:r w:rsidRPr="00CB7543">
              <w:rPr>
                <w:rFonts w:ascii="GHEA Grapalat" w:hAnsi="GHEA Grapalat"/>
                <w:sz w:val="18"/>
                <w:szCs w:val="18"/>
                <w:lang w:val="hy-AM"/>
              </w:rPr>
              <w:t>µl</w:t>
            </w:r>
          </w:p>
        </w:tc>
      </w:tr>
      <w:tr w:rsidR="00CB7543" w:rsidRPr="00CB7543" w14:paraId="793CB336" w14:textId="77777777" w:rsidTr="00670B39">
        <w:trPr>
          <w:trHeight w:val="20"/>
          <w:jc w:val="center"/>
        </w:trPr>
        <w:tc>
          <w:tcPr>
            <w:tcW w:w="1736" w:type="dxa"/>
            <w:vAlign w:val="center"/>
          </w:tcPr>
          <w:p w14:paraId="470B07FC" w14:textId="59FB67BE" w:rsidR="00AA3190" w:rsidRPr="00CB7543" w:rsidRDefault="00AA3190" w:rsidP="00AA3190">
            <w:pPr>
              <w:pStyle w:val="BodyTextIndent2"/>
              <w:widowControl w:val="0"/>
              <w:spacing w:line="240" w:lineRule="auto"/>
              <w:ind w:firstLine="0"/>
              <w:jc w:val="center"/>
              <w:rPr>
                <w:rFonts w:ascii="GHEA Grapalat" w:hAnsi="GHEA Grapalat"/>
                <w:sz w:val="18"/>
                <w:szCs w:val="18"/>
                <w:lang w:val="hy-AM"/>
              </w:rPr>
            </w:pPr>
            <w:r w:rsidRPr="00CB7543">
              <w:rPr>
                <w:rFonts w:ascii="GHEA Grapalat" w:hAnsi="GHEA Grapalat"/>
                <w:sz w:val="18"/>
                <w:szCs w:val="18"/>
              </w:rPr>
              <w:t>7</w:t>
            </w:r>
          </w:p>
        </w:tc>
        <w:tc>
          <w:tcPr>
            <w:tcW w:w="3079" w:type="dxa"/>
            <w:shd w:val="clear" w:color="auto" w:fill="auto"/>
            <w:vAlign w:val="center"/>
          </w:tcPr>
          <w:p w14:paraId="0D3E25EB" w14:textId="46381B3B"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Calibri"/>
                <w:sz w:val="18"/>
                <w:szCs w:val="18"/>
              </w:rPr>
              <w:t>30000</w:t>
            </w:r>
          </w:p>
        </w:tc>
        <w:tc>
          <w:tcPr>
            <w:tcW w:w="5170" w:type="dxa"/>
            <w:vAlign w:val="center"/>
          </w:tcPr>
          <w:p w14:paraId="244153E8" w14:textId="3F549061"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sz w:val="18"/>
                <w:szCs w:val="18"/>
              </w:rPr>
              <w:t xml:space="preserve">Наконечники </w:t>
            </w:r>
            <w:r w:rsidRPr="00CB7543">
              <w:rPr>
                <w:rStyle w:val="Strong"/>
                <w:rFonts w:ascii="GHEA Grapalat" w:hAnsi="GHEA Grapalat"/>
                <w:sz w:val="18"/>
                <w:szCs w:val="18"/>
              </w:rPr>
              <w:t>для пипеток</w:t>
            </w:r>
            <w:r w:rsidRPr="00CB7543">
              <w:rPr>
                <w:rStyle w:val="Strong"/>
                <w:rFonts w:ascii="GHEA Grapalat" w:hAnsi="GHEA Grapalat"/>
                <w:sz w:val="18"/>
                <w:szCs w:val="18"/>
                <w:lang w:val="hy-AM"/>
              </w:rPr>
              <w:t xml:space="preserve"> </w:t>
            </w:r>
            <w:r w:rsidRPr="00CB7543">
              <w:rPr>
                <w:rFonts w:ascii="GHEA Grapalat" w:hAnsi="GHEA Grapalat"/>
                <w:sz w:val="18"/>
                <w:szCs w:val="18"/>
                <w:lang w:val="hy-AM"/>
              </w:rPr>
              <w:t>20µl</w:t>
            </w:r>
          </w:p>
        </w:tc>
      </w:tr>
      <w:tr w:rsidR="00CB7543" w:rsidRPr="00CB7543" w14:paraId="67BE0EB4" w14:textId="77777777" w:rsidTr="00670B39">
        <w:trPr>
          <w:trHeight w:val="20"/>
          <w:jc w:val="center"/>
        </w:trPr>
        <w:tc>
          <w:tcPr>
            <w:tcW w:w="1736" w:type="dxa"/>
            <w:vAlign w:val="center"/>
          </w:tcPr>
          <w:p w14:paraId="28B406D8" w14:textId="1CC7BFAA" w:rsidR="00AA3190" w:rsidRPr="00CB7543" w:rsidRDefault="00AA3190" w:rsidP="00AA3190">
            <w:pPr>
              <w:pStyle w:val="BodyTextIndent2"/>
              <w:widowControl w:val="0"/>
              <w:spacing w:line="240" w:lineRule="auto"/>
              <w:ind w:firstLine="0"/>
              <w:jc w:val="center"/>
              <w:rPr>
                <w:rFonts w:ascii="GHEA Grapalat" w:hAnsi="GHEA Grapalat"/>
                <w:sz w:val="18"/>
                <w:szCs w:val="18"/>
                <w:lang w:val="hy-AM"/>
              </w:rPr>
            </w:pPr>
            <w:r w:rsidRPr="00CB7543">
              <w:rPr>
                <w:rFonts w:ascii="GHEA Grapalat" w:hAnsi="GHEA Grapalat" w:cs="Calibri"/>
                <w:sz w:val="18"/>
                <w:szCs w:val="18"/>
              </w:rPr>
              <w:t>8</w:t>
            </w:r>
          </w:p>
        </w:tc>
        <w:tc>
          <w:tcPr>
            <w:tcW w:w="3079" w:type="dxa"/>
            <w:shd w:val="clear" w:color="auto" w:fill="auto"/>
            <w:vAlign w:val="center"/>
          </w:tcPr>
          <w:p w14:paraId="1D77596C" w14:textId="5ED01CDD"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Calibri"/>
                <w:sz w:val="18"/>
                <w:szCs w:val="18"/>
              </w:rPr>
              <w:t>30000</w:t>
            </w:r>
          </w:p>
        </w:tc>
        <w:tc>
          <w:tcPr>
            <w:tcW w:w="5170" w:type="dxa"/>
            <w:vAlign w:val="center"/>
          </w:tcPr>
          <w:p w14:paraId="06AE4C9E" w14:textId="1E19048A"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sz w:val="18"/>
                <w:szCs w:val="18"/>
              </w:rPr>
              <w:t xml:space="preserve">Наконечники </w:t>
            </w:r>
            <w:r w:rsidRPr="00CB7543">
              <w:rPr>
                <w:rStyle w:val="Strong"/>
                <w:rFonts w:ascii="GHEA Grapalat" w:hAnsi="GHEA Grapalat"/>
                <w:sz w:val="18"/>
                <w:szCs w:val="18"/>
              </w:rPr>
              <w:t>для пипеток</w:t>
            </w:r>
            <w:r w:rsidRPr="00CB7543">
              <w:rPr>
                <w:rStyle w:val="Strong"/>
                <w:rFonts w:ascii="GHEA Grapalat" w:hAnsi="GHEA Grapalat"/>
                <w:sz w:val="18"/>
                <w:szCs w:val="18"/>
                <w:lang w:val="hy-AM"/>
              </w:rPr>
              <w:t xml:space="preserve"> </w:t>
            </w:r>
            <w:r w:rsidRPr="00CB7543">
              <w:rPr>
                <w:rFonts w:ascii="GHEA Grapalat" w:hAnsi="GHEA Grapalat"/>
                <w:sz w:val="18"/>
                <w:szCs w:val="18"/>
                <w:lang w:val="hy-AM"/>
              </w:rPr>
              <w:t>250µl</w:t>
            </w:r>
          </w:p>
        </w:tc>
      </w:tr>
      <w:tr w:rsidR="00CB7543" w:rsidRPr="00CB7543" w14:paraId="07871BA1" w14:textId="77777777" w:rsidTr="00670B39">
        <w:trPr>
          <w:trHeight w:val="20"/>
          <w:jc w:val="center"/>
        </w:trPr>
        <w:tc>
          <w:tcPr>
            <w:tcW w:w="1736" w:type="dxa"/>
            <w:vAlign w:val="center"/>
          </w:tcPr>
          <w:p w14:paraId="78B626E4" w14:textId="361095DB" w:rsidR="00AA3190" w:rsidRPr="00CB7543" w:rsidRDefault="00AA3190" w:rsidP="00AA3190">
            <w:pPr>
              <w:pStyle w:val="BodyTextIndent2"/>
              <w:widowControl w:val="0"/>
              <w:spacing w:line="240" w:lineRule="auto"/>
              <w:ind w:firstLine="0"/>
              <w:jc w:val="center"/>
              <w:rPr>
                <w:rFonts w:ascii="GHEA Grapalat" w:hAnsi="GHEA Grapalat"/>
                <w:sz w:val="18"/>
                <w:szCs w:val="18"/>
                <w:lang w:val="hy-AM"/>
              </w:rPr>
            </w:pPr>
            <w:r w:rsidRPr="00CB7543">
              <w:rPr>
                <w:rFonts w:ascii="GHEA Grapalat" w:hAnsi="GHEA Grapalat" w:cs="Calibri"/>
                <w:sz w:val="18"/>
                <w:szCs w:val="18"/>
              </w:rPr>
              <w:t>9</w:t>
            </w:r>
          </w:p>
        </w:tc>
        <w:tc>
          <w:tcPr>
            <w:tcW w:w="3079" w:type="dxa"/>
            <w:shd w:val="clear" w:color="auto" w:fill="auto"/>
            <w:vAlign w:val="center"/>
          </w:tcPr>
          <w:p w14:paraId="7EFF004C" w14:textId="4C80796D"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Calibri"/>
                <w:sz w:val="18"/>
                <w:szCs w:val="18"/>
              </w:rPr>
              <w:t>20000</w:t>
            </w:r>
          </w:p>
        </w:tc>
        <w:tc>
          <w:tcPr>
            <w:tcW w:w="5170" w:type="dxa"/>
            <w:vAlign w:val="center"/>
          </w:tcPr>
          <w:p w14:paraId="17BB4D09" w14:textId="054A5969"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Arial"/>
                <w:sz w:val="18"/>
                <w:szCs w:val="18"/>
                <w:shd w:val="clear" w:color="auto" w:fill="FFFFFF"/>
              </w:rPr>
              <w:t>Пастеровская пипетка</w:t>
            </w:r>
          </w:p>
        </w:tc>
      </w:tr>
      <w:tr w:rsidR="00CB7543" w:rsidRPr="00CB7543" w14:paraId="27B58061" w14:textId="77777777" w:rsidTr="00670B39">
        <w:trPr>
          <w:trHeight w:val="20"/>
          <w:jc w:val="center"/>
        </w:trPr>
        <w:tc>
          <w:tcPr>
            <w:tcW w:w="1736" w:type="dxa"/>
            <w:vAlign w:val="center"/>
          </w:tcPr>
          <w:p w14:paraId="653B9C4B" w14:textId="3551B5C5" w:rsidR="00AA3190" w:rsidRPr="00CB7543" w:rsidRDefault="00AA3190" w:rsidP="00AA3190">
            <w:pPr>
              <w:pStyle w:val="BodyTextIndent2"/>
              <w:widowControl w:val="0"/>
              <w:spacing w:line="240" w:lineRule="auto"/>
              <w:ind w:firstLine="0"/>
              <w:jc w:val="center"/>
              <w:rPr>
                <w:rFonts w:ascii="GHEA Grapalat" w:hAnsi="GHEA Grapalat"/>
                <w:sz w:val="18"/>
                <w:szCs w:val="18"/>
                <w:lang w:val="hy-AM"/>
              </w:rPr>
            </w:pPr>
            <w:r w:rsidRPr="00CB7543">
              <w:rPr>
                <w:rFonts w:ascii="GHEA Grapalat" w:hAnsi="GHEA Grapalat" w:cs="Calibri"/>
                <w:sz w:val="18"/>
                <w:szCs w:val="18"/>
              </w:rPr>
              <w:t>10</w:t>
            </w:r>
          </w:p>
        </w:tc>
        <w:tc>
          <w:tcPr>
            <w:tcW w:w="3079" w:type="dxa"/>
            <w:shd w:val="clear" w:color="auto" w:fill="auto"/>
            <w:vAlign w:val="center"/>
          </w:tcPr>
          <w:p w14:paraId="3AE7DAEA" w14:textId="7E44078F"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Calibri"/>
                <w:sz w:val="18"/>
                <w:szCs w:val="18"/>
              </w:rPr>
              <w:t>160000</w:t>
            </w:r>
          </w:p>
        </w:tc>
        <w:tc>
          <w:tcPr>
            <w:tcW w:w="5170" w:type="dxa"/>
            <w:vAlign w:val="center"/>
          </w:tcPr>
          <w:p w14:paraId="6BC60B89" w14:textId="1E3EA27D"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sz w:val="18"/>
                <w:szCs w:val="18"/>
              </w:rPr>
              <w:t>Шейкер</w:t>
            </w:r>
          </w:p>
        </w:tc>
      </w:tr>
      <w:tr w:rsidR="00CB7543" w:rsidRPr="00CB7543" w14:paraId="047DB676" w14:textId="77777777" w:rsidTr="00670B39">
        <w:trPr>
          <w:trHeight w:val="20"/>
          <w:jc w:val="center"/>
        </w:trPr>
        <w:tc>
          <w:tcPr>
            <w:tcW w:w="1736" w:type="dxa"/>
            <w:vAlign w:val="center"/>
          </w:tcPr>
          <w:p w14:paraId="790ADB95" w14:textId="1AB71DC9" w:rsidR="00AA3190" w:rsidRPr="00CB7543" w:rsidRDefault="00AA3190" w:rsidP="00AA3190">
            <w:pPr>
              <w:pStyle w:val="BodyTextIndent2"/>
              <w:widowControl w:val="0"/>
              <w:spacing w:line="240" w:lineRule="auto"/>
              <w:ind w:firstLine="0"/>
              <w:jc w:val="center"/>
              <w:rPr>
                <w:rFonts w:ascii="GHEA Grapalat" w:hAnsi="GHEA Grapalat"/>
                <w:sz w:val="18"/>
                <w:szCs w:val="18"/>
                <w:lang w:val="hy-AM"/>
              </w:rPr>
            </w:pPr>
            <w:r w:rsidRPr="00CB7543">
              <w:rPr>
                <w:rFonts w:ascii="GHEA Grapalat" w:hAnsi="GHEA Grapalat" w:cs="Calibri"/>
                <w:sz w:val="18"/>
                <w:szCs w:val="18"/>
              </w:rPr>
              <w:t>11</w:t>
            </w:r>
          </w:p>
        </w:tc>
        <w:tc>
          <w:tcPr>
            <w:tcW w:w="3079" w:type="dxa"/>
            <w:shd w:val="clear" w:color="auto" w:fill="auto"/>
            <w:vAlign w:val="center"/>
          </w:tcPr>
          <w:p w14:paraId="3096D4DF" w14:textId="27242E70"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Calibri"/>
                <w:sz w:val="18"/>
                <w:szCs w:val="18"/>
              </w:rPr>
              <w:t>24000</w:t>
            </w:r>
          </w:p>
        </w:tc>
        <w:tc>
          <w:tcPr>
            <w:tcW w:w="5170" w:type="dxa"/>
            <w:vAlign w:val="center"/>
          </w:tcPr>
          <w:p w14:paraId="25713EAA" w14:textId="7DA05C82"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sz w:val="18"/>
                <w:szCs w:val="18"/>
              </w:rPr>
              <w:t>Стеклянная градуированная пипетка</w:t>
            </w:r>
            <w:r w:rsidRPr="00CB7543">
              <w:rPr>
                <w:rFonts w:ascii="GHEA Grapalat" w:hAnsi="GHEA Grapalat"/>
                <w:sz w:val="18"/>
                <w:szCs w:val="18"/>
                <w:lang w:val="hy-AM"/>
              </w:rPr>
              <w:t xml:space="preserve"> </w:t>
            </w:r>
            <w:r w:rsidRPr="00CB7543">
              <w:rPr>
                <w:rFonts w:ascii="GHEA Grapalat" w:hAnsi="GHEA Grapalat"/>
                <w:sz w:val="18"/>
                <w:szCs w:val="18"/>
              </w:rPr>
              <w:t>5 мл</w:t>
            </w:r>
          </w:p>
        </w:tc>
      </w:tr>
      <w:tr w:rsidR="00CB7543" w:rsidRPr="00CB7543" w14:paraId="2094F38D" w14:textId="77777777" w:rsidTr="00670B39">
        <w:trPr>
          <w:trHeight w:val="20"/>
          <w:jc w:val="center"/>
        </w:trPr>
        <w:tc>
          <w:tcPr>
            <w:tcW w:w="1736" w:type="dxa"/>
            <w:vAlign w:val="center"/>
          </w:tcPr>
          <w:p w14:paraId="65CD70E8" w14:textId="7DFE6BFA" w:rsidR="00AA3190" w:rsidRPr="00CB7543" w:rsidRDefault="00AA3190" w:rsidP="00AA3190">
            <w:pPr>
              <w:pStyle w:val="BodyTextIndent2"/>
              <w:widowControl w:val="0"/>
              <w:spacing w:line="240" w:lineRule="auto"/>
              <w:ind w:firstLine="0"/>
              <w:jc w:val="center"/>
              <w:rPr>
                <w:rFonts w:ascii="GHEA Grapalat" w:hAnsi="GHEA Grapalat"/>
                <w:sz w:val="18"/>
                <w:szCs w:val="18"/>
                <w:lang w:val="hy-AM"/>
              </w:rPr>
            </w:pPr>
            <w:r w:rsidRPr="00CB7543">
              <w:rPr>
                <w:rFonts w:ascii="GHEA Grapalat" w:hAnsi="GHEA Grapalat" w:cs="Calibri"/>
                <w:sz w:val="18"/>
                <w:szCs w:val="18"/>
              </w:rPr>
              <w:t>12</w:t>
            </w:r>
          </w:p>
        </w:tc>
        <w:tc>
          <w:tcPr>
            <w:tcW w:w="3079" w:type="dxa"/>
            <w:shd w:val="clear" w:color="auto" w:fill="auto"/>
            <w:vAlign w:val="center"/>
          </w:tcPr>
          <w:p w14:paraId="15715C49" w14:textId="18E862EC"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Calibri"/>
                <w:sz w:val="18"/>
                <w:szCs w:val="18"/>
              </w:rPr>
              <w:t>36000</w:t>
            </w:r>
          </w:p>
        </w:tc>
        <w:tc>
          <w:tcPr>
            <w:tcW w:w="5170" w:type="dxa"/>
            <w:vAlign w:val="center"/>
          </w:tcPr>
          <w:p w14:paraId="38EE147E" w14:textId="735674D3" w:rsidR="00AA3190" w:rsidRPr="00CB7543" w:rsidRDefault="00AA3190" w:rsidP="00AA3190">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Стеклянная градуированная пипетка</w:t>
            </w:r>
            <w:r w:rsidRPr="00CB7543">
              <w:rPr>
                <w:rFonts w:ascii="GHEA Grapalat" w:hAnsi="GHEA Grapalat"/>
                <w:sz w:val="18"/>
                <w:szCs w:val="18"/>
                <w:lang w:val="hy-AM"/>
              </w:rPr>
              <w:t xml:space="preserve"> </w:t>
            </w:r>
            <w:r w:rsidRPr="00CB7543">
              <w:rPr>
                <w:rFonts w:ascii="GHEA Grapalat" w:hAnsi="GHEA Grapalat"/>
                <w:sz w:val="18"/>
                <w:szCs w:val="18"/>
              </w:rPr>
              <w:t>10 мл</w:t>
            </w:r>
          </w:p>
        </w:tc>
      </w:tr>
      <w:tr w:rsidR="00CB7543" w:rsidRPr="00CB7543" w14:paraId="3FB1B789" w14:textId="77777777" w:rsidTr="00670B39">
        <w:trPr>
          <w:trHeight w:val="20"/>
          <w:jc w:val="center"/>
        </w:trPr>
        <w:tc>
          <w:tcPr>
            <w:tcW w:w="1736" w:type="dxa"/>
            <w:vAlign w:val="center"/>
          </w:tcPr>
          <w:p w14:paraId="7BC9B676" w14:textId="24814C5C" w:rsidR="00AA3190" w:rsidRPr="00CB7543" w:rsidRDefault="00AA3190" w:rsidP="00AA3190">
            <w:pPr>
              <w:pStyle w:val="BodyTextIndent2"/>
              <w:widowControl w:val="0"/>
              <w:spacing w:line="240" w:lineRule="auto"/>
              <w:ind w:firstLine="0"/>
              <w:jc w:val="center"/>
              <w:rPr>
                <w:rFonts w:ascii="GHEA Grapalat" w:hAnsi="GHEA Grapalat"/>
                <w:sz w:val="18"/>
                <w:szCs w:val="18"/>
                <w:lang w:val="hy-AM"/>
              </w:rPr>
            </w:pPr>
            <w:r w:rsidRPr="00CB7543">
              <w:rPr>
                <w:rFonts w:ascii="GHEA Grapalat" w:hAnsi="GHEA Grapalat" w:cs="Calibri"/>
                <w:sz w:val="18"/>
                <w:szCs w:val="18"/>
              </w:rPr>
              <w:t>13</w:t>
            </w:r>
          </w:p>
        </w:tc>
        <w:tc>
          <w:tcPr>
            <w:tcW w:w="3079" w:type="dxa"/>
            <w:shd w:val="clear" w:color="auto" w:fill="auto"/>
            <w:vAlign w:val="center"/>
          </w:tcPr>
          <w:p w14:paraId="0469D16B" w14:textId="5EA8BCB4"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Calibri"/>
                <w:sz w:val="18"/>
                <w:szCs w:val="18"/>
              </w:rPr>
              <w:t>30000</w:t>
            </w:r>
          </w:p>
        </w:tc>
        <w:tc>
          <w:tcPr>
            <w:tcW w:w="5170" w:type="dxa"/>
            <w:vAlign w:val="center"/>
          </w:tcPr>
          <w:p w14:paraId="6A93B5C8" w14:textId="080E80BA"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sz w:val="18"/>
                <w:szCs w:val="18"/>
              </w:rPr>
              <w:t>Стеклянная градуированная пипетка</w:t>
            </w:r>
            <w:r w:rsidRPr="00CB7543">
              <w:rPr>
                <w:rFonts w:ascii="GHEA Grapalat" w:hAnsi="GHEA Grapalat"/>
                <w:sz w:val="18"/>
                <w:szCs w:val="18"/>
                <w:lang w:val="hy-AM"/>
              </w:rPr>
              <w:t xml:space="preserve"> </w:t>
            </w:r>
            <w:r w:rsidRPr="00CB7543">
              <w:rPr>
                <w:rFonts w:ascii="GHEA Grapalat" w:eastAsiaTheme="minorHAnsi" w:hAnsi="GHEA Grapalat" w:cstheme="minorBidi"/>
                <w:sz w:val="18"/>
                <w:szCs w:val="18"/>
              </w:rPr>
              <w:t>20 мл</w:t>
            </w:r>
          </w:p>
        </w:tc>
      </w:tr>
      <w:tr w:rsidR="00CB7543" w:rsidRPr="00CB7543" w14:paraId="1E3A7ADF" w14:textId="77777777" w:rsidTr="00670B39">
        <w:trPr>
          <w:trHeight w:val="20"/>
          <w:jc w:val="center"/>
        </w:trPr>
        <w:tc>
          <w:tcPr>
            <w:tcW w:w="1736" w:type="dxa"/>
            <w:vAlign w:val="center"/>
          </w:tcPr>
          <w:p w14:paraId="1FDAE29B" w14:textId="0F5B26B0" w:rsidR="00AA3190" w:rsidRPr="00CB7543" w:rsidRDefault="00AA3190" w:rsidP="00AA3190">
            <w:pPr>
              <w:pStyle w:val="BodyTextIndent2"/>
              <w:widowControl w:val="0"/>
              <w:spacing w:line="240" w:lineRule="auto"/>
              <w:ind w:firstLine="0"/>
              <w:jc w:val="center"/>
              <w:rPr>
                <w:rFonts w:ascii="GHEA Grapalat" w:hAnsi="GHEA Grapalat"/>
                <w:sz w:val="18"/>
                <w:szCs w:val="18"/>
                <w:lang w:val="hy-AM"/>
              </w:rPr>
            </w:pPr>
            <w:r w:rsidRPr="00CB7543">
              <w:rPr>
                <w:rFonts w:ascii="GHEA Grapalat" w:hAnsi="GHEA Grapalat" w:cs="Calibri"/>
                <w:sz w:val="18"/>
                <w:szCs w:val="18"/>
              </w:rPr>
              <w:t>14</w:t>
            </w:r>
          </w:p>
        </w:tc>
        <w:tc>
          <w:tcPr>
            <w:tcW w:w="3079" w:type="dxa"/>
            <w:shd w:val="clear" w:color="auto" w:fill="auto"/>
            <w:vAlign w:val="center"/>
          </w:tcPr>
          <w:p w14:paraId="2B341400" w14:textId="0FAD57FE"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Calibri"/>
                <w:sz w:val="18"/>
                <w:szCs w:val="18"/>
              </w:rPr>
              <w:t>100000</w:t>
            </w:r>
          </w:p>
        </w:tc>
        <w:tc>
          <w:tcPr>
            <w:tcW w:w="5170" w:type="dxa"/>
            <w:vAlign w:val="center"/>
          </w:tcPr>
          <w:p w14:paraId="07F0069D" w14:textId="05DCAC68"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sz w:val="18"/>
                <w:szCs w:val="18"/>
              </w:rPr>
              <w:t>Многолунковая пластина для клеточных культур</w:t>
            </w:r>
            <w:r w:rsidRPr="00CB7543">
              <w:rPr>
                <w:rFonts w:ascii="GHEA Grapalat" w:hAnsi="GHEA Grapalat"/>
                <w:sz w:val="18"/>
                <w:szCs w:val="18"/>
                <w:lang w:val="hy-AM"/>
              </w:rPr>
              <w:t>: 6 лунок</w:t>
            </w:r>
          </w:p>
        </w:tc>
      </w:tr>
      <w:tr w:rsidR="00CB7543" w:rsidRPr="00CB7543" w14:paraId="3FDE740D" w14:textId="77777777" w:rsidTr="00670B39">
        <w:trPr>
          <w:trHeight w:val="20"/>
          <w:jc w:val="center"/>
        </w:trPr>
        <w:tc>
          <w:tcPr>
            <w:tcW w:w="1736" w:type="dxa"/>
            <w:vAlign w:val="center"/>
          </w:tcPr>
          <w:p w14:paraId="44887B94" w14:textId="36E7E96E" w:rsidR="00AA3190" w:rsidRPr="00CB7543" w:rsidRDefault="00AA3190" w:rsidP="00AA3190">
            <w:pPr>
              <w:pStyle w:val="BodyTextIndent2"/>
              <w:widowControl w:val="0"/>
              <w:spacing w:line="240" w:lineRule="auto"/>
              <w:ind w:firstLine="0"/>
              <w:jc w:val="center"/>
              <w:rPr>
                <w:rFonts w:ascii="GHEA Grapalat" w:hAnsi="GHEA Grapalat"/>
                <w:sz w:val="18"/>
                <w:szCs w:val="18"/>
                <w:lang w:val="hy-AM"/>
              </w:rPr>
            </w:pPr>
            <w:r w:rsidRPr="00CB7543">
              <w:rPr>
                <w:rFonts w:ascii="GHEA Grapalat" w:hAnsi="GHEA Grapalat" w:cs="Calibri"/>
                <w:sz w:val="18"/>
                <w:szCs w:val="18"/>
              </w:rPr>
              <w:t>15</w:t>
            </w:r>
          </w:p>
        </w:tc>
        <w:tc>
          <w:tcPr>
            <w:tcW w:w="3079" w:type="dxa"/>
            <w:shd w:val="clear" w:color="auto" w:fill="auto"/>
            <w:vAlign w:val="center"/>
          </w:tcPr>
          <w:p w14:paraId="42F9A9F1" w14:textId="35233178"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Calibri"/>
                <w:sz w:val="18"/>
                <w:szCs w:val="18"/>
              </w:rPr>
              <w:t>100000</w:t>
            </w:r>
          </w:p>
        </w:tc>
        <w:tc>
          <w:tcPr>
            <w:tcW w:w="5170" w:type="dxa"/>
            <w:vAlign w:val="center"/>
          </w:tcPr>
          <w:p w14:paraId="7EF95FD5" w14:textId="01161F48"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sz w:val="18"/>
                <w:szCs w:val="18"/>
              </w:rPr>
              <w:t>Многолунковая пластина для клеточных культур</w:t>
            </w:r>
            <w:r w:rsidRPr="00CB7543">
              <w:rPr>
                <w:rFonts w:ascii="GHEA Grapalat" w:hAnsi="GHEA Grapalat"/>
                <w:sz w:val="18"/>
                <w:szCs w:val="18"/>
                <w:lang w:val="hy-AM"/>
              </w:rPr>
              <w:t>: 24 лунок</w:t>
            </w:r>
          </w:p>
        </w:tc>
      </w:tr>
      <w:tr w:rsidR="00CB7543" w:rsidRPr="00CB7543" w14:paraId="3C67F348" w14:textId="77777777" w:rsidTr="00670B39">
        <w:trPr>
          <w:trHeight w:val="20"/>
          <w:jc w:val="center"/>
        </w:trPr>
        <w:tc>
          <w:tcPr>
            <w:tcW w:w="1736" w:type="dxa"/>
            <w:vAlign w:val="center"/>
          </w:tcPr>
          <w:p w14:paraId="5416F25C" w14:textId="79F30357" w:rsidR="00AA3190" w:rsidRPr="00CB7543" w:rsidRDefault="00AA3190" w:rsidP="00AA3190">
            <w:pPr>
              <w:pStyle w:val="BodyTextIndent2"/>
              <w:widowControl w:val="0"/>
              <w:spacing w:line="240" w:lineRule="auto"/>
              <w:ind w:firstLine="0"/>
              <w:jc w:val="center"/>
              <w:rPr>
                <w:rFonts w:ascii="GHEA Grapalat" w:hAnsi="GHEA Grapalat"/>
                <w:sz w:val="18"/>
                <w:szCs w:val="18"/>
                <w:lang w:val="hy-AM"/>
              </w:rPr>
            </w:pPr>
            <w:r w:rsidRPr="00CB7543">
              <w:rPr>
                <w:rFonts w:ascii="GHEA Grapalat" w:hAnsi="GHEA Grapalat" w:cs="Calibri"/>
                <w:sz w:val="18"/>
                <w:szCs w:val="18"/>
              </w:rPr>
              <w:t>16</w:t>
            </w:r>
          </w:p>
        </w:tc>
        <w:tc>
          <w:tcPr>
            <w:tcW w:w="3079" w:type="dxa"/>
            <w:shd w:val="clear" w:color="auto" w:fill="auto"/>
            <w:vAlign w:val="center"/>
          </w:tcPr>
          <w:p w14:paraId="0F5C92E2" w14:textId="49A985EC"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Calibri"/>
                <w:sz w:val="18"/>
                <w:szCs w:val="18"/>
              </w:rPr>
              <w:t>500</w:t>
            </w:r>
          </w:p>
        </w:tc>
        <w:tc>
          <w:tcPr>
            <w:tcW w:w="5170" w:type="dxa"/>
            <w:vAlign w:val="center"/>
          </w:tcPr>
          <w:p w14:paraId="6D7BAB4F" w14:textId="3EB96152"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sz w:val="18"/>
                <w:szCs w:val="18"/>
              </w:rPr>
              <w:t>Хлорид кальция</w:t>
            </w:r>
          </w:p>
        </w:tc>
      </w:tr>
      <w:tr w:rsidR="00CB7543" w:rsidRPr="00CB7543" w14:paraId="607A7C1B" w14:textId="77777777" w:rsidTr="00670B39">
        <w:trPr>
          <w:trHeight w:val="20"/>
          <w:jc w:val="center"/>
        </w:trPr>
        <w:tc>
          <w:tcPr>
            <w:tcW w:w="1736" w:type="dxa"/>
            <w:vAlign w:val="center"/>
          </w:tcPr>
          <w:p w14:paraId="18BCD356" w14:textId="7AD40D66" w:rsidR="00AA3190" w:rsidRPr="00CB7543" w:rsidRDefault="00AA3190" w:rsidP="00AA3190">
            <w:pPr>
              <w:pStyle w:val="BodyTextIndent2"/>
              <w:widowControl w:val="0"/>
              <w:spacing w:line="240" w:lineRule="auto"/>
              <w:ind w:firstLine="0"/>
              <w:jc w:val="center"/>
              <w:rPr>
                <w:rFonts w:ascii="GHEA Grapalat" w:hAnsi="GHEA Grapalat"/>
                <w:sz w:val="18"/>
                <w:szCs w:val="18"/>
                <w:lang w:val="hy-AM"/>
              </w:rPr>
            </w:pPr>
            <w:r w:rsidRPr="00CB7543">
              <w:rPr>
                <w:rFonts w:ascii="GHEA Grapalat" w:hAnsi="GHEA Grapalat" w:cs="Calibri"/>
                <w:sz w:val="18"/>
                <w:szCs w:val="18"/>
              </w:rPr>
              <w:t>17</w:t>
            </w:r>
          </w:p>
        </w:tc>
        <w:tc>
          <w:tcPr>
            <w:tcW w:w="3079" w:type="dxa"/>
            <w:shd w:val="clear" w:color="auto" w:fill="auto"/>
            <w:vAlign w:val="center"/>
          </w:tcPr>
          <w:p w14:paraId="1F043866" w14:textId="5B4F2A41" w:rsidR="00AA3190" w:rsidRPr="00CB7543" w:rsidRDefault="00AA3190" w:rsidP="00AA3190">
            <w:pPr>
              <w:pStyle w:val="BodyTextIndent2"/>
              <w:widowControl w:val="0"/>
              <w:spacing w:line="240" w:lineRule="auto"/>
              <w:ind w:firstLine="0"/>
              <w:jc w:val="center"/>
              <w:rPr>
                <w:rFonts w:ascii="GHEA Grapalat" w:hAnsi="GHEA Grapalat"/>
                <w:sz w:val="18"/>
                <w:szCs w:val="18"/>
              </w:rPr>
            </w:pPr>
            <w:r w:rsidRPr="00CB7543">
              <w:rPr>
                <w:rFonts w:ascii="GHEA Grapalat" w:hAnsi="GHEA Grapalat" w:cs="Calibri"/>
                <w:sz w:val="18"/>
                <w:szCs w:val="18"/>
              </w:rPr>
              <w:t>80000</w:t>
            </w:r>
          </w:p>
        </w:tc>
        <w:tc>
          <w:tcPr>
            <w:tcW w:w="5170" w:type="dxa"/>
            <w:vAlign w:val="center"/>
          </w:tcPr>
          <w:p w14:paraId="7FF476B2" w14:textId="274A0D31" w:rsidR="00AA3190" w:rsidRPr="00CB7543" w:rsidRDefault="00AA3190" w:rsidP="00AA3190">
            <w:pPr>
              <w:pStyle w:val="BodyTextIndent2"/>
              <w:widowControl w:val="0"/>
              <w:spacing w:line="240" w:lineRule="auto"/>
              <w:ind w:firstLine="0"/>
              <w:jc w:val="center"/>
              <w:rPr>
                <w:rFonts w:ascii="GHEA Grapalat" w:hAnsi="GHEA Grapalat" w:cs="Calibri"/>
                <w:sz w:val="18"/>
                <w:szCs w:val="18"/>
              </w:rPr>
            </w:pPr>
            <w:r w:rsidRPr="00CB7543">
              <w:rPr>
                <w:rFonts w:ascii="GHEA Grapalat" w:hAnsi="GHEA Grapalat"/>
                <w:sz w:val="18"/>
                <w:szCs w:val="18"/>
              </w:rPr>
              <w:t>Многолунковая пластина для клеточных культур</w:t>
            </w:r>
            <w:r w:rsidRPr="00CB7543">
              <w:rPr>
                <w:rFonts w:ascii="GHEA Grapalat" w:hAnsi="GHEA Grapalat"/>
                <w:sz w:val="18"/>
                <w:szCs w:val="18"/>
                <w:lang w:val="hy-AM"/>
              </w:rPr>
              <w:t>: 96 лунок</w:t>
            </w:r>
          </w:p>
        </w:tc>
      </w:tr>
      <w:tr w:rsidR="00CB7543" w:rsidRPr="00CB7543" w14:paraId="42C6B057" w14:textId="77777777" w:rsidTr="00670B39">
        <w:trPr>
          <w:trHeight w:val="20"/>
          <w:jc w:val="center"/>
        </w:trPr>
        <w:tc>
          <w:tcPr>
            <w:tcW w:w="1736" w:type="dxa"/>
            <w:vAlign w:val="center"/>
          </w:tcPr>
          <w:p w14:paraId="3606C23A" w14:textId="3AF09986" w:rsidR="00AA3190" w:rsidRPr="00CB7543" w:rsidRDefault="00AA3190" w:rsidP="00AA3190">
            <w:pPr>
              <w:pStyle w:val="BodyTextIndent2"/>
              <w:widowControl w:val="0"/>
              <w:spacing w:line="240" w:lineRule="auto"/>
              <w:ind w:firstLine="0"/>
              <w:jc w:val="center"/>
              <w:rPr>
                <w:rFonts w:ascii="GHEA Grapalat" w:hAnsi="GHEA Grapalat" w:cs="Calibri"/>
                <w:sz w:val="18"/>
                <w:szCs w:val="18"/>
                <w:lang w:val="en-US"/>
              </w:rPr>
            </w:pPr>
            <w:r w:rsidRPr="00CB7543">
              <w:rPr>
                <w:rFonts w:ascii="GHEA Grapalat" w:hAnsi="GHEA Grapalat" w:cs="Calibri"/>
                <w:sz w:val="18"/>
                <w:szCs w:val="18"/>
                <w:lang w:val="en-US"/>
              </w:rPr>
              <w:t>18</w:t>
            </w:r>
          </w:p>
        </w:tc>
        <w:tc>
          <w:tcPr>
            <w:tcW w:w="3079" w:type="dxa"/>
            <w:shd w:val="clear" w:color="auto" w:fill="auto"/>
            <w:vAlign w:val="center"/>
          </w:tcPr>
          <w:p w14:paraId="3C55FA45" w14:textId="49708013" w:rsidR="00AA3190" w:rsidRPr="00CB7543" w:rsidRDefault="00AA3190" w:rsidP="00AA3190">
            <w:pPr>
              <w:pStyle w:val="BodyTextIndent2"/>
              <w:widowControl w:val="0"/>
              <w:spacing w:line="240" w:lineRule="auto"/>
              <w:ind w:firstLine="0"/>
              <w:jc w:val="center"/>
              <w:rPr>
                <w:rFonts w:ascii="GHEA Grapalat" w:hAnsi="GHEA Grapalat" w:cs="Calibri"/>
                <w:sz w:val="18"/>
                <w:szCs w:val="18"/>
              </w:rPr>
            </w:pPr>
            <w:r w:rsidRPr="00CB7543">
              <w:rPr>
                <w:rFonts w:ascii="GHEA Grapalat" w:hAnsi="GHEA Grapalat" w:cs="Calibri"/>
                <w:sz w:val="18"/>
                <w:szCs w:val="18"/>
              </w:rPr>
              <w:t>100000</w:t>
            </w:r>
          </w:p>
        </w:tc>
        <w:tc>
          <w:tcPr>
            <w:tcW w:w="5170" w:type="dxa"/>
            <w:vAlign w:val="center"/>
          </w:tcPr>
          <w:p w14:paraId="496F02AE" w14:textId="25456C5E" w:rsidR="00AA3190" w:rsidRPr="00CB7543" w:rsidRDefault="00AA3190" w:rsidP="00AA3190">
            <w:pPr>
              <w:pStyle w:val="BodyTextIndent2"/>
              <w:widowControl w:val="0"/>
              <w:spacing w:line="240" w:lineRule="auto"/>
              <w:ind w:firstLine="0"/>
              <w:jc w:val="center"/>
              <w:rPr>
                <w:rFonts w:ascii="GHEA Grapalat" w:hAnsi="GHEA Grapalat" w:cs="Calibri"/>
                <w:sz w:val="18"/>
                <w:szCs w:val="18"/>
              </w:rPr>
            </w:pPr>
            <w:r w:rsidRPr="00CB7543">
              <w:rPr>
                <w:rFonts w:ascii="GHEA Grapalat" w:hAnsi="GHEA Grapalat"/>
                <w:sz w:val="18"/>
                <w:szCs w:val="18"/>
              </w:rPr>
              <w:t>Многолунковая пластина для клеточных культур</w:t>
            </w:r>
            <w:r w:rsidRPr="00CB7543">
              <w:rPr>
                <w:rFonts w:ascii="GHEA Grapalat" w:hAnsi="GHEA Grapalat"/>
                <w:sz w:val="18"/>
                <w:szCs w:val="18"/>
                <w:lang w:val="hy-AM"/>
              </w:rPr>
              <w:t>: 24 лунок</w:t>
            </w:r>
          </w:p>
        </w:tc>
      </w:tr>
      <w:tr w:rsidR="00CB7543" w:rsidRPr="00CB7543" w14:paraId="38E09B29" w14:textId="77777777" w:rsidTr="00670B39">
        <w:trPr>
          <w:trHeight w:val="20"/>
          <w:jc w:val="center"/>
        </w:trPr>
        <w:tc>
          <w:tcPr>
            <w:tcW w:w="1736" w:type="dxa"/>
            <w:vAlign w:val="center"/>
          </w:tcPr>
          <w:p w14:paraId="7A58D927" w14:textId="67C13D11" w:rsidR="00AA3190" w:rsidRPr="00CB7543" w:rsidRDefault="00AA3190" w:rsidP="00AA3190">
            <w:pPr>
              <w:pStyle w:val="BodyTextIndent2"/>
              <w:widowControl w:val="0"/>
              <w:spacing w:line="240" w:lineRule="auto"/>
              <w:ind w:firstLine="0"/>
              <w:jc w:val="center"/>
              <w:rPr>
                <w:rFonts w:ascii="GHEA Grapalat" w:hAnsi="GHEA Grapalat" w:cs="Calibri"/>
                <w:sz w:val="18"/>
                <w:szCs w:val="18"/>
                <w:lang w:val="en-US"/>
              </w:rPr>
            </w:pPr>
            <w:r w:rsidRPr="00CB7543">
              <w:rPr>
                <w:rFonts w:ascii="GHEA Grapalat" w:hAnsi="GHEA Grapalat" w:cs="Calibri"/>
                <w:sz w:val="18"/>
                <w:szCs w:val="18"/>
                <w:lang w:val="en-US"/>
              </w:rPr>
              <w:t>19</w:t>
            </w:r>
          </w:p>
        </w:tc>
        <w:tc>
          <w:tcPr>
            <w:tcW w:w="3079" w:type="dxa"/>
            <w:shd w:val="clear" w:color="auto" w:fill="auto"/>
            <w:vAlign w:val="center"/>
          </w:tcPr>
          <w:p w14:paraId="3D8F9BC3" w14:textId="7CFACABC" w:rsidR="00AA3190" w:rsidRPr="00CB7543" w:rsidRDefault="00AA3190" w:rsidP="00AA3190">
            <w:pPr>
              <w:pStyle w:val="BodyTextIndent2"/>
              <w:widowControl w:val="0"/>
              <w:spacing w:line="240" w:lineRule="auto"/>
              <w:ind w:firstLine="0"/>
              <w:jc w:val="center"/>
              <w:rPr>
                <w:rFonts w:ascii="GHEA Grapalat" w:hAnsi="GHEA Grapalat" w:cs="Calibri"/>
                <w:sz w:val="18"/>
                <w:szCs w:val="18"/>
              </w:rPr>
            </w:pPr>
            <w:r w:rsidRPr="00CB7543">
              <w:rPr>
                <w:rFonts w:ascii="GHEA Grapalat" w:hAnsi="GHEA Grapalat" w:cs="Calibri"/>
                <w:sz w:val="18"/>
                <w:szCs w:val="18"/>
              </w:rPr>
              <w:t>15000</w:t>
            </w:r>
          </w:p>
        </w:tc>
        <w:tc>
          <w:tcPr>
            <w:tcW w:w="5170" w:type="dxa"/>
            <w:vAlign w:val="center"/>
          </w:tcPr>
          <w:p w14:paraId="49576593" w14:textId="0AA8069D" w:rsidR="00AA3190" w:rsidRPr="00CB7543" w:rsidRDefault="00AA3190" w:rsidP="00AA3190">
            <w:pPr>
              <w:pStyle w:val="BodyTextIndent2"/>
              <w:widowControl w:val="0"/>
              <w:spacing w:line="240" w:lineRule="auto"/>
              <w:ind w:firstLine="0"/>
              <w:jc w:val="center"/>
              <w:rPr>
                <w:rFonts w:ascii="GHEA Grapalat" w:hAnsi="GHEA Grapalat" w:cs="Calibri"/>
                <w:sz w:val="18"/>
                <w:szCs w:val="18"/>
              </w:rPr>
            </w:pPr>
            <w:r w:rsidRPr="00CB7543">
              <w:rPr>
                <w:rFonts w:ascii="GHEA Grapalat" w:hAnsi="GHEA Grapalat"/>
                <w:sz w:val="18"/>
                <w:szCs w:val="18"/>
              </w:rPr>
              <w:t>Мерный цилиндр 100 мл</w:t>
            </w:r>
          </w:p>
        </w:tc>
      </w:tr>
      <w:tr w:rsidR="00CB7543" w:rsidRPr="00CB7543" w14:paraId="6AC94187" w14:textId="77777777" w:rsidTr="00670B39">
        <w:trPr>
          <w:trHeight w:val="20"/>
          <w:jc w:val="center"/>
        </w:trPr>
        <w:tc>
          <w:tcPr>
            <w:tcW w:w="1736" w:type="dxa"/>
            <w:vAlign w:val="center"/>
          </w:tcPr>
          <w:p w14:paraId="323D6CA7" w14:textId="5CC1FBAB" w:rsidR="00AA3190" w:rsidRPr="00CB7543" w:rsidRDefault="00AA3190" w:rsidP="00AA3190">
            <w:pPr>
              <w:pStyle w:val="BodyTextIndent2"/>
              <w:widowControl w:val="0"/>
              <w:spacing w:line="240" w:lineRule="auto"/>
              <w:ind w:firstLine="0"/>
              <w:jc w:val="center"/>
              <w:rPr>
                <w:rFonts w:ascii="GHEA Grapalat" w:hAnsi="GHEA Grapalat" w:cs="Calibri"/>
                <w:sz w:val="18"/>
                <w:szCs w:val="18"/>
                <w:lang w:val="en-US"/>
              </w:rPr>
            </w:pPr>
            <w:r w:rsidRPr="00CB7543">
              <w:rPr>
                <w:rFonts w:ascii="GHEA Grapalat" w:hAnsi="GHEA Grapalat" w:cs="Calibri"/>
                <w:sz w:val="18"/>
                <w:szCs w:val="18"/>
                <w:lang w:val="en-US"/>
              </w:rPr>
              <w:t>20</w:t>
            </w:r>
          </w:p>
        </w:tc>
        <w:tc>
          <w:tcPr>
            <w:tcW w:w="3079" w:type="dxa"/>
            <w:shd w:val="clear" w:color="auto" w:fill="auto"/>
            <w:vAlign w:val="center"/>
          </w:tcPr>
          <w:p w14:paraId="797E1C34" w14:textId="1209A8DF" w:rsidR="00AA3190" w:rsidRPr="00CB7543" w:rsidRDefault="00AA3190" w:rsidP="00AA3190">
            <w:pPr>
              <w:pStyle w:val="BodyTextIndent2"/>
              <w:widowControl w:val="0"/>
              <w:spacing w:line="240" w:lineRule="auto"/>
              <w:ind w:firstLine="0"/>
              <w:jc w:val="center"/>
              <w:rPr>
                <w:rFonts w:ascii="GHEA Grapalat" w:hAnsi="GHEA Grapalat" w:cs="Calibri"/>
                <w:sz w:val="18"/>
                <w:szCs w:val="18"/>
              </w:rPr>
            </w:pPr>
            <w:r w:rsidRPr="00CB7543">
              <w:rPr>
                <w:rFonts w:ascii="GHEA Grapalat" w:hAnsi="GHEA Grapalat" w:cs="Calibri"/>
                <w:sz w:val="18"/>
                <w:szCs w:val="18"/>
              </w:rPr>
              <w:t>4000</w:t>
            </w:r>
          </w:p>
        </w:tc>
        <w:tc>
          <w:tcPr>
            <w:tcW w:w="5170" w:type="dxa"/>
            <w:vAlign w:val="center"/>
          </w:tcPr>
          <w:p w14:paraId="760CF96A" w14:textId="3C237C8E" w:rsidR="00AA3190" w:rsidRPr="00CB7543" w:rsidRDefault="00AA3190" w:rsidP="00AA3190">
            <w:pPr>
              <w:pStyle w:val="BodyTextIndent2"/>
              <w:widowControl w:val="0"/>
              <w:spacing w:line="240" w:lineRule="auto"/>
              <w:ind w:firstLine="0"/>
              <w:jc w:val="center"/>
              <w:rPr>
                <w:rFonts w:ascii="GHEA Grapalat" w:hAnsi="GHEA Grapalat" w:cs="Calibri"/>
                <w:sz w:val="18"/>
                <w:szCs w:val="18"/>
              </w:rPr>
            </w:pPr>
            <w:r w:rsidRPr="00CB7543">
              <w:rPr>
                <w:rFonts w:ascii="GHEA Grapalat" w:hAnsi="GHEA Grapalat"/>
                <w:sz w:val="18"/>
                <w:szCs w:val="18"/>
              </w:rPr>
              <w:t>Мерный цилиндр 25 мл</w:t>
            </w:r>
          </w:p>
        </w:tc>
      </w:tr>
      <w:tr w:rsidR="00CB7543" w:rsidRPr="00CB7543" w14:paraId="34D09BE8" w14:textId="77777777" w:rsidTr="00670B39">
        <w:trPr>
          <w:trHeight w:val="20"/>
          <w:jc w:val="center"/>
        </w:trPr>
        <w:tc>
          <w:tcPr>
            <w:tcW w:w="1736" w:type="dxa"/>
            <w:vAlign w:val="center"/>
          </w:tcPr>
          <w:p w14:paraId="77580A13" w14:textId="7D73FA66" w:rsidR="00AA3190" w:rsidRPr="00CB7543" w:rsidRDefault="00AA3190" w:rsidP="00AA3190">
            <w:pPr>
              <w:pStyle w:val="BodyTextIndent2"/>
              <w:widowControl w:val="0"/>
              <w:spacing w:line="240" w:lineRule="auto"/>
              <w:ind w:firstLine="0"/>
              <w:jc w:val="center"/>
              <w:rPr>
                <w:rFonts w:ascii="GHEA Grapalat" w:hAnsi="GHEA Grapalat" w:cs="Calibri"/>
                <w:sz w:val="18"/>
                <w:szCs w:val="18"/>
                <w:lang w:val="en-US"/>
              </w:rPr>
            </w:pPr>
            <w:r w:rsidRPr="00CB7543">
              <w:rPr>
                <w:rFonts w:ascii="GHEA Grapalat" w:hAnsi="GHEA Grapalat" w:cs="Calibri"/>
                <w:sz w:val="18"/>
                <w:szCs w:val="18"/>
                <w:lang w:val="en-US"/>
              </w:rPr>
              <w:t>21</w:t>
            </w:r>
          </w:p>
        </w:tc>
        <w:tc>
          <w:tcPr>
            <w:tcW w:w="3079" w:type="dxa"/>
            <w:shd w:val="clear" w:color="auto" w:fill="auto"/>
            <w:vAlign w:val="center"/>
          </w:tcPr>
          <w:p w14:paraId="07878214" w14:textId="799D50CA" w:rsidR="00AA3190" w:rsidRPr="00CB7543" w:rsidRDefault="00AA3190" w:rsidP="00AA3190">
            <w:pPr>
              <w:pStyle w:val="BodyTextIndent2"/>
              <w:widowControl w:val="0"/>
              <w:spacing w:line="240" w:lineRule="auto"/>
              <w:ind w:firstLine="0"/>
              <w:jc w:val="center"/>
              <w:rPr>
                <w:rFonts w:ascii="GHEA Grapalat" w:hAnsi="GHEA Grapalat" w:cs="Calibri"/>
                <w:sz w:val="18"/>
                <w:szCs w:val="18"/>
              </w:rPr>
            </w:pPr>
            <w:r w:rsidRPr="00CB7543">
              <w:rPr>
                <w:rFonts w:ascii="GHEA Grapalat" w:hAnsi="GHEA Grapalat" w:cs="Calibri"/>
                <w:sz w:val="18"/>
                <w:szCs w:val="18"/>
              </w:rPr>
              <w:t>4000</w:t>
            </w:r>
          </w:p>
        </w:tc>
        <w:tc>
          <w:tcPr>
            <w:tcW w:w="5170" w:type="dxa"/>
            <w:vAlign w:val="center"/>
          </w:tcPr>
          <w:p w14:paraId="7495E073" w14:textId="762D7C21" w:rsidR="00AA3190" w:rsidRPr="00CB7543" w:rsidRDefault="00AA3190" w:rsidP="00AA3190">
            <w:pPr>
              <w:pStyle w:val="BodyTextIndent2"/>
              <w:widowControl w:val="0"/>
              <w:spacing w:line="240" w:lineRule="auto"/>
              <w:ind w:firstLine="0"/>
              <w:jc w:val="center"/>
              <w:rPr>
                <w:rFonts w:ascii="GHEA Grapalat" w:hAnsi="GHEA Grapalat" w:cs="Calibri"/>
                <w:sz w:val="18"/>
                <w:szCs w:val="18"/>
              </w:rPr>
            </w:pPr>
            <w:r w:rsidRPr="00CB7543">
              <w:rPr>
                <w:rFonts w:ascii="GHEA Grapalat" w:hAnsi="GHEA Grapalat"/>
                <w:sz w:val="18"/>
                <w:szCs w:val="18"/>
              </w:rPr>
              <w:t>Мерный цилиндр 10 мл</w:t>
            </w:r>
          </w:p>
        </w:tc>
      </w:tr>
      <w:tr w:rsidR="00CB7543" w:rsidRPr="00CB7543" w14:paraId="3CB05BA7" w14:textId="77777777" w:rsidTr="00670B39">
        <w:trPr>
          <w:trHeight w:val="20"/>
          <w:jc w:val="center"/>
        </w:trPr>
        <w:tc>
          <w:tcPr>
            <w:tcW w:w="1736" w:type="dxa"/>
            <w:vAlign w:val="center"/>
          </w:tcPr>
          <w:p w14:paraId="310A442C" w14:textId="4B929335" w:rsidR="00AA3190" w:rsidRPr="00CB7543" w:rsidRDefault="00AA3190" w:rsidP="00AA3190">
            <w:pPr>
              <w:pStyle w:val="BodyTextIndent2"/>
              <w:widowControl w:val="0"/>
              <w:spacing w:line="240" w:lineRule="auto"/>
              <w:ind w:firstLine="0"/>
              <w:jc w:val="center"/>
              <w:rPr>
                <w:rFonts w:ascii="GHEA Grapalat" w:hAnsi="GHEA Grapalat" w:cs="Calibri"/>
                <w:sz w:val="18"/>
                <w:szCs w:val="18"/>
                <w:lang w:val="en-US"/>
              </w:rPr>
            </w:pPr>
            <w:r w:rsidRPr="00CB7543">
              <w:rPr>
                <w:rFonts w:ascii="GHEA Grapalat" w:hAnsi="GHEA Grapalat" w:cs="Calibri"/>
                <w:sz w:val="18"/>
                <w:szCs w:val="18"/>
                <w:lang w:val="en-US"/>
              </w:rPr>
              <w:t>22</w:t>
            </w:r>
          </w:p>
        </w:tc>
        <w:tc>
          <w:tcPr>
            <w:tcW w:w="3079" w:type="dxa"/>
            <w:shd w:val="clear" w:color="auto" w:fill="auto"/>
            <w:vAlign w:val="center"/>
          </w:tcPr>
          <w:p w14:paraId="71E60B12" w14:textId="35E11659" w:rsidR="00AA3190" w:rsidRPr="00CB7543" w:rsidRDefault="00AA3190" w:rsidP="00AA3190">
            <w:pPr>
              <w:pStyle w:val="BodyTextIndent2"/>
              <w:widowControl w:val="0"/>
              <w:spacing w:line="240" w:lineRule="auto"/>
              <w:ind w:firstLine="0"/>
              <w:jc w:val="center"/>
              <w:rPr>
                <w:rFonts w:ascii="GHEA Grapalat" w:hAnsi="GHEA Grapalat" w:cs="Calibri"/>
                <w:sz w:val="18"/>
                <w:szCs w:val="18"/>
              </w:rPr>
            </w:pPr>
            <w:r w:rsidRPr="00CB7543">
              <w:rPr>
                <w:rFonts w:ascii="GHEA Grapalat" w:hAnsi="GHEA Grapalat"/>
                <w:sz w:val="18"/>
                <w:szCs w:val="18"/>
              </w:rPr>
              <w:t>12000</w:t>
            </w:r>
          </w:p>
        </w:tc>
        <w:tc>
          <w:tcPr>
            <w:tcW w:w="5170" w:type="dxa"/>
            <w:vAlign w:val="center"/>
          </w:tcPr>
          <w:p w14:paraId="2143AF7F" w14:textId="7A324D4A" w:rsidR="00AA3190" w:rsidRPr="00CB7543" w:rsidRDefault="00AA3190" w:rsidP="00AA3190">
            <w:pPr>
              <w:pStyle w:val="BodyTextIndent2"/>
              <w:widowControl w:val="0"/>
              <w:spacing w:line="240" w:lineRule="auto"/>
              <w:ind w:firstLine="0"/>
              <w:jc w:val="center"/>
              <w:rPr>
                <w:rFonts w:ascii="GHEA Grapalat" w:hAnsi="GHEA Grapalat" w:cs="Calibri"/>
                <w:sz w:val="18"/>
                <w:szCs w:val="18"/>
              </w:rPr>
            </w:pPr>
            <w:r w:rsidRPr="00CB7543">
              <w:rPr>
                <w:rFonts w:ascii="GHEA Grapalat" w:hAnsi="GHEA Grapalat"/>
                <w:sz w:val="18"/>
                <w:szCs w:val="18"/>
              </w:rPr>
              <w:t>Лабораторный стакан</w:t>
            </w:r>
          </w:p>
        </w:tc>
      </w:tr>
      <w:tr w:rsidR="00CB7543" w:rsidRPr="00CB7543" w14:paraId="3AA50700" w14:textId="77777777" w:rsidTr="00670B39">
        <w:trPr>
          <w:trHeight w:val="20"/>
          <w:jc w:val="center"/>
        </w:trPr>
        <w:tc>
          <w:tcPr>
            <w:tcW w:w="1736" w:type="dxa"/>
            <w:vAlign w:val="center"/>
          </w:tcPr>
          <w:p w14:paraId="7BC15B77" w14:textId="4284A712" w:rsidR="00AA3190" w:rsidRPr="00CB7543" w:rsidRDefault="00AA3190" w:rsidP="00AA3190">
            <w:pPr>
              <w:pStyle w:val="BodyTextIndent2"/>
              <w:widowControl w:val="0"/>
              <w:spacing w:line="240" w:lineRule="auto"/>
              <w:ind w:firstLine="0"/>
              <w:jc w:val="center"/>
              <w:rPr>
                <w:rFonts w:ascii="GHEA Grapalat" w:hAnsi="GHEA Grapalat" w:cs="Calibri"/>
                <w:sz w:val="18"/>
                <w:szCs w:val="18"/>
                <w:lang w:val="en-US"/>
              </w:rPr>
            </w:pPr>
            <w:r w:rsidRPr="00CB7543">
              <w:rPr>
                <w:rFonts w:ascii="GHEA Grapalat" w:hAnsi="GHEA Grapalat" w:cs="Calibri"/>
                <w:sz w:val="18"/>
                <w:szCs w:val="18"/>
                <w:lang w:val="en-US"/>
              </w:rPr>
              <w:t>23</w:t>
            </w:r>
          </w:p>
        </w:tc>
        <w:tc>
          <w:tcPr>
            <w:tcW w:w="3079" w:type="dxa"/>
            <w:shd w:val="clear" w:color="auto" w:fill="auto"/>
            <w:vAlign w:val="center"/>
          </w:tcPr>
          <w:p w14:paraId="43DEE029" w14:textId="3978D922" w:rsidR="00AA3190" w:rsidRPr="00CB7543" w:rsidRDefault="00AA3190" w:rsidP="00AA3190">
            <w:pPr>
              <w:pStyle w:val="BodyTextIndent2"/>
              <w:widowControl w:val="0"/>
              <w:spacing w:line="240" w:lineRule="auto"/>
              <w:ind w:firstLine="0"/>
              <w:jc w:val="center"/>
              <w:rPr>
                <w:rFonts w:ascii="GHEA Grapalat" w:hAnsi="GHEA Grapalat" w:cs="Calibri"/>
                <w:sz w:val="18"/>
                <w:szCs w:val="18"/>
              </w:rPr>
            </w:pPr>
            <w:r w:rsidRPr="00CB7543">
              <w:rPr>
                <w:rFonts w:ascii="GHEA Grapalat" w:hAnsi="GHEA Grapalat"/>
                <w:sz w:val="18"/>
                <w:szCs w:val="18"/>
              </w:rPr>
              <w:t>3500000</w:t>
            </w:r>
          </w:p>
        </w:tc>
        <w:tc>
          <w:tcPr>
            <w:tcW w:w="5170" w:type="dxa"/>
            <w:vAlign w:val="center"/>
          </w:tcPr>
          <w:p w14:paraId="584A6F84" w14:textId="0CDCD5D1" w:rsidR="00AA3190" w:rsidRPr="00CB7543" w:rsidRDefault="00AA3190" w:rsidP="00AA3190">
            <w:pPr>
              <w:pStyle w:val="BodyTextIndent2"/>
              <w:widowControl w:val="0"/>
              <w:spacing w:line="240" w:lineRule="auto"/>
              <w:ind w:firstLine="0"/>
              <w:jc w:val="center"/>
              <w:rPr>
                <w:rFonts w:ascii="GHEA Grapalat" w:hAnsi="GHEA Grapalat" w:cs="Calibri"/>
                <w:sz w:val="18"/>
                <w:szCs w:val="18"/>
              </w:rPr>
            </w:pPr>
            <w:r w:rsidRPr="00CB7543">
              <w:rPr>
                <w:rFonts w:ascii="GHEA Grapalat" w:hAnsi="GHEA Grapalat"/>
                <w:sz w:val="18"/>
                <w:szCs w:val="18"/>
              </w:rPr>
              <w:t xml:space="preserve">КТ Инжектор </w:t>
            </w:r>
          </w:p>
        </w:tc>
      </w:tr>
      <w:tr w:rsidR="00CB7543" w:rsidRPr="00CB7543" w14:paraId="2C799B01" w14:textId="77777777" w:rsidTr="00670B39">
        <w:trPr>
          <w:trHeight w:val="20"/>
          <w:jc w:val="center"/>
        </w:trPr>
        <w:tc>
          <w:tcPr>
            <w:tcW w:w="1736" w:type="dxa"/>
            <w:vAlign w:val="center"/>
          </w:tcPr>
          <w:p w14:paraId="24E6D88C" w14:textId="008B3AF5" w:rsidR="00AA3190" w:rsidRPr="00CB7543" w:rsidRDefault="00AA3190" w:rsidP="00AA3190">
            <w:pPr>
              <w:pStyle w:val="BodyTextIndent2"/>
              <w:widowControl w:val="0"/>
              <w:spacing w:line="240" w:lineRule="auto"/>
              <w:ind w:firstLine="0"/>
              <w:jc w:val="center"/>
              <w:rPr>
                <w:rFonts w:ascii="GHEA Grapalat" w:hAnsi="GHEA Grapalat" w:cs="Calibri"/>
                <w:sz w:val="18"/>
                <w:szCs w:val="18"/>
                <w:lang w:val="en-US"/>
              </w:rPr>
            </w:pPr>
            <w:r w:rsidRPr="00CB7543">
              <w:rPr>
                <w:rFonts w:ascii="GHEA Grapalat" w:hAnsi="GHEA Grapalat" w:cs="Calibri"/>
                <w:sz w:val="18"/>
                <w:szCs w:val="18"/>
                <w:lang w:val="en-US"/>
              </w:rPr>
              <w:t>24</w:t>
            </w:r>
          </w:p>
        </w:tc>
        <w:tc>
          <w:tcPr>
            <w:tcW w:w="3079" w:type="dxa"/>
            <w:shd w:val="clear" w:color="auto" w:fill="auto"/>
            <w:vAlign w:val="center"/>
          </w:tcPr>
          <w:p w14:paraId="470E3FF6" w14:textId="5A79CA83" w:rsidR="00AA3190" w:rsidRPr="00CB7543" w:rsidRDefault="00AA3190" w:rsidP="00AA3190">
            <w:pPr>
              <w:pStyle w:val="BodyTextIndent2"/>
              <w:widowControl w:val="0"/>
              <w:spacing w:line="240" w:lineRule="auto"/>
              <w:ind w:firstLine="0"/>
              <w:jc w:val="center"/>
              <w:rPr>
                <w:rFonts w:ascii="GHEA Grapalat" w:hAnsi="GHEA Grapalat" w:cs="Calibri"/>
                <w:sz w:val="18"/>
                <w:szCs w:val="18"/>
              </w:rPr>
            </w:pPr>
            <w:r w:rsidRPr="00CB7543">
              <w:rPr>
                <w:rFonts w:ascii="GHEA Grapalat" w:hAnsi="GHEA Grapalat" w:cs="Calibri"/>
                <w:sz w:val="18"/>
                <w:szCs w:val="18"/>
              </w:rPr>
              <w:t>3800000</w:t>
            </w:r>
          </w:p>
        </w:tc>
        <w:tc>
          <w:tcPr>
            <w:tcW w:w="5170" w:type="dxa"/>
            <w:vAlign w:val="center"/>
          </w:tcPr>
          <w:p w14:paraId="08B896B0" w14:textId="0F17DF21" w:rsidR="00AA3190" w:rsidRPr="00CB7543" w:rsidRDefault="00AA3190" w:rsidP="00AA3190">
            <w:pPr>
              <w:pStyle w:val="BodyTextIndent2"/>
              <w:widowControl w:val="0"/>
              <w:spacing w:line="240" w:lineRule="auto"/>
              <w:ind w:firstLine="0"/>
              <w:jc w:val="center"/>
              <w:rPr>
                <w:rFonts w:ascii="GHEA Grapalat" w:hAnsi="GHEA Grapalat" w:cs="Calibri"/>
                <w:sz w:val="18"/>
                <w:szCs w:val="18"/>
              </w:rPr>
            </w:pPr>
            <w:r w:rsidRPr="00CB7543">
              <w:rPr>
                <w:rFonts w:ascii="GHEA Grapalat" w:hAnsi="GHEA Grapalat"/>
                <w:sz w:val="18"/>
                <w:szCs w:val="18"/>
              </w:rPr>
              <w:t>биологический ламинарный бокс</w:t>
            </w:r>
          </w:p>
        </w:tc>
      </w:tr>
    </w:tbl>
    <w:p w14:paraId="04D65976" w14:textId="49B7EB07" w:rsidR="001824EE" w:rsidRPr="00CB7543" w:rsidRDefault="001824EE" w:rsidP="001824EE">
      <w:pPr>
        <w:pStyle w:val="BodyTextIndent2"/>
        <w:widowControl w:val="0"/>
        <w:spacing w:line="240" w:lineRule="auto"/>
        <w:ind w:firstLine="567"/>
        <w:rPr>
          <w:rFonts w:ascii="GHEA Grapalat" w:hAnsi="GHEA Grapalat"/>
          <w:b/>
          <w:bCs/>
        </w:rPr>
      </w:pPr>
      <w:r w:rsidRPr="00CB7543">
        <w:rPr>
          <w:rFonts w:ascii="GHEA Grapalat" w:hAnsi="GHEA Grapalat"/>
          <w:b/>
          <w:bCs/>
        </w:rPr>
        <w:t>*По лотам 1–22 оплата будет осуществляться за счёт средств программы, освобождённой от налога на добавленную стоимость.</w:t>
      </w:r>
    </w:p>
    <w:p w14:paraId="18401CC2" w14:textId="284F49FE" w:rsidR="00230970" w:rsidRPr="00CB7543" w:rsidRDefault="00816505" w:rsidP="001824EE">
      <w:pPr>
        <w:pStyle w:val="BodyTextIndent2"/>
        <w:widowControl w:val="0"/>
        <w:spacing w:line="240" w:lineRule="auto"/>
        <w:ind w:firstLine="567"/>
        <w:rPr>
          <w:rFonts w:ascii="GHEA Grapalat" w:hAnsi="GHEA Grapalat"/>
        </w:rPr>
      </w:pPr>
      <w:r w:rsidRPr="00CB754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B7543">
        <w:rPr>
          <w:rFonts w:ascii="GHEA Grapalat" w:hAnsi="GHEA Grapalat"/>
        </w:rPr>
        <w:t xml:space="preserve">6 </w:t>
      </w:r>
      <w:r w:rsidRPr="00CB7543">
        <w:rPr>
          <w:rFonts w:ascii="GHEA Grapalat" w:hAnsi="GHEA Grapalat"/>
        </w:rPr>
        <w:t>к настоящему Приглашению.</w:t>
      </w:r>
      <w:r w:rsidR="006173D4" w:rsidRPr="00CB7543">
        <w:rPr>
          <w:rFonts w:ascii="GHEA Grapalat" w:hAnsi="GHEA Grapalat"/>
        </w:rPr>
        <w:t xml:space="preserve"> </w:t>
      </w:r>
      <w:r w:rsidR="00B453CD" w:rsidRPr="00CB7543">
        <w:rPr>
          <w:rFonts w:ascii="GHEA Grapalat" w:hAnsi="GHEA Grapalat"/>
        </w:rPr>
        <w:t xml:space="preserve"> </w:t>
      </w:r>
    </w:p>
    <w:p w14:paraId="579275A0" w14:textId="56CE7BCD" w:rsidR="00C71006" w:rsidRPr="00CB7543" w:rsidRDefault="00C71006" w:rsidP="001824EE">
      <w:pPr>
        <w:pStyle w:val="BodyTextIndent2"/>
        <w:widowControl w:val="0"/>
        <w:spacing w:line="240" w:lineRule="auto"/>
        <w:ind w:firstLine="567"/>
        <w:rPr>
          <w:rFonts w:ascii="GHEA Grapalat" w:hAnsi="GHEA Grapalat"/>
        </w:rPr>
      </w:pPr>
      <w:r w:rsidRPr="00CB7543">
        <w:rPr>
          <w:rFonts w:ascii="GHEA Grapalat" w:hAnsi="GHEA Grapalat"/>
        </w:rPr>
        <w:t xml:space="preserve">При использовании ссылок в технических характеристиках в Приложении N 6 к настоящему приглашению участникам представляются фирменное наименование, модель и производитель </w:t>
      </w:r>
      <w:r w:rsidR="00361FF3" w:rsidRPr="00CB7543">
        <w:rPr>
          <w:rFonts w:ascii="GHEA Grapalat" w:hAnsi="GHEA Grapalat"/>
        </w:rPr>
        <w:t>лабораторных материалов и оборудования</w:t>
      </w:r>
      <w:r w:rsidRPr="00CB7543">
        <w:rPr>
          <w:rFonts w:ascii="GHEA Grapalat" w:hAnsi="GHEA Grapalat"/>
        </w:rPr>
        <w:t>, предлагаемых в эквиваленте.</w:t>
      </w:r>
    </w:p>
    <w:p w14:paraId="79A84FAB" w14:textId="3A10F2EC" w:rsidR="00C71006" w:rsidRPr="00CB7543" w:rsidRDefault="00C71006" w:rsidP="00532F40">
      <w:pPr>
        <w:pStyle w:val="BodyTextIndent2"/>
        <w:widowControl w:val="0"/>
        <w:spacing w:line="240" w:lineRule="auto"/>
        <w:ind w:firstLine="720"/>
        <w:rPr>
          <w:rFonts w:ascii="GHEA Grapalat" w:hAnsi="GHEA Grapalat"/>
          <w:b/>
        </w:rPr>
      </w:pPr>
      <w:r w:rsidRPr="00CB7543">
        <w:rPr>
          <w:rFonts w:ascii="GHEA Grapalat" w:hAnsi="GHEA Grapalat"/>
        </w:rPr>
        <w:t xml:space="preserve"> </w:t>
      </w:r>
    </w:p>
    <w:p w14:paraId="5F30B49D" w14:textId="77777777" w:rsidR="00CA27AF" w:rsidRPr="00CB7543" w:rsidRDefault="00693101" w:rsidP="00CA27AF">
      <w:pPr>
        <w:widowControl w:val="0"/>
        <w:jc w:val="center"/>
        <w:rPr>
          <w:rFonts w:ascii="GHEA Grapalat" w:hAnsi="GHEA Grapalat"/>
          <w:b/>
          <w:sz w:val="20"/>
          <w:szCs w:val="20"/>
        </w:rPr>
      </w:pPr>
      <w:r w:rsidRPr="00CB7543">
        <w:rPr>
          <w:rFonts w:ascii="GHEA Grapalat" w:hAnsi="GHEA Grapalat"/>
          <w:b/>
          <w:sz w:val="20"/>
          <w:szCs w:val="20"/>
        </w:rPr>
        <w:t>2.</w:t>
      </w:r>
      <w:r w:rsidR="002B32D6" w:rsidRPr="00CB7543">
        <w:rPr>
          <w:rFonts w:ascii="GHEA Grapalat" w:hAnsi="GHEA Grapalat"/>
          <w:b/>
          <w:sz w:val="20"/>
          <w:szCs w:val="20"/>
        </w:rPr>
        <w:t xml:space="preserve"> </w:t>
      </w:r>
      <w:r w:rsidR="00CA27AF" w:rsidRPr="00CB7543">
        <w:rPr>
          <w:rFonts w:ascii="GHEA Grapalat" w:hAnsi="GHEA Grapalat"/>
          <w:b/>
          <w:sz w:val="20"/>
          <w:szCs w:val="20"/>
        </w:rPr>
        <w:t xml:space="preserve">ТРЕБОВАНИЯ К ПРАВУ УЧАСТНИКА НА УЧАСТИЕ, </w:t>
      </w:r>
    </w:p>
    <w:p w14:paraId="41028157" w14:textId="6A8DCA31" w:rsidR="00096865" w:rsidRPr="00CB7543" w:rsidRDefault="00CA27AF" w:rsidP="00CA27AF">
      <w:pPr>
        <w:widowControl w:val="0"/>
        <w:jc w:val="center"/>
        <w:rPr>
          <w:rFonts w:ascii="GHEA Grapalat" w:hAnsi="GHEA Grapalat"/>
          <w:b/>
          <w:sz w:val="20"/>
          <w:szCs w:val="20"/>
        </w:rPr>
      </w:pPr>
      <w:r w:rsidRPr="00CB7543">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2B32D6" w:rsidRPr="00CB7543">
        <w:rPr>
          <w:rFonts w:ascii="GHEA Grapalat" w:hAnsi="GHEA Grapalat"/>
          <w:b/>
          <w:sz w:val="20"/>
          <w:szCs w:val="20"/>
        </w:rPr>
        <w:t xml:space="preserve"> </w:t>
      </w:r>
    </w:p>
    <w:p w14:paraId="774A3E84" w14:textId="77777777" w:rsidR="00230970" w:rsidRPr="00CB7543" w:rsidRDefault="00230970" w:rsidP="00F9271C">
      <w:pPr>
        <w:widowControl w:val="0"/>
        <w:jc w:val="center"/>
        <w:rPr>
          <w:rFonts w:ascii="GHEA Grapalat" w:hAnsi="GHEA Grapalat"/>
          <w:b/>
          <w:sz w:val="20"/>
          <w:szCs w:val="20"/>
        </w:rPr>
      </w:pPr>
    </w:p>
    <w:p w14:paraId="1828B475" w14:textId="77777777" w:rsidR="00753E6E" w:rsidRPr="00CB7543" w:rsidRDefault="00096865" w:rsidP="00F9271C">
      <w:pPr>
        <w:widowControl w:val="0"/>
        <w:tabs>
          <w:tab w:val="left" w:pos="1134"/>
        </w:tabs>
        <w:ind w:firstLine="630"/>
        <w:jc w:val="both"/>
        <w:rPr>
          <w:rFonts w:ascii="GHEA Grapalat" w:hAnsi="GHEA Grapalat" w:cs="Arial Armenian"/>
          <w:sz w:val="20"/>
          <w:szCs w:val="20"/>
        </w:rPr>
      </w:pPr>
      <w:r w:rsidRPr="00CB7543">
        <w:rPr>
          <w:rFonts w:ascii="GHEA Grapalat" w:hAnsi="GHEA Grapalat"/>
          <w:sz w:val="20"/>
          <w:szCs w:val="20"/>
        </w:rPr>
        <w:t>2.1</w:t>
      </w:r>
      <w:r w:rsidR="008E6E51" w:rsidRPr="00CB7543">
        <w:rPr>
          <w:rFonts w:ascii="GHEA Grapalat" w:hAnsi="GHEA Grapalat"/>
          <w:sz w:val="20"/>
          <w:szCs w:val="20"/>
        </w:rPr>
        <w:t>.</w:t>
      </w:r>
      <w:r w:rsidR="00693101" w:rsidRPr="00CB7543">
        <w:rPr>
          <w:rFonts w:ascii="GHEA Grapalat" w:hAnsi="GHEA Grapalat"/>
          <w:sz w:val="20"/>
          <w:szCs w:val="20"/>
        </w:rPr>
        <w:tab/>
      </w:r>
      <w:r w:rsidRPr="00CB7543">
        <w:rPr>
          <w:rFonts w:ascii="GHEA Grapalat" w:hAnsi="GHEA Grapalat"/>
          <w:sz w:val="20"/>
          <w:szCs w:val="20"/>
        </w:rPr>
        <w:t>В настоящей процедуре не имеют права участвовать лица:</w:t>
      </w:r>
    </w:p>
    <w:p w14:paraId="6C9FBBC7" w14:textId="77777777" w:rsidR="00753E6E" w:rsidRPr="00CB7543" w:rsidRDefault="00753E6E" w:rsidP="00F9271C">
      <w:pPr>
        <w:widowControl w:val="0"/>
        <w:tabs>
          <w:tab w:val="left" w:pos="1134"/>
        </w:tabs>
        <w:ind w:firstLine="630"/>
        <w:jc w:val="both"/>
        <w:rPr>
          <w:rFonts w:ascii="GHEA Grapalat" w:hAnsi="GHEA Grapalat"/>
          <w:sz w:val="20"/>
          <w:szCs w:val="20"/>
        </w:rPr>
      </w:pPr>
      <w:r w:rsidRPr="00CB7543">
        <w:rPr>
          <w:rFonts w:ascii="GHEA Grapalat" w:hAnsi="GHEA Grapalat"/>
          <w:sz w:val="20"/>
          <w:szCs w:val="20"/>
        </w:rPr>
        <w:t>1)</w:t>
      </w:r>
      <w:r w:rsidR="00693101" w:rsidRPr="00CB7543">
        <w:rPr>
          <w:rFonts w:ascii="GHEA Grapalat" w:hAnsi="GHEA Grapalat"/>
          <w:sz w:val="20"/>
          <w:szCs w:val="20"/>
        </w:rPr>
        <w:tab/>
      </w:r>
      <w:r w:rsidRPr="00CB7543">
        <w:rPr>
          <w:rFonts w:ascii="GHEA Grapalat" w:hAnsi="GHEA Grapalat"/>
          <w:sz w:val="20"/>
          <w:szCs w:val="20"/>
        </w:rPr>
        <w:t xml:space="preserve">которые на день подачи заявки в судебном порядке признаны банкротом; </w:t>
      </w:r>
    </w:p>
    <w:p w14:paraId="46F3A1E0" w14:textId="77777777" w:rsidR="00753E6E" w:rsidRPr="00CB7543" w:rsidRDefault="00753E6E" w:rsidP="00F9271C">
      <w:pPr>
        <w:widowControl w:val="0"/>
        <w:tabs>
          <w:tab w:val="left" w:pos="1134"/>
        </w:tabs>
        <w:ind w:firstLine="630"/>
        <w:jc w:val="both"/>
        <w:rPr>
          <w:rFonts w:ascii="GHEA Grapalat" w:hAnsi="GHEA Grapalat"/>
          <w:sz w:val="20"/>
          <w:szCs w:val="20"/>
        </w:rPr>
      </w:pPr>
      <w:r w:rsidRPr="00CB7543">
        <w:rPr>
          <w:rFonts w:ascii="GHEA Grapalat" w:hAnsi="GHEA Grapalat"/>
          <w:sz w:val="20"/>
          <w:szCs w:val="20"/>
        </w:rPr>
        <w:t>3)</w:t>
      </w:r>
      <w:r w:rsidR="00E1385B" w:rsidRPr="00CB7543">
        <w:rPr>
          <w:rFonts w:ascii="GHEA Grapalat" w:hAnsi="GHEA Grapalat"/>
          <w:sz w:val="20"/>
          <w:szCs w:val="20"/>
        </w:rPr>
        <w:tab/>
      </w:r>
      <w:r w:rsidRPr="00CB7543">
        <w:rPr>
          <w:rFonts w:ascii="GHEA Grapalat" w:hAnsi="GHEA Grapalat"/>
          <w:sz w:val="20"/>
          <w:szCs w:val="20"/>
        </w:rPr>
        <w:t xml:space="preserve">которые или представитель исполнительного органа которых в течение </w:t>
      </w:r>
      <w:r w:rsidR="00FC3663" w:rsidRPr="00CB7543">
        <w:rPr>
          <w:rFonts w:ascii="GHEA Grapalat" w:hAnsi="GHEA Grapalat"/>
          <w:sz w:val="20"/>
          <w:szCs w:val="20"/>
        </w:rPr>
        <w:t>пяти</w:t>
      </w:r>
      <w:r w:rsidRPr="00CB7543">
        <w:rPr>
          <w:rFonts w:ascii="GHEA Grapalat" w:hAnsi="GHEA Grapalat"/>
          <w:sz w:val="20"/>
          <w:szCs w:val="20"/>
        </w:rPr>
        <w:t xml:space="preserve"> лет, предшествующих дню подачи заявки, были осуждены за</w:t>
      </w:r>
      <w:r w:rsidR="003240F7" w:rsidRPr="00CB7543">
        <w:rPr>
          <w:rFonts w:ascii="Courier New" w:hAnsi="Courier New" w:cs="Courier New"/>
          <w:sz w:val="20"/>
          <w:szCs w:val="20"/>
          <w:lang w:val="en-US"/>
        </w:rPr>
        <w:t> </w:t>
      </w:r>
      <w:r w:rsidRPr="00CB7543">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B7543">
        <w:rPr>
          <w:rFonts w:ascii="Courier New" w:hAnsi="Courier New" w:cs="Courier New"/>
          <w:sz w:val="20"/>
          <w:szCs w:val="20"/>
          <w:lang w:val="en-US"/>
        </w:rPr>
        <w:t> </w:t>
      </w:r>
      <w:r w:rsidRPr="00CB7543">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B7543">
        <w:rPr>
          <w:rFonts w:ascii="GHEA Grapalat" w:hAnsi="GHEA Grapalat"/>
          <w:sz w:val="20"/>
          <w:szCs w:val="20"/>
        </w:rPr>
        <w:t>гашена</w:t>
      </w:r>
      <w:r w:rsidR="00F62D7A" w:rsidRPr="00CB7543">
        <w:rPr>
          <w:rFonts w:ascii="GHEA Grapalat" w:hAnsi="GHEA Grapalat"/>
          <w:sz w:val="20"/>
          <w:szCs w:val="20"/>
        </w:rPr>
        <w:t xml:space="preserve"> или  отменена</w:t>
      </w:r>
      <w:r w:rsidR="003240F7" w:rsidRPr="00CB7543">
        <w:rPr>
          <w:rFonts w:ascii="GHEA Grapalat" w:hAnsi="GHEA Grapalat"/>
          <w:sz w:val="20"/>
          <w:szCs w:val="20"/>
        </w:rPr>
        <w:t>;</w:t>
      </w:r>
    </w:p>
    <w:p w14:paraId="0B95ED76" w14:textId="77777777" w:rsidR="00753E6E" w:rsidRPr="00CB7543" w:rsidRDefault="00753E6E" w:rsidP="00F9271C">
      <w:pPr>
        <w:widowControl w:val="0"/>
        <w:tabs>
          <w:tab w:val="left" w:pos="1134"/>
        </w:tabs>
        <w:ind w:firstLine="630"/>
        <w:jc w:val="both"/>
        <w:rPr>
          <w:rFonts w:ascii="GHEA Grapalat" w:hAnsi="GHEA Grapalat"/>
          <w:sz w:val="20"/>
          <w:szCs w:val="20"/>
        </w:rPr>
      </w:pPr>
      <w:r w:rsidRPr="00CB7543">
        <w:rPr>
          <w:rFonts w:ascii="GHEA Grapalat" w:hAnsi="GHEA Grapalat"/>
          <w:sz w:val="20"/>
          <w:szCs w:val="20"/>
        </w:rPr>
        <w:t>4)</w:t>
      </w:r>
      <w:r w:rsidR="00E1385B" w:rsidRPr="00CB7543">
        <w:rPr>
          <w:rFonts w:ascii="GHEA Grapalat" w:hAnsi="GHEA Grapalat"/>
          <w:sz w:val="20"/>
          <w:szCs w:val="20"/>
        </w:rPr>
        <w:tab/>
      </w:r>
      <w:r w:rsidR="00CB2FE2" w:rsidRPr="00CB7543">
        <w:rPr>
          <w:rFonts w:ascii="GHEA Grapalat" w:hAnsi="GHEA Grapalat"/>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w:t>
      </w:r>
      <w:r w:rsidR="00CB2FE2" w:rsidRPr="00CB7543">
        <w:rPr>
          <w:rFonts w:ascii="GHEA Grapalat" w:hAnsi="GHEA Grapalat"/>
          <w:sz w:val="20"/>
          <w:szCs w:val="20"/>
        </w:rPr>
        <w:lastRenderedPageBreak/>
        <w:t>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B7543">
        <w:rPr>
          <w:rFonts w:ascii="GHEA Grapalat" w:hAnsi="GHEA Grapalat"/>
          <w:sz w:val="20"/>
          <w:szCs w:val="20"/>
        </w:rPr>
        <w:t>;</w:t>
      </w:r>
    </w:p>
    <w:p w14:paraId="11C38E9A" w14:textId="77777777" w:rsidR="00753E6E" w:rsidRPr="00CB7543" w:rsidRDefault="00753E6E" w:rsidP="00F9271C">
      <w:pPr>
        <w:widowControl w:val="0"/>
        <w:tabs>
          <w:tab w:val="left" w:pos="1134"/>
        </w:tabs>
        <w:ind w:firstLine="630"/>
        <w:jc w:val="both"/>
        <w:rPr>
          <w:rFonts w:ascii="GHEA Grapalat" w:hAnsi="GHEA Grapalat"/>
          <w:sz w:val="20"/>
          <w:szCs w:val="20"/>
        </w:rPr>
      </w:pPr>
      <w:r w:rsidRPr="00CB7543">
        <w:rPr>
          <w:rFonts w:ascii="GHEA Grapalat" w:hAnsi="GHEA Grapalat"/>
          <w:sz w:val="20"/>
          <w:szCs w:val="20"/>
        </w:rPr>
        <w:t>5)</w:t>
      </w:r>
      <w:r w:rsidR="00E1385B" w:rsidRPr="00CB7543">
        <w:rPr>
          <w:rFonts w:ascii="GHEA Grapalat" w:hAnsi="GHEA Grapalat"/>
          <w:sz w:val="20"/>
          <w:szCs w:val="20"/>
        </w:rPr>
        <w:tab/>
      </w:r>
      <w:r w:rsidRPr="00CB754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B7543">
        <w:rPr>
          <w:rFonts w:ascii="Courier New" w:hAnsi="Courier New" w:cs="Courier New"/>
          <w:sz w:val="20"/>
          <w:szCs w:val="20"/>
          <w:lang w:val="en-US"/>
        </w:rPr>
        <w:t> </w:t>
      </w:r>
      <w:r w:rsidRPr="00CB7543">
        <w:rPr>
          <w:rFonts w:ascii="GHEA Grapalat" w:hAnsi="GHEA Grapalat"/>
          <w:sz w:val="20"/>
          <w:szCs w:val="20"/>
        </w:rPr>
        <w:t xml:space="preserve">закупках; </w:t>
      </w:r>
    </w:p>
    <w:p w14:paraId="16426F68" w14:textId="5DDB48AF" w:rsidR="00753E6E" w:rsidRPr="00CB7543" w:rsidRDefault="00753E6E" w:rsidP="00F9271C">
      <w:pPr>
        <w:widowControl w:val="0"/>
        <w:tabs>
          <w:tab w:val="left" w:pos="1134"/>
        </w:tabs>
        <w:ind w:firstLine="630"/>
        <w:jc w:val="both"/>
        <w:rPr>
          <w:rFonts w:ascii="GHEA Grapalat" w:hAnsi="GHEA Grapalat"/>
          <w:sz w:val="20"/>
          <w:szCs w:val="20"/>
        </w:rPr>
      </w:pPr>
      <w:r w:rsidRPr="00CB7543">
        <w:rPr>
          <w:rFonts w:ascii="GHEA Grapalat" w:hAnsi="GHEA Grapalat"/>
          <w:sz w:val="20"/>
          <w:szCs w:val="20"/>
        </w:rPr>
        <w:t>6)</w:t>
      </w:r>
      <w:r w:rsidR="00E1385B" w:rsidRPr="00CB7543">
        <w:rPr>
          <w:rFonts w:ascii="GHEA Grapalat" w:hAnsi="GHEA Grapalat"/>
          <w:sz w:val="20"/>
          <w:szCs w:val="20"/>
        </w:rPr>
        <w:tab/>
      </w:r>
      <w:r w:rsidRPr="00CB754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0805963" w14:textId="16F1EF74" w:rsidR="00562BC7" w:rsidRPr="00CB7543" w:rsidRDefault="00562BC7" w:rsidP="00F9271C">
      <w:pPr>
        <w:widowControl w:val="0"/>
        <w:tabs>
          <w:tab w:val="left" w:pos="1134"/>
        </w:tabs>
        <w:ind w:firstLine="630"/>
        <w:jc w:val="both"/>
        <w:rPr>
          <w:rFonts w:ascii="GHEA Grapalat" w:hAnsi="GHEA Grapalat"/>
          <w:sz w:val="20"/>
          <w:szCs w:val="20"/>
        </w:rPr>
      </w:pPr>
      <w:bookmarkStart w:id="3" w:name="_Hlk203400845"/>
      <w:r w:rsidRPr="00CB7543">
        <w:rPr>
          <w:rFonts w:ascii="GHEA Grapalat" w:hAnsi="GHEA Grapalat"/>
          <w:sz w:val="20"/>
          <w:szCs w:val="20"/>
          <w:lang w:val="es-ES"/>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bookmarkEnd w:id="3"/>
    </w:p>
    <w:p w14:paraId="0DB8AADF" w14:textId="77777777" w:rsidR="00990561" w:rsidRPr="00CB7543" w:rsidRDefault="00990561" w:rsidP="00F9271C">
      <w:pPr>
        <w:widowControl w:val="0"/>
        <w:tabs>
          <w:tab w:val="left" w:pos="1134"/>
        </w:tabs>
        <w:ind w:firstLine="630"/>
        <w:jc w:val="both"/>
        <w:rPr>
          <w:rFonts w:ascii="GHEA Grapalat" w:hAnsi="GHEA Grapalat"/>
          <w:sz w:val="20"/>
          <w:szCs w:val="20"/>
        </w:rPr>
      </w:pPr>
      <w:r w:rsidRPr="00CB7543">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07FE86F" w14:textId="77777777" w:rsidR="006622A4" w:rsidRPr="00CB7543" w:rsidRDefault="006622A4" w:rsidP="00F9271C">
      <w:pPr>
        <w:widowControl w:val="0"/>
        <w:tabs>
          <w:tab w:val="left" w:pos="1134"/>
        </w:tabs>
        <w:ind w:firstLine="630"/>
        <w:contextualSpacing/>
        <w:jc w:val="both"/>
        <w:rPr>
          <w:rFonts w:ascii="GHEA Grapalat" w:hAnsi="GHEA Grapalat"/>
          <w:sz w:val="20"/>
          <w:szCs w:val="20"/>
        </w:rPr>
      </w:pPr>
      <w:r w:rsidRPr="00CB7543">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049F60" w14:textId="77777777" w:rsidR="006622A4" w:rsidRPr="00CB7543"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CB7543">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62F06E" w14:textId="77777777" w:rsidR="006622A4" w:rsidRPr="00CB7543"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CB7543">
        <w:rPr>
          <w:rFonts w:ascii="GHEA Grapalat" w:hAnsi="GHEA Grapalat"/>
          <w:sz w:val="20"/>
          <w:szCs w:val="20"/>
        </w:rPr>
        <w:t>в качестве отобранного участника отказался или лишился  права заключения договора.</w:t>
      </w:r>
    </w:p>
    <w:p w14:paraId="427DD913" w14:textId="77777777" w:rsidR="00753E6E" w:rsidRPr="00CB7543" w:rsidRDefault="00753E6E" w:rsidP="00F9271C">
      <w:pPr>
        <w:widowControl w:val="0"/>
        <w:tabs>
          <w:tab w:val="left" w:pos="1134"/>
        </w:tabs>
        <w:ind w:firstLine="630"/>
        <w:jc w:val="both"/>
        <w:rPr>
          <w:rFonts w:ascii="GHEA Grapalat" w:hAnsi="GHEA Grapalat" w:cs="Sylfaen"/>
          <w:sz w:val="20"/>
          <w:szCs w:val="20"/>
        </w:rPr>
      </w:pPr>
      <w:r w:rsidRPr="00CB7543">
        <w:rPr>
          <w:rFonts w:ascii="GHEA Grapalat" w:hAnsi="GHEA Grapalat"/>
          <w:sz w:val="20"/>
          <w:szCs w:val="20"/>
        </w:rPr>
        <w:t>2.2.</w:t>
      </w:r>
      <w:r w:rsidR="00E1385B" w:rsidRPr="00CB7543">
        <w:rPr>
          <w:rFonts w:ascii="GHEA Grapalat" w:hAnsi="GHEA Grapalat"/>
          <w:sz w:val="20"/>
          <w:szCs w:val="20"/>
        </w:rPr>
        <w:tab/>
      </w:r>
      <w:r w:rsidRPr="00CB7543">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B7543">
        <w:rPr>
          <w:rFonts w:ascii="GHEA Grapalat" w:hAnsi="GHEA Grapalat"/>
          <w:sz w:val="20"/>
          <w:szCs w:val="20"/>
        </w:rPr>
        <w:t>1</w:t>
      </w:r>
      <w:r w:rsidRPr="00CB7543">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0FD9214" w14:textId="2E48F458" w:rsidR="005A221E" w:rsidRPr="00CB7543" w:rsidRDefault="00562BC7" w:rsidP="00F9271C">
      <w:pPr>
        <w:widowControl w:val="0"/>
        <w:tabs>
          <w:tab w:val="left" w:pos="1134"/>
        </w:tabs>
        <w:ind w:firstLine="630"/>
        <w:jc w:val="both"/>
        <w:rPr>
          <w:rFonts w:ascii="GHEA Grapalat" w:hAnsi="GHEA Grapalat"/>
          <w:sz w:val="20"/>
          <w:szCs w:val="20"/>
        </w:rPr>
      </w:pPr>
      <w:bookmarkStart w:id="4" w:name="_Hlk203400867"/>
      <w:r w:rsidRPr="00CB7543">
        <w:rPr>
          <w:rFonts w:ascii="GHEA Grapalat" w:hAnsi="GHEA Grapalat" w:cs="Tahoma"/>
          <w:sz w:val="20"/>
          <w:szCs w:val="20"/>
          <w:lang w:val="es-ES"/>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bookmarkEnd w:id="4"/>
    </w:p>
    <w:p w14:paraId="4ADA0F50" w14:textId="77777777" w:rsidR="00BA3554" w:rsidRPr="00CB7543" w:rsidRDefault="00BA3554" w:rsidP="00F9271C">
      <w:pPr>
        <w:widowControl w:val="0"/>
        <w:tabs>
          <w:tab w:val="left" w:pos="1134"/>
        </w:tabs>
        <w:ind w:firstLine="630"/>
        <w:jc w:val="both"/>
        <w:rPr>
          <w:rFonts w:ascii="GHEA Grapalat" w:hAnsi="GHEA Grapalat"/>
          <w:sz w:val="20"/>
          <w:szCs w:val="20"/>
        </w:rPr>
      </w:pPr>
      <w:r w:rsidRPr="00CB7543">
        <w:rPr>
          <w:rFonts w:ascii="GHEA Grapalat" w:hAnsi="GHEA Grapalat"/>
          <w:sz w:val="20"/>
          <w:szCs w:val="20"/>
        </w:rPr>
        <w:t>Запрещается одновременное участие в настоящей процедуре</w:t>
      </w:r>
      <w:r w:rsidR="00F4264D" w:rsidRPr="00CB7543">
        <w:rPr>
          <w:rFonts w:ascii="GHEA Grapalat" w:hAnsi="GHEA Grapalat"/>
          <w:sz w:val="20"/>
          <w:szCs w:val="20"/>
        </w:rPr>
        <w:t xml:space="preserve"> (</w:t>
      </w:r>
      <w:r w:rsidR="00DA4643" w:rsidRPr="00CB7543">
        <w:rPr>
          <w:rFonts w:ascii="GHEA Grapalat" w:hAnsi="GHEA Grapalat"/>
          <w:sz w:val="20"/>
          <w:szCs w:val="20"/>
        </w:rPr>
        <w:t>на о</w:t>
      </w:r>
      <w:r w:rsidR="00EE7758" w:rsidRPr="00CB7543">
        <w:rPr>
          <w:rFonts w:ascii="GHEA Grapalat" w:hAnsi="GHEA Grapalat"/>
          <w:sz w:val="20"/>
          <w:szCs w:val="20"/>
        </w:rPr>
        <w:t>дин и тот же</w:t>
      </w:r>
      <w:r w:rsidR="00DA4643" w:rsidRPr="00CB7543">
        <w:rPr>
          <w:rFonts w:ascii="GHEA Grapalat" w:hAnsi="GHEA Grapalat"/>
          <w:sz w:val="20"/>
          <w:szCs w:val="20"/>
        </w:rPr>
        <w:t xml:space="preserve"> лот</w:t>
      </w:r>
      <w:r w:rsidR="00F4264D" w:rsidRPr="00CB7543">
        <w:rPr>
          <w:rFonts w:ascii="GHEA Grapalat" w:hAnsi="GHEA Grapalat"/>
          <w:sz w:val="20"/>
          <w:szCs w:val="20"/>
        </w:rPr>
        <w:t>)</w:t>
      </w:r>
      <w:r w:rsidRPr="00CB7543">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A8A4841" w14:textId="77777777" w:rsidR="00D5674E" w:rsidRPr="00CB7543" w:rsidRDefault="009F18D0"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CB7543">
        <w:rPr>
          <w:rFonts w:ascii="GHEA Grapalat" w:hAnsi="GHEA Grapalat"/>
          <w:sz w:val="20"/>
          <w:szCs w:val="20"/>
        </w:rPr>
        <w:t>По смыслу пункта 119 Порядка:</w:t>
      </w:r>
    </w:p>
    <w:p w14:paraId="1602B770" w14:textId="77777777" w:rsidR="00D5674E" w:rsidRPr="00CB7543"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CB7543">
        <w:rPr>
          <w:rFonts w:ascii="GHEA Grapalat" w:hAnsi="GHEA Grapalat"/>
          <w:sz w:val="20"/>
          <w:szCs w:val="20"/>
        </w:rPr>
        <w:t>1)</w:t>
      </w:r>
      <w:r w:rsidR="00E1385B" w:rsidRPr="00CB7543">
        <w:rPr>
          <w:rFonts w:ascii="GHEA Grapalat" w:hAnsi="GHEA Grapalat"/>
          <w:sz w:val="20"/>
          <w:szCs w:val="20"/>
        </w:rPr>
        <w:tab/>
      </w:r>
      <w:r w:rsidRPr="00CB7543">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014404A8" w14:textId="77777777" w:rsidR="00D5674E" w:rsidRPr="00CB7543"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CB7543">
        <w:rPr>
          <w:rFonts w:ascii="GHEA Grapalat" w:hAnsi="GHEA Grapalat"/>
          <w:sz w:val="20"/>
          <w:szCs w:val="20"/>
        </w:rPr>
        <w:t>2)</w:t>
      </w:r>
      <w:r w:rsidR="00E1385B" w:rsidRPr="00CB7543">
        <w:rPr>
          <w:rFonts w:ascii="GHEA Grapalat" w:hAnsi="GHEA Grapalat"/>
          <w:sz w:val="20"/>
          <w:szCs w:val="20"/>
        </w:rPr>
        <w:tab/>
      </w:r>
      <w:r w:rsidRPr="00CB7543">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340A7" w14:textId="77777777" w:rsidR="00D5674E" w:rsidRPr="00CB7543"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CB7543">
        <w:rPr>
          <w:rFonts w:ascii="GHEA Grapalat" w:hAnsi="GHEA Grapalat"/>
          <w:sz w:val="20"/>
          <w:szCs w:val="20"/>
        </w:rPr>
        <w:t>а.</w:t>
      </w:r>
      <w:r w:rsidR="00E1385B" w:rsidRPr="00CB7543">
        <w:rPr>
          <w:rFonts w:ascii="GHEA Grapalat" w:hAnsi="GHEA Grapalat"/>
          <w:sz w:val="20"/>
          <w:szCs w:val="20"/>
        </w:rPr>
        <w:tab/>
      </w:r>
      <w:r w:rsidRPr="00CB7543">
        <w:rPr>
          <w:rFonts w:ascii="GHEA Grapalat" w:hAnsi="GHEA Grapalat"/>
          <w:sz w:val="20"/>
          <w:szCs w:val="20"/>
        </w:rPr>
        <w:t>участником, распоряжающимся более чем десятью процентами акций данного юридического лица;</w:t>
      </w:r>
    </w:p>
    <w:p w14:paraId="4584132C" w14:textId="77777777" w:rsidR="00D5674E" w:rsidRPr="00CB7543"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CB7543">
        <w:rPr>
          <w:rFonts w:ascii="GHEA Grapalat" w:hAnsi="GHEA Grapalat"/>
          <w:sz w:val="20"/>
          <w:szCs w:val="20"/>
        </w:rPr>
        <w:t>б.</w:t>
      </w:r>
      <w:r w:rsidR="00E1385B" w:rsidRPr="00CB7543">
        <w:rPr>
          <w:rFonts w:ascii="GHEA Grapalat" w:hAnsi="GHEA Grapalat"/>
          <w:sz w:val="20"/>
          <w:szCs w:val="20"/>
        </w:rPr>
        <w:tab/>
      </w:r>
      <w:r w:rsidRPr="00CB7543">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E04F6B" w14:textId="77777777" w:rsidR="00D5674E" w:rsidRPr="00CB7543"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CB7543">
        <w:rPr>
          <w:rFonts w:ascii="GHEA Grapalat" w:hAnsi="GHEA Grapalat"/>
          <w:sz w:val="20"/>
          <w:szCs w:val="20"/>
        </w:rPr>
        <w:t>в.</w:t>
      </w:r>
      <w:r w:rsidR="00E1385B" w:rsidRPr="00CB7543">
        <w:rPr>
          <w:rFonts w:ascii="GHEA Grapalat" w:hAnsi="GHEA Grapalat"/>
          <w:sz w:val="20"/>
          <w:szCs w:val="20"/>
        </w:rPr>
        <w:tab/>
      </w:r>
      <w:r w:rsidRPr="00CB7543">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53A885" w14:textId="77777777" w:rsidR="00D5674E" w:rsidRPr="00CB7543"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CB7543">
        <w:rPr>
          <w:rFonts w:ascii="GHEA Grapalat" w:hAnsi="GHEA Grapalat"/>
          <w:sz w:val="20"/>
          <w:szCs w:val="20"/>
        </w:rPr>
        <w:t>г.</w:t>
      </w:r>
      <w:r w:rsidR="00E1385B" w:rsidRPr="00CB7543">
        <w:rPr>
          <w:rFonts w:ascii="GHEA Grapalat" w:hAnsi="GHEA Grapalat"/>
          <w:sz w:val="20"/>
          <w:szCs w:val="20"/>
        </w:rPr>
        <w:tab/>
      </w:r>
      <w:r w:rsidRPr="00CB7543">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74B87B" w14:textId="77777777" w:rsidR="00D5674E" w:rsidRPr="00CB7543"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CB7543">
        <w:rPr>
          <w:rFonts w:ascii="GHEA Grapalat" w:hAnsi="GHEA Grapalat"/>
          <w:sz w:val="20"/>
          <w:szCs w:val="20"/>
        </w:rPr>
        <w:t>3)</w:t>
      </w:r>
      <w:r w:rsidR="00E1385B" w:rsidRPr="00CB7543">
        <w:rPr>
          <w:rFonts w:ascii="GHEA Grapalat" w:hAnsi="GHEA Grapalat"/>
          <w:sz w:val="20"/>
          <w:szCs w:val="20"/>
        </w:rPr>
        <w:tab/>
      </w:r>
      <w:r w:rsidRPr="00CB7543">
        <w:rPr>
          <w:rFonts w:ascii="GHEA Grapalat" w:hAnsi="GHEA Grapalat"/>
          <w:sz w:val="20"/>
          <w:szCs w:val="20"/>
        </w:rPr>
        <w:t>участники, не имеющие статуса физического лица, считаются взаимосвязанными, если:</w:t>
      </w:r>
    </w:p>
    <w:p w14:paraId="72D60911" w14:textId="77777777" w:rsidR="00D5674E" w:rsidRPr="00CB7543"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CB7543">
        <w:rPr>
          <w:rFonts w:ascii="GHEA Grapalat" w:hAnsi="GHEA Grapalat"/>
          <w:sz w:val="20"/>
          <w:szCs w:val="20"/>
        </w:rPr>
        <w:t>а.</w:t>
      </w:r>
      <w:r w:rsidR="00E1385B" w:rsidRPr="00CB7543">
        <w:rPr>
          <w:rFonts w:ascii="GHEA Grapalat" w:hAnsi="GHEA Grapalat"/>
          <w:sz w:val="20"/>
          <w:szCs w:val="20"/>
        </w:rPr>
        <w:tab/>
      </w:r>
      <w:r w:rsidRPr="00CB7543">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B7543">
        <w:rPr>
          <w:rFonts w:ascii="Courier New" w:hAnsi="Courier New" w:cs="Courier New"/>
          <w:sz w:val="20"/>
          <w:szCs w:val="20"/>
          <w:lang w:val="en-US"/>
        </w:rPr>
        <w:t> </w:t>
      </w:r>
      <w:r w:rsidRPr="00CB7543">
        <w:rPr>
          <w:rFonts w:ascii="GHEA Grapalat" w:hAnsi="GHEA Grapalat"/>
          <w:sz w:val="20"/>
          <w:szCs w:val="20"/>
        </w:rPr>
        <w:t>лица;</w:t>
      </w:r>
    </w:p>
    <w:p w14:paraId="1826CED5" w14:textId="77777777" w:rsidR="00D5674E" w:rsidRPr="00CB7543"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CB7543">
        <w:rPr>
          <w:rFonts w:ascii="GHEA Grapalat" w:hAnsi="GHEA Grapalat"/>
          <w:sz w:val="20"/>
          <w:szCs w:val="20"/>
        </w:rPr>
        <w:t>б.</w:t>
      </w:r>
      <w:r w:rsidR="00E1385B" w:rsidRPr="00CB7543">
        <w:rPr>
          <w:rFonts w:ascii="GHEA Grapalat" w:hAnsi="GHEA Grapalat"/>
          <w:sz w:val="20"/>
          <w:szCs w:val="20"/>
        </w:rPr>
        <w:tab/>
      </w:r>
      <w:r w:rsidRPr="00CB7543">
        <w:rPr>
          <w:rFonts w:ascii="GHEA Grapalat" w:hAnsi="GHEA Grapalat"/>
          <w:sz w:val="20"/>
          <w:szCs w:val="20"/>
        </w:rPr>
        <w:t xml:space="preserve">участник (акционер) и (или) участники (акционеры) либо члены их семей (если участник — </w:t>
      </w:r>
      <w:r w:rsidRPr="00CB7543">
        <w:rPr>
          <w:rFonts w:ascii="GHEA Grapalat" w:hAnsi="GHEA Grapalat"/>
          <w:sz w:val="20"/>
          <w:szCs w:val="20"/>
        </w:rPr>
        <w:lastRenderedPageBreak/>
        <w:t>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D98C62" w14:textId="77777777" w:rsidR="00D5674E" w:rsidRPr="00CB7543"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CB7543">
        <w:rPr>
          <w:rFonts w:ascii="GHEA Grapalat" w:hAnsi="GHEA Grapalat"/>
          <w:sz w:val="20"/>
          <w:szCs w:val="20"/>
        </w:rPr>
        <w:t>в.</w:t>
      </w:r>
      <w:r w:rsidR="00E1385B" w:rsidRPr="00CB7543">
        <w:rPr>
          <w:rFonts w:ascii="GHEA Grapalat" w:hAnsi="GHEA Grapalat"/>
          <w:sz w:val="20"/>
          <w:szCs w:val="20"/>
        </w:rPr>
        <w:tab/>
      </w:r>
      <w:r w:rsidRPr="00CB7543">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EB5E9F" w14:textId="77777777" w:rsidR="00D5674E" w:rsidRPr="00CB7543"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CB7543">
        <w:rPr>
          <w:rFonts w:ascii="GHEA Grapalat" w:hAnsi="GHEA Grapalat"/>
          <w:sz w:val="20"/>
          <w:szCs w:val="20"/>
        </w:rPr>
        <w:t>г.</w:t>
      </w:r>
      <w:r w:rsidR="00E1385B" w:rsidRPr="00CB7543">
        <w:rPr>
          <w:rFonts w:ascii="GHEA Grapalat" w:hAnsi="GHEA Grapalat"/>
          <w:sz w:val="20"/>
          <w:szCs w:val="20"/>
        </w:rPr>
        <w:tab/>
      </w:r>
      <w:r w:rsidRPr="00CB7543">
        <w:rPr>
          <w:rFonts w:ascii="GHEA Grapalat" w:hAnsi="GHEA Grapalat"/>
          <w:sz w:val="20"/>
          <w:szCs w:val="20"/>
        </w:rPr>
        <w:t>они действовали или действуют согласованно, исходя из общих экономических интересов.</w:t>
      </w:r>
    </w:p>
    <w:p w14:paraId="3F99DD7E" w14:textId="77777777" w:rsidR="00D5674E" w:rsidRPr="00CB7543" w:rsidRDefault="00D5674E" w:rsidP="00F9271C">
      <w:pPr>
        <w:widowControl w:val="0"/>
        <w:tabs>
          <w:tab w:val="left" w:pos="1134"/>
        </w:tabs>
        <w:ind w:firstLine="630"/>
        <w:jc w:val="both"/>
        <w:rPr>
          <w:rFonts w:ascii="GHEA Grapalat" w:hAnsi="GHEA Grapalat"/>
          <w:sz w:val="20"/>
          <w:szCs w:val="20"/>
        </w:rPr>
      </w:pPr>
      <w:r w:rsidRPr="00CB7543">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B7543">
        <w:rPr>
          <w:rFonts w:ascii="GHEA Grapalat" w:hAnsi="GHEA Grapalat"/>
          <w:sz w:val="20"/>
          <w:szCs w:val="20"/>
        </w:rPr>
        <w:t>внуки,</w:t>
      </w:r>
      <w:ins w:id="5" w:author="Vardan" w:date="2022-10-29T23:46:00Z">
        <w:r w:rsidR="006E007C" w:rsidRPr="00CB7543">
          <w:rPr>
            <w:rFonts w:ascii="GHEA Grapalat" w:hAnsi="GHEA Grapalat"/>
            <w:sz w:val="20"/>
            <w:szCs w:val="20"/>
          </w:rPr>
          <w:t xml:space="preserve"> </w:t>
        </w:r>
      </w:ins>
      <w:r w:rsidRPr="00CB7543">
        <w:rPr>
          <w:rFonts w:ascii="GHEA Grapalat" w:hAnsi="GHEA Grapalat"/>
          <w:sz w:val="20"/>
          <w:szCs w:val="20"/>
        </w:rPr>
        <w:t>супруг сестры или супруга брата и их дети.</w:t>
      </w:r>
    </w:p>
    <w:p w14:paraId="0CD2FBA0" w14:textId="77777777" w:rsidR="004175B6" w:rsidRPr="00CB7543" w:rsidRDefault="00096865" w:rsidP="00F9271C">
      <w:pPr>
        <w:widowControl w:val="0"/>
        <w:tabs>
          <w:tab w:val="left" w:pos="1134"/>
        </w:tabs>
        <w:ind w:firstLine="630"/>
        <w:jc w:val="both"/>
        <w:rPr>
          <w:rFonts w:ascii="GHEA Grapalat" w:hAnsi="GHEA Grapalat" w:cs="Arial Armenian"/>
          <w:sz w:val="20"/>
          <w:szCs w:val="20"/>
        </w:rPr>
      </w:pPr>
      <w:r w:rsidRPr="00CB7543">
        <w:rPr>
          <w:rFonts w:ascii="GHEA Grapalat" w:hAnsi="GHEA Grapalat"/>
          <w:sz w:val="20"/>
          <w:szCs w:val="20"/>
        </w:rPr>
        <w:t>2.4</w:t>
      </w:r>
      <w:r w:rsidR="00D13662" w:rsidRPr="00CB7543">
        <w:rPr>
          <w:rFonts w:ascii="GHEA Grapalat" w:hAnsi="GHEA Grapalat"/>
          <w:sz w:val="20"/>
          <w:szCs w:val="20"/>
        </w:rPr>
        <w:t>.</w:t>
      </w:r>
      <w:r w:rsidR="00E1385B" w:rsidRPr="00CB7543">
        <w:rPr>
          <w:rFonts w:ascii="GHEA Grapalat" w:hAnsi="GHEA Grapalat"/>
          <w:sz w:val="20"/>
          <w:szCs w:val="20"/>
        </w:rPr>
        <w:tab/>
      </w:r>
      <w:r w:rsidRPr="00CB7543">
        <w:rPr>
          <w:rFonts w:ascii="GHEA Grapalat" w:hAnsi="GHEA Grapalat"/>
          <w:sz w:val="20"/>
          <w:szCs w:val="20"/>
        </w:rPr>
        <w:t>Участник</w:t>
      </w:r>
      <w:r w:rsidR="000C3F69" w:rsidRPr="00CB7543">
        <w:rPr>
          <w:rFonts w:ascii="GHEA Grapalat" w:hAnsi="GHEA Grapalat"/>
          <w:sz w:val="20"/>
          <w:szCs w:val="20"/>
        </w:rPr>
        <w:t>,</w:t>
      </w:r>
      <w:r w:rsidRPr="00CB7543">
        <w:rPr>
          <w:rFonts w:ascii="GHEA Grapalat" w:hAnsi="GHEA Grapalat"/>
          <w:sz w:val="20"/>
          <w:szCs w:val="20"/>
        </w:rPr>
        <w:t xml:space="preserve"> </w:t>
      </w:r>
      <w:r w:rsidR="002C1D72" w:rsidRPr="00CB7543">
        <w:rPr>
          <w:rFonts w:ascii="GHEA Grapalat" w:hAnsi="GHEA Grapalat"/>
          <w:sz w:val="20"/>
          <w:szCs w:val="20"/>
        </w:rPr>
        <w:t xml:space="preserve">в случае признания </w:t>
      </w:r>
      <w:r w:rsidR="00876D7D" w:rsidRPr="00CB7543">
        <w:rPr>
          <w:rFonts w:ascii="GHEA Grapalat" w:hAnsi="GHEA Grapalat"/>
          <w:sz w:val="20"/>
          <w:szCs w:val="20"/>
        </w:rPr>
        <w:t>ото</w:t>
      </w:r>
      <w:r w:rsidR="002C1D72" w:rsidRPr="00CB7543">
        <w:rPr>
          <w:rFonts w:ascii="GHEA Grapalat" w:hAnsi="GHEA Grapalat"/>
          <w:sz w:val="20"/>
          <w:szCs w:val="20"/>
        </w:rPr>
        <w:t>бранным участником</w:t>
      </w:r>
      <w:r w:rsidR="000C3F69" w:rsidRPr="00CB7543">
        <w:rPr>
          <w:rFonts w:ascii="GHEA Grapalat" w:hAnsi="GHEA Grapalat"/>
          <w:sz w:val="20"/>
          <w:szCs w:val="20"/>
        </w:rPr>
        <w:t>,</w:t>
      </w:r>
      <w:r w:rsidR="002C1D72" w:rsidRPr="00CB7543">
        <w:rPr>
          <w:rFonts w:ascii="GHEA Grapalat" w:hAnsi="GHEA Grapalat"/>
          <w:sz w:val="20"/>
          <w:szCs w:val="20"/>
        </w:rPr>
        <w:t xml:space="preserve"> </w:t>
      </w:r>
      <w:r w:rsidR="00A7559E" w:rsidRPr="00CB7543">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CB7543">
        <w:rPr>
          <w:rFonts w:ascii="GHEA Grapalat" w:hAnsi="GHEA Grapalat"/>
          <w:sz w:val="20"/>
          <w:szCs w:val="20"/>
          <w:lang w:val="hy-AM"/>
        </w:rPr>
        <w:t>.</w:t>
      </w:r>
      <w:r w:rsidR="00A425E2" w:rsidRPr="00CB7543">
        <w:rPr>
          <w:sz w:val="20"/>
          <w:szCs w:val="20"/>
        </w:rPr>
        <w:t xml:space="preserve"> </w:t>
      </w:r>
      <w:r w:rsidR="00A425E2" w:rsidRPr="00CB7543">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B7543">
        <w:rPr>
          <w:rFonts w:ascii="GHEA Grapalat" w:hAnsi="GHEA Grapalat"/>
          <w:sz w:val="20"/>
          <w:szCs w:val="20"/>
        </w:rPr>
        <w:t>.</w:t>
      </w:r>
    </w:p>
    <w:p w14:paraId="150BDC3B" w14:textId="77777777" w:rsidR="000A6B75" w:rsidRPr="00CB7543" w:rsidRDefault="000A6B75" w:rsidP="00F9271C">
      <w:pPr>
        <w:pStyle w:val="norm"/>
        <w:widowControl w:val="0"/>
        <w:tabs>
          <w:tab w:val="left" w:pos="1134"/>
        </w:tabs>
        <w:spacing w:line="240" w:lineRule="auto"/>
        <w:ind w:firstLine="630"/>
        <w:rPr>
          <w:rFonts w:ascii="GHEA Grapalat" w:hAnsi="GHEA Grapalat" w:cs="Sylfaen"/>
          <w:sz w:val="20"/>
        </w:rPr>
      </w:pPr>
      <w:r w:rsidRPr="00CB7543">
        <w:rPr>
          <w:rFonts w:ascii="GHEA Grapalat" w:hAnsi="GHEA Grapalat"/>
          <w:sz w:val="20"/>
        </w:rPr>
        <w:t>2.</w:t>
      </w:r>
      <w:r w:rsidR="00DA4643" w:rsidRPr="00CB7543">
        <w:rPr>
          <w:rFonts w:ascii="GHEA Grapalat" w:hAnsi="GHEA Grapalat"/>
          <w:sz w:val="20"/>
        </w:rPr>
        <w:t>5</w:t>
      </w:r>
      <w:r w:rsidR="000A15F9" w:rsidRPr="00CB7543">
        <w:rPr>
          <w:rFonts w:ascii="GHEA Grapalat" w:hAnsi="GHEA Grapalat"/>
          <w:sz w:val="20"/>
        </w:rPr>
        <w:t>.</w:t>
      </w:r>
      <w:r w:rsidR="00F04AA1" w:rsidRPr="00CB7543">
        <w:rPr>
          <w:rFonts w:ascii="GHEA Grapalat" w:hAnsi="GHEA Grapalat"/>
          <w:sz w:val="20"/>
        </w:rPr>
        <w:tab/>
      </w:r>
      <w:r w:rsidRPr="00CB7543">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B7543">
        <w:rPr>
          <w:rFonts w:ascii="GHEA Grapalat" w:hAnsi="GHEA Grapalat"/>
          <w:sz w:val="20"/>
        </w:rPr>
        <w:t xml:space="preserve"> </w:t>
      </w:r>
      <w:r w:rsidR="00C366B6" w:rsidRPr="00CB7543">
        <w:rPr>
          <w:rFonts w:ascii="GHEA Grapalat" w:hAnsi="GHEA Grapalat"/>
          <w:sz w:val="20"/>
        </w:rPr>
        <w:t>(на один и тот же лот)</w:t>
      </w:r>
      <w:r w:rsidRPr="00CB7543">
        <w:rPr>
          <w:rFonts w:ascii="GHEA Grapalat" w:hAnsi="GHEA Grapalat"/>
          <w:sz w:val="20"/>
        </w:rPr>
        <w:t xml:space="preserve">. </w:t>
      </w:r>
    </w:p>
    <w:p w14:paraId="030C7245" w14:textId="77777777" w:rsidR="009E07EE" w:rsidRPr="00CB7543" w:rsidRDefault="000A6B75" w:rsidP="00F9271C">
      <w:pPr>
        <w:pStyle w:val="BodyTextIndent2"/>
        <w:widowControl w:val="0"/>
        <w:tabs>
          <w:tab w:val="left" w:pos="1134"/>
        </w:tabs>
        <w:spacing w:line="240" w:lineRule="auto"/>
        <w:ind w:firstLine="630"/>
        <w:rPr>
          <w:rFonts w:ascii="GHEA Grapalat" w:hAnsi="GHEA Grapalat"/>
        </w:rPr>
      </w:pPr>
      <w:r w:rsidRPr="00CB7543">
        <w:rPr>
          <w:rFonts w:ascii="GHEA Grapalat" w:hAnsi="GHEA Grapalat"/>
        </w:rPr>
        <w:t>2.</w:t>
      </w:r>
      <w:r w:rsidR="00C366B6" w:rsidRPr="00CB7543">
        <w:rPr>
          <w:rFonts w:ascii="GHEA Grapalat" w:hAnsi="GHEA Grapalat"/>
        </w:rPr>
        <w:t>6</w:t>
      </w:r>
      <w:r w:rsidR="000A15F9" w:rsidRPr="00CB7543">
        <w:rPr>
          <w:rFonts w:ascii="GHEA Grapalat" w:hAnsi="GHEA Grapalat"/>
        </w:rPr>
        <w:t>.</w:t>
      </w:r>
      <w:r w:rsidR="00F04AA1" w:rsidRPr="00CB7543">
        <w:rPr>
          <w:rFonts w:ascii="GHEA Grapalat" w:hAnsi="GHEA Grapalat"/>
        </w:rPr>
        <w:tab/>
      </w:r>
      <w:r w:rsidRPr="00CB7543">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F886256" w14:textId="77777777" w:rsidR="000A6B75" w:rsidRPr="00CB7543" w:rsidRDefault="000A6B75" w:rsidP="00F9271C">
      <w:pPr>
        <w:pStyle w:val="BodyTextIndent2"/>
        <w:widowControl w:val="0"/>
        <w:spacing w:line="240" w:lineRule="auto"/>
        <w:ind w:firstLine="630"/>
        <w:rPr>
          <w:rFonts w:ascii="GHEA Grapalat" w:hAnsi="GHEA Grapalat" w:cs="Sylfaen"/>
        </w:rPr>
      </w:pPr>
      <w:r w:rsidRPr="00CB7543">
        <w:rPr>
          <w:rFonts w:ascii="GHEA Grapalat" w:hAnsi="GHEA Grapalat"/>
        </w:rPr>
        <w:t>В подобном случае:</w:t>
      </w:r>
    </w:p>
    <w:p w14:paraId="7E314998" w14:textId="77777777" w:rsidR="005A405F" w:rsidRPr="00CB7543" w:rsidRDefault="00C366B6" w:rsidP="00F9271C">
      <w:pPr>
        <w:pStyle w:val="BodyTextIndent2"/>
        <w:widowControl w:val="0"/>
        <w:tabs>
          <w:tab w:val="left" w:pos="1134"/>
        </w:tabs>
        <w:spacing w:line="240" w:lineRule="auto"/>
        <w:ind w:firstLine="630"/>
        <w:rPr>
          <w:rFonts w:ascii="GHEA Grapalat" w:hAnsi="GHEA Grapalat"/>
        </w:rPr>
      </w:pPr>
      <w:r w:rsidRPr="00CB7543">
        <w:rPr>
          <w:rFonts w:ascii="GHEA Grapalat" w:hAnsi="GHEA Grapalat"/>
        </w:rPr>
        <w:t>1</w:t>
      </w:r>
      <w:r w:rsidR="000A6B75" w:rsidRPr="00CB7543">
        <w:rPr>
          <w:rFonts w:ascii="GHEA Grapalat" w:hAnsi="GHEA Grapalat"/>
        </w:rPr>
        <w:t>)</w:t>
      </w:r>
      <w:r w:rsidR="00911F57" w:rsidRPr="00CB7543">
        <w:rPr>
          <w:rFonts w:ascii="GHEA Grapalat" w:hAnsi="GHEA Grapalat"/>
        </w:rPr>
        <w:tab/>
      </w:r>
      <w:r w:rsidR="000A6B75" w:rsidRPr="00CB7543">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B7543">
        <w:rPr>
          <w:rFonts w:ascii="GHEA Grapalat" w:hAnsi="GHEA Grapalat"/>
        </w:rPr>
        <w:t xml:space="preserve"> (на один и тот же лот)</w:t>
      </w:r>
      <w:r w:rsidR="000A6B75" w:rsidRPr="00CB7543">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E14095" w14:textId="37442459" w:rsidR="000A6B75" w:rsidRPr="00CB7543" w:rsidRDefault="00C366B6" w:rsidP="00F9271C">
      <w:pPr>
        <w:pStyle w:val="BodyTextIndent2"/>
        <w:widowControl w:val="0"/>
        <w:tabs>
          <w:tab w:val="left" w:pos="1134"/>
        </w:tabs>
        <w:spacing w:line="240" w:lineRule="auto"/>
        <w:ind w:firstLine="630"/>
        <w:rPr>
          <w:rFonts w:ascii="GHEA Grapalat" w:hAnsi="GHEA Grapalat"/>
        </w:rPr>
      </w:pPr>
      <w:r w:rsidRPr="00CB7543">
        <w:rPr>
          <w:rFonts w:ascii="GHEA Grapalat" w:hAnsi="GHEA Grapalat"/>
        </w:rPr>
        <w:t>2</w:t>
      </w:r>
      <w:r w:rsidR="000A6B75" w:rsidRPr="00CB7543">
        <w:rPr>
          <w:rFonts w:ascii="GHEA Grapalat" w:hAnsi="GHEA Grapalat"/>
        </w:rPr>
        <w:t>)</w:t>
      </w:r>
      <w:r w:rsidR="00911F57" w:rsidRPr="00CB7543">
        <w:rPr>
          <w:rFonts w:ascii="GHEA Grapalat" w:hAnsi="GHEA Grapalat"/>
        </w:rPr>
        <w:tab/>
      </w:r>
      <w:r w:rsidR="000A6B75" w:rsidRPr="00CB7543">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C33314A" w14:textId="77777777" w:rsidR="00532F40" w:rsidRPr="00CB7543" w:rsidRDefault="00532F40" w:rsidP="00F9271C">
      <w:pPr>
        <w:pStyle w:val="BodyTextIndent2"/>
        <w:widowControl w:val="0"/>
        <w:tabs>
          <w:tab w:val="left" w:pos="1134"/>
        </w:tabs>
        <w:spacing w:line="240" w:lineRule="auto"/>
        <w:ind w:firstLine="630"/>
        <w:rPr>
          <w:rFonts w:ascii="GHEA Grapalat" w:hAnsi="GHEA Grapalat"/>
        </w:rPr>
      </w:pPr>
    </w:p>
    <w:p w14:paraId="3377716A" w14:textId="5B267A60" w:rsidR="00096865" w:rsidRPr="00CB7543" w:rsidRDefault="00ED2352" w:rsidP="00B94B34">
      <w:pPr>
        <w:widowControl w:val="0"/>
        <w:jc w:val="center"/>
        <w:rPr>
          <w:rFonts w:ascii="GHEA Grapalat" w:hAnsi="GHEA Grapalat"/>
          <w:b/>
          <w:sz w:val="20"/>
          <w:szCs w:val="20"/>
        </w:rPr>
      </w:pPr>
      <w:r w:rsidRPr="00CB7543">
        <w:rPr>
          <w:rFonts w:ascii="GHEA Grapalat" w:hAnsi="GHEA Grapalat"/>
          <w:b/>
          <w:sz w:val="20"/>
          <w:szCs w:val="20"/>
        </w:rPr>
        <w:t>3.</w:t>
      </w:r>
      <w:r w:rsidR="002B32D6" w:rsidRPr="00CB7543">
        <w:rPr>
          <w:rFonts w:ascii="GHEA Grapalat" w:hAnsi="GHEA Grapalat"/>
          <w:b/>
          <w:sz w:val="20"/>
          <w:szCs w:val="20"/>
        </w:rPr>
        <w:t xml:space="preserve"> РАЗЪЯСНЕНИЕ ПРИГЛАШЕНИЯ </w:t>
      </w:r>
      <w:r w:rsidRPr="00CB7543">
        <w:rPr>
          <w:rFonts w:ascii="GHEA Grapalat" w:hAnsi="GHEA Grapalat"/>
          <w:b/>
          <w:sz w:val="20"/>
          <w:szCs w:val="20"/>
        </w:rPr>
        <w:br/>
      </w:r>
      <w:r w:rsidR="002B32D6" w:rsidRPr="00CB7543">
        <w:rPr>
          <w:rFonts w:ascii="GHEA Grapalat" w:hAnsi="GHEA Grapalat"/>
          <w:b/>
          <w:sz w:val="20"/>
          <w:szCs w:val="20"/>
        </w:rPr>
        <w:t xml:space="preserve">И ПОРЯДОК ВНЕСЕНИЯ ИЗМЕНЕНИЯ В ПРИГЛАШЕНИЕ </w:t>
      </w:r>
    </w:p>
    <w:p w14:paraId="08E8CF7F" w14:textId="77777777" w:rsidR="004A6E6F" w:rsidRPr="00CB7543" w:rsidRDefault="004A6E6F" w:rsidP="00F9271C">
      <w:pPr>
        <w:widowControl w:val="0"/>
        <w:tabs>
          <w:tab w:val="left" w:pos="1134"/>
        </w:tabs>
        <w:ind w:firstLine="630"/>
        <w:jc w:val="both"/>
        <w:rPr>
          <w:rFonts w:ascii="GHEA Grapalat" w:hAnsi="GHEA Grapalat"/>
          <w:sz w:val="20"/>
          <w:szCs w:val="20"/>
        </w:rPr>
      </w:pPr>
    </w:p>
    <w:p w14:paraId="0846CED2" w14:textId="7CD8169F" w:rsidR="0032548E" w:rsidRPr="00CB7543" w:rsidRDefault="00096865" w:rsidP="00F9271C">
      <w:pPr>
        <w:widowControl w:val="0"/>
        <w:tabs>
          <w:tab w:val="left" w:pos="1134"/>
        </w:tabs>
        <w:ind w:firstLine="630"/>
        <w:jc w:val="both"/>
        <w:rPr>
          <w:rFonts w:ascii="GHEA Grapalat" w:hAnsi="GHEA Grapalat"/>
          <w:sz w:val="20"/>
          <w:szCs w:val="20"/>
        </w:rPr>
      </w:pPr>
      <w:r w:rsidRPr="00CB7543">
        <w:rPr>
          <w:rFonts w:ascii="GHEA Grapalat" w:hAnsi="GHEA Grapalat"/>
          <w:sz w:val="20"/>
          <w:szCs w:val="20"/>
        </w:rPr>
        <w:t>3.1</w:t>
      </w:r>
      <w:r w:rsidR="000A15F9" w:rsidRPr="00CB7543">
        <w:rPr>
          <w:rFonts w:ascii="GHEA Grapalat" w:hAnsi="GHEA Grapalat"/>
          <w:sz w:val="20"/>
          <w:szCs w:val="20"/>
        </w:rPr>
        <w:t>.</w:t>
      </w:r>
      <w:r w:rsidR="00ED2352" w:rsidRPr="00CB7543">
        <w:rPr>
          <w:rFonts w:ascii="GHEA Grapalat" w:hAnsi="GHEA Grapalat"/>
          <w:sz w:val="20"/>
          <w:szCs w:val="20"/>
        </w:rPr>
        <w:tab/>
      </w:r>
      <w:r w:rsidRPr="00CB7543">
        <w:rPr>
          <w:rFonts w:ascii="GHEA Grapalat" w:hAnsi="GHEA Grapalat"/>
          <w:sz w:val="20"/>
          <w:szCs w:val="20"/>
        </w:rPr>
        <w:t>Согласно статье 29 Закона участник вправе требовать от заказчика разъяснения приглашения.</w:t>
      </w:r>
    </w:p>
    <w:p w14:paraId="1F790391" w14:textId="7A8A7CB8" w:rsidR="00096865" w:rsidRPr="00CB7543" w:rsidRDefault="00096865" w:rsidP="00F9271C">
      <w:pPr>
        <w:widowControl w:val="0"/>
        <w:autoSpaceDE w:val="0"/>
        <w:autoSpaceDN w:val="0"/>
        <w:adjustRightInd w:val="0"/>
        <w:ind w:firstLine="630"/>
        <w:jc w:val="both"/>
        <w:rPr>
          <w:rFonts w:ascii="GHEA Grapalat" w:hAnsi="GHEA Grapalat"/>
          <w:sz w:val="20"/>
          <w:szCs w:val="20"/>
        </w:rPr>
      </w:pPr>
      <w:r w:rsidRPr="00CB7543">
        <w:rPr>
          <w:rFonts w:ascii="GHEA Grapalat" w:hAnsi="GHEA Grapalat"/>
          <w:sz w:val="20"/>
          <w:szCs w:val="20"/>
        </w:rPr>
        <w:t xml:space="preserve">Участник имеет право </w:t>
      </w:r>
      <w:r w:rsidR="006735A4" w:rsidRPr="00CB7543">
        <w:rPr>
          <w:rFonts w:ascii="GHEA Grapalat" w:hAnsi="GHEA Grapalat"/>
          <w:sz w:val="20"/>
          <w:szCs w:val="20"/>
        </w:rPr>
        <w:t>в письменной форме</w:t>
      </w:r>
      <w:r w:rsidRPr="00CB7543">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B7543">
        <w:rPr>
          <w:rFonts w:ascii="GHEA Grapalat" w:hAnsi="GHEA Grapalat"/>
          <w:sz w:val="20"/>
          <w:szCs w:val="20"/>
        </w:rPr>
        <w:t xml:space="preserve">в письменной форме </w:t>
      </w:r>
      <w:r w:rsidRPr="00CB7543">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CB7543">
        <w:rPr>
          <w:rFonts w:ascii="GHEA Grapalat" w:hAnsi="GHEA Grapalat"/>
          <w:sz w:val="20"/>
          <w:szCs w:val="20"/>
        </w:rPr>
        <w:t xml:space="preserve"> </w:t>
      </w:r>
    </w:p>
    <w:p w14:paraId="008A8AC6" w14:textId="77777777" w:rsidR="00096865" w:rsidRPr="00CB7543" w:rsidRDefault="00096865" w:rsidP="00F9271C">
      <w:pPr>
        <w:widowControl w:val="0"/>
        <w:tabs>
          <w:tab w:val="left" w:pos="1134"/>
        </w:tabs>
        <w:ind w:firstLine="630"/>
        <w:jc w:val="both"/>
        <w:rPr>
          <w:rFonts w:ascii="GHEA Grapalat" w:hAnsi="GHEA Grapalat"/>
          <w:sz w:val="20"/>
          <w:szCs w:val="20"/>
        </w:rPr>
      </w:pPr>
      <w:r w:rsidRPr="00CB7543">
        <w:rPr>
          <w:rFonts w:ascii="GHEA Grapalat" w:hAnsi="GHEA Grapalat"/>
          <w:sz w:val="20"/>
          <w:szCs w:val="20"/>
        </w:rPr>
        <w:t>3.2.</w:t>
      </w:r>
      <w:r w:rsidR="00ED2352" w:rsidRPr="00CB7543">
        <w:rPr>
          <w:rFonts w:ascii="GHEA Grapalat" w:hAnsi="GHEA Grapalat"/>
          <w:sz w:val="20"/>
          <w:szCs w:val="20"/>
        </w:rPr>
        <w:tab/>
      </w:r>
      <w:r w:rsidRPr="00CB7543">
        <w:rPr>
          <w:rFonts w:ascii="GHEA Grapalat" w:hAnsi="GHEA Grapalat"/>
          <w:sz w:val="20"/>
          <w:szCs w:val="20"/>
        </w:rPr>
        <w:t>В день предоставления разъяснения объявление о запросе и о</w:t>
      </w:r>
      <w:r w:rsidR="00775FAF" w:rsidRPr="00CB7543">
        <w:rPr>
          <w:rFonts w:ascii="Courier New" w:hAnsi="Courier New" w:cs="Courier New"/>
          <w:sz w:val="20"/>
          <w:szCs w:val="20"/>
          <w:lang w:val="en-US"/>
        </w:rPr>
        <w:t> </w:t>
      </w:r>
      <w:r w:rsidRPr="00CB7543">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B7543">
        <w:rPr>
          <w:rFonts w:ascii="Courier New" w:hAnsi="Courier New" w:cs="Courier New"/>
          <w:sz w:val="20"/>
          <w:szCs w:val="20"/>
          <w:lang w:val="en-US"/>
        </w:rPr>
        <w:t> </w:t>
      </w:r>
      <w:r w:rsidRPr="00CB7543">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DFA9124" w14:textId="4E755805" w:rsidR="00462E00" w:rsidRPr="00CB7543" w:rsidRDefault="00096865" w:rsidP="00F9271C">
      <w:pPr>
        <w:widowControl w:val="0"/>
        <w:tabs>
          <w:tab w:val="left" w:pos="1134"/>
        </w:tabs>
        <w:autoSpaceDE w:val="0"/>
        <w:autoSpaceDN w:val="0"/>
        <w:adjustRightInd w:val="0"/>
        <w:ind w:firstLine="630"/>
        <w:jc w:val="both"/>
        <w:rPr>
          <w:rFonts w:ascii="GHEA Grapalat" w:hAnsi="GHEA Grapalat"/>
          <w:sz w:val="20"/>
          <w:szCs w:val="20"/>
        </w:rPr>
      </w:pPr>
      <w:r w:rsidRPr="00CB7543">
        <w:rPr>
          <w:rFonts w:ascii="GHEA Grapalat" w:hAnsi="GHEA Grapalat"/>
          <w:sz w:val="20"/>
          <w:szCs w:val="20"/>
        </w:rPr>
        <w:t>3.3</w:t>
      </w:r>
      <w:r w:rsidR="000A15F9" w:rsidRPr="00CB7543">
        <w:rPr>
          <w:rFonts w:ascii="GHEA Grapalat" w:hAnsi="GHEA Grapalat"/>
          <w:sz w:val="20"/>
          <w:szCs w:val="20"/>
        </w:rPr>
        <w:t>.</w:t>
      </w:r>
      <w:r w:rsidR="00ED2352" w:rsidRPr="00CB7543">
        <w:rPr>
          <w:rFonts w:ascii="GHEA Grapalat" w:hAnsi="GHEA Grapalat"/>
          <w:sz w:val="20"/>
          <w:szCs w:val="20"/>
        </w:rPr>
        <w:tab/>
      </w:r>
      <w:r w:rsidRPr="00CB7543">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B7543">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CB7543">
        <w:rPr>
          <w:rFonts w:ascii="GHEA Grapalat" w:hAnsi="GHEA Grapalat"/>
          <w:sz w:val="20"/>
          <w:szCs w:val="20"/>
        </w:rPr>
        <w:t>у</w:t>
      </w:r>
      <w:r w:rsidR="00791FE4" w:rsidRPr="00CB7543">
        <w:rPr>
          <w:rFonts w:ascii="GHEA Grapalat" w:hAnsi="GHEA Grapalat"/>
          <w:sz w:val="20"/>
          <w:szCs w:val="20"/>
        </w:rPr>
        <w:t xml:space="preserve">частником </w:t>
      </w:r>
      <w:r w:rsidR="00361FF3" w:rsidRPr="00CB7543">
        <w:rPr>
          <w:rFonts w:ascii="GHEA Grapalat" w:hAnsi="GHEA Grapalat"/>
          <w:sz w:val="20"/>
          <w:szCs w:val="20"/>
        </w:rPr>
        <w:t>лабораторных материалов и оборудования</w:t>
      </w:r>
      <w:r w:rsidR="00791FE4" w:rsidRPr="00CB7543">
        <w:rPr>
          <w:rFonts w:ascii="GHEA Grapalat" w:hAnsi="GHEA Grapalat"/>
          <w:sz w:val="20"/>
          <w:szCs w:val="20"/>
        </w:rPr>
        <w:t xml:space="preserve"> техническим характеристикам, предусмотренным настоящим</w:t>
      </w:r>
      <w:r w:rsidR="00791FE4" w:rsidRPr="00CB7543">
        <w:rPr>
          <w:rFonts w:ascii="Sylfaen" w:hAnsi="Sylfaen"/>
          <w:sz w:val="20"/>
          <w:szCs w:val="20"/>
          <w:lang w:val="hy-AM"/>
        </w:rPr>
        <w:t xml:space="preserve"> </w:t>
      </w:r>
      <w:r w:rsidR="00791FE4" w:rsidRPr="00CB7543">
        <w:rPr>
          <w:rFonts w:ascii="GHEA Grapalat" w:hAnsi="GHEA Grapalat"/>
          <w:sz w:val="20"/>
          <w:szCs w:val="20"/>
        </w:rPr>
        <w:t>приглашением</w:t>
      </w:r>
      <w:r w:rsidRPr="00CB7543">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9EE94B" w14:textId="77777777" w:rsidR="00096865" w:rsidRPr="00CB7543" w:rsidRDefault="00096865" w:rsidP="00F9271C">
      <w:pPr>
        <w:widowControl w:val="0"/>
        <w:tabs>
          <w:tab w:val="left" w:pos="1134"/>
        </w:tabs>
        <w:autoSpaceDE w:val="0"/>
        <w:autoSpaceDN w:val="0"/>
        <w:adjustRightInd w:val="0"/>
        <w:ind w:firstLine="630"/>
        <w:jc w:val="both"/>
        <w:rPr>
          <w:rFonts w:ascii="GHEA Grapalat" w:hAnsi="GHEA Grapalat"/>
          <w:sz w:val="20"/>
          <w:szCs w:val="20"/>
          <w:lang w:val="hy-AM"/>
        </w:rPr>
      </w:pPr>
      <w:r w:rsidRPr="00CB7543">
        <w:rPr>
          <w:rFonts w:ascii="GHEA Grapalat" w:hAnsi="GHEA Grapalat"/>
          <w:sz w:val="20"/>
          <w:szCs w:val="20"/>
        </w:rPr>
        <w:t>3.4</w:t>
      </w:r>
      <w:r w:rsidR="000A15F9" w:rsidRPr="00CB7543">
        <w:rPr>
          <w:rFonts w:ascii="GHEA Grapalat" w:hAnsi="GHEA Grapalat"/>
          <w:sz w:val="20"/>
          <w:szCs w:val="20"/>
        </w:rPr>
        <w:t>.</w:t>
      </w:r>
      <w:r w:rsidR="00ED2352" w:rsidRPr="00CB7543">
        <w:rPr>
          <w:rFonts w:ascii="GHEA Grapalat" w:hAnsi="GHEA Grapalat"/>
          <w:sz w:val="20"/>
          <w:szCs w:val="20"/>
        </w:rPr>
        <w:tab/>
      </w:r>
      <w:r w:rsidRPr="00CB7543">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B7543">
        <w:rPr>
          <w:rFonts w:ascii="GHEA Grapalat" w:hAnsi="GHEA Grapalat"/>
          <w:sz w:val="20"/>
          <w:szCs w:val="20"/>
          <w:vertAlign w:val="superscript"/>
          <w:lang w:val="hy-AM"/>
        </w:rPr>
        <w:t>5</w:t>
      </w:r>
      <w:r w:rsidRPr="00CB7543">
        <w:rPr>
          <w:rFonts w:ascii="GHEA Grapalat" w:hAnsi="GHEA Grapalat"/>
          <w:sz w:val="20"/>
          <w:szCs w:val="20"/>
        </w:rPr>
        <w:t xml:space="preserve"> </w:t>
      </w:r>
    </w:p>
    <w:p w14:paraId="1B68D809" w14:textId="77777777" w:rsidR="002D7D70" w:rsidRPr="00CB7543" w:rsidRDefault="002D7D70" w:rsidP="00F9271C">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CB7543">
        <w:rPr>
          <w:rFonts w:ascii="GHEA Grapalat" w:hAnsi="GHEA Grapalat"/>
          <w:sz w:val="20"/>
          <w:szCs w:val="20"/>
          <w:lang w:val="hy-AM"/>
        </w:rPr>
        <w:t>3.5</w:t>
      </w:r>
      <w:r w:rsidR="00F9791A" w:rsidRPr="00CB7543">
        <w:rPr>
          <w:rFonts w:ascii="GHEA Grapalat" w:hAnsi="GHEA Grapalat"/>
          <w:sz w:val="20"/>
          <w:szCs w:val="20"/>
        </w:rPr>
        <w:t xml:space="preserve"> </w:t>
      </w:r>
      <w:r w:rsidR="00F9791A" w:rsidRPr="00CB7543">
        <w:rPr>
          <w:rFonts w:ascii="GHEA Grapalat" w:hAnsi="GHEA Grapalat"/>
          <w:sz w:val="20"/>
          <w:szCs w:val="20"/>
          <w:lang w:val="hy-AM"/>
        </w:rPr>
        <w:t>Кажд</w:t>
      </w:r>
      <w:r w:rsidR="00F9791A" w:rsidRPr="00CB7543">
        <w:rPr>
          <w:rFonts w:ascii="GHEA Grapalat" w:hAnsi="GHEA Grapalat"/>
          <w:sz w:val="20"/>
          <w:szCs w:val="20"/>
        </w:rPr>
        <w:t>ое лиц</w:t>
      </w:r>
      <w:r w:rsidR="00CA1F39" w:rsidRPr="00CB7543">
        <w:rPr>
          <w:rFonts w:ascii="GHEA Grapalat" w:hAnsi="GHEA Grapalat"/>
          <w:sz w:val="20"/>
          <w:szCs w:val="20"/>
        </w:rPr>
        <w:t>о</w:t>
      </w:r>
      <w:r w:rsidR="00CA1F39" w:rsidRPr="00CB7543">
        <w:rPr>
          <w:rFonts w:ascii="GHEA Grapalat" w:hAnsi="GHEA Grapalat"/>
          <w:sz w:val="20"/>
          <w:szCs w:val="20"/>
          <w:lang w:val="hy-AM"/>
        </w:rPr>
        <w:t xml:space="preserve"> без указания имени</w:t>
      </w:r>
      <w:r w:rsidR="00F9791A" w:rsidRPr="00CB7543">
        <w:rPr>
          <w:rFonts w:ascii="GHEA Grapalat" w:hAnsi="GHEA Grapalat"/>
          <w:sz w:val="20"/>
          <w:szCs w:val="20"/>
          <w:lang w:val="hy-AM"/>
        </w:rPr>
        <w:t xml:space="preserve">, до истечения срока, установленного для внесения изменений в </w:t>
      </w:r>
      <w:r w:rsidR="00F9791A" w:rsidRPr="00CB7543">
        <w:rPr>
          <w:rFonts w:ascii="GHEA Grapalat" w:hAnsi="GHEA Grapalat"/>
          <w:sz w:val="20"/>
          <w:szCs w:val="20"/>
          <w:lang w:val="hy-AM"/>
        </w:rPr>
        <w:lastRenderedPageBreak/>
        <w:t xml:space="preserve">приглашение, </w:t>
      </w:r>
      <w:r w:rsidR="00F9791A" w:rsidRPr="00CB7543">
        <w:rPr>
          <w:rFonts w:ascii="GHEA Grapalat" w:hAnsi="GHEA Grapalat"/>
          <w:sz w:val="20"/>
          <w:szCs w:val="20"/>
        </w:rPr>
        <w:t xml:space="preserve">имеет право </w:t>
      </w:r>
      <w:r w:rsidR="00F9791A" w:rsidRPr="00CB7543">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B7543">
        <w:rPr>
          <w:rFonts w:ascii="GHEA Grapalat" w:hAnsi="GHEA Grapalat"/>
          <w:sz w:val="20"/>
          <w:szCs w:val="20"/>
        </w:rPr>
        <w:t xml:space="preserve"> </w:t>
      </w:r>
      <w:r w:rsidR="00F9791A" w:rsidRPr="00CB7543">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B7543">
        <w:rPr>
          <w:rFonts w:ascii="GHEA Grapalat" w:hAnsi="GHEA Grapalat"/>
          <w:sz w:val="20"/>
          <w:szCs w:val="20"/>
        </w:rPr>
        <w:t>.</w:t>
      </w:r>
      <w:r w:rsidR="00F9791A" w:rsidRPr="00CB7543">
        <w:rPr>
          <w:rFonts w:ascii="GHEA Grapalat" w:hAnsi="GHEA Grapalat"/>
          <w:sz w:val="20"/>
          <w:szCs w:val="20"/>
          <w:lang w:val="hy-AM"/>
        </w:rPr>
        <w:t xml:space="preserve"> </w:t>
      </w:r>
      <w:r w:rsidR="00750FFF" w:rsidRPr="00CB7543">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34996E" w14:textId="2DDF9E86" w:rsidR="00096865" w:rsidRPr="00CB7543" w:rsidRDefault="00096865" w:rsidP="00F9271C">
      <w:pPr>
        <w:widowControl w:val="0"/>
        <w:tabs>
          <w:tab w:val="left" w:pos="1134"/>
        </w:tabs>
        <w:autoSpaceDE w:val="0"/>
        <w:autoSpaceDN w:val="0"/>
        <w:adjustRightInd w:val="0"/>
        <w:ind w:firstLine="630"/>
        <w:jc w:val="both"/>
        <w:rPr>
          <w:rFonts w:ascii="GHEA Grapalat" w:hAnsi="GHEA Grapalat" w:cs="Arial Unicode"/>
          <w:sz w:val="20"/>
          <w:szCs w:val="20"/>
        </w:rPr>
      </w:pPr>
      <w:r w:rsidRPr="00CB7543">
        <w:rPr>
          <w:rFonts w:ascii="GHEA Grapalat" w:hAnsi="GHEA Grapalat"/>
          <w:sz w:val="20"/>
          <w:szCs w:val="20"/>
        </w:rPr>
        <w:t>3.</w:t>
      </w:r>
      <w:r w:rsidR="00E648D1" w:rsidRPr="00CB7543">
        <w:rPr>
          <w:rFonts w:ascii="GHEA Grapalat" w:hAnsi="GHEA Grapalat"/>
          <w:sz w:val="20"/>
          <w:szCs w:val="20"/>
          <w:lang w:val="hy-AM"/>
        </w:rPr>
        <w:t>6</w:t>
      </w:r>
      <w:r w:rsidR="000A15F9" w:rsidRPr="00CB7543">
        <w:rPr>
          <w:rFonts w:ascii="GHEA Grapalat" w:hAnsi="GHEA Grapalat"/>
          <w:sz w:val="20"/>
          <w:szCs w:val="20"/>
        </w:rPr>
        <w:t>.</w:t>
      </w:r>
      <w:r w:rsidR="00ED2352" w:rsidRPr="00CB7543">
        <w:rPr>
          <w:rFonts w:ascii="GHEA Grapalat" w:hAnsi="GHEA Grapalat"/>
          <w:sz w:val="20"/>
          <w:szCs w:val="20"/>
        </w:rPr>
        <w:tab/>
      </w:r>
      <w:r w:rsidRPr="00CB7543">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B7543">
        <w:rPr>
          <w:rFonts w:ascii="Courier New" w:hAnsi="Courier New" w:cs="Courier New"/>
          <w:sz w:val="20"/>
          <w:szCs w:val="20"/>
          <w:lang w:val="en-US"/>
        </w:rPr>
        <w:t> </w:t>
      </w:r>
      <w:r w:rsidRPr="00CB7543">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CEEC15E" w14:textId="77777777" w:rsidR="00B051BE" w:rsidRPr="00CB7543" w:rsidRDefault="00B051BE" w:rsidP="00532F40">
      <w:pPr>
        <w:widowControl w:val="0"/>
        <w:jc w:val="center"/>
        <w:rPr>
          <w:rFonts w:ascii="GHEA Grapalat" w:hAnsi="GHEA Grapalat"/>
          <w:b/>
        </w:rPr>
      </w:pPr>
    </w:p>
    <w:p w14:paraId="0E7CF3AA" w14:textId="77777777" w:rsidR="00096865" w:rsidRPr="00CB7543" w:rsidRDefault="00955A1E" w:rsidP="00F9271C">
      <w:pPr>
        <w:widowControl w:val="0"/>
        <w:jc w:val="center"/>
        <w:rPr>
          <w:rFonts w:ascii="GHEA Grapalat" w:hAnsi="GHEA Grapalat" w:cs="Arial"/>
          <w:b/>
          <w:sz w:val="20"/>
          <w:szCs w:val="20"/>
        </w:rPr>
      </w:pPr>
      <w:r w:rsidRPr="00CB7543">
        <w:rPr>
          <w:rFonts w:ascii="GHEA Grapalat" w:hAnsi="GHEA Grapalat"/>
          <w:b/>
          <w:sz w:val="20"/>
          <w:szCs w:val="20"/>
        </w:rPr>
        <w:t>4. ПОРЯДОК ПОДАЧИ ЗАЯВКИ</w:t>
      </w:r>
    </w:p>
    <w:p w14:paraId="5D5831C2" w14:textId="77777777" w:rsidR="00F9271C" w:rsidRPr="00CB7543" w:rsidRDefault="00F9271C" w:rsidP="00F9271C">
      <w:pPr>
        <w:widowControl w:val="0"/>
        <w:tabs>
          <w:tab w:val="left" w:pos="1134"/>
        </w:tabs>
        <w:ind w:firstLine="567"/>
        <w:jc w:val="both"/>
        <w:rPr>
          <w:rFonts w:ascii="GHEA Grapalat" w:hAnsi="GHEA Grapalat"/>
        </w:rPr>
      </w:pPr>
    </w:p>
    <w:p w14:paraId="6A9C834B" w14:textId="2B685A2D" w:rsidR="00096865" w:rsidRPr="00CB7543" w:rsidRDefault="00096865" w:rsidP="008D374D">
      <w:pPr>
        <w:widowControl w:val="0"/>
        <w:tabs>
          <w:tab w:val="left" w:pos="1134"/>
        </w:tabs>
        <w:ind w:firstLine="630"/>
        <w:jc w:val="both"/>
        <w:rPr>
          <w:rFonts w:ascii="GHEA Grapalat" w:hAnsi="GHEA Grapalat"/>
          <w:sz w:val="20"/>
          <w:szCs w:val="20"/>
        </w:rPr>
      </w:pPr>
      <w:r w:rsidRPr="00CB7543">
        <w:rPr>
          <w:rFonts w:ascii="GHEA Grapalat" w:hAnsi="GHEA Grapalat"/>
          <w:sz w:val="20"/>
          <w:szCs w:val="20"/>
        </w:rPr>
        <w:t>4.1</w:t>
      </w:r>
      <w:r w:rsidR="00A34DFE" w:rsidRPr="00CB7543">
        <w:rPr>
          <w:rFonts w:ascii="GHEA Grapalat" w:hAnsi="GHEA Grapalat"/>
          <w:sz w:val="20"/>
          <w:szCs w:val="20"/>
        </w:rPr>
        <w:t>.</w:t>
      </w:r>
      <w:r w:rsidR="009C7913" w:rsidRPr="00CB7543">
        <w:rPr>
          <w:rFonts w:ascii="GHEA Grapalat" w:hAnsi="GHEA Grapalat"/>
          <w:sz w:val="20"/>
          <w:szCs w:val="20"/>
        </w:rPr>
        <w:tab/>
      </w:r>
      <w:r w:rsidRPr="00CB7543">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65B97A" w14:textId="77777777" w:rsidR="00486B55" w:rsidRPr="00CB7543" w:rsidRDefault="00096865" w:rsidP="008D374D">
      <w:pPr>
        <w:pStyle w:val="BodyTextIndent2"/>
        <w:widowControl w:val="0"/>
        <w:spacing w:line="240" w:lineRule="auto"/>
        <w:ind w:firstLine="630"/>
        <w:rPr>
          <w:rFonts w:ascii="GHEA Grapalat" w:hAnsi="GHEA Grapalat" w:cs="Sylfaen"/>
        </w:rPr>
      </w:pPr>
      <w:r w:rsidRPr="00CB7543">
        <w:rPr>
          <w:rFonts w:ascii="GHEA Grapalat" w:hAnsi="GHEA Grapalat"/>
        </w:rPr>
        <w:t>Участник может подать заявку как для каждого лота, так и для нескольких или всех лотов.</w:t>
      </w:r>
      <w:r w:rsidR="00AA7117" w:rsidRPr="00CB7543">
        <w:rPr>
          <w:rFonts w:ascii="GHEA Grapalat" w:hAnsi="GHEA Grapalat"/>
        </w:rPr>
        <w:t xml:space="preserve"> </w:t>
      </w:r>
    </w:p>
    <w:p w14:paraId="06894003" w14:textId="77777777" w:rsidR="00096865" w:rsidRPr="00CB7543" w:rsidRDefault="000946A3" w:rsidP="008D374D">
      <w:pPr>
        <w:pStyle w:val="BodyTextIndent2"/>
        <w:widowControl w:val="0"/>
        <w:spacing w:line="240" w:lineRule="auto"/>
        <w:ind w:firstLine="630"/>
        <w:rPr>
          <w:rFonts w:ascii="GHEA Grapalat" w:hAnsi="GHEA Grapalat" w:cs="Sylfaen"/>
        </w:rPr>
      </w:pPr>
      <w:r w:rsidRPr="00CB7543">
        <w:rPr>
          <w:rFonts w:ascii="GHEA Grapalat" w:hAnsi="GHEA Grapalat"/>
        </w:rPr>
        <w:t>Заявка подается до истечения срока, установленного для этого настоящим Приглашением.</w:t>
      </w:r>
    </w:p>
    <w:p w14:paraId="5A695987" w14:textId="566233CE" w:rsidR="00096865" w:rsidRPr="00CB7543" w:rsidRDefault="000946A3" w:rsidP="008D374D">
      <w:pPr>
        <w:pStyle w:val="BodyTextIndent2"/>
        <w:widowControl w:val="0"/>
        <w:spacing w:line="240" w:lineRule="auto"/>
        <w:ind w:firstLine="630"/>
        <w:rPr>
          <w:rFonts w:ascii="GHEA Grapalat" w:hAnsi="GHEA Grapalat"/>
        </w:rPr>
      </w:pPr>
      <w:r w:rsidRPr="00CB7543">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94C06" w:rsidRPr="00CB7543">
        <w:rPr>
          <w:rFonts w:ascii="GHEA Grapalat" w:hAnsi="GHEA Grapalat"/>
        </w:rPr>
        <w:t>запрос катировки</w:t>
      </w:r>
      <w:r w:rsidRPr="00CB7543">
        <w:rPr>
          <w:rFonts w:ascii="GHEA Grapalat" w:hAnsi="GHEA Grapalat"/>
        </w:rPr>
        <w:t>.</w:t>
      </w:r>
    </w:p>
    <w:p w14:paraId="169C70DA" w14:textId="4236D9C7" w:rsidR="00A80ECD" w:rsidRPr="00CB7543" w:rsidRDefault="00A80ECD" w:rsidP="008D374D">
      <w:pPr>
        <w:pStyle w:val="BodyTextIndent2"/>
        <w:widowControl w:val="0"/>
        <w:tabs>
          <w:tab w:val="left" w:pos="1134"/>
        </w:tabs>
        <w:spacing w:line="240" w:lineRule="auto"/>
        <w:ind w:firstLine="630"/>
        <w:rPr>
          <w:rFonts w:ascii="GHEA Grapalat" w:hAnsi="GHEA Grapalat" w:cs="Sylfaen"/>
        </w:rPr>
      </w:pPr>
      <w:r w:rsidRPr="00CB7543">
        <w:rPr>
          <w:rFonts w:ascii="GHEA Grapalat" w:hAnsi="GHEA Grapalat"/>
        </w:rPr>
        <w:t>4.2.</w:t>
      </w:r>
      <w:r w:rsidRPr="00CB7543">
        <w:rPr>
          <w:rFonts w:ascii="GHEA Grapalat" w:hAnsi="GHEA Grapalat"/>
        </w:rPr>
        <w:tab/>
      </w:r>
      <w:r w:rsidR="00F9271C" w:rsidRPr="00CB7543">
        <w:rPr>
          <w:rFonts w:ascii="GHEA Grapalat" w:hAnsi="GHEA Grapalat"/>
        </w:rPr>
        <w:t xml:space="preserve">Заявки на процедуру необходимо подать в комиссию по адресу </w:t>
      </w:r>
      <w:r w:rsidR="00904B94" w:rsidRPr="00CB7543">
        <w:rPr>
          <w:rFonts w:ascii="GHEA Grapalat" w:hAnsi="GHEA Grapalat" w:cs="Sylfaen"/>
          <w:lang w:val="hy-AM"/>
        </w:rPr>
        <w:t>Город Ереван, П. Севака 7</w:t>
      </w:r>
      <w:r w:rsidR="00904B94" w:rsidRPr="00CB7543">
        <w:rPr>
          <w:rFonts w:ascii="GHEA Grapalat" w:hAnsi="GHEA Grapalat"/>
        </w:rPr>
        <w:t xml:space="preserve"> </w:t>
      </w:r>
      <w:r w:rsidR="00F9271C" w:rsidRPr="00CB7543">
        <w:rPr>
          <w:rFonts w:ascii="GHEA Grapalat" w:hAnsi="GHEA Grapalat"/>
        </w:rPr>
        <w:t xml:space="preserve">не позднее, чем </w:t>
      </w:r>
      <w:r w:rsidR="00E8693C" w:rsidRPr="00CB7543">
        <w:rPr>
          <w:rFonts w:ascii="GHEA Grapalat" w:hAnsi="GHEA Grapalat" w:cs="Sylfaen"/>
          <w:lang w:val="hy-AM"/>
        </w:rPr>
        <w:t>02 декабря 2025г</w:t>
      </w:r>
      <w:r w:rsidR="00904B94" w:rsidRPr="00CB7543">
        <w:rPr>
          <w:rFonts w:ascii="GHEA Grapalat" w:hAnsi="GHEA Grapalat" w:cs="Sylfaen"/>
          <w:lang w:val="hy-AM"/>
        </w:rPr>
        <w:t xml:space="preserve">. в </w:t>
      </w:r>
      <w:r w:rsidR="00B15B97" w:rsidRPr="00CB7543">
        <w:rPr>
          <w:rFonts w:ascii="GHEA Grapalat" w:hAnsi="GHEA Grapalat" w:cs="Sylfaen"/>
          <w:lang w:val="hy-AM"/>
        </w:rPr>
        <w:t>11:15</w:t>
      </w:r>
      <w:r w:rsidR="00904B94" w:rsidRPr="00CB7543">
        <w:rPr>
          <w:rFonts w:ascii="GHEA Grapalat" w:hAnsi="GHEA Grapalat" w:cs="Sylfaen"/>
          <w:lang w:val="hy-AM"/>
        </w:rPr>
        <w:t xml:space="preserve"> </w:t>
      </w:r>
    </w:p>
    <w:p w14:paraId="436C6D8A" w14:textId="553BD410" w:rsidR="00F9271C" w:rsidRPr="00CB7543" w:rsidRDefault="00F9271C" w:rsidP="008D374D">
      <w:pPr>
        <w:pStyle w:val="BodyTextIndent2"/>
        <w:widowControl w:val="0"/>
        <w:tabs>
          <w:tab w:val="left" w:pos="1080"/>
        </w:tabs>
        <w:spacing w:line="240" w:lineRule="auto"/>
        <w:ind w:firstLine="630"/>
        <w:contextualSpacing/>
        <w:rPr>
          <w:rFonts w:ascii="GHEA Grapalat" w:hAnsi="GHEA Grapalat"/>
        </w:rPr>
      </w:pPr>
      <w:r w:rsidRPr="00CB7543">
        <w:rPr>
          <w:rFonts w:ascii="GHEA Grapalat" w:hAnsi="GHEA Grapalat"/>
        </w:rPr>
        <w:t xml:space="preserve">Заявки на процедуру получает и в журнале регистрации заявок регистрирует секретарь комиссии </w:t>
      </w:r>
      <w:r w:rsidR="002C7EE0" w:rsidRPr="00CB7543">
        <w:rPr>
          <w:rFonts w:ascii="GHEA Grapalat" w:hAnsi="GHEA Grapalat"/>
          <w:iCs/>
        </w:rPr>
        <w:t>В. Элоян</w:t>
      </w:r>
      <w:r w:rsidRPr="00CB7543">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A020128" w14:textId="77777777" w:rsidR="00B67CCD" w:rsidRPr="00CB7543" w:rsidRDefault="00B67CCD" w:rsidP="008D374D">
      <w:pPr>
        <w:pStyle w:val="BodyTextIndent2"/>
        <w:widowControl w:val="0"/>
        <w:tabs>
          <w:tab w:val="left" w:pos="1134"/>
        </w:tabs>
        <w:spacing w:line="240" w:lineRule="auto"/>
        <w:ind w:firstLine="630"/>
        <w:rPr>
          <w:rFonts w:ascii="GHEA Grapalat" w:hAnsi="GHEA Grapalat"/>
        </w:rPr>
      </w:pPr>
      <w:r w:rsidRPr="00CB7543">
        <w:rPr>
          <w:rFonts w:ascii="GHEA Grapalat" w:hAnsi="GHEA Grapalat"/>
        </w:rPr>
        <w:t>4.3.</w:t>
      </w:r>
      <w:r w:rsidR="003065C4" w:rsidRPr="00CB7543">
        <w:rPr>
          <w:rFonts w:ascii="GHEA Grapalat" w:hAnsi="GHEA Grapalat"/>
        </w:rPr>
        <w:tab/>
      </w:r>
      <w:r w:rsidRPr="00CB7543">
        <w:rPr>
          <w:rFonts w:ascii="GHEA Grapalat" w:hAnsi="GHEA Grapalat"/>
        </w:rPr>
        <w:t>В заявке участник представляет:</w:t>
      </w:r>
    </w:p>
    <w:p w14:paraId="09F2FFE0" w14:textId="77777777" w:rsidR="005F25EF" w:rsidRPr="00CB7543" w:rsidRDefault="005F25EF" w:rsidP="008D374D">
      <w:pPr>
        <w:ind w:firstLine="630"/>
        <w:jc w:val="both"/>
        <w:rPr>
          <w:rFonts w:ascii="GHEA Grapalat" w:hAnsi="GHEA Grapalat"/>
          <w:sz w:val="20"/>
          <w:szCs w:val="20"/>
        </w:rPr>
      </w:pPr>
      <w:r w:rsidRPr="00CB7543">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B7543">
        <w:rPr>
          <w:rFonts w:ascii="GHEA Grapalat" w:hAnsi="GHEA Grapalat"/>
          <w:sz w:val="20"/>
          <w:szCs w:val="20"/>
          <w:lang w:val="hy-AM"/>
        </w:rPr>
        <w:t xml:space="preserve"> </w:t>
      </w:r>
      <w:r w:rsidR="003C5795" w:rsidRPr="00CB7543">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B7543">
        <w:rPr>
          <w:rFonts w:ascii="GHEA Grapalat" w:hAnsi="GHEA Grapalat"/>
          <w:sz w:val="20"/>
          <w:szCs w:val="20"/>
        </w:rPr>
        <w:t>, которое включает:</w:t>
      </w:r>
    </w:p>
    <w:p w14:paraId="4A4EEB86" w14:textId="3FE443D8" w:rsidR="005F25EF" w:rsidRPr="00CB7543" w:rsidRDefault="005F25EF" w:rsidP="008D374D">
      <w:pPr>
        <w:ind w:firstLine="630"/>
        <w:jc w:val="both"/>
        <w:rPr>
          <w:rFonts w:ascii="GHEA Grapalat" w:hAnsi="GHEA Grapalat"/>
          <w:sz w:val="20"/>
          <w:szCs w:val="20"/>
        </w:rPr>
      </w:pPr>
      <w:r w:rsidRPr="00CB7543">
        <w:rPr>
          <w:rFonts w:ascii="GHEA Grapalat" w:hAnsi="GHEA Grapalat"/>
          <w:sz w:val="20"/>
          <w:szCs w:val="20"/>
        </w:rPr>
        <w:t xml:space="preserve">а) </w:t>
      </w:r>
      <w:r w:rsidR="003C5795" w:rsidRPr="00CB7543">
        <w:rPr>
          <w:rFonts w:ascii="GHEA Grapalat" w:hAnsi="GHEA Grapalat"/>
          <w:sz w:val="20"/>
          <w:szCs w:val="20"/>
        </w:rPr>
        <w:t xml:space="preserve">подтверждение </w:t>
      </w:r>
      <w:r w:rsidRPr="00CB7543">
        <w:rPr>
          <w:rFonts w:ascii="GHEA Grapalat" w:hAnsi="GHEA Grapalat"/>
          <w:sz w:val="20"/>
          <w:szCs w:val="20"/>
        </w:rPr>
        <w:t>о соответствии своих данных</w:t>
      </w:r>
      <w:ins w:id="6" w:author="Vardan" w:date="2022-10-29T23:48:00Z">
        <w:r w:rsidR="00E32603" w:rsidRPr="00CB7543">
          <w:rPr>
            <w:rFonts w:ascii="GHEA Grapalat" w:hAnsi="GHEA Grapalat"/>
            <w:sz w:val="20"/>
            <w:szCs w:val="20"/>
          </w:rPr>
          <w:t xml:space="preserve"> </w:t>
        </w:r>
      </w:ins>
      <w:r w:rsidR="00E32603" w:rsidRPr="00CB7543">
        <w:rPr>
          <w:rFonts w:ascii="GHEA Grapalat" w:hAnsi="GHEA Grapalat"/>
          <w:sz w:val="20"/>
          <w:szCs w:val="20"/>
        </w:rPr>
        <w:t>и данных аффилированных с ним лиц</w:t>
      </w:r>
      <w:r w:rsidRPr="00CB7543">
        <w:rPr>
          <w:rFonts w:ascii="GHEA Grapalat" w:hAnsi="GHEA Grapalat"/>
          <w:sz w:val="20"/>
          <w:szCs w:val="20"/>
        </w:rPr>
        <w:t xml:space="preserve"> требованиям права на участие, установленным настоящим приглашением;</w:t>
      </w:r>
    </w:p>
    <w:p w14:paraId="50AE4188" w14:textId="3C0FA972" w:rsidR="00C648DF" w:rsidRPr="00CB7543" w:rsidRDefault="005F25EF" w:rsidP="008D374D">
      <w:pPr>
        <w:ind w:firstLine="630"/>
        <w:jc w:val="both"/>
        <w:rPr>
          <w:rFonts w:ascii="GHEA Grapalat" w:hAnsi="GHEA Grapalat"/>
          <w:sz w:val="20"/>
          <w:szCs w:val="20"/>
        </w:rPr>
      </w:pPr>
      <w:r w:rsidRPr="00CB7543">
        <w:rPr>
          <w:rFonts w:ascii="GHEA Grapalat" w:hAnsi="GHEA Grapalat"/>
          <w:sz w:val="20"/>
          <w:szCs w:val="20"/>
        </w:rPr>
        <w:t xml:space="preserve">б) </w:t>
      </w:r>
      <w:r w:rsidR="003C5795" w:rsidRPr="00CB7543">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B7543">
        <w:rPr>
          <w:rFonts w:ascii="GHEA Grapalat" w:hAnsi="GHEA Grapalat"/>
          <w:sz w:val="20"/>
          <w:szCs w:val="20"/>
        </w:rPr>
        <w:t xml:space="preserve">настоящим </w:t>
      </w:r>
      <w:r w:rsidR="00CC2B97" w:rsidRPr="00CB7543">
        <w:rPr>
          <w:rFonts w:ascii="GHEA Grapalat" w:hAnsi="GHEA Grapalat"/>
          <w:sz w:val="20"/>
          <w:szCs w:val="20"/>
        </w:rPr>
        <w:t xml:space="preserve">приглашением </w:t>
      </w:r>
      <w:r w:rsidR="00023F8F" w:rsidRPr="00CB7543">
        <w:rPr>
          <w:rFonts w:ascii="GHEA Grapalat" w:hAnsi="GHEA Grapalat"/>
          <w:sz w:val="20"/>
          <w:szCs w:val="20"/>
        </w:rPr>
        <w:t>в случае признания отобранным участником</w:t>
      </w:r>
      <w:r w:rsidR="0049623A" w:rsidRPr="00CB7543">
        <w:rPr>
          <w:rFonts w:ascii="GHEA Grapalat" w:hAnsi="GHEA Grapalat"/>
          <w:sz w:val="20"/>
          <w:szCs w:val="20"/>
        </w:rPr>
        <w:t xml:space="preserve">    </w:t>
      </w:r>
    </w:p>
    <w:p w14:paraId="4814CDAE" w14:textId="77777777" w:rsidR="005F25EF" w:rsidRPr="00CB7543" w:rsidRDefault="005F25EF" w:rsidP="008D374D">
      <w:pPr>
        <w:ind w:firstLine="630"/>
        <w:jc w:val="both"/>
        <w:rPr>
          <w:rFonts w:ascii="GHEA Grapalat" w:hAnsi="GHEA Grapalat"/>
          <w:sz w:val="20"/>
          <w:szCs w:val="20"/>
        </w:rPr>
      </w:pPr>
      <w:r w:rsidRPr="00CB7543">
        <w:rPr>
          <w:rFonts w:ascii="GHEA Grapalat" w:hAnsi="GHEA Grapalat"/>
          <w:sz w:val="20"/>
          <w:szCs w:val="20"/>
        </w:rPr>
        <w:t>в) объявление об отсутствии</w:t>
      </w:r>
      <w:r w:rsidR="00FD4D68" w:rsidRPr="00CB7543">
        <w:rPr>
          <w:rFonts w:ascii="GHEA Grapalat" w:hAnsi="GHEA Grapalat"/>
          <w:sz w:val="20"/>
          <w:szCs w:val="20"/>
        </w:rPr>
        <w:t xml:space="preserve"> недобросовестной конкуренции,</w:t>
      </w:r>
      <w:r w:rsidRPr="00CB7543">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1236CCB" w14:textId="211EF7A8" w:rsidR="005F25EF" w:rsidRPr="00CB7543" w:rsidRDefault="005F25EF" w:rsidP="008D374D">
      <w:pPr>
        <w:ind w:firstLine="630"/>
        <w:jc w:val="both"/>
        <w:rPr>
          <w:rFonts w:ascii="GHEA Grapalat" w:hAnsi="GHEA Grapalat"/>
          <w:sz w:val="20"/>
          <w:szCs w:val="20"/>
        </w:rPr>
      </w:pPr>
      <w:r w:rsidRPr="00CB7543">
        <w:rPr>
          <w:rFonts w:ascii="GHEA Grapalat" w:hAnsi="GHEA Grapalat"/>
          <w:sz w:val="20"/>
          <w:szCs w:val="20"/>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1186C2" w14:textId="77777777" w:rsidR="00EA0D10" w:rsidRPr="00CB7543" w:rsidRDefault="001361B2" w:rsidP="008D374D">
      <w:pPr>
        <w:pStyle w:val="norm"/>
        <w:widowControl w:val="0"/>
        <w:tabs>
          <w:tab w:val="left" w:pos="1134"/>
        </w:tabs>
        <w:spacing w:line="240" w:lineRule="auto"/>
        <w:ind w:firstLine="630"/>
        <w:rPr>
          <w:rFonts w:ascii="GHEA Grapalat" w:hAnsi="GHEA Grapalat"/>
          <w:sz w:val="20"/>
        </w:rPr>
      </w:pPr>
      <w:r w:rsidRPr="00CB7543">
        <w:rPr>
          <w:rFonts w:ascii="GHEA Grapalat" w:hAnsi="GHEA Grapalat"/>
          <w:sz w:val="20"/>
        </w:rPr>
        <w:t xml:space="preserve">д) </w:t>
      </w:r>
      <w:r w:rsidR="00B5181E" w:rsidRPr="00CB7543">
        <w:rPr>
          <w:rFonts w:ascii="GHEA Grapalat" w:hAnsi="GHEA Grapalat"/>
          <w:sz w:val="20"/>
        </w:rPr>
        <w:t>д</w:t>
      </w:r>
      <w:r w:rsidR="00695E8D" w:rsidRPr="00CB7543">
        <w:rPr>
          <w:rFonts w:ascii="GHEA Grapalat" w:hAnsi="GHEA Grapalat"/>
          <w:sz w:val="20"/>
        </w:rPr>
        <w:t>екларацию</w:t>
      </w:r>
      <w:r w:rsidR="006A7E82" w:rsidRPr="00CB7543">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B7543">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CB7543">
        <w:rPr>
          <w:rFonts w:ascii="GHEA Grapalat" w:hAnsi="GHEA Grapalat"/>
          <w:sz w:val="20"/>
        </w:rPr>
        <w:t>деклация</w:t>
      </w:r>
      <w:r w:rsidRPr="00CB7543">
        <w:rPr>
          <w:rFonts w:ascii="GHEA Grapalat" w:hAnsi="GHEA Grapalat"/>
          <w:sz w:val="20"/>
        </w:rPr>
        <w:t>, после вскрытия заявок публик</w:t>
      </w:r>
      <w:r w:rsidR="006A7E82" w:rsidRPr="00CB7543">
        <w:rPr>
          <w:rFonts w:ascii="GHEA Grapalat" w:hAnsi="GHEA Grapalat"/>
          <w:sz w:val="20"/>
        </w:rPr>
        <w:t>у</w:t>
      </w:r>
      <w:r w:rsidRPr="00CB7543">
        <w:rPr>
          <w:rFonts w:ascii="GHEA Grapalat" w:hAnsi="GHEA Grapalat"/>
          <w:sz w:val="20"/>
        </w:rPr>
        <w:t>ется в бюллетене вместе с объявлением о решении заключить договор;</w:t>
      </w:r>
      <w:r w:rsidR="005F25EF" w:rsidRPr="00CB7543">
        <w:rPr>
          <w:rFonts w:ascii="GHEA Grapalat" w:hAnsi="GHEA Grapalat"/>
          <w:sz w:val="20"/>
        </w:rPr>
        <w:t xml:space="preserve"> </w:t>
      </w:r>
      <w:r w:rsidR="00E80312" w:rsidRPr="00CB7543">
        <w:rPr>
          <w:rFonts w:ascii="GHEA Grapalat" w:hAnsi="GHEA Grapalat"/>
          <w:sz w:val="20"/>
          <w:vertAlign w:val="superscript"/>
        </w:rPr>
        <w:t>6</w:t>
      </w:r>
      <w:r w:rsidR="005D5092" w:rsidRPr="00CB7543">
        <w:rPr>
          <w:rFonts w:ascii="GHEA Grapalat" w:hAnsi="GHEA Grapalat"/>
          <w:sz w:val="20"/>
          <w:vertAlign w:val="superscript"/>
          <w:lang w:val="hy-AM"/>
        </w:rPr>
        <w:t>.1</w:t>
      </w:r>
      <w:r w:rsidR="005F25EF" w:rsidRPr="00CB7543">
        <w:rPr>
          <w:rFonts w:ascii="GHEA Grapalat" w:hAnsi="GHEA Grapalat"/>
          <w:sz w:val="20"/>
          <w:vertAlign w:val="superscript"/>
        </w:rPr>
        <w:t xml:space="preserve"> </w:t>
      </w:r>
    </w:p>
    <w:p w14:paraId="666B803D" w14:textId="330B8F9C" w:rsidR="00071119" w:rsidRPr="00CB7543" w:rsidRDefault="00932115" w:rsidP="008D374D">
      <w:pPr>
        <w:pStyle w:val="norm"/>
        <w:widowControl w:val="0"/>
        <w:tabs>
          <w:tab w:val="left" w:pos="1134"/>
        </w:tabs>
        <w:spacing w:line="240" w:lineRule="auto"/>
        <w:ind w:firstLine="630"/>
        <w:rPr>
          <w:rFonts w:ascii="GHEA Grapalat" w:hAnsi="GHEA Grapalat"/>
          <w:sz w:val="20"/>
          <w:lang w:val="hy-AM"/>
        </w:rPr>
      </w:pPr>
      <w:r w:rsidRPr="00CB7543">
        <w:rPr>
          <w:rFonts w:ascii="GHEA Grapalat" w:hAnsi="GHEA Grapalat"/>
          <w:sz w:val="20"/>
        </w:rPr>
        <w:t>2</w:t>
      </w:r>
      <w:r w:rsidR="005F25EF" w:rsidRPr="00CB7543">
        <w:rPr>
          <w:rFonts w:ascii="GHEA Grapalat" w:hAnsi="GHEA Grapalat"/>
          <w:sz w:val="20"/>
        </w:rPr>
        <w:t>) технические характеристики</w:t>
      </w:r>
      <w:r w:rsidRPr="00CB7543">
        <w:rPr>
          <w:rFonts w:ascii="GHEA Grapalat" w:hAnsi="GHEA Grapalat" w:cs="Sylfaen"/>
          <w:sz w:val="20"/>
        </w:rPr>
        <w:t xml:space="preserve"> предлагаемого им товара</w:t>
      </w:r>
      <w:r w:rsidR="005F25EF" w:rsidRPr="00CB7543">
        <w:rPr>
          <w:rFonts w:ascii="GHEA Grapalat" w:hAnsi="GHEA Grapalat"/>
          <w:sz w:val="20"/>
        </w:rPr>
        <w:t xml:space="preserve">, а также товарный знак, </w:t>
      </w:r>
      <w:r w:rsidRPr="00CB7543">
        <w:rPr>
          <w:rFonts w:ascii="GHEA Grapalat" w:hAnsi="GHEA Grapalat" w:cs="Sylfaen"/>
          <w:sz w:val="20"/>
        </w:rPr>
        <w:t xml:space="preserve">фирменное наименование, </w:t>
      </w:r>
      <w:r w:rsidR="005F6602" w:rsidRPr="00CB7543">
        <w:rPr>
          <w:rFonts w:ascii="GHEA Grapalat" w:hAnsi="GHEA Grapalat" w:cs="Sylfaen"/>
          <w:sz w:val="20"/>
        </w:rPr>
        <w:t xml:space="preserve">модель </w:t>
      </w:r>
      <w:r w:rsidRPr="00CB7543">
        <w:rPr>
          <w:rFonts w:ascii="GHEA Grapalat" w:hAnsi="GHEA Grapalat" w:cs="Sylfaen"/>
          <w:sz w:val="20"/>
        </w:rPr>
        <w:t>и</w:t>
      </w:r>
      <w:r w:rsidRPr="00CB7543">
        <w:rPr>
          <w:rFonts w:ascii="GHEA Grapalat" w:hAnsi="GHEA Grapalat"/>
          <w:sz w:val="20"/>
        </w:rPr>
        <w:t xml:space="preserve"> </w:t>
      </w:r>
      <w:r w:rsidR="005F25EF" w:rsidRPr="00CB7543">
        <w:rPr>
          <w:rFonts w:ascii="GHEA Grapalat" w:hAnsi="GHEA Grapalat"/>
          <w:sz w:val="20"/>
        </w:rPr>
        <w:t>наименование производителя, (далее — полное описание товара)</w:t>
      </w:r>
      <w:r w:rsidR="00B82520" w:rsidRPr="00CB7543">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B7543">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CB7543">
        <w:rPr>
          <w:rFonts w:ascii="GHEA Grapalat" w:hAnsi="GHEA Grapalat" w:cs="Sylfaen"/>
          <w:sz w:val="20"/>
        </w:rPr>
        <w:t>:</w:t>
      </w:r>
      <w:r w:rsidRPr="00CB7543">
        <w:rPr>
          <w:sz w:val="20"/>
        </w:rPr>
        <w:t xml:space="preserve"> </w:t>
      </w:r>
    </w:p>
    <w:p w14:paraId="4523941A" w14:textId="1333BA02" w:rsidR="00B67CCD" w:rsidRPr="00CB7543" w:rsidRDefault="001C6688" w:rsidP="008D374D">
      <w:pPr>
        <w:pStyle w:val="norm"/>
        <w:widowControl w:val="0"/>
        <w:tabs>
          <w:tab w:val="left" w:pos="1134"/>
        </w:tabs>
        <w:spacing w:line="240" w:lineRule="auto"/>
        <w:ind w:firstLine="630"/>
        <w:rPr>
          <w:rFonts w:ascii="GHEA Grapalat" w:hAnsi="GHEA Grapalat"/>
          <w:sz w:val="20"/>
        </w:rPr>
      </w:pPr>
      <w:r w:rsidRPr="00CB7543">
        <w:rPr>
          <w:rFonts w:ascii="GHEA Grapalat" w:hAnsi="GHEA Grapalat"/>
          <w:sz w:val="20"/>
          <w:lang w:val="hy-AM"/>
        </w:rPr>
        <w:t>3</w:t>
      </w:r>
      <w:r w:rsidR="0047117B" w:rsidRPr="00CB7543">
        <w:rPr>
          <w:rFonts w:ascii="GHEA Grapalat" w:hAnsi="GHEA Grapalat"/>
          <w:sz w:val="20"/>
        </w:rPr>
        <w:t>)</w:t>
      </w:r>
      <w:r w:rsidR="00444026" w:rsidRPr="00CB7543">
        <w:rPr>
          <w:rFonts w:ascii="GHEA Grapalat" w:hAnsi="GHEA Grapalat"/>
          <w:sz w:val="20"/>
        </w:rPr>
        <w:tab/>
      </w:r>
      <w:r w:rsidR="0047117B" w:rsidRPr="00CB7543">
        <w:rPr>
          <w:rFonts w:ascii="GHEA Grapalat" w:hAnsi="GHEA Grapalat"/>
          <w:sz w:val="20"/>
        </w:rPr>
        <w:t>утвержденное им ценовое предложение;</w:t>
      </w:r>
    </w:p>
    <w:p w14:paraId="67DC809E" w14:textId="77777777" w:rsidR="000845F6" w:rsidRPr="00CB7543" w:rsidRDefault="005F25EF" w:rsidP="008D374D">
      <w:pPr>
        <w:pStyle w:val="norm"/>
        <w:widowControl w:val="0"/>
        <w:tabs>
          <w:tab w:val="left" w:pos="1134"/>
        </w:tabs>
        <w:spacing w:line="240" w:lineRule="auto"/>
        <w:ind w:firstLine="630"/>
        <w:rPr>
          <w:rFonts w:ascii="GHEA Grapalat" w:hAnsi="GHEA Grapalat" w:cs="Sylfaen"/>
          <w:sz w:val="20"/>
        </w:rPr>
      </w:pPr>
      <w:r w:rsidRPr="00CB7543">
        <w:rPr>
          <w:rFonts w:ascii="GHEA Grapalat" w:hAnsi="GHEA Grapalat"/>
          <w:sz w:val="20"/>
        </w:rPr>
        <w:t>5</w:t>
      </w:r>
      <w:r w:rsidR="003E3FD0" w:rsidRPr="00CB7543">
        <w:rPr>
          <w:rFonts w:ascii="GHEA Grapalat" w:hAnsi="GHEA Grapalat"/>
          <w:sz w:val="20"/>
        </w:rPr>
        <w:t>)</w:t>
      </w:r>
      <w:r w:rsidR="00333B85" w:rsidRPr="00CB7543">
        <w:rPr>
          <w:rFonts w:ascii="GHEA Grapalat" w:hAnsi="GHEA Grapalat"/>
          <w:sz w:val="20"/>
        </w:rPr>
        <w:tab/>
      </w:r>
      <w:r w:rsidR="003E3FD0" w:rsidRPr="00CB7543">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13F1D6C" w14:textId="77777777" w:rsidR="000845F6" w:rsidRPr="00CB7543" w:rsidRDefault="005F25EF" w:rsidP="008D374D">
      <w:pPr>
        <w:pStyle w:val="norm"/>
        <w:widowControl w:val="0"/>
        <w:tabs>
          <w:tab w:val="left" w:pos="1134"/>
        </w:tabs>
        <w:spacing w:line="240" w:lineRule="auto"/>
        <w:ind w:firstLine="630"/>
        <w:rPr>
          <w:rFonts w:ascii="GHEA Grapalat" w:hAnsi="GHEA Grapalat"/>
          <w:sz w:val="20"/>
        </w:rPr>
      </w:pPr>
      <w:r w:rsidRPr="00CB7543">
        <w:rPr>
          <w:rFonts w:ascii="GHEA Grapalat" w:hAnsi="GHEA Grapalat"/>
          <w:sz w:val="20"/>
        </w:rPr>
        <w:t>6</w:t>
      </w:r>
      <w:r w:rsidR="003E3FD0" w:rsidRPr="00CB7543">
        <w:rPr>
          <w:rFonts w:ascii="GHEA Grapalat" w:hAnsi="GHEA Grapalat"/>
          <w:sz w:val="20"/>
        </w:rPr>
        <w:t>)</w:t>
      </w:r>
      <w:r w:rsidR="00333B85" w:rsidRPr="00CB7543">
        <w:rPr>
          <w:rFonts w:ascii="GHEA Grapalat" w:hAnsi="GHEA Grapalat"/>
          <w:sz w:val="20"/>
        </w:rPr>
        <w:tab/>
      </w:r>
      <w:r w:rsidR="003E3FD0" w:rsidRPr="00CB7543">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D586604" w14:textId="77777777" w:rsidR="00721677" w:rsidRPr="00CB7543" w:rsidRDefault="00721677" w:rsidP="008D374D">
      <w:pPr>
        <w:ind w:firstLine="630"/>
        <w:jc w:val="both"/>
        <w:rPr>
          <w:rFonts w:ascii="GHEA Grapalat" w:hAnsi="GHEA Grapalat" w:cs="Sylfaen"/>
          <w:sz w:val="20"/>
          <w:szCs w:val="20"/>
        </w:rPr>
      </w:pPr>
      <w:r w:rsidRPr="00CB7543">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34E809F" w14:textId="5EE8FB63" w:rsidR="00721677" w:rsidRPr="00CB7543" w:rsidRDefault="00721677" w:rsidP="008D374D">
      <w:pPr>
        <w:ind w:firstLine="630"/>
        <w:jc w:val="both"/>
        <w:rPr>
          <w:rFonts w:ascii="GHEA Grapalat" w:hAnsi="GHEA Grapalat" w:cs="Sylfaen"/>
          <w:sz w:val="20"/>
          <w:szCs w:val="20"/>
        </w:rPr>
      </w:pPr>
      <w:r w:rsidRPr="00CB7543">
        <w:rPr>
          <w:rFonts w:ascii="GHEA Grapalat" w:hAnsi="GHEA Grapalat" w:cs="Sylfaen"/>
          <w:sz w:val="20"/>
          <w:szCs w:val="20"/>
        </w:rPr>
        <w:lastRenderedPageBreak/>
        <w:t>• ни одна из сторон договора о совместной деятельности не может подавать отдельную заявку на данную процедуру</w:t>
      </w:r>
      <w:r w:rsidR="006519EF" w:rsidRPr="00CB7543">
        <w:rPr>
          <w:rFonts w:ascii="GHEA Grapalat" w:hAnsi="GHEA Grapalat" w:cs="Sylfaen"/>
          <w:sz w:val="20"/>
          <w:szCs w:val="20"/>
        </w:rPr>
        <w:t xml:space="preserve"> (на один и тот же лот)</w:t>
      </w:r>
      <w:r w:rsidRPr="00CB7543">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90D14" w14:textId="1538BC0A" w:rsidR="00721677" w:rsidRPr="00CB7543" w:rsidRDefault="00721677" w:rsidP="00F9271C">
      <w:pPr>
        <w:pStyle w:val="norm"/>
        <w:widowControl w:val="0"/>
        <w:spacing w:line="240" w:lineRule="auto"/>
        <w:ind w:firstLine="630"/>
        <w:rPr>
          <w:rFonts w:ascii="GHEA Grapalat" w:hAnsi="GHEA Grapalat" w:cs="Sylfaen"/>
          <w:sz w:val="20"/>
        </w:rPr>
      </w:pPr>
      <w:r w:rsidRPr="00CB7543">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67B6BF" w14:textId="77777777" w:rsidR="0049655D" w:rsidRPr="00CB7543" w:rsidRDefault="0049655D">
      <w:pPr>
        <w:rPr>
          <w:rFonts w:ascii="GHEA Grapalat" w:hAnsi="GHEA Grapalat"/>
          <w:b/>
          <w:sz w:val="20"/>
          <w:szCs w:val="20"/>
        </w:rPr>
      </w:pPr>
    </w:p>
    <w:p w14:paraId="32DA9F52" w14:textId="77777777" w:rsidR="00A45946" w:rsidRPr="00CB7543" w:rsidRDefault="00333B85" w:rsidP="00F9271C">
      <w:pPr>
        <w:widowControl w:val="0"/>
        <w:jc w:val="center"/>
        <w:rPr>
          <w:rFonts w:ascii="GHEA Grapalat" w:hAnsi="GHEA Grapalat" w:cs="Arial"/>
          <w:b/>
          <w:sz w:val="20"/>
          <w:szCs w:val="20"/>
        </w:rPr>
      </w:pPr>
      <w:r w:rsidRPr="00CB7543">
        <w:rPr>
          <w:rFonts w:ascii="GHEA Grapalat" w:hAnsi="GHEA Grapalat"/>
          <w:b/>
          <w:sz w:val="20"/>
          <w:szCs w:val="20"/>
        </w:rPr>
        <w:t>5.</w:t>
      </w:r>
      <w:r w:rsidR="00C8055A" w:rsidRPr="00CB7543">
        <w:rPr>
          <w:rFonts w:ascii="GHEA Grapalat" w:hAnsi="GHEA Grapalat"/>
          <w:b/>
          <w:sz w:val="20"/>
          <w:szCs w:val="20"/>
        </w:rPr>
        <w:t xml:space="preserve">ЦЕНОВОЕ ПРЕДЛОЖЕНИЕ ЗАЯВКИ </w:t>
      </w:r>
    </w:p>
    <w:p w14:paraId="04C188AE" w14:textId="77777777" w:rsidR="00F9271C" w:rsidRPr="00CB7543" w:rsidRDefault="00F9271C" w:rsidP="00F9271C">
      <w:pPr>
        <w:widowControl w:val="0"/>
        <w:tabs>
          <w:tab w:val="left" w:pos="1134"/>
        </w:tabs>
        <w:ind w:firstLine="630"/>
        <w:jc w:val="both"/>
        <w:rPr>
          <w:rFonts w:ascii="GHEA Grapalat" w:hAnsi="GHEA Grapalat"/>
          <w:sz w:val="20"/>
          <w:szCs w:val="20"/>
        </w:rPr>
      </w:pPr>
    </w:p>
    <w:p w14:paraId="081ECFDB" w14:textId="1064C40B" w:rsidR="00A45946" w:rsidRPr="00CB7543" w:rsidRDefault="00C8055A" w:rsidP="00F9271C">
      <w:pPr>
        <w:widowControl w:val="0"/>
        <w:tabs>
          <w:tab w:val="left" w:pos="1134"/>
        </w:tabs>
        <w:ind w:firstLine="630"/>
        <w:jc w:val="both"/>
        <w:rPr>
          <w:rFonts w:ascii="GHEA Grapalat" w:hAnsi="GHEA Grapalat"/>
          <w:sz w:val="20"/>
          <w:szCs w:val="20"/>
        </w:rPr>
      </w:pPr>
      <w:r w:rsidRPr="00CB7543">
        <w:rPr>
          <w:rFonts w:ascii="GHEA Grapalat" w:hAnsi="GHEA Grapalat"/>
          <w:sz w:val="20"/>
          <w:szCs w:val="20"/>
        </w:rPr>
        <w:t>5.1</w:t>
      </w:r>
      <w:r w:rsidR="00A34DFE" w:rsidRPr="00CB7543">
        <w:rPr>
          <w:rFonts w:ascii="GHEA Grapalat" w:hAnsi="GHEA Grapalat"/>
          <w:sz w:val="20"/>
          <w:szCs w:val="20"/>
        </w:rPr>
        <w:t>.</w:t>
      </w:r>
      <w:r w:rsidR="00333B85" w:rsidRPr="00CB7543">
        <w:rPr>
          <w:rFonts w:ascii="GHEA Grapalat" w:hAnsi="GHEA Grapalat"/>
          <w:sz w:val="20"/>
          <w:szCs w:val="20"/>
        </w:rPr>
        <w:tab/>
      </w:r>
      <w:r w:rsidRPr="00CB7543">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118A77A" w14:textId="77777777" w:rsidR="00B95FE0" w:rsidRPr="00CB7543" w:rsidRDefault="00C8055A" w:rsidP="00F9271C">
      <w:pPr>
        <w:pStyle w:val="norm"/>
        <w:widowControl w:val="0"/>
        <w:tabs>
          <w:tab w:val="left" w:pos="1134"/>
        </w:tabs>
        <w:spacing w:line="240" w:lineRule="auto"/>
        <w:ind w:firstLine="630"/>
        <w:rPr>
          <w:rFonts w:ascii="GHEA Grapalat" w:hAnsi="GHEA Grapalat" w:cs="Sylfaen"/>
          <w:sz w:val="20"/>
        </w:rPr>
      </w:pPr>
      <w:r w:rsidRPr="00CB7543">
        <w:rPr>
          <w:rFonts w:ascii="GHEA Grapalat" w:hAnsi="GHEA Grapalat"/>
          <w:sz w:val="20"/>
        </w:rPr>
        <w:t>5.2.</w:t>
      </w:r>
      <w:r w:rsidR="00333B85" w:rsidRPr="00CB7543">
        <w:rPr>
          <w:rFonts w:ascii="GHEA Grapalat" w:hAnsi="GHEA Grapalat"/>
          <w:sz w:val="20"/>
        </w:rPr>
        <w:tab/>
      </w:r>
      <w:r w:rsidRPr="00CB7543">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CB7543">
        <w:rPr>
          <w:rFonts w:ascii="GHEA Grapalat" w:hAnsi="GHEA Grapalat"/>
          <w:sz w:val="20"/>
        </w:rPr>
        <w:t xml:space="preserve"> </w:t>
      </w:r>
      <w:r w:rsidR="00443317" w:rsidRPr="00CB7543">
        <w:rPr>
          <w:rFonts w:ascii="GHEA Grapalat" w:hAnsi="GHEA Grapalat"/>
          <w:sz w:val="20"/>
        </w:rPr>
        <w:t>-</w:t>
      </w:r>
      <w:r w:rsidRPr="00CB7543">
        <w:rPr>
          <w:rFonts w:ascii="GHEA Grapalat" w:hAnsi="GHEA Grapalat"/>
          <w:sz w:val="20"/>
        </w:rPr>
        <w:t xml:space="preserve"> </w:t>
      </w:r>
      <w:r w:rsidR="00443317" w:rsidRPr="00CB7543">
        <w:rPr>
          <w:rFonts w:ascii="GHEA Grapalat" w:hAnsi="GHEA Grapalat"/>
          <w:sz w:val="20"/>
        </w:rPr>
        <w:t>стоимость</w:t>
      </w:r>
      <w:r w:rsidR="00F677F1" w:rsidRPr="00CB7543">
        <w:rPr>
          <w:rFonts w:ascii="GHEA Grapalat" w:hAnsi="GHEA Grapalat"/>
          <w:sz w:val="20"/>
        </w:rPr>
        <w:t xml:space="preserve"> (совокупность себестоимости и прогнозируемой прибыли) </w:t>
      </w:r>
      <w:r w:rsidRPr="00CB7543">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DDBF86" w14:textId="77777777" w:rsidR="00B95FE0" w:rsidRPr="00CB7543" w:rsidRDefault="00B95FE0" w:rsidP="00F9271C">
      <w:pPr>
        <w:pStyle w:val="norm"/>
        <w:widowControl w:val="0"/>
        <w:spacing w:line="240" w:lineRule="auto"/>
        <w:ind w:firstLine="630"/>
        <w:rPr>
          <w:rFonts w:ascii="GHEA Grapalat" w:hAnsi="GHEA Grapalat" w:cs="Sylfaen"/>
          <w:sz w:val="20"/>
        </w:rPr>
      </w:pPr>
      <w:r w:rsidRPr="00CB7543">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09471A" w14:textId="77777777" w:rsidR="00B95FE0" w:rsidRPr="00CB7543" w:rsidRDefault="00B95FE0" w:rsidP="00F9271C">
      <w:pPr>
        <w:pStyle w:val="norm"/>
        <w:widowControl w:val="0"/>
        <w:tabs>
          <w:tab w:val="left" w:pos="1134"/>
        </w:tabs>
        <w:spacing w:line="240" w:lineRule="auto"/>
        <w:ind w:firstLine="630"/>
        <w:rPr>
          <w:rFonts w:ascii="GHEA Grapalat" w:hAnsi="GHEA Grapalat" w:cs="Sylfaen"/>
          <w:sz w:val="20"/>
        </w:rPr>
      </w:pPr>
      <w:r w:rsidRPr="00CB7543">
        <w:rPr>
          <w:rFonts w:ascii="GHEA Grapalat" w:hAnsi="GHEA Grapalat"/>
          <w:sz w:val="20"/>
        </w:rPr>
        <w:t>а.</w:t>
      </w:r>
      <w:r w:rsidR="00333B85" w:rsidRPr="00CB7543">
        <w:rPr>
          <w:rFonts w:ascii="GHEA Grapalat" w:hAnsi="GHEA Grapalat"/>
          <w:sz w:val="20"/>
        </w:rPr>
        <w:tab/>
      </w:r>
      <w:r w:rsidRPr="00CB7543">
        <w:rPr>
          <w:rFonts w:ascii="GHEA Grapalat" w:hAnsi="GHEA Grapalat"/>
          <w:sz w:val="20"/>
        </w:rPr>
        <w:t>графы "стоимость</w:t>
      </w:r>
      <w:r w:rsidR="00DF3688" w:rsidRPr="00CB7543">
        <w:rPr>
          <w:rFonts w:ascii="GHEA Grapalat" w:hAnsi="GHEA Grapalat"/>
          <w:sz w:val="20"/>
        </w:rPr>
        <w:t>"</w:t>
      </w:r>
      <w:r w:rsidR="00F677F1" w:rsidRPr="00CB7543">
        <w:rPr>
          <w:rFonts w:ascii="GHEA Grapalat" w:hAnsi="GHEA Grapalat"/>
          <w:sz w:val="20"/>
        </w:rPr>
        <w:t xml:space="preserve"> </w:t>
      </w:r>
      <w:r w:rsidRPr="00CB7543">
        <w:rPr>
          <w:rFonts w:ascii="GHEA Grapalat" w:hAnsi="GHEA Grapalat"/>
          <w:sz w:val="20"/>
        </w:rPr>
        <w:t xml:space="preserve">и "налог на добавленную стоимость" </w:t>
      </w:r>
      <w:r w:rsidR="00F677F1" w:rsidRPr="00CB7543">
        <w:rPr>
          <w:rFonts w:ascii="GHEA Grapalat" w:hAnsi="GHEA Grapalat"/>
          <w:sz w:val="20"/>
        </w:rPr>
        <w:t xml:space="preserve">ценового предложения </w:t>
      </w:r>
      <w:r w:rsidRPr="00CB7543">
        <w:rPr>
          <w:rFonts w:ascii="GHEA Grapalat" w:hAnsi="GHEA Grapalat"/>
          <w:sz w:val="20"/>
        </w:rPr>
        <w:t>заполнены только цифрами, а графа "общая цена" — и прописью, и цифрами или только прописью.</w:t>
      </w:r>
    </w:p>
    <w:p w14:paraId="0DF99EF8" w14:textId="77777777" w:rsidR="00B95FE0" w:rsidRPr="00CB7543" w:rsidRDefault="00B95FE0" w:rsidP="00F9271C">
      <w:pPr>
        <w:pStyle w:val="norm"/>
        <w:widowControl w:val="0"/>
        <w:tabs>
          <w:tab w:val="left" w:pos="1134"/>
        </w:tabs>
        <w:spacing w:line="240" w:lineRule="auto"/>
        <w:ind w:firstLine="630"/>
        <w:rPr>
          <w:rFonts w:ascii="GHEA Grapalat" w:hAnsi="GHEA Grapalat" w:cs="Sylfaen"/>
          <w:sz w:val="20"/>
        </w:rPr>
      </w:pPr>
      <w:r w:rsidRPr="00CB7543">
        <w:rPr>
          <w:rFonts w:ascii="GHEA Grapalat" w:hAnsi="GHEA Grapalat"/>
          <w:sz w:val="20"/>
        </w:rPr>
        <w:t>б.</w:t>
      </w:r>
      <w:r w:rsidR="00333B85" w:rsidRPr="00CB7543">
        <w:rPr>
          <w:rFonts w:ascii="GHEA Grapalat" w:hAnsi="GHEA Grapalat"/>
          <w:sz w:val="20"/>
        </w:rPr>
        <w:tab/>
      </w:r>
      <w:r w:rsidRPr="00CB7543">
        <w:rPr>
          <w:rFonts w:ascii="GHEA Grapalat" w:hAnsi="GHEA Grapalat"/>
          <w:sz w:val="20"/>
        </w:rPr>
        <w:t xml:space="preserve">между суммами, указанными прописью или цифрами в графах </w:t>
      </w:r>
      <w:r w:rsidR="00A60D60" w:rsidRPr="00CB7543">
        <w:rPr>
          <w:rFonts w:ascii="GHEA Grapalat" w:hAnsi="GHEA Grapalat"/>
          <w:sz w:val="20"/>
        </w:rPr>
        <w:t>"стоимость"</w:t>
      </w:r>
      <w:r w:rsidR="00A207C9" w:rsidRPr="00CB7543">
        <w:rPr>
          <w:rFonts w:ascii="GHEA Grapalat" w:hAnsi="GHEA Grapalat"/>
          <w:sz w:val="20"/>
        </w:rPr>
        <w:t xml:space="preserve"> </w:t>
      </w:r>
      <w:r w:rsidRPr="00CB7543">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54407F" w14:textId="77777777" w:rsidR="00A45946" w:rsidRPr="00CB7543" w:rsidRDefault="00B95FE0" w:rsidP="00F9271C">
      <w:pPr>
        <w:pStyle w:val="norm"/>
        <w:widowControl w:val="0"/>
        <w:tabs>
          <w:tab w:val="left" w:pos="1134"/>
        </w:tabs>
        <w:spacing w:line="240" w:lineRule="auto"/>
        <w:ind w:firstLine="630"/>
        <w:rPr>
          <w:rFonts w:ascii="GHEA Grapalat" w:hAnsi="GHEA Grapalat"/>
          <w:sz w:val="20"/>
        </w:rPr>
      </w:pPr>
      <w:r w:rsidRPr="00CB7543">
        <w:rPr>
          <w:rFonts w:ascii="GHEA Grapalat" w:hAnsi="GHEA Grapalat"/>
          <w:sz w:val="20"/>
        </w:rPr>
        <w:t>в.</w:t>
      </w:r>
      <w:r w:rsidR="00333B85" w:rsidRPr="00CB7543">
        <w:rPr>
          <w:rFonts w:ascii="GHEA Grapalat" w:hAnsi="GHEA Grapalat"/>
          <w:sz w:val="20"/>
        </w:rPr>
        <w:tab/>
      </w:r>
      <w:r w:rsidRPr="00CB7543">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73B2F04" w14:textId="77777777" w:rsidR="00B9778A" w:rsidRPr="00CB7543" w:rsidRDefault="00B9778A" w:rsidP="00F9271C">
      <w:pPr>
        <w:pStyle w:val="norm"/>
        <w:widowControl w:val="0"/>
        <w:tabs>
          <w:tab w:val="left" w:pos="1134"/>
        </w:tabs>
        <w:spacing w:line="240" w:lineRule="auto"/>
        <w:ind w:firstLine="630"/>
        <w:rPr>
          <w:rFonts w:ascii="GHEA Grapalat" w:hAnsi="GHEA Grapalat"/>
          <w:sz w:val="20"/>
        </w:rPr>
      </w:pPr>
      <w:r w:rsidRPr="00CB7543">
        <w:rPr>
          <w:rFonts w:ascii="GHEA Grapalat" w:hAnsi="GHEA Grapalat"/>
          <w:sz w:val="20"/>
        </w:rPr>
        <w:t>г.</w:t>
      </w:r>
      <w:r w:rsidRPr="00CB7543">
        <w:rPr>
          <w:sz w:val="20"/>
        </w:rPr>
        <w:t xml:space="preserve"> </w:t>
      </w:r>
      <w:r w:rsidRPr="00CB7543">
        <w:rPr>
          <w:rFonts w:ascii="GHEA Grapalat" w:hAnsi="GHEA Grapalat"/>
          <w:sz w:val="20"/>
        </w:rPr>
        <w:t>стоимость, налог на добавленную стоимость и общая сумма</w:t>
      </w:r>
      <w:r w:rsidR="00910938" w:rsidRPr="00CB7543">
        <w:rPr>
          <w:rFonts w:ascii="GHEA Grapalat" w:hAnsi="GHEA Grapalat"/>
          <w:sz w:val="20"/>
        </w:rPr>
        <w:t xml:space="preserve"> ценового предложения</w:t>
      </w:r>
      <w:r w:rsidRPr="00CB7543">
        <w:rPr>
          <w:rFonts w:ascii="GHEA Grapalat" w:hAnsi="GHEA Grapalat"/>
          <w:sz w:val="20"/>
        </w:rPr>
        <w:t xml:space="preserve">, указанные в графах </w:t>
      </w:r>
      <w:r w:rsidR="00207490" w:rsidRPr="00CB7543">
        <w:rPr>
          <w:rFonts w:ascii="GHEA Grapalat" w:hAnsi="GHEA Grapalat"/>
          <w:sz w:val="20"/>
        </w:rPr>
        <w:t>прописью</w:t>
      </w:r>
      <w:r w:rsidRPr="00CB7543">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CB7543">
        <w:rPr>
          <w:rFonts w:ascii="GHEA Grapalat" w:hAnsi="GHEA Grapalat"/>
          <w:sz w:val="20"/>
        </w:rPr>
        <w:t xml:space="preserve">, </w:t>
      </w:r>
    </w:p>
    <w:p w14:paraId="04876EFE" w14:textId="77777777" w:rsidR="00AE1E38" w:rsidRPr="00CB7543" w:rsidRDefault="00A14685" w:rsidP="00F9271C">
      <w:pPr>
        <w:pStyle w:val="norm"/>
        <w:widowControl w:val="0"/>
        <w:tabs>
          <w:tab w:val="left" w:pos="1134"/>
        </w:tabs>
        <w:spacing w:line="240" w:lineRule="auto"/>
        <w:ind w:firstLine="630"/>
        <w:rPr>
          <w:rFonts w:ascii="GHEA Grapalat" w:hAnsi="GHEA Grapalat"/>
          <w:sz w:val="20"/>
        </w:rPr>
      </w:pPr>
      <w:r w:rsidRPr="00CB7543">
        <w:rPr>
          <w:rFonts w:ascii="GHEA Grapalat" w:hAnsi="GHEA Grapalat"/>
          <w:sz w:val="20"/>
        </w:rPr>
        <w:t>д.</w:t>
      </w:r>
      <w:r w:rsidRPr="00CB7543">
        <w:rPr>
          <w:sz w:val="20"/>
        </w:rPr>
        <w:t xml:space="preserve"> </w:t>
      </w:r>
      <w:r w:rsidRPr="00CB7543">
        <w:rPr>
          <w:rFonts w:ascii="GHEA Grapalat" w:hAnsi="GHEA Grapalat"/>
          <w:sz w:val="20"/>
        </w:rPr>
        <w:t xml:space="preserve">в графах стоимость и налог на добавленную стоимость </w:t>
      </w:r>
      <w:r w:rsidR="008730A8" w:rsidRPr="00CB7543">
        <w:rPr>
          <w:rFonts w:ascii="GHEA Grapalat" w:hAnsi="GHEA Grapalat"/>
          <w:sz w:val="20"/>
        </w:rPr>
        <w:t xml:space="preserve">ценового предложения </w:t>
      </w:r>
      <w:r w:rsidRPr="00CB7543">
        <w:rPr>
          <w:rFonts w:ascii="GHEA Grapalat" w:hAnsi="GHEA Grapalat"/>
          <w:sz w:val="20"/>
        </w:rPr>
        <w:t xml:space="preserve">суммы заполнены как цифрами, так и </w:t>
      </w:r>
      <w:r w:rsidR="008730A8" w:rsidRPr="00CB7543">
        <w:rPr>
          <w:rFonts w:ascii="GHEA Grapalat" w:hAnsi="GHEA Grapalat"/>
          <w:sz w:val="20"/>
        </w:rPr>
        <w:t>прописью</w:t>
      </w:r>
      <w:r w:rsidRPr="00CB7543">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B7543">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B7543">
        <w:rPr>
          <w:rFonts w:ascii="GHEA Grapalat" w:hAnsi="GHEA Grapalat"/>
          <w:sz w:val="20"/>
        </w:rPr>
        <w:t xml:space="preserve"> </w:t>
      </w:r>
      <w:r w:rsidR="00AE1E38" w:rsidRPr="00CB7543">
        <w:rPr>
          <w:rFonts w:ascii="GHEA Grapalat" w:hAnsi="GHEA Grapalat"/>
          <w:sz w:val="20"/>
        </w:rPr>
        <w:t>и "налог на добавленную стоимость".</w:t>
      </w:r>
    </w:p>
    <w:p w14:paraId="5AB9C523" w14:textId="77777777" w:rsidR="0048059F" w:rsidRPr="00CB7543" w:rsidRDefault="0048059F" w:rsidP="00F9271C">
      <w:pPr>
        <w:pStyle w:val="norm"/>
        <w:widowControl w:val="0"/>
        <w:tabs>
          <w:tab w:val="left" w:pos="1134"/>
        </w:tabs>
        <w:spacing w:line="240" w:lineRule="auto"/>
        <w:ind w:firstLine="630"/>
        <w:rPr>
          <w:rFonts w:ascii="GHEA Grapalat" w:hAnsi="GHEA Grapalat" w:cs="Sylfaen"/>
          <w:sz w:val="20"/>
        </w:rPr>
      </w:pPr>
      <w:r w:rsidRPr="00CB7543">
        <w:rPr>
          <w:rFonts w:ascii="GHEA Grapalat" w:hAnsi="GHEA Grapalat"/>
          <w:sz w:val="20"/>
        </w:rPr>
        <w:t>е.</w:t>
      </w:r>
      <w:r w:rsidRPr="00CB7543">
        <w:rPr>
          <w:sz w:val="20"/>
        </w:rPr>
        <w:t xml:space="preserve"> </w:t>
      </w:r>
      <w:r w:rsidRPr="00CB7543">
        <w:rPr>
          <w:rFonts w:ascii="GHEA Grapalat" w:hAnsi="GHEA Grapalat"/>
          <w:sz w:val="20"/>
        </w:rPr>
        <w:t>в суммах, заполненных буквами в графах ценового пред</w:t>
      </w:r>
      <w:r w:rsidR="00413595" w:rsidRPr="00CB7543">
        <w:rPr>
          <w:rFonts w:ascii="GHEA Grapalat" w:hAnsi="GHEA Grapalat"/>
          <w:sz w:val="20"/>
        </w:rPr>
        <w:t>ложения, лумы указаны в цифрах.</w:t>
      </w:r>
    </w:p>
    <w:p w14:paraId="23CCB8C4" w14:textId="77777777" w:rsidR="00A45946" w:rsidRPr="00CB7543" w:rsidRDefault="00C8055A" w:rsidP="00F9271C">
      <w:pPr>
        <w:pStyle w:val="norm"/>
        <w:widowControl w:val="0"/>
        <w:tabs>
          <w:tab w:val="left" w:pos="1134"/>
        </w:tabs>
        <w:spacing w:line="240" w:lineRule="auto"/>
        <w:ind w:firstLine="630"/>
        <w:rPr>
          <w:rFonts w:ascii="GHEA Grapalat" w:hAnsi="GHEA Grapalat"/>
          <w:sz w:val="20"/>
        </w:rPr>
      </w:pPr>
      <w:r w:rsidRPr="00CB7543">
        <w:rPr>
          <w:rFonts w:ascii="GHEA Grapalat" w:hAnsi="GHEA Grapalat"/>
          <w:sz w:val="20"/>
        </w:rPr>
        <w:t>5.3</w:t>
      </w:r>
      <w:r w:rsidR="00A34DFE" w:rsidRPr="00CB7543">
        <w:rPr>
          <w:rFonts w:ascii="GHEA Grapalat" w:hAnsi="GHEA Grapalat"/>
          <w:sz w:val="20"/>
        </w:rPr>
        <w:t>.</w:t>
      </w:r>
      <w:r w:rsidR="00333B85" w:rsidRPr="00CB7543">
        <w:rPr>
          <w:rFonts w:ascii="GHEA Grapalat" w:hAnsi="GHEA Grapalat"/>
          <w:sz w:val="20"/>
        </w:rPr>
        <w:tab/>
      </w:r>
      <w:r w:rsidRPr="00CB7543">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FD90400" w14:textId="77777777" w:rsidR="00096865" w:rsidRPr="00CB7543" w:rsidRDefault="00096865" w:rsidP="00532F40">
      <w:pPr>
        <w:pStyle w:val="BodyTextIndent2"/>
        <w:widowControl w:val="0"/>
        <w:spacing w:line="240" w:lineRule="auto"/>
        <w:ind w:firstLine="567"/>
        <w:rPr>
          <w:rFonts w:ascii="GHEA Grapalat" w:hAnsi="GHEA Grapalat"/>
          <w:sz w:val="24"/>
          <w:szCs w:val="24"/>
        </w:rPr>
      </w:pPr>
    </w:p>
    <w:p w14:paraId="437B7B2C" w14:textId="5932A7B8" w:rsidR="00096865" w:rsidRPr="00CB7543" w:rsidRDefault="00220C7C" w:rsidP="00F9271C">
      <w:pPr>
        <w:widowControl w:val="0"/>
        <w:ind w:left="567" w:right="565"/>
        <w:jc w:val="center"/>
        <w:rPr>
          <w:rFonts w:ascii="GHEA Grapalat" w:hAnsi="GHEA Grapalat"/>
          <w:b/>
          <w:sz w:val="20"/>
          <w:szCs w:val="20"/>
        </w:rPr>
      </w:pPr>
      <w:r w:rsidRPr="00CB7543">
        <w:rPr>
          <w:rFonts w:ascii="GHEA Grapalat" w:hAnsi="GHEA Grapalat"/>
          <w:b/>
          <w:sz w:val="20"/>
          <w:szCs w:val="20"/>
        </w:rPr>
        <w:t xml:space="preserve">6. СРОК ДЕЙСТВИЯ ЗАЯВКИ, </w:t>
      </w:r>
      <w:r w:rsidR="00294F67" w:rsidRPr="00CB7543">
        <w:rPr>
          <w:rFonts w:ascii="GHEA Grapalat" w:hAnsi="GHEA Grapalat"/>
          <w:b/>
          <w:sz w:val="20"/>
          <w:szCs w:val="20"/>
        </w:rPr>
        <w:br/>
      </w:r>
      <w:r w:rsidRPr="00CB7543">
        <w:rPr>
          <w:rFonts w:ascii="GHEA Grapalat" w:hAnsi="GHEA Grapalat"/>
          <w:b/>
          <w:sz w:val="20"/>
          <w:szCs w:val="20"/>
        </w:rPr>
        <w:t>ПОРЯДОК ВНЕСЕНИЯ ИЗМЕНЕНИЙ В ЗАЯВКИ</w:t>
      </w:r>
      <w:r w:rsidR="002626F7" w:rsidRPr="00CB7543">
        <w:rPr>
          <w:rFonts w:ascii="GHEA Grapalat" w:hAnsi="GHEA Grapalat"/>
          <w:b/>
          <w:sz w:val="20"/>
          <w:szCs w:val="20"/>
        </w:rPr>
        <w:t xml:space="preserve"> </w:t>
      </w:r>
      <w:r w:rsidR="00955A1E" w:rsidRPr="00CB7543">
        <w:rPr>
          <w:rFonts w:ascii="GHEA Grapalat" w:hAnsi="GHEA Grapalat"/>
          <w:b/>
          <w:sz w:val="20"/>
          <w:szCs w:val="20"/>
        </w:rPr>
        <w:t>И ИХ ОТЗЫВА</w:t>
      </w:r>
    </w:p>
    <w:p w14:paraId="075923CA" w14:textId="77777777" w:rsidR="00F9271C" w:rsidRPr="00CB7543" w:rsidRDefault="00F9271C" w:rsidP="00F9271C">
      <w:pPr>
        <w:widowControl w:val="0"/>
        <w:ind w:left="567" w:right="565"/>
        <w:jc w:val="center"/>
        <w:rPr>
          <w:rFonts w:ascii="GHEA Grapalat" w:hAnsi="GHEA Grapalat"/>
          <w:b/>
          <w:sz w:val="20"/>
          <w:szCs w:val="20"/>
        </w:rPr>
      </w:pPr>
    </w:p>
    <w:p w14:paraId="73311488" w14:textId="77777777" w:rsidR="00096865" w:rsidRPr="00CB7543" w:rsidRDefault="00220C7C" w:rsidP="00F9271C">
      <w:pPr>
        <w:pStyle w:val="BodyTextIndent"/>
        <w:widowControl w:val="0"/>
        <w:tabs>
          <w:tab w:val="left" w:pos="1134"/>
        </w:tabs>
        <w:spacing w:line="240" w:lineRule="auto"/>
        <w:ind w:firstLine="567"/>
        <w:rPr>
          <w:rFonts w:ascii="GHEA Grapalat" w:hAnsi="GHEA Grapalat"/>
          <w:i w:val="0"/>
        </w:rPr>
      </w:pPr>
      <w:r w:rsidRPr="00CB7543">
        <w:rPr>
          <w:rFonts w:ascii="GHEA Grapalat" w:hAnsi="GHEA Grapalat"/>
          <w:i w:val="0"/>
        </w:rPr>
        <w:t>6.1</w:t>
      </w:r>
      <w:r w:rsidR="00A34DFE" w:rsidRPr="00CB7543">
        <w:rPr>
          <w:rFonts w:ascii="GHEA Grapalat" w:hAnsi="GHEA Grapalat"/>
          <w:i w:val="0"/>
        </w:rPr>
        <w:t>.</w:t>
      </w:r>
      <w:r w:rsidR="00294F67" w:rsidRPr="00CB7543">
        <w:rPr>
          <w:rFonts w:ascii="GHEA Grapalat" w:hAnsi="GHEA Grapalat"/>
          <w:i w:val="0"/>
        </w:rPr>
        <w:tab/>
      </w:r>
      <w:r w:rsidRPr="00CB7543">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CEBE768" w14:textId="792EE05C" w:rsidR="008D374D" w:rsidRPr="00CB7543" w:rsidRDefault="00220C7C" w:rsidP="00904B94">
      <w:pPr>
        <w:pStyle w:val="BodyTextIndent"/>
        <w:widowControl w:val="0"/>
        <w:tabs>
          <w:tab w:val="left" w:pos="1134"/>
        </w:tabs>
        <w:spacing w:line="240" w:lineRule="auto"/>
        <w:ind w:firstLine="567"/>
        <w:rPr>
          <w:rFonts w:ascii="GHEA Grapalat" w:hAnsi="GHEA Grapalat"/>
          <w:i w:val="0"/>
        </w:rPr>
      </w:pPr>
      <w:r w:rsidRPr="00CB7543">
        <w:rPr>
          <w:rFonts w:ascii="GHEA Grapalat" w:hAnsi="GHEA Grapalat"/>
          <w:i w:val="0"/>
        </w:rPr>
        <w:t>6.2</w:t>
      </w:r>
      <w:r w:rsidR="00A34DFE" w:rsidRPr="00CB7543">
        <w:rPr>
          <w:rFonts w:ascii="GHEA Grapalat" w:hAnsi="GHEA Grapalat"/>
          <w:i w:val="0"/>
        </w:rPr>
        <w:t>.</w:t>
      </w:r>
      <w:r w:rsidR="008E6E51" w:rsidRPr="00CB7543">
        <w:rPr>
          <w:rFonts w:ascii="GHEA Grapalat" w:hAnsi="GHEA Grapalat"/>
          <w:i w:val="0"/>
        </w:rPr>
        <w:tab/>
      </w:r>
      <w:r w:rsidRPr="00CB7543">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62B476" w14:textId="77777777" w:rsidR="008D374D" w:rsidRPr="00CB7543" w:rsidRDefault="008D374D" w:rsidP="00F9271C">
      <w:pPr>
        <w:pStyle w:val="BodyTextIndent"/>
        <w:widowControl w:val="0"/>
        <w:tabs>
          <w:tab w:val="left" w:pos="1134"/>
        </w:tabs>
        <w:spacing w:line="240" w:lineRule="auto"/>
        <w:ind w:firstLine="567"/>
        <w:rPr>
          <w:rFonts w:ascii="GHEA Grapalat" w:hAnsi="GHEA Grapalat" w:cs="Sylfaen"/>
          <w:i w:val="0"/>
        </w:rPr>
      </w:pPr>
    </w:p>
    <w:p w14:paraId="686E4ED0" w14:textId="560F241A" w:rsidR="00096865" w:rsidRPr="00CB7543" w:rsidRDefault="00E70FC4" w:rsidP="00F9271C">
      <w:pPr>
        <w:widowControl w:val="0"/>
        <w:jc w:val="center"/>
        <w:rPr>
          <w:rFonts w:ascii="GHEA Grapalat" w:hAnsi="GHEA Grapalat"/>
          <w:b/>
          <w:sz w:val="20"/>
          <w:szCs w:val="20"/>
        </w:rPr>
      </w:pPr>
      <w:r w:rsidRPr="00CB7543">
        <w:rPr>
          <w:rFonts w:ascii="GHEA Grapalat" w:hAnsi="GHEA Grapalat"/>
          <w:b/>
          <w:sz w:val="20"/>
          <w:szCs w:val="20"/>
        </w:rPr>
        <w:t>8.</w:t>
      </w:r>
      <w:r w:rsidR="00F9271C" w:rsidRPr="00CB7543">
        <w:rPr>
          <w:rFonts w:ascii="GHEA Grapalat" w:hAnsi="GHEA Grapalat"/>
          <w:b/>
          <w:sz w:val="20"/>
          <w:szCs w:val="20"/>
        </w:rPr>
        <w:t xml:space="preserve"> </w:t>
      </w:r>
      <w:r w:rsidRPr="00CB7543">
        <w:rPr>
          <w:rFonts w:ascii="GHEA Grapalat" w:hAnsi="GHEA Grapalat"/>
          <w:b/>
          <w:sz w:val="20"/>
          <w:szCs w:val="20"/>
        </w:rPr>
        <w:t xml:space="preserve">ВСКРЫТИЕ, ОЦЕНКА ЗАЯВОК И </w:t>
      </w:r>
      <w:r w:rsidR="008E3C53" w:rsidRPr="00CB7543">
        <w:rPr>
          <w:rFonts w:ascii="GHEA Grapalat" w:hAnsi="GHEA Grapalat"/>
          <w:b/>
          <w:sz w:val="20"/>
          <w:szCs w:val="20"/>
        </w:rPr>
        <w:br/>
      </w:r>
      <w:r w:rsidR="00807178" w:rsidRPr="00CB7543">
        <w:rPr>
          <w:rFonts w:ascii="GHEA Grapalat" w:hAnsi="GHEA Grapalat"/>
          <w:b/>
          <w:sz w:val="20"/>
          <w:szCs w:val="20"/>
        </w:rPr>
        <w:lastRenderedPageBreak/>
        <w:t xml:space="preserve">ПОДВЕДЕНИЕ ИТОГОВ </w:t>
      </w:r>
    </w:p>
    <w:p w14:paraId="669E219C" w14:textId="77777777" w:rsidR="00F9271C" w:rsidRPr="00CB7543" w:rsidRDefault="00F9271C" w:rsidP="00F9271C">
      <w:pPr>
        <w:widowControl w:val="0"/>
        <w:ind w:firstLine="540"/>
        <w:jc w:val="center"/>
        <w:rPr>
          <w:rFonts w:ascii="GHEA Grapalat" w:hAnsi="GHEA Grapalat"/>
          <w:b/>
          <w:sz w:val="20"/>
          <w:szCs w:val="20"/>
        </w:rPr>
      </w:pPr>
    </w:p>
    <w:p w14:paraId="6AD27ED7" w14:textId="331D52FB" w:rsidR="00096865" w:rsidRPr="00CB7543" w:rsidRDefault="00FD2748" w:rsidP="00F9271C">
      <w:pPr>
        <w:pStyle w:val="BodyTextIndent2"/>
        <w:widowControl w:val="0"/>
        <w:tabs>
          <w:tab w:val="left" w:pos="1134"/>
        </w:tabs>
        <w:spacing w:line="240" w:lineRule="auto"/>
        <w:rPr>
          <w:rFonts w:ascii="GHEA Grapalat" w:hAnsi="GHEA Grapalat" w:cs="Tahoma"/>
        </w:rPr>
      </w:pPr>
      <w:r w:rsidRPr="00CB7543">
        <w:rPr>
          <w:rFonts w:ascii="GHEA Grapalat" w:hAnsi="GHEA Grapalat"/>
        </w:rPr>
        <w:t>8.1</w:t>
      </w:r>
      <w:r w:rsidR="00D07367" w:rsidRPr="00CB7543">
        <w:rPr>
          <w:rFonts w:ascii="GHEA Grapalat" w:hAnsi="GHEA Grapalat"/>
        </w:rPr>
        <w:t>.</w:t>
      </w:r>
      <w:r w:rsidR="00D07367" w:rsidRPr="00CB7543">
        <w:rPr>
          <w:rFonts w:ascii="GHEA Grapalat" w:hAnsi="GHEA Grapalat"/>
        </w:rPr>
        <w:tab/>
      </w:r>
      <w:r w:rsidR="001C565F" w:rsidRPr="00CB7543">
        <w:rPr>
          <w:rFonts w:ascii="GHEA Grapalat" w:hAnsi="GHEA Grapalat"/>
        </w:rPr>
        <w:t>Вскрытие заявок произойдет заседании комиссии по вскрытию заявок на</w:t>
      </w:r>
      <w:r w:rsidR="001841E5" w:rsidRPr="00CB7543">
        <w:rPr>
          <w:rFonts w:ascii="GHEA Grapalat" w:hAnsi="GHEA Grapalat"/>
        </w:rPr>
        <w:t xml:space="preserve"> </w:t>
      </w:r>
      <w:r w:rsidR="00E8693C" w:rsidRPr="00CB7543">
        <w:rPr>
          <w:rFonts w:ascii="GHEA Grapalat" w:hAnsi="GHEA Grapalat" w:cs="Sylfaen"/>
          <w:szCs w:val="24"/>
        </w:rPr>
        <w:t>02 декабря 2025г</w:t>
      </w:r>
      <w:r w:rsidR="00904B94" w:rsidRPr="00CB7543">
        <w:rPr>
          <w:rFonts w:ascii="GHEA Grapalat" w:hAnsi="GHEA Grapalat" w:cs="Sylfaen"/>
          <w:szCs w:val="24"/>
        </w:rPr>
        <w:t xml:space="preserve">. в </w:t>
      </w:r>
      <w:r w:rsidR="00B15B97" w:rsidRPr="00CB7543">
        <w:rPr>
          <w:rFonts w:ascii="GHEA Grapalat" w:hAnsi="GHEA Grapalat" w:cs="Sylfaen"/>
          <w:szCs w:val="24"/>
        </w:rPr>
        <w:t>11:15</w:t>
      </w:r>
    </w:p>
    <w:p w14:paraId="2858F2EC" w14:textId="60692278" w:rsidR="00C64E56" w:rsidRPr="00CB7543" w:rsidRDefault="001C565F" w:rsidP="00F9271C">
      <w:pPr>
        <w:widowControl w:val="0"/>
        <w:ind w:firstLine="540"/>
        <w:jc w:val="both"/>
        <w:rPr>
          <w:rFonts w:ascii="GHEA Grapalat" w:hAnsi="GHEA Grapalat"/>
          <w:sz w:val="20"/>
          <w:szCs w:val="20"/>
        </w:rPr>
      </w:pPr>
      <w:r w:rsidRPr="00CB7543">
        <w:rPr>
          <w:rFonts w:ascii="GHEA Grapalat" w:hAnsi="GHEA Grapalat"/>
          <w:sz w:val="20"/>
          <w:szCs w:val="20"/>
        </w:rPr>
        <w:t xml:space="preserve"> </w:t>
      </w:r>
      <w:r w:rsidR="009B6D58" w:rsidRPr="00CB7543">
        <w:rPr>
          <w:rFonts w:ascii="GHEA Grapalat" w:hAnsi="GHEA Grapalat"/>
          <w:sz w:val="20"/>
          <w:szCs w:val="20"/>
        </w:rPr>
        <w:t>На заседании по вскрытию</w:t>
      </w:r>
      <w:r w:rsidR="001F2926" w:rsidRPr="00CB7543">
        <w:rPr>
          <w:rFonts w:ascii="GHEA Grapalat" w:hAnsi="GHEA Grapalat"/>
          <w:sz w:val="20"/>
          <w:szCs w:val="20"/>
        </w:rPr>
        <w:t xml:space="preserve"> и оценке</w:t>
      </w:r>
      <w:r w:rsidR="009B6D58" w:rsidRPr="00CB7543">
        <w:rPr>
          <w:rFonts w:ascii="GHEA Grapalat" w:hAnsi="GHEA Grapalat"/>
          <w:sz w:val="20"/>
          <w:szCs w:val="20"/>
        </w:rPr>
        <w:t xml:space="preserve"> заявок</w:t>
      </w:r>
      <w:r w:rsidR="00C64E56" w:rsidRPr="00CB7543">
        <w:rPr>
          <w:rFonts w:ascii="GHEA Grapalat" w:hAnsi="GHEA Grapalat"/>
          <w:sz w:val="20"/>
          <w:szCs w:val="20"/>
        </w:rPr>
        <w:t>:</w:t>
      </w:r>
    </w:p>
    <w:p w14:paraId="776C021A" w14:textId="77777777" w:rsidR="00576D5D" w:rsidRPr="00CB7543" w:rsidRDefault="009B6D58" w:rsidP="00F9271C">
      <w:pPr>
        <w:widowControl w:val="0"/>
        <w:ind w:firstLine="540"/>
        <w:jc w:val="both"/>
        <w:rPr>
          <w:rFonts w:ascii="GHEA Grapalat" w:hAnsi="GHEA Grapalat"/>
          <w:sz w:val="20"/>
          <w:szCs w:val="20"/>
        </w:rPr>
      </w:pPr>
      <w:r w:rsidRPr="00CB7543">
        <w:rPr>
          <w:rFonts w:ascii="GHEA Grapalat" w:hAnsi="GHEA Grapalat"/>
          <w:sz w:val="20"/>
          <w:szCs w:val="20"/>
        </w:rPr>
        <w:t xml:space="preserve"> </w:t>
      </w:r>
      <w:r w:rsidR="00576D5D" w:rsidRPr="00CB7543">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B7543">
        <w:rPr>
          <w:rFonts w:ascii="GHEA Grapalat" w:hAnsi="GHEA Grapalat"/>
          <w:sz w:val="20"/>
          <w:szCs w:val="20"/>
        </w:rPr>
        <w:t xml:space="preserve">закупки </w:t>
      </w:r>
      <w:r w:rsidR="00576D5D" w:rsidRPr="00CB7543">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B7543">
        <w:rPr>
          <w:rFonts w:ascii="GHEA Grapalat" w:hAnsi="GHEA Grapalat"/>
          <w:sz w:val="20"/>
          <w:szCs w:val="20"/>
        </w:rPr>
        <w:t>;</w:t>
      </w:r>
    </w:p>
    <w:p w14:paraId="05998C65" w14:textId="77777777" w:rsidR="00576D5D" w:rsidRPr="00CB7543" w:rsidRDefault="00576D5D" w:rsidP="00F9271C">
      <w:pPr>
        <w:widowControl w:val="0"/>
        <w:tabs>
          <w:tab w:val="left" w:pos="1134"/>
        </w:tabs>
        <w:ind w:firstLine="540"/>
        <w:jc w:val="both"/>
        <w:rPr>
          <w:rFonts w:ascii="GHEA Grapalat" w:hAnsi="GHEA Grapalat"/>
          <w:sz w:val="20"/>
          <w:szCs w:val="20"/>
        </w:rPr>
      </w:pPr>
      <w:r w:rsidRPr="00CB7543">
        <w:rPr>
          <w:rFonts w:ascii="GHEA Grapalat" w:hAnsi="GHEA Grapalat"/>
          <w:sz w:val="20"/>
          <w:szCs w:val="20"/>
        </w:rPr>
        <w:t>2)</w:t>
      </w:r>
      <w:r w:rsidRPr="00CB7543">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ABB65C" w14:textId="77777777" w:rsidR="00576D5D" w:rsidRPr="00CB7543" w:rsidRDefault="00576D5D" w:rsidP="00F9271C">
      <w:pPr>
        <w:widowControl w:val="0"/>
        <w:tabs>
          <w:tab w:val="left" w:pos="1134"/>
        </w:tabs>
        <w:ind w:firstLine="540"/>
        <w:jc w:val="both"/>
        <w:rPr>
          <w:rFonts w:ascii="GHEA Grapalat" w:hAnsi="GHEA Grapalat"/>
          <w:sz w:val="20"/>
          <w:szCs w:val="20"/>
        </w:rPr>
      </w:pPr>
      <w:r w:rsidRPr="00CB7543">
        <w:rPr>
          <w:rFonts w:ascii="GHEA Grapalat" w:hAnsi="GHEA Grapalat"/>
          <w:sz w:val="20"/>
          <w:szCs w:val="20"/>
        </w:rPr>
        <w:t>а.</w:t>
      </w:r>
      <w:r w:rsidRPr="00CB7543">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FE60D" w14:textId="77777777" w:rsidR="00576D5D" w:rsidRPr="00CB7543" w:rsidRDefault="00576D5D" w:rsidP="00F9271C">
      <w:pPr>
        <w:widowControl w:val="0"/>
        <w:tabs>
          <w:tab w:val="left" w:pos="1134"/>
        </w:tabs>
        <w:ind w:firstLine="540"/>
        <w:jc w:val="both"/>
        <w:rPr>
          <w:rFonts w:ascii="GHEA Grapalat" w:hAnsi="GHEA Grapalat"/>
          <w:sz w:val="20"/>
          <w:szCs w:val="20"/>
        </w:rPr>
      </w:pPr>
      <w:r w:rsidRPr="00CB7543">
        <w:rPr>
          <w:rFonts w:ascii="GHEA Grapalat" w:hAnsi="GHEA Grapalat"/>
          <w:sz w:val="20"/>
          <w:szCs w:val="20"/>
        </w:rPr>
        <w:t>б.</w:t>
      </w:r>
      <w:r w:rsidRPr="00CB7543">
        <w:rPr>
          <w:rFonts w:ascii="GHEA Grapalat" w:hAnsi="GHEA Grapalat"/>
          <w:sz w:val="20"/>
          <w:szCs w:val="20"/>
        </w:rPr>
        <w:tab/>
      </w:r>
      <w:r w:rsidRPr="00CB7543">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CB7543">
        <w:rPr>
          <w:rFonts w:ascii="GHEA Grapalat" w:hAnsi="GHEA Grapalat"/>
          <w:sz w:val="20"/>
          <w:szCs w:val="20"/>
        </w:rPr>
        <w:t xml:space="preserve"> реквизитам;</w:t>
      </w:r>
    </w:p>
    <w:p w14:paraId="61A959A9" w14:textId="77777777" w:rsidR="00576D5D" w:rsidRPr="00CB7543" w:rsidRDefault="00576D5D" w:rsidP="00F9271C">
      <w:pPr>
        <w:widowControl w:val="0"/>
        <w:tabs>
          <w:tab w:val="left" w:pos="1134"/>
        </w:tabs>
        <w:ind w:firstLine="540"/>
        <w:jc w:val="both"/>
        <w:rPr>
          <w:rFonts w:ascii="GHEA Grapalat" w:hAnsi="GHEA Grapalat" w:cs="Sylfaen"/>
          <w:sz w:val="20"/>
          <w:szCs w:val="20"/>
        </w:rPr>
      </w:pPr>
      <w:r w:rsidRPr="00CB7543">
        <w:rPr>
          <w:rFonts w:ascii="GHEA Grapalat" w:hAnsi="GHEA Grapalat"/>
          <w:sz w:val="20"/>
          <w:szCs w:val="20"/>
        </w:rPr>
        <w:t>3)</w:t>
      </w:r>
      <w:r w:rsidRPr="00CB7543">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E19989" w14:textId="77777777" w:rsidR="009A796C" w:rsidRPr="00CB7543" w:rsidRDefault="00FD2748" w:rsidP="00F9271C">
      <w:pPr>
        <w:widowControl w:val="0"/>
        <w:tabs>
          <w:tab w:val="left" w:pos="1134"/>
        </w:tabs>
        <w:ind w:firstLine="540"/>
        <w:jc w:val="both"/>
        <w:rPr>
          <w:rFonts w:ascii="GHEA Grapalat" w:hAnsi="GHEA Grapalat" w:cs="Sylfaen"/>
          <w:sz w:val="20"/>
          <w:szCs w:val="20"/>
        </w:rPr>
      </w:pPr>
      <w:r w:rsidRPr="00CB7543">
        <w:rPr>
          <w:rFonts w:ascii="GHEA Grapalat" w:hAnsi="GHEA Grapalat"/>
          <w:sz w:val="20"/>
          <w:szCs w:val="20"/>
        </w:rPr>
        <w:t>8.2.</w:t>
      </w:r>
      <w:r w:rsidR="00D07367" w:rsidRPr="00CB7543">
        <w:rPr>
          <w:rFonts w:ascii="GHEA Grapalat" w:hAnsi="GHEA Grapalat"/>
          <w:sz w:val="20"/>
          <w:szCs w:val="20"/>
        </w:rPr>
        <w:tab/>
      </w:r>
      <w:r w:rsidRPr="00CB7543">
        <w:rPr>
          <w:rFonts w:ascii="GHEA Grapalat" w:hAnsi="GHEA Grapalat"/>
          <w:sz w:val="20"/>
          <w:szCs w:val="20"/>
        </w:rPr>
        <w:t xml:space="preserve">Заявки оцениваются в порядке, установленном настоящим приглашением. </w:t>
      </w:r>
    </w:p>
    <w:p w14:paraId="41CC0140" w14:textId="77777777" w:rsidR="002A665D" w:rsidRPr="00CB7543" w:rsidRDefault="00CF34DE" w:rsidP="00F9271C">
      <w:pPr>
        <w:widowControl w:val="0"/>
        <w:ind w:firstLine="540"/>
        <w:jc w:val="both"/>
        <w:rPr>
          <w:sz w:val="20"/>
          <w:szCs w:val="20"/>
        </w:rPr>
      </w:pPr>
      <w:r w:rsidRPr="00CB7543">
        <w:rPr>
          <w:rFonts w:ascii="GHEA Grapalat" w:hAnsi="GHEA Grapalat"/>
          <w:sz w:val="20"/>
          <w:szCs w:val="20"/>
        </w:rPr>
        <w:t>Е</w:t>
      </w:r>
      <w:r w:rsidR="00CA7C54" w:rsidRPr="00CB7543">
        <w:rPr>
          <w:rFonts w:ascii="GHEA Grapalat" w:hAnsi="GHEA Grapalat"/>
          <w:sz w:val="20"/>
          <w:szCs w:val="20"/>
        </w:rPr>
        <w:t xml:space="preserve">сли количество лотов </w:t>
      </w:r>
      <w:r w:rsidR="00D42D33" w:rsidRPr="00CB7543">
        <w:rPr>
          <w:rFonts w:ascii="GHEA Grapalat" w:hAnsi="GHEA Grapalat"/>
          <w:sz w:val="20"/>
          <w:szCs w:val="20"/>
        </w:rPr>
        <w:t xml:space="preserve">в </w:t>
      </w:r>
      <w:r w:rsidR="00CA7C54" w:rsidRPr="00CB7543">
        <w:rPr>
          <w:rFonts w:ascii="GHEA Grapalat" w:hAnsi="GHEA Grapalat"/>
          <w:sz w:val="20"/>
          <w:szCs w:val="20"/>
        </w:rPr>
        <w:t>процедур</w:t>
      </w:r>
      <w:r w:rsidR="00D42D33" w:rsidRPr="00CB7543">
        <w:rPr>
          <w:rFonts w:ascii="GHEA Grapalat" w:hAnsi="GHEA Grapalat"/>
          <w:sz w:val="20"/>
          <w:szCs w:val="20"/>
        </w:rPr>
        <w:t>е</w:t>
      </w:r>
      <w:r w:rsidR="00CA7C54" w:rsidRPr="00CB7543">
        <w:rPr>
          <w:rFonts w:ascii="GHEA Grapalat" w:hAnsi="GHEA Grapalat"/>
          <w:sz w:val="20"/>
          <w:szCs w:val="20"/>
        </w:rPr>
        <w:t xml:space="preserve"> закупок не превышает семдесять пять</w:t>
      </w:r>
      <w:r w:rsidRPr="00CB7543">
        <w:rPr>
          <w:rFonts w:ascii="GHEA Grapalat" w:hAnsi="GHEA Grapalat"/>
          <w:sz w:val="20"/>
          <w:szCs w:val="20"/>
        </w:rPr>
        <w:t xml:space="preserve"> лотов</w:t>
      </w:r>
      <w:r w:rsidR="00CA7C54" w:rsidRPr="00CB7543">
        <w:rPr>
          <w:rFonts w:ascii="GHEA Grapalat" w:hAnsi="GHEA Grapalat"/>
          <w:sz w:val="20"/>
          <w:szCs w:val="20"/>
        </w:rPr>
        <w:t xml:space="preserve">- оценка </w:t>
      </w:r>
      <w:r w:rsidR="009A796C" w:rsidRPr="00CB7543">
        <w:rPr>
          <w:rFonts w:ascii="GHEA Grapalat" w:hAnsi="GHEA Grapalat"/>
          <w:sz w:val="20"/>
          <w:szCs w:val="20"/>
        </w:rPr>
        <w:t xml:space="preserve">заявок осуществляется в течение </w:t>
      </w:r>
      <w:r w:rsidR="00D3681C" w:rsidRPr="00CB7543">
        <w:rPr>
          <w:rFonts w:ascii="GHEA Grapalat" w:hAnsi="GHEA Grapalat"/>
          <w:sz w:val="20"/>
          <w:szCs w:val="20"/>
        </w:rPr>
        <w:t>пятнадцати</w:t>
      </w:r>
      <w:r w:rsidR="00CA7C54" w:rsidRPr="00CB7543">
        <w:rPr>
          <w:rFonts w:ascii="GHEA Grapalat" w:hAnsi="GHEA Grapalat"/>
          <w:sz w:val="20"/>
          <w:szCs w:val="20"/>
        </w:rPr>
        <w:t xml:space="preserve"> </w:t>
      </w:r>
      <w:r w:rsidR="009A796C" w:rsidRPr="00CB7543">
        <w:rPr>
          <w:rFonts w:ascii="GHEA Grapalat" w:hAnsi="GHEA Grapalat"/>
          <w:sz w:val="20"/>
          <w:szCs w:val="20"/>
        </w:rPr>
        <w:t>рабочих дней со дня истечения окончательного срока их подачи, а</w:t>
      </w:r>
      <w:r w:rsidR="00CA7C54" w:rsidRPr="00CB7543">
        <w:rPr>
          <w:rFonts w:ascii="GHEA Grapalat" w:hAnsi="GHEA Grapalat"/>
          <w:sz w:val="20"/>
          <w:szCs w:val="20"/>
        </w:rPr>
        <w:t xml:space="preserve"> при превышении-</w:t>
      </w:r>
      <w:r w:rsidR="009A796C" w:rsidRPr="00CB7543">
        <w:rPr>
          <w:rFonts w:ascii="GHEA Grapalat" w:hAnsi="GHEA Grapalat"/>
          <w:sz w:val="20"/>
          <w:szCs w:val="20"/>
        </w:rPr>
        <w:t xml:space="preserve"> в течение </w:t>
      </w:r>
      <w:r w:rsidR="000C324B" w:rsidRPr="00CB7543">
        <w:rPr>
          <w:rFonts w:ascii="GHEA Grapalat" w:hAnsi="GHEA Grapalat"/>
          <w:sz w:val="20"/>
          <w:szCs w:val="20"/>
        </w:rPr>
        <w:t>двадцати</w:t>
      </w:r>
      <w:r w:rsidR="00CA7C54" w:rsidRPr="00CB7543">
        <w:rPr>
          <w:rFonts w:ascii="GHEA Grapalat" w:hAnsi="GHEA Grapalat"/>
          <w:sz w:val="20"/>
          <w:szCs w:val="20"/>
        </w:rPr>
        <w:t xml:space="preserve"> </w:t>
      </w:r>
      <w:r w:rsidR="009A796C" w:rsidRPr="00CB7543">
        <w:rPr>
          <w:rFonts w:ascii="GHEA Grapalat" w:hAnsi="GHEA Grapalat"/>
          <w:sz w:val="20"/>
          <w:szCs w:val="20"/>
        </w:rPr>
        <w:t>рабочих дней.</w:t>
      </w:r>
    </w:p>
    <w:p w14:paraId="4A58BDFB" w14:textId="76597BCC" w:rsidR="00ED6836" w:rsidRPr="00CB7543" w:rsidRDefault="00745561" w:rsidP="00F9271C">
      <w:pPr>
        <w:widowControl w:val="0"/>
        <w:ind w:firstLine="540"/>
        <w:jc w:val="both"/>
        <w:rPr>
          <w:rFonts w:ascii="GHEA Grapalat" w:hAnsi="GHEA Grapalat" w:cs="Sylfaen"/>
          <w:sz w:val="20"/>
          <w:szCs w:val="20"/>
        </w:rPr>
      </w:pPr>
      <w:r w:rsidRPr="00CB7543">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B7543">
        <w:rPr>
          <w:rFonts w:ascii="GHEA Grapalat" w:hAnsi="GHEA Grapalat"/>
          <w:sz w:val="20"/>
          <w:szCs w:val="20"/>
        </w:rPr>
        <w:t xml:space="preserve"> и оценке </w:t>
      </w:r>
      <w:r w:rsidRPr="00CB7543">
        <w:rPr>
          <w:rFonts w:ascii="GHEA Grapalat" w:hAnsi="GHEA Grapalat"/>
          <w:sz w:val="20"/>
          <w:szCs w:val="20"/>
        </w:rPr>
        <w:t>заявок комиссия отклоняет те заявки, в которых отсутствуют ценовое предложение</w:t>
      </w:r>
      <w:r w:rsidR="001841E5" w:rsidRPr="00CB7543">
        <w:rPr>
          <w:rFonts w:ascii="GHEA Grapalat" w:hAnsi="GHEA Grapalat"/>
          <w:sz w:val="20"/>
          <w:szCs w:val="20"/>
        </w:rPr>
        <w:t xml:space="preserve"> </w:t>
      </w:r>
      <w:r w:rsidR="009B2EA5" w:rsidRPr="00CB7543">
        <w:rPr>
          <w:rFonts w:ascii="GHEA Grapalat" w:hAnsi="GHEA Grapalat"/>
          <w:sz w:val="20"/>
          <w:szCs w:val="20"/>
        </w:rPr>
        <w:t xml:space="preserve">либо те </w:t>
      </w:r>
      <w:r w:rsidRPr="00CB7543">
        <w:rPr>
          <w:rFonts w:ascii="GHEA Grapalat" w:hAnsi="GHEA Grapalat"/>
          <w:sz w:val="20"/>
          <w:szCs w:val="20"/>
        </w:rPr>
        <w:t>которые не соответствуют требованиям приглашения</w:t>
      </w:r>
      <w:r w:rsidR="00550A62" w:rsidRPr="00CB7543">
        <w:rPr>
          <w:rFonts w:ascii="GHEA Grapalat" w:hAnsi="GHEA Grapalat"/>
          <w:sz w:val="20"/>
          <w:szCs w:val="20"/>
        </w:rPr>
        <w:t>, за исключением случая, установленного пунктом 8.9 части 1 настоящего приглашения</w:t>
      </w:r>
      <w:r w:rsidRPr="00CB7543">
        <w:rPr>
          <w:rFonts w:ascii="GHEA Grapalat" w:hAnsi="GHEA Grapalat"/>
          <w:sz w:val="20"/>
          <w:szCs w:val="20"/>
        </w:rPr>
        <w:t>.</w:t>
      </w:r>
    </w:p>
    <w:p w14:paraId="497D15D5" w14:textId="77777777" w:rsidR="00B514E8" w:rsidRPr="00CB7543" w:rsidRDefault="00FD2748" w:rsidP="00F9271C">
      <w:pPr>
        <w:pStyle w:val="BodyTextIndent2"/>
        <w:widowControl w:val="0"/>
        <w:tabs>
          <w:tab w:val="left" w:pos="1134"/>
        </w:tabs>
        <w:spacing w:line="240" w:lineRule="auto"/>
        <w:rPr>
          <w:rFonts w:ascii="GHEA Grapalat" w:hAnsi="GHEA Grapalat" w:cs="Sylfaen"/>
        </w:rPr>
      </w:pPr>
      <w:r w:rsidRPr="00CB7543">
        <w:rPr>
          <w:rFonts w:ascii="GHEA Grapalat" w:hAnsi="GHEA Grapalat"/>
        </w:rPr>
        <w:t>8.</w:t>
      </w:r>
      <w:r w:rsidR="004C3E56" w:rsidRPr="00CB7543">
        <w:rPr>
          <w:rFonts w:ascii="GHEA Grapalat" w:hAnsi="GHEA Grapalat"/>
        </w:rPr>
        <w:t>3</w:t>
      </w:r>
      <w:r w:rsidR="00D07367" w:rsidRPr="00CB7543">
        <w:rPr>
          <w:rFonts w:ascii="GHEA Grapalat" w:hAnsi="GHEA Grapalat"/>
        </w:rPr>
        <w:t>.</w:t>
      </w:r>
      <w:r w:rsidR="00D07367" w:rsidRPr="00CB7543">
        <w:rPr>
          <w:rFonts w:ascii="GHEA Grapalat" w:hAnsi="GHEA Grapalat"/>
        </w:rPr>
        <w:tab/>
      </w:r>
      <w:r w:rsidR="00D22CBB" w:rsidRPr="00CB7543">
        <w:rPr>
          <w:rFonts w:ascii="GHEA Grapalat" w:hAnsi="GHEA Grapalat"/>
        </w:rPr>
        <w:t>Отобранный у</w:t>
      </w:r>
      <w:r w:rsidRPr="00CB7543">
        <w:rPr>
          <w:rFonts w:ascii="GHEA Grapalat" w:hAnsi="GHEA Grapalat"/>
        </w:rPr>
        <w:t>частник</w:t>
      </w:r>
      <w:r w:rsidR="00DD2F66" w:rsidRPr="00CB7543">
        <w:rPr>
          <w:rFonts w:ascii="GHEA Grapalat" w:hAnsi="GHEA Grapalat"/>
        </w:rPr>
        <w:t xml:space="preserve"> </w:t>
      </w:r>
      <w:r w:rsidRPr="00CB7543">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B7543">
        <w:rPr>
          <w:rFonts w:ascii="GHEA Grapalat" w:hAnsi="GHEA Grapalat"/>
        </w:rPr>
        <w:t>отобранного</w:t>
      </w:r>
      <w:r w:rsidR="0066621D" w:rsidRPr="00CB7543">
        <w:rPr>
          <w:rFonts w:ascii="GHEA Grapalat" w:hAnsi="GHEA Grapalat"/>
        </w:rPr>
        <w:t xml:space="preserve"> </w:t>
      </w:r>
      <w:r w:rsidR="006D73FB" w:rsidRPr="00CB7543">
        <w:rPr>
          <w:rFonts w:ascii="GHEA Grapalat" w:hAnsi="GHEA Grapalat"/>
        </w:rPr>
        <w:t>или непризнанных таковыми участников</w:t>
      </w:r>
      <w:r w:rsidRPr="00CB7543">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B7543">
        <w:rPr>
          <w:rFonts w:ascii="GHEA Grapalat" w:hAnsi="GHEA Grapalat"/>
        </w:rPr>
        <w:t>.</w:t>
      </w:r>
    </w:p>
    <w:p w14:paraId="6A9761D5" w14:textId="77777777" w:rsidR="001C565F" w:rsidRPr="00CB7543" w:rsidRDefault="00FD2748" w:rsidP="001C565F">
      <w:pPr>
        <w:pStyle w:val="BodyTextIndent"/>
        <w:widowControl w:val="0"/>
        <w:tabs>
          <w:tab w:val="left" w:pos="1134"/>
        </w:tabs>
        <w:spacing w:line="240" w:lineRule="auto"/>
        <w:rPr>
          <w:rFonts w:ascii="GHEA Grapalat" w:hAnsi="GHEA Grapalat" w:cs="Sylfaen"/>
          <w:i w:val="0"/>
        </w:rPr>
      </w:pPr>
      <w:r w:rsidRPr="00CB7543">
        <w:rPr>
          <w:rFonts w:ascii="GHEA Grapalat" w:hAnsi="GHEA Grapalat"/>
          <w:i w:val="0"/>
        </w:rPr>
        <w:t>8.</w:t>
      </w:r>
      <w:r w:rsidR="004C3E56" w:rsidRPr="00CB7543">
        <w:rPr>
          <w:rFonts w:ascii="GHEA Grapalat" w:hAnsi="GHEA Grapalat"/>
          <w:i w:val="0"/>
        </w:rPr>
        <w:t>4</w:t>
      </w:r>
      <w:r w:rsidR="00644850" w:rsidRPr="00CB7543">
        <w:rPr>
          <w:rFonts w:ascii="GHEA Grapalat" w:hAnsi="GHEA Grapalat"/>
          <w:i w:val="0"/>
        </w:rPr>
        <w:t>.</w:t>
      </w:r>
      <w:r w:rsidR="00644850" w:rsidRPr="00CB7543">
        <w:rPr>
          <w:rFonts w:ascii="GHEA Grapalat" w:hAnsi="GHEA Grapalat"/>
          <w:i w:val="0"/>
        </w:rPr>
        <w:tab/>
      </w:r>
      <w:r w:rsidRPr="00CB7543">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C565F" w:rsidRPr="00CB7543">
        <w:rPr>
          <w:rFonts w:ascii="GHEA Grapalat" w:hAnsi="GHEA Grapalat"/>
          <w:i w:val="0"/>
        </w:rPr>
        <w:t>установленному Центральным банком Республики Армения на день вскрытия заявок.</w:t>
      </w:r>
    </w:p>
    <w:p w14:paraId="56C8DE74" w14:textId="0DAC57F5" w:rsidR="00B15493" w:rsidRPr="00CB7543" w:rsidRDefault="00FD2748" w:rsidP="001C565F">
      <w:pPr>
        <w:pStyle w:val="BodyTextIndent"/>
        <w:widowControl w:val="0"/>
        <w:tabs>
          <w:tab w:val="left" w:pos="1134"/>
        </w:tabs>
        <w:spacing w:line="240" w:lineRule="auto"/>
        <w:ind w:firstLine="540"/>
        <w:rPr>
          <w:rFonts w:ascii="GHEA Grapalat" w:hAnsi="GHEA Grapalat"/>
          <w:i w:val="0"/>
          <w:iCs/>
        </w:rPr>
      </w:pPr>
      <w:r w:rsidRPr="00CB7543">
        <w:rPr>
          <w:rFonts w:ascii="GHEA Grapalat" w:hAnsi="GHEA Grapalat"/>
          <w:i w:val="0"/>
          <w:iCs/>
        </w:rPr>
        <w:t>8.</w:t>
      </w:r>
      <w:r w:rsidR="001E1D4C" w:rsidRPr="00CB7543">
        <w:rPr>
          <w:rFonts w:ascii="GHEA Grapalat" w:hAnsi="GHEA Grapalat"/>
          <w:i w:val="0"/>
          <w:iCs/>
        </w:rPr>
        <w:t>5</w:t>
      </w:r>
      <w:r w:rsidRPr="00CB7543">
        <w:rPr>
          <w:rFonts w:ascii="GHEA Grapalat" w:hAnsi="GHEA Grapalat"/>
          <w:i w:val="0"/>
          <w:iCs/>
        </w:rPr>
        <w:t>.</w:t>
      </w:r>
      <w:r w:rsidR="00644850" w:rsidRPr="00CB7543">
        <w:rPr>
          <w:rFonts w:ascii="GHEA Grapalat" w:hAnsi="GHEA Grapalat"/>
          <w:i w:val="0"/>
          <w:iCs/>
        </w:rPr>
        <w:tab/>
      </w:r>
      <w:r w:rsidRPr="00CB7543">
        <w:rPr>
          <w:rFonts w:ascii="GHEA Grapalat" w:hAnsi="GHEA Grapalat"/>
          <w:i w:val="0"/>
          <w:iCs/>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B7543">
        <w:rPr>
          <w:rFonts w:ascii="GHEA Grapalat" w:hAnsi="GHEA Grapalat"/>
          <w:i w:val="0"/>
          <w:iCs/>
        </w:rPr>
        <w:t>отобранного или непризнанных таковыми участников</w:t>
      </w:r>
      <w:r w:rsidRPr="00CB7543">
        <w:rPr>
          <w:rFonts w:ascii="GHEA Grapalat" w:hAnsi="GHEA Grapalat"/>
          <w:i w:val="0"/>
          <w:iCs/>
        </w:rPr>
        <w:t xml:space="preserve">. </w:t>
      </w:r>
      <w:r w:rsidR="002F2045" w:rsidRPr="00CB7543">
        <w:rPr>
          <w:rFonts w:ascii="GHEA Grapalat" w:hAnsi="GHEA Grapalat"/>
          <w:i w:val="0"/>
          <w:iCs/>
        </w:rPr>
        <w:t xml:space="preserve">В случае закупки </w:t>
      </w:r>
      <w:r w:rsidR="00361FF3" w:rsidRPr="00CB7543">
        <w:rPr>
          <w:rFonts w:ascii="GHEA Grapalat" w:hAnsi="GHEA Grapalat"/>
          <w:i w:val="0"/>
          <w:iCs/>
        </w:rPr>
        <w:t>лабораторных материалов и оборудования</w:t>
      </w:r>
      <w:r w:rsidR="002F2045" w:rsidRPr="00CB7543">
        <w:rPr>
          <w:rFonts w:ascii="GHEA Grapalat" w:hAnsi="GHEA Grapalat"/>
          <w:i w:val="0"/>
          <w:iCs/>
        </w:rPr>
        <w:t xml:space="preserve"> комиссия также оценивает соответствие полного описания представленных </w:t>
      </w:r>
      <w:r w:rsidR="00361FF3" w:rsidRPr="00CB7543">
        <w:rPr>
          <w:rFonts w:ascii="GHEA Grapalat" w:hAnsi="GHEA Grapalat"/>
          <w:i w:val="0"/>
          <w:iCs/>
        </w:rPr>
        <w:t>лабораторных материалов и оборудования</w:t>
      </w:r>
      <w:r w:rsidR="002F2045" w:rsidRPr="00CB7543">
        <w:rPr>
          <w:rFonts w:ascii="GHEA Grapalat" w:hAnsi="GHEA Grapalat"/>
          <w:i w:val="0"/>
          <w:iCs/>
        </w:rPr>
        <w:t xml:space="preserve"> требованиям приглашения</w:t>
      </w:r>
      <w:r w:rsidR="005A3D17" w:rsidRPr="00CB7543">
        <w:rPr>
          <w:rFonts w:ascii="GHEA Grapalat" w:hAnsi="GHEA Grapalat"/>
          <w:i w:val="0"/>
          <w:iCs/>
        </w:rPr>
        <w:t>.</w:t>
      </w:r>
    </w:p>
    <w:p w14:paraId="730AF023" w14:textId="77777777" w:rsidR="009B6D58" w:rsidRPr="00CB7543" w:rsidRDefault="00FD2748" w:rsidP="00F9271C">
      <w:pPr>
        <w:pStyle w:val="norm"/>
        <w:widowControl w:val="0"/>
        <w:tabs>
          <w:tab w:val="left" w:pos="1134"/>
        </w:tabs>
        <w:spacing w:line="240" w:lineRule="auto"/>
        <w:ind w:firstLine="540"/>
        <w:rPr>
          <w:rFonts w:ascii="GHEA Grapalat" w:hAnsi="GHEA Grapalat" w:cs="Sylfaen"/>
          <w:sz w:val="20"/>
        </w:rPr>
      </w:pPr>
      <w:r w:rsidRPr="00CB7543">
        <w:rPr>
          <w:rFonts w:ascii="GHEA Grapalat" w:hAnsi="GHEA Grapalat"/>
          <w:sz w:val="20"/>
        </w:rPr>
        <w:t>При равенстве предложенных наименьших цен</w:t>
      </w:r>
      <w:del w:id="7" w:author="Vardan" w:date="2022-10-29T23:54:00Z">
        <w:r w:rsidRPr="00CB7543" w:rsidDel="002164B3">
          <w:rPr>
            <w:rFonts w:ascii="GHEA Grapalat" w:hAnsi="GHEA Grapalat"/>
            <w:sz w:val="20"/>
          </w:rPr>
          <w:delText xml:space="preserve"> </w:delText>
        </w:r>
      </w:del>
      <w:r w:rsidR="00186559" w:rsidRPr="00CB7543">
        <w:rPr>
          <w:rFonts w:ascii="GHEA Grapalat" w:hAnsi="GHEA Grapalat"/>
          <w:sz w:val="20"/>
        </w:rPr>
        <w:t>:</w:t>
      </w:r>
    </w:p>
    <w:p w14:paraId="05AB736B" w14:textId="77777777" w:rsidR="009B6D58" w:rsidRPr="00CB7543" w:rsidRDefault="009B6D58" w:rsidP="00F9271C">
      <w:pPr>
        <w:pStyle w:val="norm"/>
        <w:widowControl w:val="0"/>
        <w:tabs>
          <w:tab w:val="left" w:pos="1134"/>
        </w:tabs>
        <w:spacing w:line="240" w:lineRule="auto"/>
        <w:ind w:firstLine="540"/>
        <w:rPr>
          <w:rFonts w:ascii="GHEA Grapalat" w:hAnsi="GHEA Grapalat" w:cs="Sylfaen"/>
          <w:sz w:val="20"/>
        </w:rPr>
      </w:pPr>
      <w:r w:rsidRPr="00CB7543">
        <w:rPr>
          <w:rFonts w:ascii="GHEA Grapalat" w:hAnsi="GHEA Grapalat"/>
          <w:sz w:val="20"/>
        </w:rPr>
        <w:t>а.</w:t>
      </w:r>
      <w:r w:rsidR="00186559" w:rsidRPr="00CB7543">
        <w:rPr>
          <w:rFonts w:ascii="GHEA Grapalat" w:hAnsi="GHEA Grapalat"/>
          <w:sz w:val="20"/>
        </w:rPr>
        <w:tab/>
      </w:r>
      <w:r w:rsidRPr="00CB7543">
        <w:rPr>
          <w:rFonts w:ascii="GHEA Grapalat" w:hAnsi="GHEA Grapalat"/>
          <w:sz w:val="20"/>
        </w:rPr>
        <w:t>для определения</w:t>
      </w:r>
      <w:r w:rsidR="005F09CE" w:rsidRPr="00CB7543">
        <w:rPr>
          <w:rFonts w:ascii="GHEA Grapalat" w:hAnsi="GHEA Grapalat"/>
          <w:sz w:val="20"/>
        </w:rPr>
        <w:t xml:space="preserve"> </w:t>
      </w:r>
      <w:r w:rsidR="00FC5859" w:rsidRPr="00CB7543">
        <w:rPr>
          <w:rFonts w:ascii="GHEA Grapalat" w:hAnsi="GHEA Grapalat"/>
          <w:sz w:val="20"/>
        </w:rPr>
        <w:t xml:space="preserve">отобранного </w:t>
      </w:r>
      <w:r w:rsidR="002F27C9" w:rsidRPr="00CB7543">
        <w:rPr>
          <w:rFonts w:ascii="GHEA Grapalat" w:hAnsi="GHEA Grapalat"/>
          <w:sz w:val="20"/>
        </w:rPr>
        <w:t>и</w:t>
      </w:r>
      <w:r w:rsidR="00FC5859" w:rsidRPr="00CB7543">
        <w:rPr>
          <w:rFonts w:ascii="GHEA Grapalat" w:hAnsi="GHEA Grapalat"/>
          <w:sz w:val="20"/>
        </w:rPr>
        <w:t xml:space="preserve"> непризнанных таковыми </w:t>
      </w:r>
      <w:r w:rsidRPr="00CB7543">
        <w:rPr>
          <w:rFonts w:ascii="GHEA Grapalat" w:hAnsi="GHEA Grapalat"/>
          <w:sz w:val="20"/>
        </w:rPr>
        <w:t xml:space="preserve">участников, </w:t>
      </w:r>
      <w:r w:rsidR="00A55C6C" w:rsidRPr="00CB7543">
        <w:rPr>
          <w:rFonts w:ascii="GHEA Grapalat" w:hAnsi="GHEA Grapalat"/>
          <w:sz w:val="20"/>
        </w:rPr>
        <w:t>на заседаниии комиссии с предложившими равные цены участниками,</w:t>
      </w:r>
      <w:r w:rsidRPr="00CB7543">
        <w:rPr>
          <w:rFonts w:ascii="GHEA Grapalat" w:hAnsi="GHEA Grapalat"/>
          <w:sz w:val="20"/>
        </w:rPr>
        <w:t xml:space="preserve"> проводятся одновременные переговоры, если </w:t>
      </w:r>
      <w:r w:rsidR="006248D3" w:rsidRPr="00CB7543">
        <w:rPr>
          <w:rFonts w:ascii="GHEA Grapalat" w:hAnsi="GHEA Grapalat"/>
          <w:sz w:val="20"/>
        </w:rPr>
        <w:t>эти</w:t>
      </w:r>
      <w:r w:rsidRPr="00CB7543">
        <w:rPr>
          <w:rFonts w:ascii="GHEA Grapalat" w:hAnsi="GHEA Grapalat"/>
          <w:sz w:val="20"/>
        </w:rPr>
        <w:t xml:space="preserve"> участники (наделенные соответствующим полномочием представители)</w:t>
      </w:r>
      <w:r w:rsidR="0075330D" w:rsidRPr="00CB7543">
        <w:rPr>
          <w:rFonts w:ascii="GHEA Grapalat" w:hAnsi="GHEA Grapalat"/>
          <w:sz w:val="20"/>
        </w:rPr>
        <w:t xml:space="preserve"> присутствуют на заседании,</w:t>
      </w:r>
    </w:p>
    <w:p w14:paraId="1D77775C" w14:textId="77777777" w:rsidR="009B6D58" w:rsidRPr="00CB7543" w:rsidRDefault="009B6D58" w:rsidP="00F9271C">
      <w:pPr>
        <w:pStyle w:val="norm"/>
        <w:widowControl w:val="0"/>
        <w:tabs>
          <w:tab w:val="left" w:pos="1134"/>
        </w:tabs>
        <w:spacing w:line="240" w:lineRule="auto"/>
        <w:ind w:firstLine="540"/>
        <w:rPr>
          <w:rFonts w:ascii="GHEA Grapalat" w:hAnsi="GHEA Grapalat" w:cs="Sylfaen"/>
          <w:sz w:val="20"/>
        </w:rPr>
      </w:pPr>
      <w:r w:rsidRPr="00CB7543">
        <w:rPr>
          <w:rFonts w:ascii="GHEA Grapalat" w:hAnsi="GHEA Grapalat"/>
          <w:sz w:val="20"/>
        </w:rPr>
        <w:t>б.</w:t>
      </w:r>
      <w:r w:rsidR="00186559" w:rsidRPr="00CB7543">
        <w:rPr>
          <w:rFonts w:ascii="GHEA Grapalat" w:hAnsi="GHEA Grapalat"/>
          <w:sz w:val="20"/>
        </w:rPr>
        <w:tab/>
      </w:r>
      <w:r w:rsidRPr="00CB7543">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CB7543">
        <w:rPr>
          <w:rFonts w:ascii="GHEA Grapalat" w:hAnsi="GHEA Grapalat"/>
          <w:sz w:val="20"/>
        </w:rPr>
        <w:t>в электронной форме</w:t>
      </w:r>
      <w:r w:rsidRPr="00CB7543">
        <w:rPr>
          <w:rFonts w:ascii="GHEA Grapalat" w:hAnsi="GHEA Grapalat"/>
          <w:sz w:val="20"/>
        </w:rPr>
        <w:t xml:space="preserve"> одновременно уведомляет всех участников</w:t>
      </w:r>
      <w:r w:rsidR="002615E2" w:rsidRPr="00CB7543">
        <w:rPr>
          <w:rFonts w:ascii="GHEA Grapalat" w:hAnsi="GHEA Grapalat"/>
          <w:sz w:val="20"/>
        </w:rPr>
        <w:t xml:space="preserve"> представившими равные цены</w:t>
      </w:r>
      <w:r w:rsidRPr="00CB7543">
        <w:rPr>
          <w:rFonts w:ascii="GHEA Grapalat" w:hAnsi="GHEA Grapalat"/>
          <w:sz w:val="20"/>
        </w:rPr>
        <w:t xml:space="preserve"> </w:t>
      </w:r>
      <w:r w:rsidR="00BB7A52" w:rsidRPr="00CB7543">
        <w:rPr>
          <w:rFonts w:ascii="GHEA Grapalat" w:hAnsi="GHEA Grapalat"/>
          <w:sz w:val="20"/>
        </w:rPr>
        <w:t>об условиях, продолжительности,</w:t>
      </w:r>
      <w:r w:rsidRPr="00CB7543">
        <w:rPr>
          <w:rFonts w:ascii="GHEA Grapalat" w:hAnsi="GHEA Grapalat"/>
          <w:sz w:val="20"/>
        </w:rPr>
        <w:t xml:space="preserve"> дате, времени и месте проведения одновременных переговоров по снижению цен,</w:t>
      </w:r>
    </w:p>
    <w:p w14:paraId="0B2AD3B3" w14:textId="77777777" w:rsidR="009B6D58" w:rsidRPr="00CB7543" w:rsidRDefault="009B6D58" w:rsidP="00F9271C">
      <w:pPr>
        <w:pStyle w:val="norm"/>
        <w:widowControl w:val="0"/>
        <w:tabs>
          <w:tab w:val="left" w:pos="1134"/>
        </w:tabs>
        <w:spacing w:line="240" w:lineRule="auto"/>
        <w:ind w:firstLine="540"/>
        <w:rPr>
          <w:rFonts w:ascii="GHEA Grapalat" w:hAnsi="GHEA Grapalat" w:cs="Sylfaen"/>
          <w:sz w:val="20"/>
        </w:rPr>
      </w:pPr>
      <w:r w:rsidRPr="00CB7543">
        <w:rPr>
          <w:rFonts w:ascii="GHEA Grapalat" w:hAnsi="GHEA Grapalat"/>
          <w:sz w:val="20"/>
        </w:rPr>
        <w:t>в.</w:t>
      </w:r>
      <w:r w:rsidR="00186559" w:rsidRPr="00CB7543">
        <w:rPr>
          <w:rFonts w:ascii="GHEA Grapalat" w:hAnsi="GHEA Grapalat"/>
          <w:sz w:val="20"/>
        </w:rPr>
        <w:tab/>
      </w:r>
      <w:r w:rsidRPr="00CB7543">
        <w:rPr>
          <w:rFonts w:ascii="GHEA Grapalat" w:hAnsi="GHEA Grapalat"/>
          <w:sz w:val="20"/>
        </w:rPr>
        <w:t xml:space="preserve">переговоры проводятся не раннее чем на второй и не позднее чем на </w:t>
      </w:r>
      <w:r w:rsidR="00996FDC" w:rsidRPr="00CB7543">
        <w:rPr>
          <w:rFonts w:ascii="GHEA Grapalat" w:hAnsi="GHEA Grapalat"/>
          <w:sz w:val="20"/>
        </w:rPr>
        <w:t xml:space="preserve">пятый </w:t>
      </w:r>
      <w:r w:rsidRPr="00CB7543">
        <w:rPr>
          <w:rFonts w:ascii="GHEA Grapalat" w:hAnsi="GHEA Grapalat"/>
          <w:sz w:val="20"/>
        </w:rPr>
        <w:t>рабочий день со дня отправки извещения</w:t>
      </w:r>
      <w:r w:rsidR="00A50C53" w:rsidRPr="00CB7543">
        <w:rPr>
          <w:rFonts w:ascii="GHEA Grapalat" w:hAnsi="GHEA Grapalat"/>
          <w:sz w:val="20"/>
        </w:rPr>
        <w:t>,</w:t>
      </w:r>
    </w:p>
    <w:p w14:paraId="05083440" w14:textId="77777777" w:rsidR="009B6D58" w:rsidRPr="00CB7543" w:rsidRDefault="009B6D58" w:rsidP="00F9271C">
      <w:pPr>
        <w:pStyle w:val="norm"/>
        <w:widowControl w:val="0"/>
        <w:tabs>
          <w:tab w:val="left" w:pos="1134"/>
        </w:tabs>
        <w:spacing w:line="240" w:lineRule="auto"/>
        <w:ind w:firstLine="540"/>
        <w:rPr>
          <w:rFonts w:ascii="GHEA Grapalat" w:hAnsi="GHEA Grapalat" w:cs="Sylfaen"/>
          <w:sz w:val="20"/>
        </w:rPr>
      </w:pPr>
      <w:r w:rsidRPr="00CB7543">
        <w:rPr>
          <w:rFonts w:ascii="GHEA Grapalat" w:hAnsi="GHEA Grapalat"/>
          <w:sz w:val="20"/>
        </w:rPr>
        <w:t>г.</w:t>
      </w:r>
      <w:r w:rsidR="00186559" w:rsidRPr="00CB7543">
        <w:rPr>
          <w:rFonts w:ascii="GHEA Grapalat" w:hAnsi="GHEA Grapalat"/>
          <w:sz w:val="20"/>
        </w:rPr>
        <w:tab/>
      </w:r>
      <w:r w:rsidRPr="00CB7543">
        <w:rPr>
          <w:rFonts w:ascii="GHEA Grapalat" w:hAnsi="GHEA Grapalat"/>
          <w:sz w:val="20"/>
        </w:rPr>
        <w:t xml:space="preserve">представленное на тот момент каждым участником ценовое предложение оглашается для </w:t>
      </w:r>
      <w:r w:rsidR="00AE5E57" w:rsidRPr="00CB7543">
        <w:rPr>
          <w:rFonts w:ascii="GHEA Grapalat" w:hAnsi="GHEA Grapalat"/>
          <w:sz w:val="20"/>
        </w:rPr>
        <w:t>другого участника</w:t>
      </w:r>
      <w:r w:rsidRPr="00CB7543">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6C933E6" w14:textId="77777777" w:rsidR="00D64A0E" w:rsidRPr="00CB7543" w:rsidRDefault="009B6D58" w:rsidP="00F9271C">
      <w:pPr>
        <w:pStyle w:val="norm"/>
        <w:widowControl w:val="0"/>
        <w:tabs>
          <w:tab w:val="left" w:pos="1134"/>
        </w:tabs>
        <w:spacing w:line="240" w:lineRule="auto"/>
        <w:ind w:firstLine="540"/>
        <w:rPr>
          <w:ins w:id="8" w:author="Vardan" w:date="2022-10-29T23:58:00Z"/>
          <w:rFonts w:ascii="GHEA Grapalat" w:hAnsi="GHEA Grapalat"/>
          <w:sz w:val="20"/>
        </w:rPr>
      </w:pPr>
      <w:r w:rsidRPr="00CB7543">
        <w:rPr>
          <w:rFonts w:ascii="GHEA Grapalat" w:hAnsi="GHEA Grapalat"/>
          <w:sz w:val="20"/>
        </w:rPr>
        <w:t>д.</w:t>
      </w:r>
      <w:r w:rsidR="00186559" w:rsidRPr="00CB7543">
        <w:rPr>
          <w:rFonts w:ascii="GHEA Grapalat" w:hAnsi="GHEA Grapalat"/>
          <w:sz w:val="20"/>
        </w:rPr>
        <w:tab/>
      </w:r>
      <w:r w:rsidRPr="00CB7543">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B7543">
        <w:rPr>
          <w:rFonts w:ascii="GHEA Grapalat" w:hAnsi="GHEA Grapalat"/>
          <w:sz w:val="20"/>
        </w:rPr>
        <w:t xml:space="preserve">присутствующим на переговорах </w:t>
      </w:r>
      <w:r w:rsidRPr="00CB7543">
        <w:rPr>
          <w:rFonts w:ascii="GHEA Grapalat" w:hAnsi="GHEA Grapalat"/>
          <w:sz w:val="20"/>
        </w:rPr>
        <w:t>участниками</w:t>
      </w:r>
      <w:r w:rsidR="001D129F" w:rsidRPr="00CB7543">
        <w:rPr>
          <w:rFonts w:ascii="GHEA Grapalat" w:hAnsi="GHEA Grapalat"/>
          <w:sz w:val="20"/>
        </w:rPr>
        <w:t xml:space="preserve"> </w:t>
      </w:r>
      <w:r w:rsidRPr="00CB7543">
        <w:rPr>
          <w:rFonts w:ascii="GHEA Grapalat" w:hAnsi="GHEA Grapalat"/>
          <w:sz w:val="20"/>
        </w:rPr>
        <w:t>ценам,  определяются и объявляются</w:t>
      </w:r>
      <w:r w:rsidR="00A134CC" w:rsidRPr="00CB7543">
        <w:rPr>
          <w:rFonts w:ascii="GHEA Grapalat" w:hAnsi="GHEA Grapalat"/>
          <w:sz w:val="20"/>
        </w:rPr>
        <w:t xml:space="preserve"> отобранный </w:t>
      </w:r>
      <w:r w:rsidR="002F27C9" w:rsidRPr="00CB7543">
        <w:rPr>
          <w:rFonts w:ascii="GHEA Grapalat" w:hAnsi="GHEA Grapalat"/>
          <w:sz w:val="20"/>
        </w:rPr>
        <w:t xml:space="preserve">и </w:t>
      </w:r>
      <w:r w:rsidR="00CD7A4E" w:rsidRPr="00CB7543">
        <w:rPr>
          <w:rFonts w:ascii="GHEA Grapalat" w:hAnsi="GHEA Grapalat"/>
          <w:sz w:val="20"/>
        </w:rPr>
        <w:t xml:space="preserve"> непризнанные таковыми</w:t>
      </w:r>
      <w:r w:rsidRPr="00CB7543">
        <w:rPr>
          <w:rFonts w:ascii="GHEA Grapalat" w:hAnsi="GHEA Grapalat"/>
          <w:sz w:val="20"/>
        </w:rPr>
        <w:t xml:space="preserve"> участники</w:t>
      </w:r>
      <w:r w:rsidR="00D64A0E" w:rsidRPr="00CB7543">
        <w:rPr>
          <w:rFonts w:ascii="GHEA Grapalat" w:hAnsi="GHEA Grapalat"/>
          <w:sz w:val="20"/>
        </w:rPr>
        <w:t xml:space="preserve"> Если в результате переговоров представленные участниками цены </w:t>
      </w:r>
      <w:r w:rsidR="00D64A0E" w:rsidRPr="00CB7543">
        <w:rPr>
          <w:rFonts w:ascii="GHEA Grapalat" w:hAnsi="GHEA Grapalat"/>
          <w:sz w:val="20"/>
        </w:rPr>
        <w:lastRenderedPageBreak/>
        <w:t>остаются равными, процедура закупки на основании пункта 1 части 1 статьи 37 Закона объявляется несостоявшейся.</w:t>
      </w:r>
    </w:p>
    <w:p w14:paraId="0FD8BE52" w14:textId="367EED25" w:rsidR="00B05FE6" w:rsidRPr="00CB7543" w:rsidRDefault="00B05FE6" w:rsidP="00F9271C">
      <w:pPr>
        <w:pStyle w:val="norm"/>
        <w:widowControl w:val="0"/>
        <w:tabs>
          <w:tab w:val="left" w:pos="1134"/>
        </w:tabs>
        <w:spacing w:line="240" w:lineRule="auto"/>
        <w:ind w:firstLine="540"/>
        <w:rPr>
          <w:rFonts w:ascii="GHEA Grapalat" w:hAnsi="GHEA Grapalat"/>
          <w:sz w:val="20"/>
        </w:rPr>
      </w:pPr>
      <w:r w:rsidRPr="00CB7543">
        <w:rPr>
          <w:rFonts w:ascii="GHEA Grapalat" w:hAnsi="GHEA Grapalat"/>
          <w:sz w:val="20"/>
        </w:rPr>
        <w:t>8.</w:t>
      </w:r>
      <w:r w:rsidR="00222CDB" w:rsidRPr="00CB7543">
        <w:rPr>
          <w:rFonts w:ascii="GHEA Grapalat" w:hAnsi="GHEA Grapalat"/>
          <w:sz w:val="20"/>
        </w:rPr>
        <w:t>6</w:t>
      </w:r>
      <w:r w:rsidRPr="00CB7543">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B7543">
        <w:rPr>
          <w:sz w:val="20"/>
        </w:rPr>
        <w:t xml:space="preserve"> </w:t>
      </w:r>
      <w:r w:rsidRPr="00CB7543">
        <w:rPr>
          <w:rFonts w:ascii="GHEA Grapalat" w:hAnsi="GHEA Grapalat"/>
          <w:sz w:val="20"/>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w:t>
      </w:r>
      <w:r w:rsidR="00361FF3" w:rsidRPr="00CB7543">
        <w:rPr>
          <w:rFonts w:ascii="GHEA Grapalat" w:hAnsi="GHEA Grapalat"/>
          <w:sz w:val="20"/>
        </w:rPr>
        <w:t>лабораторных материалов и оборудования</w:t>
      </w:r>
      <w:r w:rsidRPr="00CB7543">
        <w:rPr>
          <w:rFonts w:ascii="GHEA Grapalat" w:hAnsi="GHEA Grapalat"/>
          <w:sz w:val="20"/>
        </w:rPr>
        <w:t xml:space="preserve"> на период со дня заключения договора до дня заключения соглашения.</w:t>
      </w:r>
      <w:r w:rsidRPr="00CB7543">
        <w:rPr>
          <w:sz w:val="20"/>
        </w:rPr>
        <w:t xml:space="preserve"> </w:t>
      </w:r>
      <w:r w:rsidRPr="00CB7543">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B7543">
        <w:rPr>
          <w:sz w:val="20"/>
        </w:rPr>
        <w:t xml:space="preserve"> </w:t>
      </w:r>
      <w:r w:rsidRPr="00CB7543">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90A195F" w14:textId="59A0F96F" w:rsidR="00B05FE6" w:rsidRPr="00CB7543" w:rsidRDefault="00562BC7" w:rsidP="00F9271C">
      <w:pPr>
        <w:pStyle w:val="norm"/>
        <w:widowControl w:val="0"/>
        <w:tabs>
          <w:tab w:val="left" w:pos="1134"/>
        </w:tabs>
        <w:spacing w:line="240" w:lineRule="auto"/>
        <w:ind w:firstLine="540"/>
        <w:rPr>
          <w:rFonts w:ascii="GHEA Grapalat" w:hAnsi="GHEA Grapalat" w:cs="Sylfaen"/>
          <w:sz w:val="20"/>
        </w:rPr>
      </w:pPr>
      <w:bookmarkStart w:id="9" w:name="_Hlk203400918"/>
      <w:r w:rsidRPr="00CB7543">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bookmarkEnd w:id="9"/>
    </w:p>
    <w:p w14:paraId="29FA5703" w14:textId="77777777" w:rsidR="00B514E8" w:rsidRPr="00CB7543" w:rsidRDefault="00FD2748" w:rsidP="00F9271C">
      <w:pPr>
        <w:widowControl w:val="0"/>
        <w:tabs>
          <w:tab w:val="left" w:pos="1134"/>
        </w:tabs>
        <w:ind w:firstLine="540"/>
        <w:jc w:val="both"/>
        <w:rPr>
          <w:rFonts w:ascii="GHEA Grapalat" w:hAnsi="GHEA Grapalat"/>
          <w:sz w:val="20"/>
          <w:szCs w:val="20"/>
        </w:rPr>
      </w:pPr>
      <w:r w:rsidRPr="00CB7543">
        <w:rPr>
          <w:rFonts w:ascii="GHEA Grapalat" w:hAnsi="GHEA Grapalat"/>
          <w:sz w:val="20"/>
          <w:szCs w:val="20"/>
        </w:rPr>
        <w:t>8.</w:t>
      </w:r>
      <w:r w:rsidR="00096B2C" w:rsidRPr="00CB7543">
        <w:rPr>
          <w:rFonts w:ascii="GHEA Grapalat" w:hAnsi="GHEA Grapalat"/>
          <w:sz w:val="20"/>
          <w:szCs w:val="20"/>
        </w:rPr>
        <w:t>7</w:t>
      </w:r>
      <w:r w:rsidRPr="00CB7543">
        <w:rPr>
          <w:rFonts w:ascii="GHEA Grapalat" w:hAnsi="GHEA Grapalat"/>
          <w:sz w:val="20"/>
          <w:szCs w:val="20"/>
        </w:rPr>
        <w:t>.</w:t>
      </w:r>
      <w:r w:rsidR="00C37724" w:rsidRPr="00CB7543">
        <w:rPr>
          <w:rFonts w:ascii="GHEA Grapalat" w:hAnsi="GHEA Grapalat"/>
          <w:sz w:val="20"/>
          <w:szCs w:val="20"/>
        </w:rPr>
        <w:tab/>
      </w:r>
      <w:r w:rsidRPr="00CB7543">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B7543">
        <w:rPr>
          <w:rFonts w:ascii="GHEA Grapalat" w:hAnsi="GHEA Grapalat"/>
          <w:sz w:val="20"/>
          <w:szCs w:val="20"/>
        </w:rPr>
        <w:t xml:space="preserve">включенные в заявку </w:t>
      </w:r>
      <w:r w:rsidRPr="00CB7543">
        <w:rPr>
          <w:rFonts w:ascii="GHEA Grapalat" w:hAnsi="GHEA Grapalat"/>
          <w:sz w:val="20"/>
          <w:szCs w:val="20"/>
        </w:rPr>
        <w:t>документ</w:t>
      </w:r>
      <w:r w:rsidR="00F7541A" w:rsidRPr="00CB7543">
        <w:rPr>
          <w:rFonts w:ascii="GHEA Grapalat" w:hAnsi="GHEA Grapalat"/>
          <w:sz w:val="20"/>
          <w:szCs w:val="20"/>
        </w:rPr>
        <w:t>ы</w:t>
      </w:r>
      <w:r w:rsidRPr="00CB7543">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B7543">
        <w:rPr>
          <w:rFonts w:ascii="Courier New" w:hAnsi="Courier New" w:cs="Courier New"/>
          <w:sz w:val="20"/>
          <w:szCs w:val="20"/>
          <w:lang w:val="en-US"/>
        </w:rPr>
        <w:t> </w:t>
      </w:r>
      <w:r w:rsidRPr="00CB7543">
        <w:rPr>
          <w:rFonts w:ascii="GHEA Grapalat" w:hAnsi="GHEA Grapalat"/>
          <w:sz w:val="20"/>
          <w:szCs w:val="20"/>
        </w:rPr>
        <w:t>препятствуя нормальному функционированию комиссии.</w:t>
      </w:r>
    </w:p>
    <w:p w14:paraId="03E8D7C0" w14:textId="14749B00" w:rsidR="00AD2081" w:rsidRPr="00CB7543" w:rsidRDefault="00A150A9" w:rsidP="00F9271C">
      <w:pPr>
        <w:pStyle w:val="norm"/>
        <w:widowControl w:val="0"/>
        <w:tabs>
          <w:tab w:val="left" w:pos="1134"/>
        </w:tabs>
        <w:spacing w:line="240" w:lineRule="auto"/>
        <w:ind w:firstLine="540"/>
        <w:rPr>
          <w:rFonts w:ascii="GHEA Grapalat" w:hAnsi="GHEA Grapalat"/>
          <w:sz w:val="20"/>
        </w:rPr>
      </w:pPr>
      <w:r w:rsidRPr="00CB7543">
        <w:rPr>
          <w:rFonts w:ascii="GHEA Grapalat" w:hAnsi="GHEA Grapalat"/>
          <w:sz w:val="20"/>
        </w:rPr>
        <w:t>8.</w:t>
      </w:r>
      <w:r w:rsidR="00917747" w:rsidRPr="00CB7543">
        <w:rPr>
          <w:rFonts w:ascii="GHEA Grapalat" w:hAnsi="GHEA Grapalat"/>
          <w:sz w:val="20"/>
        </w:rPr>
        <w:t>8</w:t>
      </w:r>
      <w:r w:rsidRPr="00CB7543">
        <w:rPr>
          <w:rFonts w:ascii="GHEA Grapalat" w:hAnsi="GHEA Grapalat"/>
          <w:sz w:val="20"/>
        </w:rPr>
        <w:t>.</w:t>
      </w:r>
      <w:r w:rsidR="00213830" w:rsidRPr="00CB7543">
        <w:rPr>
          <w:rFonts w:ascii="GHEA Grapalat" w:hAnsi="GHEA Grapalat"/>
          <w:sz w:val="20"/>
        </w:rPr>
        <w:tab/>
      </w:r>
      <w:r w:rsidRPr="00CB7543">
        <w:rPr>
          <w:rFonts w:ascii="GHEA Grapalat" w:hAnsi="GHEA Grapalat"/>
          <w:sz w:val="20"/>
        </w:rPr>
        <w:t xml:space="preserve">Если в результате оценки, проведенной в ходе заседания по вскрытию </w:t>
      </w:r>
      <w:r w:rsidR="00F00565" w:rsidRPr="00CB7543">
        <w:rPr>
          <w:rFonts w:ascii="GHEA Grapalat" w:hAnsi="GHEA Grapalat"/>
          <w:sz w:val="20"/>
        </w:rPr>
        <w:t xml:space="preserve">и оценке </w:t>
      </w:r>
      <w:r w:rsidRPr="00CB7543">
        <w:rPr>
          <w:rFonts w:ascii="GHEA Grapalat" w:hAnsi="GHEA Grapalat"/>
          <w:sz w:val="20"/>
        </w:rPr>
        <w:t>заявок, в заявке участника фиксируются несоответствия требованиям приглашения,</w:t>
      </w:r>
      <w:r w:rsidR="001F0DAB" w:rsidRPr="00CB7543">
        <w:rPr>
          <w:rFonts w:ascii="GHEA Grapalat" w:hAnsi="GHEA Grapalat"/>
          <w:sz w:val="20"/>
        </w:rPr>
        <w:t xml:space="preserve"> </w:t>
      </w:r>
      <w:bookmarkStart w:id="10" w:name="_Hlk203400936"/>
      <w:bookmarkStart w:id="11" w:name="_Hlk203401184"/>
      <w:r w:rsidR="00562BC7" w:rsidRPr="00CB7543">
        <w:rPr>
          <w:rFonts w:ascii="GHEA Grapalat" w:hAnsi="GHEA Grapalat"/>
          <w:sz w:val="20"/>
        </w:rPr>
        <w:t>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bookmarkEnd w:id="10"/>
      <w:r w:rsidR="00562BC7" w:rsidRPr="00CB7543">
        <w:rPr>
          <w:rFonts w:ascii="GHEA Grapalat" w:hAnsi="GHEA Grapalat"/>
          <w:sz w:val="20"/>
        </w:rPr>
        <w:t xml:space="preserve"> </w:t>
      </w:r>
      <w:bookmarkEnd w:id="11"/>
      <w:r w:rsidRPr="00CB7543">
        <w:rPr>
          <w:rFonts w:ascii="GHEA Grapalat" w:hAnsi="GHEA Grapalat"/>
          <w:sz w:val="20"/>
        </w:rPr>
        <w:t>комиссия приостанавливает заседание на один рабочий день, а секретарь комиссии в тот же день</w:t>
      </w:r>
      <w:r w:rsidR="007A34A6" w:rsidRPr="00CB7543">
        <w:rPr>
          <w:rFonts w:ascii="GHEA Grapalat" w:hAnsi="GHEA Grapalat"/>
          <w:sz w:val="20"/>
        </w:rPr>
        <w:t xml:space="preserve"> </w:t>
      </w:r>
      <w:r w:rsidR="001F0DAB" w:rsidRPr="00CB7543">
        <w:rPr>
          <w:rFonts w:ascii="GHEA Grapalat" w:hAnsi="GHEA Grapalat"/>
          <w:sz w:val="20"/>
        </w:rPr>
        <w:t xml:space="preserve">в электронной </w:t>
      </w:r>
      <w:r w:rsidR="00562BC7" w:rsidRPr="00CB7543">
        <w:rPr>
          <w:rFonts w:ascii="GHEA Grapalat" w:hAnsi="GHEA Grapalat"/>
          <w:sz w:val="20"/>
        </w:rPr>
        <w:t>форме информирует</w:t>
      </w:r>
      <w:r w:rsidRPr="00CB7543">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16A98312" w14:textId="6DFFFBB9" w:rsidR="003B3E74" w:rsidRPr="00CB7543" w:rsidRDefault="006A3C8A" w:rsidP="00F9271C">
      <w:pPr>
        <w:pStyle w:val="norm"/>
        <w:widowControl w:val="0"/>
        <w:tabs>
          <w:tab w:val="left" w:pos="1134"/>
        </w:tabs>
        <w:spacing w:line="240" w:lineRule="auto"/>
        <w:ind w:firstLine="540"/>
        <w:rPr>
          <w:rFonts w:ascii="GHEA Grapalat" w:hAnsi="GHEA Grapalat" w:cs="Sylfaen"/>
          <w:sz w:val="20"/>
        </w:rPr>
      </w:pPr>
      <w:r w:rsidRPr="00CB7543">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B7543">
        <w:rPr>
          <w:rFonts w:ascii="GHEA Grapalat" w:hAnsi="GHEA Grapalat" w:cs="Sylfaen"/>
          <w:sz w:val="20"/>
        </w:rPr>
        <w:t>.</w:t>
      </w:r>
    </w:p>
    <w:p w14:paraId="1068D24F" w14:textId="3491B81A" w:rsidR="00562BC7" w:rsidRPr="00CB7543" w:rsidRDefault="00562BC7" w:rsidP="00F9271C">
      <w:pPr>
        <w:pStyle w:val="norm"/>
        <w:widowControl w:val="0"/>
        <w:tabs>
          <w:tab w:val="left" w:pos="1134"/>
        </w:tabs>
        <w:spacing w:line="240" w:lineRule="auto"/>
        <w:ind w:firstLine="540"/>
        <w:rPr>
          <w:rFonts w:ascii="GHEA Grapalat" w:hAnsi="GHEA Grapalat" w:cs="Sylfaen"/>
          <w:sz w:val="20"/>
        </w:rPr>
      </w:pPr>
      <w:bookmarkStart w:id="12" w:name="_Hlk203400944"/>
      <w:r w:rsidRPr="00CB7543">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bookmarkEnd w:id="12"/>
    </w:p>
    <w:p w14:paraId="0016045D" w14:textId="7B4EADF5" w:rsidR="00C27BA4" w:rsidRPr="00CB7543" w:rsidRDefault="00A150A9" w:rsidP="00F9271C">
      <w:pPr>
        <w:pStyle w:val="norm"/>
        <w:widowControl w:val="0"/>
        <w:tabs>
          <w:tab w:val="left" w:pos="1276"/>
        </w:tabs>
        <w:spacing w:line="240" w:lineRule="auto"/>
        <w:ind w:firstLine="540"/>
        <w:rPr>
          <w:rFonts w:ascii="GHEA Grapalat" w:hAnsi="GHEA Grapalat"/>
          <w:sz w:val="20"/>
        </w:rPr>
      </w:pPr>
      <w:r w:rsidRPr="00CB7543">
        <w:rPr>
          <w:rFonts w:ascii="GHEA Grapalat" w:hAnsi="GHEA Grapalat"/>
          <w:sz w:val="20"/>
        </w:rPr>
        <w:t>8.</w:t>
      </w:r>
      <w:r w:rsidR="000F35AE" w:rsidRPr="00CB7543">
        <w:rPr>
          <w:rFonts w:ascii="GHEA Grapalat" w:hAnsi="GHEA Grapalat"/>
          <w:sz w:val="20"/>
        </w:rPr>
        <w:t>9</w:t>
      </w:r>
      <w:r w:rsidRPr="00CB7543">
        <w:rPr>
          <w:rFonts w:ascii="GHEA Grapalat" w:hAnsi="GHEA Grapalat"/>
          <w:sz w:val="20"/>
        </w:rPr>
        <w:t>.</w:t>
      </w:r>
      <w:r w:rsidR="00213830" w:rsidRPr="00CB7543">
        <w:rPr>
          <w:rFonts w:ascii="GHEA Grapalat" w:hAnsi="GHEA Grapalat"/>
          <w:sz w:val="20"/>
        </w:rPr>
        <w:tab/>
      </w:r>
      <w:r w:rsidRPr="00CB7543">
        <w:rPr>
          <w:rFonts w:ascii="GHEA Grapalat" w:hAnsi="GHEA Grapalat"/>
          <w:sz w:val="20"/>
        </w:rPr>
        <w:t>Если участник исправляет зафиксированное несоответствие в срок, установленный пунктом 8.</w:t>
      </w:r>
      <w:r w:rsidR="000F35AE" w:rsidRPr="00CB7543">
        <w:rPr>
          <w:rFonts w:ascii="GHEA Grapalat" w:hAnsi="GHEA Grapalat"/>
          <w:sz w:val="20"/>
        </w:rPr>
        <w:t>8</w:t>
      </w:r>
      <w:r w:rsidRPr="00CB7543">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B7543">
        <w:rPr>
          <w:rFonts w:ascii="GHEA Grapalat" w:hAnsi="GHEA Grapalat"/>
          <w:sz w:val="20"/>
        </w:rPr>
        <w:t xml:space="preserve"> данного участника</w:t>
      </w:r>
      <w:r w:rsidRPr="00CB7543">
        <w:rPr>
          <w:rFonts w:ascii="GHEA Grapalat" w:hAnsi="GHEA Grapalat"/>
          <w:sz w:val="20"/>
        </w:rPr>
        <w:t xml:space="preserve"> оценивается неуд</w:t>
      </w:r>
      <w:r w:rsidR="00A50C53" w:rsidRPr="00CB7543">
        <w:rPr>
          <w:rFonts w:ascii="GHEA Grapalat" w:hAnsi="GHEA Grapalat"/>
          <w:sz w:val="20"/>
        </w:rPr>
        <w:t>овлетворительно и отклоняется</w:t>
      </w:r>
      <w:r w:rsidR="005D7FA6" w:rsidRPr="00CB7543">
        <w:rPr>
          <w:rFonts w:ascii="GHEA Grapalat" w:hAnsi="GHEA Grapalat"/>
          <w:sz w:val="20"/>
        </w:rPr>
        <w:t>, а отобранным участником признается участник, занявший последующее место</w:t>
      </w:r>
      <w:r w:rsidR="00A50C53" w:rsidRPr="00CB7543">
        <w:rPr>
          <w:rFonts w:ascii="GHEA Grapalat" w:hAnsi="GHEA Grapalat"/>
          <w:sz w:val="20"/>
        </w:rPr>
        <w:t>.</w:t>
      </w:r>
    </w:p>
    <w:p w14:paraId="67B20773" w14:textId="77777777" w:rsidR="006A649A" w:rsidRPr="00CB7543" w:rsidRDefault="00A150A9" w:rsidP="00F9271C">
      <w:pPr>
        <w:pStyle w:val="BodyTextIndent2"/>
        <w:widowControl w:val="0"/>
        <w:tabs>
          <w:tab w:val="left" w:pos="1276"/>
        </w:tabs>
        <w:spacing w:line="240" w:lineRule="auto"/>
        <w:rPr>
          <w:rFonts w:ascii="GHEA Grapalat" w:hAnsi="GHEA Grapalat"/>
        </w:rPr>
      </w:pPr>
      <w:r w:rsidRPr="00CB7543">
        <w:rPr>
          <w:rFonts w:ascii="GHEA Grapalat" w:hAnsi="GHEA Grapalat"/>
        </w:rPr>
        <w:t>8.1</w:t>
      </w:r>
      <w:r w:rsidR="00B81197" w:rsidRPr="00CB7543">
        <w:rPr>
          <w:rFonts w:ascii="GHEA Grapalat" w:hAnsi="GHEA Grapalat"/>
        </w:rPr>
        <w:t>0</w:t>
      </w:r>
      <w:r w:rsidRPr="00CB7543">
        <w:rPr>
          <w:rFonts w:ascii="GHEA Grapalat" w:hAnsi="GHEA Grapalat"/>
        </w:rPr>
        <w:t>.</w:t>
      </w:r>
      <w:r w:rsidR="00213830" w:rsidRPr="00CB7543">
        <w:rPr>
          <w:rFonts w:ascii="GHEA Grapalat" w:hAnsi="GHEA Grapalat"/>
        </w:rPr>
        <w:tab/>
      </w:r>
      <w:r w:rsidR="006A649A" w:rsidRPr="00CB7543">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B7543" w:rsidDel="00A5199D">
        <w:rPr>
          <w:rFonts w:ascii="GHEA Grapalat" w:hAnsi="GHEA Grapalat"/>
        </w:rPr>
        <w:t xml:space="preserve"> </w:t>
      </w:r>
      <w:r w:rsidR="006A649A" w:rsidRPr="00CB7543">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4B24D" w14:textId="77777777" w:rsidR="00EA58C8" w:rsidRPr="00CB7543" w:rsidRDefault="00A150A9" w:rsidP="00F9271C">
      <w:pPr>
        <w:pStyle w:val="BodyTextIndent2"/>
        <w:widowControl w:val="0"/>
        <w:tabs>
          <w:tab w:val="left" w:pos="1276"/>
        </w:tabs>
        <w:spacing w:line="240" w:lineRule="auto"/>
        <w:rPr>
          <w:rFonts w:ascii="GHEA Grapalat" w:hAnsi="GHEA Grapalat" w:cs="Sylfaen"/>
        </w:rPr>
      </w:pPr>
      <w:r w:rsidRPr="00CB7543">
        <w:rPr>
          <w:rFonts w:ascii="GHEA Grapalat" w:hAnsi="GHEA Grapalat"/>
        </w:rPr>
        <w:t>8.1</w:t>
      </w:r>
      <w:r w:rsidR="00B55371" w:rsidRPr="00CB7543">
        <w:rPr>
          <w:rFonts w:ascii="GHEA Grapalat" w:hAnsi="GHEA Grapalat"/>
        </w:rPr>
        <w:t>1</w:t>
      </w:r>
      <w:r w:rsidR="004409B1" w:rsidRPr="00CB7543">
        <w:rPr>
          <w:rFonts w:ascii="GHEA Grapalat" w:hAnsi="GHEA Grapalat"/>
        </w:rPr>
        <w:t>.</w:t>
      </w:r>
      <w:r w:rsidR="004409B1" w:rsidRPr="00CB7543">
        <w:rPr>
          <w:rFonts w:ascii="GHEA Grapalat" w:hAnsi="GHEA Grapalat"/>
        </w:rPr>
        <w:tab/>
      </w:r>
      <w:r w:rsidRPr="00CB7543">
        <w:rPr>
          <w:rFonts w:ascii="GHEA Grapalat" w:hAnsi="GHEA Grapalat"/>
        </w:rPr>
        <w:t>После вскрытия</w:t>
      </w:r>
      <w:r w:rsidR="00895E05" w:rsidRPr="00CB7543">
        <w:rPr>
          <w:rFonts w:ascii="GHEA Grapalat" w:hAnsi="GHEA Grapalat"/>
        </w:rPr>
        <w:t xml:space="preserve"> и оценки</w:t>
      </w:r>
      <w:r w:rsidRPr="00CB7543">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B7543">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B7543">
        <w:rPr>
          <w:rFonts w:ascii="GHEA Grapalat" w:hAnsi="GHEA Grapalat"/>
        </w:rPr>
        <w:t>.</w:t>
      </w:r>
    </w:p>
    <w:p w14:paraId="01C90E31" w14:textId="77777777" w:rsidR="00E65F37" w:rsidRPr="00CB7543" w:rsidRDefault="00A150A9" w:rsidP="00F9271C">
      <w:pPr>
        <w:pStyle w:val="BodyTextIndent2"/>
        <w:widowControl w:val="0"/>
        <w:tabs>
          <w:tab w:val="left" w:pos="1276"/>
        </w:tabs>
        <w:spacing w:line="240" w:lineRule="auto"/>
        <w:rPr>
          <w:rFonts w:ascii="GHEA Grapalat" w:hAnsi="GHEA Grapalat" w:cs="Sylfaen"/>
        </w:rPr>
      </w:pPr>
      <w:r w:rsidRPr="00CB7543">
        <w:rPr>
          <w:rFonts w:ascii="GHEA Grapalat" w:hAnsi="GHEA Grapalat"/>
        </w:rPr>
        <w:t>8.1</w:t>
      </w:r>
      <w:r w:rsidR="00696900" w:rsidRPr="00CB7543">
        <w:rPr>
          <w:rFonts w:ascii="GHEA Grapalat" w:hAnsi="GHEA Grapalat"/>
        </w:rPr>
        <w:t>2</w:t>
      </w:r>
      <w:r w:rsidRPr="00CB7543">
        <w:rPr>
          <w:rFonts w:ascii="GHEA Grapalat" w:hAnsi="GHEA Grapalat"/>
        </w:rPr>
        <w:t>.</w:t>
      </w:r>
      <w:r w:rsidR="004409B1" w:rsidRPr="00CB7543">
        <w:rPr>
          <w:rFonts w:ascii="GHEA Grapalat" w:hAnsi="GHEA Grapalat"/>
        </w:rPr>
        <w:tab/>
      </w:r>
      <w:r w:rsidRPr="00CB7543">
        <w:rPr>
          <w:rFonts w:ascii="GHEA Grapalat" w:hAnsi="GHEA Grapalat"/>
        </w:rPr>
        <w:t>Не позднее чем на следующий рабочий день после завершения заседания по вскрытию</w:t>
      </w:r>
      <w:r w:rsidR="001E4A24" w:rsidRPr="00CB7543">
        <w:rPr>
          <w:rFonts w:ascii="GHEA Grapalat" w:hAnsi="GHEA Grapalat"/>
        </w:rPr>
        <w:t xml:space="preserve"> и оценке</w:t>
      </w:r>
      <w:r w:rsidRPr="00CB7543">
        <w:rPr>
          <w:rFonts w:ascii="GHEA Grapalat" w:hAnsi="GHEA Grapalat"/>
        </w:rPr>
        <w:t xml:space="preserve"> заявок секретарь комиссии: </w:t>
      </w:r>
    </w:p>
    <w:p w14:paraId="19321597" w14:textId="3FADFE3F" w:rsidR="00A24827" w:rsidRPr="00CB7543" w:rsidRDefault="00A24827" w:rsidP="00F9271C">
      <w:pPr>
        <w:pStyle w:val="BodyTextIndent2"/>
        <w:widowControl w:val="0"/>
        <w:tabs>
          <w:tab w:val="left" w:pos="1134"/>
        </w:tabs>
        <w:spacing w:line="240" w:lineRule="auto"/>
        <w:rPr>
          <w:rFonts w:ascii="GHEA Grapalat" w:hAnsi="GHEA Grapalat" w:cs="Sylfaen"/>
        </w:rPr>
      </w:pPr>
      <w:r w:rsidRPr="00CB7543">
        <w:rPr>
          <w:rFonts w:ascii="GHEA Grapalat" w:hAnsi="GHEA Grapalat"/>
        </w:rPr>
        <w:t>1)</w:t>
      </w:r>
      <w:r w:rsidR="00DC64B5" w:rsidRPr="00CB7543">
        <w:rPr>
          <w:rFonts w:ascii="GHEA Grapalat" w:hAnsi="GHEA Grapalat"/>
        </w:rPr>
        <w:tab/>
      </w:r>
      <w:r w:rsidRPr="00CB7543">
        <w:rPr>
          <w:rFonts w:ascii="GHEA Grapalat" w:hAnsi="GHEA Grapalat"/>
        </w:rPr>
        <w:t>опубликовывает в бюллетене воспроизведенный (отсканированный) с</w:t>
      </w:r>
      <w:r w:rsidR="00DC64B5" w:rsidRPr="00CB7543">
        <w:rPr>
          <w:rFonts w:ascii="Courier New" w:hAnsi="Courier New" w:cs="Courier New"/>
          <w:lang w:val="en-US"/>
        </w:rPr>
        <w:t> </w:t>
      </w:r>
      <w:r w:rsidRPr="00CB7543">
        <w:rPr>
          <w:rFonts w:ascii="GHEA Grapalat" w:hAnsi="GHEA Grapalat"/>
        </w:rPr>
        <w:t>оригинала вариант протокола заседания по вскрытию</w:t>
      </w:r>
      <w:r w:rsidR="00621ADE" w:rsidRPr="00CB7543">
        <w:rPr>
          <w:rFonts w:ascii="GHEA Grapalat" w:hAnsi="GHEA Grapalat"/>
        </w:rPr>
        <w:t xml:space="preserve"> и оценке</w:t>
      </w:r>
      <w:r w:rsidRPr="00CB7543">
        <w:rPr>
          <w:rFonts w:ascii="GHEA Grapalat" w:hAnsi="GHEA Grapalat"/>
        </w:rPr>
        <w:t xml:space="preserve"> заявок</w:t>
      </w:r>
      <w:r w:rsidR="001E4A24" w:rsidRPr="00CB7543">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B7543">
        <w:t xml:space="preserve"> </w:t>
      </w:r>
      <w:r w:rsidR="001E4A24" w:rsidRPr="00CB7543">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7306A5" w14:textId="77777777" w:rsidR="008B73CD" w:rsidRPr="00CB7543" w:rsidRDefault="008B73CD" w:rsidP="00F9271C">
      <w:pPr>
        <w:pStyle w:val="BodyTextIndent2"/>
        <w:widowControl w:val="0"/>
        <w:tabs>
          <w:tab w:val="left" w:pos="1134"/>
        </w:tabs>
        <w:spacing w:line="240" w:lineRule="auto"/>
        <w:rPr>
          <w:rFonts w:ascii="GHEA Grapalat" w:hAnsi="GHEA Grapalat" w:cs="Sylfaen"/>
        </w:rPr>
      </w:pPr>
      <w:r w:rsidRPr="00CB7543">
        <w:rPr>
          <w:rFonts w:ascii="GHEA Grapalat" w:hAnsi="GHEA Grapalat"/>
        </w:rPr>
        <w:t>2)</w:t>
      </w:r>
      <w:r w:rsidR="00DC64B5" w:rsidRPr="00CB7543">
        <w:rPr>
          <w:rFonts w:ascii="GHEA Grapalat" w:hAnsi="GHEA Grapalat"/>
        </w:rPr>
        <w:tab/>
      </w:r>
      <w:r w:rsidRPr="00CB7543">
        <w:rPr>
          <w:rFonts w:ascii="GHEA Grapalat" w:hAnsi="GHEA Grapalat"/>
        </w:rPr>
        <w:t>опубликовывает в бюллетене воспроизведенные (отсканированные) с</w:t>
      </w:r>
      <w:r w:rsidR="00DC64B5" w:rsidRPr="00CB7543">
        <w:rPr>
          <w:rFonts w:ascii="Courier New" w:hAnsi="Courier New" w:cs="Courier New"/>
          <w:lang w:val="en-US"/>
        </w:rPr>
        <w:t> </w:t>
      </w:r>
      <w:r w:rsidRPr="00CB7543">
        <w:rPr>
          <w:rFonts w:ascii="GHEA Grapalat" w:hAnsi="GHEA Grapalat"/>
        </w:rPr>
        <w:t xml:space="preserve">подписанных им и </w:t>
      </w:r>
      <w:r w:rsidRPr="00CB7543">
        <w:rPr>
          <w:rFonts w:ascii="GHEA Grapalat" w:hAnsi="GHEA Grapalat"/>
        </w:rPr>
        <w:lastRenderedPageBreak/>
        <w:t>присутствующими на заседании по вскрытию</w:t>
      </w:r>
      <w:r w:rsidR="00621ADE" w:rsidRPr="00CB7543">
        <w:rPr>
          <w:rFonts w:ascii="GHEA Grapalat" w:hAnsi="GHEA Grapalat"/>
        </w:rPr>
        <w:t xml:space="preserve"> и оценке</w:t>
      </w:r>
      <w:r w:rsidRPr="00CB7543">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B7543">
        <w:rPr>
          <w:rFonts w:ascii="GHEA Grapalat" w:hAnsi="GHEA Grapalat"/>
        </w:rPr>
        <w:t xml:space="preserve"> и оценке</w:t>
      </w:r>
      <w:r w:rsidRPr="00CB7543">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D2A8AE" w14:textId="719FFCDA" w:rsidR="0052468C" w:rsidRPr="00CB7543" w:rsidRDefault="008769B4" w:rsidP="00F9271C">
      <w:pPr>
        <w:widowControl w:val="0"/>
        <w:tabs>
          <w:tab w:val="left" w:pos="1276"/>
        </w:tabs>
        <w:ind w:firstLine="540"/>
        <w:jc w:val="both"/>
        <w:rPr>
          <w:rFonts w:ascii="GHEA Grapalat" w:hAnsi="GHEA Grapalat"/>
          <w:sz w:val="20"/>
          <w:szCs w:val="20"/>
        </w:rPr>
      </w:pPr>
      <w:r w:rsidRPr="00CB7543">
        <w:rPr>
          <w:rFonts w:ascii="GHEA Grapalat" w:hAnsi="GHEA Grapalat"/>
          <w:sz w:val="20"/>
          <w:szCs w:val="20"/>
        </w:rPr>
        <w:t>8.</w:t>
      </w:r>
      <w:r w:rsidR="005B6DCF" w:rsidRPr="00CB7543">
        <w:rPr>
          <w:rFonts w:ascii="GHEA Grapalat" w:hAnsi="GHEA Grapalat"/>
          <w:sz w:val="20"/>
          <w:szCs w:val="20"/>
          <w:lang w:val="hy-AM"/>
        </w:rPr>
        <w:t>1</w:t>
      </w:r>
      <w:r w:rsidR="00762474" w:rsidRPr="00CB7543">
        <w:rPr>
          <w:rFonts w:ascii="GHEA Grapalat" w:hAnsi="GHEA Grapalat"/>
          <w:sz w:val="20"/>
          <w:szCs w:val="20"/>
        </w:rPr>
        <w:t>3</w:t>
      </w:r>
      <w:r w:rsidR="00493CC7" w:rsidRPr="00CB7543">
        <w:rPr>
          <w:rFonts w:ascii="GHEA Grapalat" w:hAnsi="GHEA Grapalat"/>
          <w:sz w:val="20"/>
          <w:szCs w:val="20"/>
        </w:rPr>
        <w:t>.</w:t>
      </w:r>
      <w:r w:rsidR="00493CC7" w:rsidRPr="00CB7543">
        <w:rPr>
          <w:rFonts w:ascii="GHEA Grapalat" w:hAnsi="GHEA Grapalat"/>
          <w:sz w:val="20"/>
          <w:szCs w:val="20"/>
        </w:rPr>
        <w:tab/>
      </w:r>
      <w:r w:rsidR="0052468C" w:rsidRPr="00CB7543">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CB7543">
        <w:rPr>
          <w:rFonts w:ascii="GHEA Grapalat" w:hAnsi="GHEA Grapalat"/>
          <w:sz w:val="20"/>
          <w:szCs w:val="20"/>
        </w:rPr>
        <w:t>.</w:t>
      </w:r>
      <w:r w:rsidR="0088745E" w:rsidRPr="00CB7543">
        <w:rPr>
          <w:rFonts w:ascii="GHEA Grapalat" w:hAnsi="GHEA Grapalat"/>
          <w:sz w:val="20"/>
          <w:szCs w:val="20"/>
        </w:rPr>
        <w:t xml:space="preserve"> </w:t>
      </w:r>
      <w:r w:rsidR="00D17C45" w:rsidRPr="00CB7543">
        <w:rPr>
          <w:rFonts w:ascii="GHEA Grapalat" w:hAnsi="GHEA Grapalat"/>
          <w:sz w:val="20"/>
          <w:szCs w:val="20"/>
        </w:rPr>
        <w:t>Мотивированное решение руководителя заказчика уполномоченный орган публикует в бюллетене</w:t>
      </w:r>
      <w:r w:rsidR="00B61D7A" w:rsidRPr="00CB7543">
        <w:rPr>
          <w:rFonts w:ascii="GHEA Grapalat" w:hAnsi="GHEA Grapalat"/>
          <w:sz w:val="20"/>
          <w:szCs w:val="20"/>
        </w:rPr>
        <w:t xml:space="preserve"> в течение пяти рабочих дней, следующих за днем получения решения.</w:t>
      </w:r>
      <w:r w:rsidR="0052468C" w:rsidRPr="00CB7543">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CB7543">
        <w:rPr>
          <w:rFonts w:ascii="GHEA Grapalat" w:hAnsi="GHEA Grapalat"/>
          <w:sz w:val="20"/>
          <w:szCs w:val="20"/>
        </w:rPr>
        <w:t>ь</w:t>
      </w:r>
      <w:r w:rsidR="0052468C" w:rsidRPr="00CB7543">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B7543">
        <w:rPr>
          <w:sz w:val="20"/>
          <w:szCs w:val="20"/>
        </w:rPr>
        <w:t xml:space="preserve"> </w:t>
      </w:r>
      <w:r w:rsidR="0052468C" w:rsidRPr="00CB7543">
        <w:rPr>
          <w:rFonts w:ascii="GHEA Grapalat" w:hAnsi="GHEA Grapalat"/>
          <w:sz w:val="20"/>
          <w:szCs w:val="20"/>
        </w:rPr>
        <w:t>если по результатам судебного разбирательства возможность исполнения решения не исчезла.</w:t>
      </w:r>
    </w:p>
    <w:p w14:paraId="409DF2A7" w14:textId="77777777" w:rsidR="00B24E4B" w:rsidRPr="00CB7543" w:rsidRDefault="000E53B7" w:rsidP="00F9271C">
      <w:pPr>
        <w:widowControl w:val="0"/>
        <w:tabs>
          <w:tab w:val="left" w:pos="1276"/>
        </w:tabs>
        <w:ind w:firstLine="540"/>
        <w:rPr>
          <w:rFonts w:ascii="GHEA Grapalat" w:hAnsi="GHEA Grapalat"/>
          <w:sz w:val="20"/>
          <w:szCs w:val="20"/>
        </w:rPr>
      </w:pPr>
      <w:r w:rsidRPr="00CB7543">
        <w:rPr>
          <w:rFonts w:ascii="GHEA Grapalat" w:hAnsi="GHEA Grapalat"/>
          <w:sz w:val="20"/>
          <w:szCs w:val="20"/>
        </w:rPr>
        <w:t>Е</w:t>
      </w:r>
      <w:r w:rsidR="00B24E4B" w:rsidRPr="00CB7543">
        <w:rPr>
          <w:rFonts w:ascii="GHEA Grapalat" w:hAnsi="GHEA Grapalat"/>
          <w:sz w:val="20"/>
          <w:szCs w:val="20"/>
        </w:rPr>
        <w:t>сли:</w:t>
      </w:r>
    </w:p>
    <w:p w14:paraId="0672C989" w14:textId="77777777" w:rsidR="00B24E4B" w:rsidRPr="00CB7543" w:rsidRDefault="00B24E4B" w:rsidP="00F9271C">
      <w:pPr>
        <w:pStyle w:val="ListParagraph"/>
        <w:widowControl w:val="0"/>
        <w:numPr>
          <w:ilvl w:val="0"/>
          <w:numId w:val="31"/>
        </w:numPr>
        <w:ind w:left="0" w:firstLine="540"/>
        <w:contextualSpacing/>
        <w:jc w:val="both"/>
        <w:rPr>
          <w:rFonts w:ascii="GHEA Grapalat" w:hAnsi="GHEA Grapalat"/>
          <w:sz w:val="20"/>
          <w:szCs w:val="20"/>
        </w:rPr>
      </w:pPr>
      <w:r w:rsidRPr="00CB7543">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CAA5094" w14:textId="77777777" w:rsidR="00B24E4B" w:rsidRPr="00CB7543" w:rsidRDefault="00B24E4B" w:rsidP="00F9271C">
      <w:pPr>
        <w:pStyle w:val="ListParagraph"/>
        <w:widowControl w:val="0"/>
        <w:numPr>
          <w:ilvl w:val="0"/>
          <w:numId w:val="31"/>
        </w:numPr>
        <w:ind w:left="0" w:firstLine="540"/>
        <w:contextualSpacing/>
        <w:jc w:val="both"/>
        <w:rPr>
          <w:ins w:id="13" w:author="Vardan" w:date="2022-10-30T00:00:00Z"/>
          <w:rFonts w:ascii="GHEA Grapalat" w:hAnsi="GHEA Grapalat"/>
          <w:sz w:val="20"/>
          <w:szCs w:val="20"/>
        </w:rPr>
      </w:pPr>
      <w:r w:rsidRPr="00CB7543">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CB7543">
        <w:rPr>
          <w:rFonts w:ascii="GHEA Grapalat" w:hAnsi="GHEA Grapalat"/>
          <w:sz w:val="20"/>
          <w:szCs w:val="20"/>
        </w:rPr>
        <w:t>была осуществлена</w:t>
      </w:r>
      <w:r w:rsidRPr="00CB7543">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CB7543">
        <w:rPr>
          <w:rFonts w:ascii="GHEA Grapalat" w:hAnsi="GHEA Grapalat"/>
          <w:sz w:val="20"/>
          <w:szCs w:val="20"/>
        </w:rPr>
        <w:t xml:space="preserve">истечения </w:t>
      </w:r>
      <w:r w:rsidR="00F97C74" w:rsidRPr="00CB7543">
        <w:rPr>
          <w:rFonts w:ascii="GHEA Grapalat" w:hAnsi="GHEA Grapalat"/>
          <w:sz w:val="20"/>
          <w:szCs w:val="20"/>
        </w:rPr>
        <w:t>сорокодневного срока</w:t>
      </w:r>
      <w:r w:rsidR="00F97C74" w:rsidRPr="00CB7543" w:rsidDel="00F97C74">
        <w:rPr>
          <w:rFonts w:ascii="GHEA Grapalat" w:hAnsi="GHEA Grapalat"/>
          <w:sz w:val="20"/>
          <w:szCs w:val="20"/>
        </w:rPr>
        <w:t xml:space="preserve"> </w:t>
      </w:r>
      <w:r w:rsidR="007E2805" w:rsidRPr="00CB7543">
        <w:rPr>
          <w:rFonts w:ascii="GHEA Grapalat" w:hAnsi="GHEA Grapalat"/>
          <w:sz w:val="20"/>
          <w:szCs w:val="20"/>
        </w:rPr>
        <w:t>установленн</w:t>
      </w:r>
      <w:r w:rsidR="00F97C74" w:rsidRPr="00CB7543">
        <w:rPr>
          <w:rFonts w:ascii="GHEA Grapalat" w:hAnsi="GHEA Grapalat"/>
          <w:sz w:val="20"/>
          <w:szCs w:val="20"/>
        </w:rPr>
        <w:t>ого</w:t>
      </w:r>
      <w:r w:rsidR="007E2805" w:rsidRPr="00CB7543">
        <w:rPr>
          <w:rFonts w:ascii="GHEA Grapalat" w:hAnsi="GHEA Grapalat"/>
          <w:sz w:val="20"/>
          <w:szCs w:val="20"/>
        </w:rPr>
        <w:t xml:space="preserve"> для включения </w:t>
      </w:r>
      <w:r w:rsidR="00F97C74" w:rsidRPr="00CB7543">
        <w:rPr>
          <w:rFonts w:ascii="GHEA Grapalat" w:hAnsi="GHEA Grapalat"/>
          <w:sz w:val="20"/>
          <w:szCs w:val="20"/>
        </w:rPr>
        <w:t xml:space="preserve">уполномоченным органом </w:t>
      </w:r>
      <w:r w:rsidR="007E2805" w:rsidRPr="00CB7543">
        <w:rPr>
          <w:rFonts w:ascii="GHEA Grapalat" w:hAnsi="GHEA Grapalat"/>
          <w:sz w:val="20"/>
          <w:szCs w:val="20"/>
        </w:rPr>
        <w:t xml:space="preserve">участника </w:t>
      </w:r>
      <w:r w:rsidRPr="00CB7543">
        <w:rPr>
          <w:rFonts w:ascii="GHEA Grapalat" w:hAnsi="GHEA Grapalat"/>
          <w:sz w:val="20"/>
          <w:szCs w:val="20"/>
        </w:rPr>
        <w:t xml:space="preserve"> в список, </w:t>
      </w:r>
      <w:r w:rsidR="000A1DB5" w:rsidRPr="00CB7543">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B7543">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02EB5181" w14:textId="77777777" w:rsidR="00562BC7" w:rsidRPr="00CB7543" w:rsidRDefault="00C20AD3" w:rsidP="00F9271C">
      <w:pPr>
        <w:widowControl w:val="0"/>
        <w:tabs>
          <w:tab w:val="left" w:pos="1134"/>
        </w:tabs>
        <w:ind w:firstLine="540"/>
        <w:jc w:val="both"/>
        <w:rPr>
          <w:rFonts w:ascii="GHEA Grapalat" w:hAnsi="GHEA Grapalat" w:cs="Sylfaen"/>
          <w:sz w:val="20"/>
          <w:szCs w:val="20"/>
        </w:rPr>
      </w:pPr>
      <w:r w:rsidRPr="00CB7543">
        <w:rPr>
          <w:rFonts w:ascii="GHEA Grapalat" w:hAnsi="GHEA Grapalat" w:cs="Sylfaen"/>
          <w:sz w:val="20"/>
          <w:szCs w:val="20"/>
        </w:rPr>
        <w:t>При этом</w:t>
      </w:r>
      <w:r w:rsidR="00562BC7" w:rsidRPr="00CB7543">
        <w:rPr>
          <w:rFonts w:ascii="GHEA Grapalat" w:hAnsi="GHEA Grapalat" w:cs="Sylfaen"/>
          <w:sz w:val="20"/>
          <w:szCs w:val="20"/>
        </w:rPr>
        <w:t>:</w:t>
      </w:r>
      <w:r w:rsidRPr="00CB7543">
        <w:rPr>
          <w:rFonts w:ascii="GHEA Grapalat" w:hAnsi="GHEA Grapalat" w:cs="Sylfaen"/>
          <w:sz w:val="20"/>
          <w:szCs w:val="20"/>
        </w:rPr>
        <w:t xml:space="preserve"> </w:t>
      </w:r>
    </w:p>
    <w:p w14:paraId="2CE2265E" w14:textId="115D5CCD" w:rsidR="00C20AD3" w:rsidRPr="00CB7543" w:rsidRDefault="00562BC7" w:rsidP="00F9271C">
      <w:pPr>
        <w:widowControl w:val="0"/>
        <w:tabs>
          <w:tab w:val="left" w:pos="1134"/>
        </w:tabs>
        <w:ind w:firstLine="540"/>
        <w:jc w:val="both"/>
        <w:rPr>
          <w:rFonts w:ascii="GHEA Grapalat" w:hAnsi="GHEA Grapalat" w:cs="Sylfaen"/>
          <w:sz w:val="20"/>
          <w:szCs w:val="20"/>
        </w:rPr>
      </w:pPr>
      <w:r w:rsidRPr="00CB7543">
        <w:rPr>
          <w:rFonts w:ascii="GHEA Grapalat" w:hAnsi="GHEA Grapalat" w:cs="Sylfaen"/>
          <w:sz w:val="20"/>
          <w:szCs w:val="20"/>
        </w:rPr>
        <w:t xml:space="preserve">- </w:t>
      </w:r>
      <w:r w:rsidR="00C20AD3" w:rsidRPr="00CB7543">
        <w:rPr>
          <w:rFonts w:ascii="GHEA Grapalat" w:hAnsi="GHEA Grapalat" w:cs="Sylfaen"/>
          <w:sz w:val="20"/>
          <w:szCs w:val="20"/>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4223F6" w:rsidRPr="00CB7543">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4223F6" w:rsidRPr="00CB7543">
        <w:rPr>
          <w:rFonts w:ascii="GHEA Grapalat" w:hAnsi="GHEA Grapalat" w:cs="Sylfaen"/>
        </w:rPr>
        <w:t>,</w:t>
      </w:r>
      <w:r w:rsidR="00C20AD3" w:rsidRPr="00CB7543">
        <w:rPr>
          <w:rFonts w:ascii="GHEA Grapalat" w:hAnsi="GHEA Grapalat" w:cs="Sylfaen"/>
          <w:sz w:val="20"/>
          <w:szCs w:val="20"/>
        </w:rPr>
        <w:t xml:space="preserve"> </w:t>
      </w:r>
      <w:bookmarkStart w:id="14" w:name="_Hlk203401008"/>
      <w:r w:rsidRPr="00CB7543">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bookmarkEnd w:id="14"/>
      <w:r w:rsidRPr="00CB7543">
        <w:rPr>
          <w:rFonts w:ascii="GHEA Grapalat" w:hAnsi="GHEA Grapalat" w:cs="Sylfaen"/>
          <w:sz w:val="20"/>
          <w:szCs w:val="20"/>
        </w:rPr>
        <w:t xml:space="preserve"> </w:t>
      </w:r>
      <w:r w:rsidR="00C20AD3" w:rsidRPr="00CB7543">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5BDD10E" w14:textId="025089F2" w:rsidR="00562BC7" w:rsidRPr="00CB7543" w:rsidRDefault="00562BC7" w:rsidP="00F9271C">
      <w:pPr>
        <w:widowControl w:val="0"/>
        <w:tabs>
          <w:tab w:val="left" w:pos="1134"/>
        </w:tabs>
        <w:ind w:firstLine="540"/>
        <w:jc w:val="both"/>
        <w:rPr>
          <w:rFonts w:ascii="GHEA Grapalat" w:hAnsi="GHEA Grapalat"/>
          <w:sz w:val="20"/>
          <w:szCs w:val="20"/>
        </w:rPr>
      </w:pPr>
      <w:bookmarkStart w:id="15" w:name="_Hlk203401020"/>
      <w:r w:rsidRPr="00CB7543">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bookmarkEnd w:id="15"/>
    </w:p>
    <w:p w14:paraId="7E9B0108" w14:textId="77777777" w:rsidR="00A63D83" w:rsidRPr="00CB7543" w:rsidRDefault="00A63D83" w:rsidP="00F9271C">
      <w:pPr>
        <w:widowControl w:val="0"/>
        <w:tabs>
          <w:tab w:val="left" w:pos="1276"/>
        </w:tabs>
        <w:ind w:firstLine="540"/>
        <w:jc w:val="both"/>
        <w:rPr>
          <w:rFonts w:ascii="GHEA Grapalat" w:hAnsi="GHEA Grapalat"/>
          <w:sz w:val="20"/>
          <w:szCs w:val="20"/>
        </w:rPr>
      </w:pPr>
      <w:r w:rsidRPr="00CB7543">
        <w:rPr>
          <w:rFonts w:ascii="GHEA Grapalat" w:hAnsi="GHEA Grapalat"/>
          <w:sz w:val="20"/>
          <w:szCs w:val="20"/>
        </w:rPr>
        <w:t>8.1</w:t>
      </w:r>
      <w:r w:rsidR="008067C5" w:rsidRPr="00CB7543">
        <w:rPr>
          <w:rFonts w:ascii="GHEA Grapalat" w:hAnsi="GHEA Grapalat"/>
          <w:sz w:val="20"/>
          <w:szCs w:val="20"/>
        </w:rPr>
        <w:t>4</w:t>
      </w:r>
      <w:r w:rsidR="00A31DCA" w:rsidRPr="00CB7543">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B8381BA" w14:textId="77777777" w:rsidR="00A23E7B" w:rsidRPr="00CB7543" w:rsidRDefault="00E64D24" w:rsidP="00F9271C">
      <w:pPr>
        <w:pStyle w:val="norm"/>
        <w:widowControl w:val="0"/>
        <w:tabs>
          <w:tab w:val="left" w:pos="1276"/>
        </w:tabs>
        <w:spacing w:line="240" w:lineRule="auto"/>
        <w:ind w:firstLine="540"/>
        <w:rPr>
          <w:rFonts w:ascii="GHEA Grapalat" w:hAnsi="GHEA Grapalat" w:cs="Sylfaen"/>
          <w:sz w:val="20"/>
        </w:rPr>
      </w:pPr>
      <w:r w:rsidRPr="00CB7543">
        <w:rPr>
          <w:rFonts w:ascii="GHEA Grapalat" w:hAnsi="GHEA Grapalat"/>
          <w:sz w:val="20"/>
        </w:rPr>
        <w:t>8.1</w:t>
      </w:r>
      <w:r w:rsidR="00FE1D95" w:rsidRPr="00CB7543">
        <w:rPr>
          <w:rFonts w:ascii="GHEA Grapalat" w:hAnsi="GHEA Grapalat"/>
          <w:sz w:val="20"/>
        </w:rPr>
        <w:t>5</w:t>
      </w:r>
      <w:r w:rsidRPr="00CB7543">
        <w:rPr>
          <w:rFonts w:ascii="GHEA Grapalat" w:hAnsi="GHEA Grapalat"/>
          <w:sz w:val="20"/>
        </w:rPr>
        <w:t xml:space="preserve"> </w:t>
      </w:r>
      <w:r w:rsidR="00A74478" w:rsidRPr="00CB7543">
        <w:rPr>
          <w:rFonts w:ascii="GHEA Grapalat" w:hAnsi="GHEA Grapalat"/>
          <w:sz w:val="20"/>
        </w:rPr>
        <w:t>Документы, указанные в пунктах 8.</w:t>
      </w:r>
      <w:r w:rsidR="00D0532E" w:rsidRPr="00CB7543">
        <w:rPr>
          <w:rFonts w:ascii="GHEA Grapalat" w:hAnsi="GHEA Grapalat"/>
          <w:sz w:val="20"/>
        </w:rPr>
        <w:t>8</w:t>
      </w:r>
      <w:r w:rsidR="00A74478" w:rsidRPr="00CB7543">
        <w:rPr>
          <w:rFonts w:ascii="GHEA Grapalat" w:hAnsi="GHEA Grapalat"/>
          <w:sz w:val="20"/>
        </w:rPr>
        <w:t xml:space="preserve"> и 8.</w:t>
      </w:r>
      <w:r w:rsidR="00D0532E" w:rsidRPr="00CB7543">
        <w:rPr>
          <w:rFonts w:ascii="GHEA Grapalat" w:hAnsi="GHEA Grapalat"/>
          <w:sz w:val="20"/>
        </w:rPr>
        <w:t>9</w:t>
      </w:r>
      <w:r w:rsidR="00A74478" w:rsidRPr="00CB7543">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B7543">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F146CC0" w14:textId="77777777" w:rsidR="002B121D" w:rsidRPr="00CB7543" w:rsidRDefault="00A150A9" w:rsidP="00F9271C">
      <w:pPr>
        <w:pStyle w:val="BodyTextIndent2"/>
        <w:widowControl w:val="0"/>
        <w:tabs>
          <w:tab w:val="left" w:pos="1276"/>
        </w:tabs>
        <w:spacing w:line="240" w:lineRule="auto"/>
        <w:rPr>
          <w:rFonts w:ascii="GHEA Grapalat" w:hAnsi="GHEA Grapalat" w:cs="Sylfaen"/>
          <w:spacing w:val="-4"/>
        </w:rPr>
      </w:pPr>
      <w:r w:rsidRPr="00CB7543">
        <w:rPr>
          <w:rFonts w:ascii="GHEA Grapalat" w:hAnsi="GHEA Grapalat"/>
        </w:rPr>
        <w:t>8.</w:t>
      </w:r>
      <w:r w:rsidR="0093610F" w:rsidRPr="00CB7543">
        <w:rPr>
          <w:rFonts w:ascii="GHEA Grapalat" w:hAnsi="GHEA Grapalat"/>
        </w:rPr>
        <w:t>1</w:t>
      </w:r>
      <w:r w:rsidR="00D51DF5" w:rsidRPr="00CB7543">
        <w:rPr>
          <w:rFonts w:ascii="GHEA Grapalat" w:hAnsi="GHEA Grapalat"/>
        </w:rPr>
        <w:t>6</w:t>
      </w:r>
      <w:r w:rsidR="00EE0CB1" w:rsidRPr="00CB7543">
        <w:rPr>
          <w:rFonts w:ascii="GHEA Grapalat" w:hAnsi="GHEA Grapalat"/>
        </w:rPr>
        <w:t>.</w:t>
      </w:r>
      <w:r w:rsidR="00EE0CB1" w:rsidRPr="00CB7543">
        <w:rPr>
          <w:rFonts w:ascii="GHEA Grapalat" w:hAnsi="GHEA Grapalat"/>
        </w:rPr>
        <w:tab/>
      </w:r>
      <w:r w:rsidRPr="00CB7543">
        <w:rPr>
          <w:rFonts w:ascii="GHEA Grapalat" w:hAnsi="GHEA Grapalat"/>
          <w:spacing w:val="-4"/>
        </w:rPr>
        <w:t xml:space="preserve">Участники и их представители могут присутствовать на заседаниях комиссии. Участники или их </w:t>
      </w:r>
      <w:r w:rsidRPr="00CB7543">
        <w:rPr>
          <w:rFonts w:ascii="GHEA Grapalat" w:hAnsi="GHEA Grapalat"/>
          <w:spacing w:val="-4"/>
        </w:rPr>
        <w:lastRenderedPageBreak/>
        <w:t>представители могут потребовать копии протоколов заседаний комиссии, которые предоставляются в течение одного календарного дня.</w:t>
      </w:r>
    </w:p>
    <w:p w14:paraId="6D9CD3B8" w14:textId="77777777" w:rsidR="00BF1CBD" w:rsidRPr="00CB7543" w:rsidRDefault="00B5219E" w:rsidP="00F9271C">
      <w:pPr>
        <w:widowControl w:val="0"/>
        <w:tabs>
          <w:tab w:val="left" w:pos="1276"/>
        </w:tabs>
        <w:ind w:firstLine="540"/>
        <w:contextualSpacing/>
        <w:jc w:val="both"/>
        <w:rPr>
          <w:rFonts w:ascii="GHEA Grapalat" w:hAnsi="GHEA Grapalat"/>
          <w:spacing w:val="-4"/>
          <w:sz w:val="20"/>
          <w:szCs w:val="20"/>
        </w:rPr>
      </w:pPr>
      <w:r w:rsidRPr="00CB7543">
        <w:rPr>
          <w:rFonts w:ascii="GHEA Grapalat" w:hAnsi="GHEA Grapalat"/>
          <w:spacing w:val="-4"/>
          <w:sz w:val="20"/>
          <w:szCs w:val="20"/>
        </w:rPr>
        <w:t>8</w:t>
      </w:r>
      <w:r w:rsidR="00A150A9" w:rsidRPr="00CB7543">
        <w:rPr>
          <w:rFonts w:ascii="GHEA Grapalat" w:hAnsi="GHEA Grapalat"/>
          <w:spacing w:val="-4"/>
          <w:sz w:val="20"/>
          <w:szCs w:val="20"/>
        </w:rPr>
        <w:t>.</w:t>
      </w:r>
      <w:r w:rsidR="0093610F" w:rsidRPr="00CB7543">
        <w:rPr>
          <w:rFonts w:ascii="GHEA Grapalat" w:hAnsi="GHEA Grapalat"/>
          <w:spacing w:val="-4"/>
          <w:sz w:val="20"/>
          <w:szCs w:val="20"/>
        </w:rPr>
        <w:t>1</w:t>
      </w:r>
      <w:r w:rsidR="00A161B0" w:rsidRPr="00CB7543">
        <w:rPr>
          <w:rFonts w:ascii="GHEA Grapalat" w:hAnsi="GHEA Grapalat"/>
          <w:spacing w:val="-4"/>
          <w:sz w:val="20"/>
          <w:szCs w:val="20"/>
        </w:rPr>
        <w:t>7</w:t>
      </w:r>
      <w:r w:rsidR="00EE0CB1" w:rsidRPr="00CB7543">
        <w:rPr>
          <w:rFonts w:ascii="GHEA Grapalat" w:hAnsi="GHEA Grapalat"/>
          <w:spacing w:val="-4"/>
          <w:sz w:val="20"/>
          <w:szCs w:val="20"/>
        </w:rPr>
        <w:t>.</w:t>
      </w:r>
      <w:r w:rsidR="00EE0CB1" w:rsidRPr="00CB7543">
        <w:rPr>
          <w:rFonts w:ascii="GHEA Grapalat" w:hAnsi="GHEA Grapalat"/>
          <w:spacing w:val="-4"/>
          <w:sz w:val="20"/>
          <w:szCs w:val="20"/>
        </w:rPr>
        <w:tab/>
      </w:r>
      <w:r w:rsidR="00BF1CBD" w:rsidRPr="00CB7543">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4732F1C" w14:textId="77777777" w:rsidR="00BF1CBD" w:rsidRPr="00CB7543" w:rsidRDefault="00BF1CBD" w:rsidP="00F9271C">
      <w:pPr>
        <w:widowControl w:val="0"/>
        <w:ind w:firstLine="540"/>
        <w:contextualSpacing/>
        <w:jc w:val="both"/>
        <w:rPr>
          <w:rFonts w:ascii="GHEA Grapalat" w:hAnsi="GHEA Grapalat"/>
          <w:spacing w:val="-4"/>
          <w:sz w:val="20"/>
          <w:szCs w:val="20"/>
        </w:rPr>
      </w:pPr>
      <w:r w:rsidRPr="00CB7543">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E302FD" w14:textId="1271AAFD" w:rsidR="002B103D" w:rsidRPr="00CB7543" w:rsidRDefault="00A150A9" w:rsidP="00F9271C">
      <w:pPr>
        <w:pStyle w:val="BodyTextIndent2"/>
        <w:widowControl w:val="0"/>
        <w:tabs>
          <w:tab w:val="left" w:pos="1276"/>
        </w:tabs>
        <w:spacing w:line="240" w:lineRule="auto"/>
        <w:rPr>
          <w:rFonts w:ascii="GHEA Grapalat" w:hAnsi="GHEA Grapalat"/>
        </w:rPr>
      </w:pPr>
      <w:r w:rsidRPr="00CB7543">
        <w:rPr>
          <w:rFonts w:ascii="GHEA Grapalat" w:hAnsi="GHEA Grapalat"/>
        </w:rPr>
        <w:t>8.</w:t>
      </w:r>
      <w:r w:rsidR="000E624C" w:rsidRPr="00CB7543">
        <w:rPr>
          <w:rFonts w:ascii="GHEA Grapalat" w:hAnsi="GHEA Grapalat"/>
          <w:lang w:val="hy-AM"/>
        </w:rPr>
        <w:t>1</w:t>
      </w:r>
      <w:r w:rsidR="00B325AF" w:rsidRPr="00CB7543">
        <w:rPr>
          <w:rFonts w:ascii="GHEA Grapalat" w:hAnsi="GHEA Grapalat"/>
        </w:rPr>
        <w:t>8</w:t>
      </w:r>
      <w:r w:rsidRPr="00CB7543">
        <w:rPr>
          <w:rFonts w:ascii="GHEA Grapalat" w:hAnsi="GHEA Grapalat"/>
        </w:rPr>
        <w:t>.</w:t>
      </w:r>
      <w:r w:rsidR="00EE0CB1" w:rsidRPr="00CB7543">
        <w:rPr>
          <w:rFonts w:ascii="GHEA Grapalat" w:hAnsi="GHEA Grapalat"/>
        </w:rPr>
        <w:tab/>
      </w:r>
      <w:r w:rsidRPr="00CB7543">
        <w:rPr>
          <w:rFonts w:ascii="GHEA Grapalat" w:hAnsi="GHEA Grapalat"/>
        </w:rPr>
        <w:t xml:space="preserve">Оценка заявок и определение отобранного участника осуществляются по отдельным лотам. </w:t>
      </w:r>
    </w:p>
    <w:p w14:paraId="3CF67821" w14:textId="77777777" w:rsidR="00583092" w:rsidRPr="00CB7543" w:rsidRDefault="00A150A9" w:rsidP="00F9271C">
      <w:pPr>
        <w:widowControl w:val="0"/>
        <w:tabs>
          <w:tab w:val="left" w:pos="1276"/>
        </w:tabs>
        <w:ind w:firstLine="540"/>
        <w:jc w:val="both"/>
        <w:rPr>
          <w:rFonts w:ascii="GHEA Grapalat" w:hAnsi="GHEA Grapalat"/>
          <w:sz w:val="20"/>
          <w:szCs w:val="20"/>
        </w:rPr>
      </w:pPr>
      <w:r w:rsidRPr="00CB7543">
        <w:rPr>
          <w:rFonts w:ascii="GHEA Grapalat" w:hAnsi="GHEA Grapalat"/>
          <w:sz w:val="20"/>
          <w:szCs w:val="20"/>
        </w:rPr>
        <w:t>8.</w:t>
      </w:r>
      <w:r w:rsidR="00E44A71" w:rsidRPr="00CB7543">
        <w:rPr>
          <w:rFonts w:ascii="GHEA Grapalat" w:hAnsi="GHEA Grapalat"/>
          <w:sz w:val="20"/>
          <w:szCs w:val="20"/>
        </w:rPr>
        <w:t>19</w:t>
      </w:r>
      <w:r w:rsidR="009F2C5D" w:rsidRPr="00CB7543">
        <w:rPr>
          <w:rFonts w:ascii="GHEA Grapalat" w:hAnsi="GHEA Grapalat"/>
          <w:sz w:val="20"/>
          <w:szCs w:val="20"/>
        </w:rPr>
        <w:t>.</w:t>
      </w:r>
      <w:r w:rsidR="009F2C5D" w:rsidRPr="00CB7543">
        <w:rPr>
          <w:rFonts w:ascii="GHEA Grapalat" w:hAnsi="GHEA Grapalat"/>
          <w:sz w:val="20"/>
          <w:szCs w:val="20"/>
        </w:rPr>
        <w:tab/>
      </w:r>
      <w:r w:rsidRPr="00CB7543">
        <w:rPr>
          <w:rFonts w:ascii="GHEA Grapalat" w:hAnsi="GHEA Grapalat"/>
          <w:sz w:val="20"/>
          <w:szCs w:val="20"/>
        </w:rPr>
        <w:t>В случае если отобранный участник не заключает (отказывается</w:t>
      </w:r>
      <w:r w:rsidR="00521B59" w:rsidRPr="00CB7543">
        <w:rPr>
          <w:rFonts w:ascii="Courier New" w:hAnsi="Courier New" w:cs="Courier New"/>
          <w:sz w:val="20"/>
          <w:szCs w:val="20"/>
          <w:lang w:val="en-US"/>
        </w:rPr>
        <w:t> </w:t>
      </w:r>
      <w:r w:rsidRPr="00CB7543">
        <w:rPr>
          <w:rFonts w:ascii="GHEA Grapalat" w:hAnsi="GHEA Grapalat"/>
          <w:sz w:val="20"/>
          <w:szCs w:val="20"/>
        </w:rPr>
        <w:t xml:space="preserve">заключать) договор или лишается права на заключение договора, </w:t>
      </w:r>
      <w:r w:rsidR="000702A0" w:rsidRPr="00CB7543">
        <w:rPr>
          <w:rFonts w:ascii="GHEA Grapalat" w:hAnsi="GHEA Grapalat"/>
          <w:sz w:val="20"/>
          <w:szCs w:val="20"/>
        </w:rPr>
        <w:t xml:space="preserve">решением комиссии </w:t>
      </w:r>
      <w:r w:rsidR="005F2F3B" w:rsidRPr="00CB7543">
        <w:rPr>
          <w:rFonts w:ascii="GHEA Grapalat" w:hAnsi="GHEA Grapalat"/>
          <w:sz w:val="20"/>
          <w:szCs w:val="20"/>
        </w:rPr>
        <w:t xml:space="preserve">отобранным  </w:t>
      </w:r>
      <w:r w:rsidRPr="00CB7543">
        <w:rPr>
          <w:rFonts w:ascii="GHEA Grapalat" w:hAnsi="GHEA Grapalat"/>
          <w:sz w:val="20"/>
          <w:szCs w:val="20"/>
        </w:rPr>
        <w:t>участник</w:t>
      </w:r>
      <w:r w:rsidR="005F2F3B" w:rsidRPr="00CB7543">
        <w:rPr>
          <w:rFonts w:ascii="GHEA Grapalat" w:hAnsi="GHEA Grapalat"/>
          <w:sz w:val="20"/>
          <w:szCs w:val="20"/>
        </w:rPr>
        <w:t xml:space="preserve">ом </w:t>
      </w:r>
      <w:r w:rsidR="005F2F3B" w:rsidRPr="00CB7543">
        <w:rPr>
          <w:rFonts w:ascii="GHEA Grapalat" w:hAnsi="GHEA Grapalat"/>
          <w:sz w:val="20"/>
          <w:szCs w:val="20"/>
          <w:lang w:val="hy-AM"/>
        </w:rPr>
        <w:t xml:space="preserve"> </w:t>
      </w:r>
      <w:r w:rsidR="005F2F3B" w:rsidRPr="00CB7543">
        <w:rPr>
          <w:rFonts w:ascii="GHEA Grapalat" w:hAnsi="GHEA Grapalat"/>
          <w:sz w:val="20"/>
          <w:szCs w:val="20"/>
        </w:rPr>
        <w:t>признается участник занявший следующее место</w:t>
      </w:r>
      <w:r w:rsidR="00951CE5" w:rsidRPr="00CB7543">
        <w:rPr>
          <w:rFonts w:ascii="GHEA Grapalat" w:hAnsi="GHEA Grapalat"/>
          <w:sz w:val="20"/>
          <w:szCs w:val="20"/>
          <w:lang w:val="hy-AM"/>
        </w:rPr>
        <w:t xml:space="preserve"> </w:t>
      </w:r>
      <w:r w:rsidR="00951CE5" w:rsidRPr="00CB7543">
        <w:rPr>
          <w:rFonts w:ascii="GHEA Grapalat" w:hAnsi="GHEA Grapalat"/>
          <w:sz w:val="20"/>
          <w:szCs w:val="20"/>
        </w:rPr>
        <w:t>с</w:t>
      </w:r>
      <w:r w:rsidRPr="00CB7543">
        <w:rPr>
          <w:rFonts w:ascii="GHEA Grapalat" w:hAnsi="GHEA Grapalat"/>
          <w:sz w:val="20"/>
          <w:szCs w:val="20"/>
        </w:rPr>
        <w:t xml:space="preserve"> </w:t>
      </w:r>
      <w:r w:rsidR="00951CE5" w:rsidRPr="00CB7543">
        <w:rPr>
          <w:rFonts w:ascii="GHEA Grapalat" w:hAnsi="GHEA Grapalat"/>
          <w:sz w:val="20"/>
          <w:szCs w:val="20"/>
        </w:rPr>
        <w:t>применением процедуры</w:t>
      </w:r>
      <w:r w:rsidRPr="00CB7543">
        <w:rPr>
          <w:rFonts w:ascii="GHEA Grapalat" w:hAnsi="GHEA Grapalat"/>
          <w:sz w:val="20"/>
          <w:szCs w:val="20"/>
        </w:rPr>
        <w:t>, установленн</w:t>
      </w:r>
      <w:r w:rsidR="00951CE5" w:rsidRPr="00CB7543">
        <w:rPr>
          <w:rFonts w:ascii="GHEA Grapalat" w:hAnsi="GHEA Grapalat"/>
          <w:sz w:val="20"/>
          <w:szCs w:val="20"/>
        </w:rPr>
        <w:t>ой</w:t>
      </w:r>
      <w:r w:rsidRPr="00CB7543">
        <w:rPr>
          <w:rFonts w:ascii="GHEA Grapalat" w:hAnsi="GHEA Grapalat"/>
          <w:sz w:val="20"/>
          <w:szCs w:val="20"/>
        </w:rPr>
        <w:t xml:space="preserve"> пунктами 8.1</w:t>
      </w:r>
      <w:r w:rsidR="00625515" w:rsidRPr="00CB7543">
        <w:rPr>
          <w:rFonts w:ascii="GHEA Grapalat" w:hAnsi="GHEA Grapalat"/>
          <w:sz w:val="20"/>
          <w:szCs w:val="20"/>
        </w:rPr>
        <w:t>2</w:t>
      </w:r>
      <w:r w:rsidRPr="00CB7543">
        <w:rPr>
          <w:rFonts w:ascii="GHEA Grapalat" w:hAnsi="GHEA Grapalat"/>
          <w:sz w:val="20"/>
          <w:szCs w:val="20"/>
        </w:rPr>
        <w:t>-8.</w:t>
      </w:r>
      <w:r w:rsidR="00625515" w:rsidRPr="00CB7543">
        <w:rPr>
          <w:rFonts w:ascii="GHEA Grapalat" w:hAnsi="GHEA Grapalat"/>
          <w:sz w:val="20"/>
          <w:szCs w:val="20"/>
        </w:rPr>
        <w:t>18</w:t>
      </w:r>
      <w:r w:rsidR="007854B2" w:rsidRPr="00CB7543">
        <w:rPr>
          <w:rFonts w:ascii="GHEA Grapalat" w:hAnsi="GHEA Grapalat"/>
          <w:sz w:val="20"/>
          <w:szCs w:val="20"/>
        </w:rPr>
        <w:t xml:space="preserve"> </w:t>
      </w:r>
      <w:r w:rsidRPr="00CB7543">
        <w:rPr>
          <w:rFonts w:ascii="GHEA Grapalat" w:hAnsi="GHEA Grapalat"/>
          <w:sz w:val="20"/>
          <w:szCs w:val="20"/>
        </w:rPr>
        <w:t>части 1 настоящего Приглашения.</w:t>
      </w:r>
    </w:p>
    <w:p w14:paraId="566B6A1F" w14:textId="77777777" w:rsidR="00583092" w:rsidRPr="00CB7543" w:rsidRDefault="00A150A9" w:rsidP="00F9271C">
      <w:pPr>
        <w:pStyle w:val="BodyTextIndent2"/>
        <w:widowControl w:val="0"/>
        <w:tabs>
          <w:tab w:val="left" w:pos="1276"/>
        </w:tabs>
        <w:spacing w:line="240" w:lineRule="auto"/>
        <w:rPr>
          <w:rFonts w:ascii="GHEA Grapalat" w:hAnsi="GHEA Grapalat" w:cs="Sylfaen"/>
        </w:rPr>
      </w:pPr>
      <w:r w:rsidRPr="00CB7543">
        <w:rPr>
          <w:rFonts w:ascii="GHEA Grapalat" w:hAnsi="GHEA Grapalat"/>
        </w:rPr>
        <w:t>8.</w:t>
      </w:r>
      <w:r w:rsidR="0022247D" w:rsidRPr="00CB7543">
        <w:rPr>
          <w:rFonts w:ascii="GHEA Grapalat" w:hAnsi="GHEA Grapalat"/>
        </w:rPr>
        <w:t>2</w:t>
      </w:r>
      <w:r w:rsidR="005D0468" w:rsidRPr="00CB7543">
        <w:rPr>
          <w:rFonts w:ascii="GHEA Grapalat" w:hAnsi="GHEA Grapalat"/>
        </w:rPr>
        <w:t>0</w:t>
      </w:r>
      <w:r w:rsidR="00FA2DBA" w:rsidRPr="00CB7543">
        <w:rPr>
          <w:rFonts w:ascii="GHEA Grapalat" w:hAnsi="GHEA Grapalat"/>
        </w:rPr>
        <w:t>.</w:t>
      </w:r>
      <w:r w:rsidR="00FA2DBA" w:rsidRPr="00CB7543">
        <w:rPr>
          <w:rFonts w:ascii="GHEA Grapalat" w:hAnsi="GHEA Grapalat"/>
        </w:rPr>
        <w:tab/>
      </w:r>
      <w:r w:rsidRPr="00CB7543">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D302D2" w14:textId="77777777" w:rsidR="00583092" w:rsidRPr="00CB7543" w:rsidRDefault="00662165" w:rsidP="00F9271C">
      <w:pPr>
        <w:pStyle w:val="BodyTextIndent2"/>
        <w:widowControl w:val="0"/>
        <w:spacing w:line="240" w:lineRule="auto"/>
        <w:rPr>
          <w:rFonts w:ascii="GHEA Grapalat" w:hAnsi="GHEA Grapalat"/>
        </w:rPr>
      </w:pPr>
      <w:r w:rsidRPr="00CB7543">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7203124" w14:textId="77777777" w:rsidR="00583092" w:rsidRPr="00CB7543" w:rsidRDefault="00A150A9" w:rsidP="00F9271C">
      <w:pPr>
        <w:pStyle w:val="BodyTextIndent2"/>
        <w:widowControl w:val="0"/>
        <w:tabs>
          <w:tab w:val="left" w:pos="1276"/>
        </w:tabs>
        <w:spacing w:line="240" w:lineRule="auto"/>
        <w:rPr>
          <w:rFonts w:ascii="GHEA Grapalat" w:hAnsi="GHEA Grapalat"/>
        </w:rPr>
      </w:pPr>
      <w:r w:rsidRPr="00CB7543">
        <w:rPr>
          <w:rFonts w:ascii="GHEA Grapalat" w:hAnsi="GHEA Grapalat"/>
        </w:rPr>
        <w:t>8.</w:t>
      </w:r>
      <w:r w:rsidR="005A79EE" w:rsidRPr="00CB7543">
        <w:rPr>
          <w:rFonts w:ascii="GHEA Grapalat" w:hAnsi="GHEA Grapalat"/>
        </w:rPr>
        <w:t>2</w:t>
      </w:r>
      <w:r w:rsidR="000241CA" w:rsidRPr="00CB7543">
        <w:rPr>
          <w:rFonts w:ascii="GHEA Grapalat" w:hAnsi="GHEA Grapalat"/>
        </w:rPr>
        <w:t>1</w:t>
      </w:r>
      <w:r w:rsidRPr="00CB7543">
        <w:rPr>
          <w:rFonts w:ascii="GHEA Grapalat" w:hAnsi="GHEA Grapalat"/>
        </w:rPr>
        <w:t>.</w:t>
      </w:r>
      <w:r w:rsidR="00FA2DBA" w:rsidRPr="00CB7543">
        <w:rPr>
          <w:rFonts w:ascii="GHEA Grapalat" w:hAnsi="GHEA Grapalat"/>
        </w:rPr>
        <w:tab/>
      </w:r>
      <w:r w:rsidRPr="00CB7543">
        <w:rPr>
          <w:rFonts w:ascii="GHEA Grapalat" w:hAnsi="GHEA Grapalat"/>
        </w:rPr>
        <w:t>С целью применения пункта 8.</w:t>
      </w:r>
      <w:r w:rsidR="005A79EE" w:rsidRPr="00CB7543">
        <w:rPr>
          <w:rFonts w:ascii="GHEA Grapalat" w:hAnsi="GHEA Grapalat"/>
        </w:rPr>
        <w:t>2</w:t>
      </w:r>
      <w:r w:rsidR="00D35E75" w:rsidRPr="00CB7543">
        <w:rPr>
          <w:rFonts w:ascii="GHEA Grapalat" w:hAnsi="GHEA Grapalat"/>
        </w:rPr>
        <w:t>0</w:t>
      </w:r>
      <w:r w:rsidRPr="00CB7543">
        <w:rPr>
          <w:rFonts w:ascii="GHEA Grapalat" w:hAnsi="GHEA Grapalat"/>
        </w:rPr>
        <w:t xml:space="preserve">. части 1 настоящего приглашения </w:t>
      </w:r>
      <w:r w:rsidR="005A79EE" w:rsidRPr="00CB7543">
        <w:rPr>
          <w:rFonts w:ascii="GHEA Grapalat" w:hAnsi="GHEA Grapalat"/>
        </w:rPr>
        <w:t xml:space="preserve">может быть созвано </w:t>
      </w:r>
      <w:r w:rsidRPr="00CB7543">
        <w:rPr>
          <w:rFonts w:ascii="GHEA Grapalat" w:hAnsi="GHEA Grapalat"/>
        </w:rPr>
        <w:t>внеочередное заседание комиссии.</w:t>
      </w:r>
    </w:p>
    <w:p w14:paraId="390A1FD9" w14:textId="77777777" w:rsidR="00E45ACA" w:rsidRPr="00CB7543" w:rsidRDefault="00A150A9" w:rsidP="00F9271C">
      <w:pPr>
        <w:pStyle w:val="norm"/>
        <w:widowControl w:val="0"/>
        <w:tabs>
          <w:tab w:val="left" w:pos="1276"/>
        </w:tabs>
        <w:spacing w:line="240" w:lineRule="auto"/>
        <w:ind w:firstLine="540"/>
        <w:rPr>
          <w:rFonts w:ascii="GHEA Grapalat" w:hAnsi="GHEA Grapalat"/>
          <w:sz w:val="20"/>
        </w:rPr>
      </w:pPr>
      <w:r w:rsidRPr="00CB7543">
        <w:rPr>
          <w:rFonts w:ascii="GHEA Grapalat" w:hAnsi="GHEA Grapalat"/>
          <w:spacing w:val="-6"/>
          <w:sz w:val="20"/>
        </w:rPr>
        <w:t>8.</w:t>
      </w:r>
      <w:r w:rsidR="004D0EA7" w:rsidRPr="00CB7543">
        <w:rPr>
          <w:rFonts w:ascii="GHEA Grapalat" w:hAnsi="GHEA Grapalat"/>
          <w:spacing w:val="-6"/>
          <w:sz w:val="20"/>
        </w:rPr>
        <w:t>2</w:t>
      </w:r>
      <w:r w:rsidR="005D5CCD" w:rsidRPr="00CB7543">
        <w:rPr>
          <w:rFonts w:ascii="GHEA Grapalat" w:hAnsi="GHEA Grapalat"/>
          <w:spacing w:val="-6"/>
          <w:sz w:val="20"/>
        </w:rPr>
        <w:t>2</w:t>
      </w:r>
      <w:r w:rsidR="00544D9F" w:rsidRPr="00CB7543">
        <w:rPr>
          <w:rFonts w:ascii="GHEA Grapalat" w:hAnsi="GHEA Grapalat"/>
          <w:spacing w:val="-6"/>
          <w:sz w:val="20"/>
        </w:rPr>
        <w:t>.</w:t>
      </w:r>
      <w:r w:rsidR="00544D9F" w:rsidRPr="00CB7543">
        <w:rPr>
          <w:rFonts w:ascii="GHEA Grapalat" w:hAnsi="GHEA Grapalat"/>
          <w:spacing w:val="-6"/>
          <w:sz w:val="20"/>
        </w:rPr>
        <w:tab/>
      </w:r>
      <w:r w:rsidRPr="00CB7543">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B7543">
        <w:rPr>
          <w:rFonts w:ascii="GHEA Grapalat" w:hAnsi="GHEA Grapalat"/>
          <w:sz w:val="20"/>
        </w:rPr>
        <w:t xml:space="preserve"> Решение о</w:t>
      </w:r>
      <w:r w:rsidR="00BA2853" w:rsidRPr="00CB7543">
        <w:rPr>
          <w:rFonts w:ascii="Courier New" w:hAnsi="Courier New" w:cs="Courier New"/>
          <w:sz w:val="20"/>
          <w:lang w:val="en-US"/>
        </w:rPr>
        <w:t> </w:t>
      </w:r>
      <w:r w:rsidRPr="00CB7543">
        <w:rPr>
          <w:rFonts w:ascii="GHEA Grapalat" w:hAnsi="GHEA Grapalat"/>
          <w:sz w:val="20"/>
        </w:rPr>
        <w:t>заключении договора содержит краткую информацию об оценке заявок, о</w:t>
      </w:r>
      <w:r w:rsidR="00BA2853" w:rsidRPr="00CB7543">
        <w:rPr>
          <w:rFonts w:ascii="Courier New" w:hAnsi="Courier New" w:cs="Courier New"/>
          <w:sz w:val="20"/>
          <w:lang w:val="en-US"/>
        </w:rPr>
        <w:t> </w:t>
      </w:r>
      <w:r w:rsidRPr="00CB7543">
        <w:rPr>
          <w:rFonts w:ascii="GHEA Grapalat" w:hAnsi="GHEA Grapalat"/>
          <w:sz w:val="20"/>
        </w:rPr>
        <w:t>причинах, обосновывающих выбор отобранного участника, и объявление о</w:t>
      </w:r>
      <w:r w:rsidR="00BA2853" w:rsidRPr="00CB7543">
        <w:rPr>
          <w:rFonts w:ascii="Courier New" w:hAnsi="Courier New" w:cs="Courier New"/>
          <w:sz w:val="20"/>
          <w:lang w:val="en-US"/>
        </w:rPr>
        <w:t> </w:t>
      </w:r>
      <w:r w:rsidRPr="00CB7543">
        <w:rPr>
          <w:rFonts w:ascii="GHEA Grapalat" w:hAnsi="GHEA Grapalat"/>
          <w:sz w:val="20"/>
        </w:rPr>
        <w:t>периоде ожидания.</w:t>
      </w:r>
    </w:p>
    <w:p w14:paraId="5474A5A4" w14:textId="77777777" w:rsidR="00583092" w:rsidRPr="00CB7543" w:rsidRDefault="00A150A9" w:rsidP="00F9271C">
      <w:pPr>
        <w:pStyle w:val="BodyTextIndent2"/>
        <w:widowControl w:val="0"/>
        <w:tabs>
          <w:tab w:val="left" w:pos="1276"/>
        </w:tabs>
        <w:spacing w:line="240" w:lineRule="auto"/>
        <w:rPr>
          <w:rFonts w:ascii="GHEA Grapalat" w:hAnsi="GHEA Grapalat"/>
        </w:rPr>
      </w:pPr>
      <w:r w:rsidRPr="00CB7543">
        <w:rPr>
          <w:rFonts w:ascii="GHEA Grapalat" w:hAnsi="GHEA Grapalat"/>
        </w:rPr>
        <w:t>8.</w:t>
      </w:r>
      <w:r w:rsidR="00163324" w:rsidRPr="00CB7543">
        <w:rPr>
          <w:rFonts w:ascii="GHEA Grapalat" w:hAnsi="GHEA Grapalat"/>
        </w:rPr>
        <w:t>2</w:t>
      </w:r>
      <w:r w:rsidR="00BE4CFA" w:rsidRPr="00CB7543">
        <w:rPr>
          <w:rFonts w:ascii="GHEA Grapalat" w:hAnsi="GHEA Grapalat"/>
        </w:rPr>
        <w:t>3</w:t>
      </w:r>
      <w:r w:rsidR="00BA2853" w:rsidRPr="00CB7543">
        <w:rPr>
          <w:rFonts w:ascii="GHEA Grapalat" w:hAnsi="GHEA Grapalat"/>
        </w:rPr>
        <w:t>.</w:t>
      </w:r>
      <w:r w:rsidR="006354FA" w:rsidRPr="00CB7543">
        <w:rPr>
          <w:rFonts w:ascii="GHEA Grapalat" w:hAnsi="GHEA Grapalat"/>
        </w:rPr>
        <w:t xml:space="preserve"> </w:t>
      </w:r>
      <w:r w:rsidRPr="00CB7543">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036E4E" w14:textId="6E637C94" w:rsidR="0084513E" w:rsidRPr="00CB7543" w:rsidRDefault="0084513E" w:rsidP="00F9271C">
      <w:pPr>
        <w:pStyle w:val="BodyTextIndent2"/>
        <w:widowControl w:val="0"/>
        <w:spacing w:line="240" w:lineRule="auto"/>
        <w:contextualSpacing/>
        <w:rPr>
          <w:rFonts w:ascii="GHEA Grapalat" w:hAnsi="GHEA Grapalat"/>
        </w:rPr>
      </w:pPr>
      <w:r w:rsidRPr="00CB7543">
        <w:rPr>
          <w:rFonts w:ascii="GHEA Grapalat" w:hAnsi="GHEA Grapalat"/>
        </w:rPr>
        <w:t xml:space="preserve">Период ожидания в случае настоящей процедуры составляет </w:t>
      </w:r>
      <w:r w:rsidR="002C7EE0" w:rsidRPr="00CB7543">
        <w:rPr>
          <w:rFonts w:ascii="GHEA Grapalat" w:hAnsi="GHEA Grapalat"/>
        </w:rPr>
        <w:t>10</w:t>
      </w:r>
      <w:r w:rsidRPr="00CB7543">
        <w:rPr>
          <w:rFonts w:ascii="GHEA Grapalat" w:hAnsi="GHEA Grapalat"/>
        </w:rPr>
        <w:t xml:space="preserve"> календарных дней. Период ожидания:</w:t>
      </w:r>
    </w:p>
    <w:p w14:paraId="10AB6521" w14:textId="77777777" w:rsidR="0084513E" w:rsidRPr="00CB7543" w:rsidRDefault="0084513E" w:rsidP="00F9271C">
      <w:pPr>
        <w:pStyle w:val="BodyTextIndent2"/>
        <w:widowControl w:val="0"/>
        <w:numPr>
          <w:ilvl w:val="0"/>
          <w:numId w:val="32"/>
        </w:numPr>
        <w:spacing w:line="240" w:lineRule="auto"/>
        <w:ind w:left="0" w:firstLine="540"/>
        <w:contextualSpacing/>
        <w:rPr>
          <w:rFonts w:ascii="GHEA Grapalat" w:hAnsi="GHEA Grapalat"/>
          <w:i/>
        </w:rPr>
      </w:pPr>
      <w:r w:rsidRPr="00CB7543">
        <w:rPr>
          <w:rFonts w:ascii="GHEA Grapalat" w:hAnsi="GHEA Grapalat"/>
        </w:rPr>
        <w:t>не применим, если заявку подал только один участник, с которым заключается договор;</w:t>
      </w:r>
    </w:p>
    <w:p w14:paraId="1A535EB5" w14:textId="77777777" w:rsidR="0084513E" w:rsidRPr="00CB7543" w:rsidRDefault="0084513E" w:rsidP="00F9271C">
      <w:pPr>
        <w:pStyle w:val="norm"/>
        <w:widowControl w:val="0"/>
        <w:numPr>
          <w:ilvl w:val="0"/>
          <w:numId w:val="32"/>
        </w:numPr>
        <w:spacing w:line="240" w:lineRule="auto"/>
        <w:ind w:left="0" w:firstLine="540"/>
        <w:contextualSpacing/>
        <w:rPr>
          <w:rFonts w:ascii="GHEA Grapalat" w:hAnsi="GHEA Grapalat"/>
          <w:sz w:val="20"/>
        </w:rPr>
      </w:pPr>
      <w:r w:rsidRPr="00CB7543">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023CB48" w14:textId="77777777" w:rsidR="0084513E" w:rsidRPr="00CB7543" w:rsidRDefault="0084513E" w:rsidP="00F9271C">
      <w:pPr>
        <w:pStyle w:val="norm"/>
        <w:widowControl w:val="0"/>
        <w:tabs>
          <w:tab w:val="left" w:pos="1276"/>
        </w:tabs>
        <w:spacing w:line="240" w:lineRule="auto"/>
        <w:ind w:firstLine="540"/>
        <w:contextualSpacing/>
        <w:rPr>
          <w:rFonts w:ascii="GHEA Grapalat" w:hAnsi="GHEA Grapalat"/>
          <w:sz w:val="20"/>
        </w:rPr>
      </w:pPr>
      <w:r w:rsidRPr="00CB7543">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471F1C0" w14:textId="77777777" w:rsidR="001E2F07" w:rsidRPr="00CB7543" w:rsidRDefault="001E2F07" w:rsidP="001E2F07">
      <w:pPr>
        <w:rPr>
          <w:rFonts w:ascii="GHEA Grapalat" w:hAnsi="GHEA Grapalat"/>
          <w:b/>
        </w:rPr>
      </w:pPr>
    </w:p>
    <w:p w14:paraId="31A45171" w14:textId="32543C96" w:rsidR="000313A6" w:rsidRPr="00CB7543" w:rsidRDefault="00AA0AD8" w:rsidP="001E2F07">
      <w:pPr>
        <w:jc w:val="center"/>
        <w:rPr>
          <w:rFonts w:ascii="GHEA Grapalat" w:hAnsi="GHEA Grapalat"/>
          <w:b/>
          <w:sz w:val="20"/>
          <w:szCs w:val="20"/>
        </w:rPr>
      </w:pPr>
      <w:r w:rsidRPr="00CB7543">
        <w:rPr>
          <w:rFonts w:ascii="GHEA Grapalat" w:hAnsi="GHEA Grapalat"/>
          <w:b/>
          <w:sz w:val="20"/>
          <w:szCs w:val="20"/>
        </w:rPr>
        <w:t>9. ЗАКЛЮЧЕНИЕ ДОГОВОРА</w:t>
      </w:r>
    </w:p>
    <w:p w14:paraId="59981DBA" w14:textId="77777777" w:rsidR="001C565F" w:rsidRPr="00CB7543" w:rsidRDefault="001C565F" w:rsidP="001C565F">
      <w:pPr>
        <w:widowControl w:val="0"/>
        <w:jc w:val="center"/>
        <w:rPr>
          <w:rFonts w:ascii="GHEA Grapalat" w:hAnsi="GHEA Grapalat" w:cs="Arial"/>
          <w:b/>
          <w:iCs/>
          <w:sz w:val="20"/>
          <w:szCs w:val="20"/>
        </w:rPr>
      </w:pPr>
    </w:p>
    <w:p w14:paraId="07D524E3" w14:textId="77777777" w:rsidR="00096865" w:rsidRPr="00CB7543" w:rsidRDefault="00AA0AD8" w:rsidP="001C565F">
      <w:pPr>
        <w:widowControl w:val="0"/>
        <w:tabs>
          <w:tab w:val="left" w:pos="1134"/>
        </w:tabs>
        <w:ind w:firstLine="567"/>
        <w:jc w:val="both"/>
        <w:rPr>
          <w:rFonts w:ascii="GHEA Grapalat" w:hAnsi="GHEA Grapalat" w:cs="Sylfaen"/>
          <w:sz w:val="20"/>
          <w:szCs w:val="20"/>
        </w:rPr>
      </w:pPr>
      <w:r w:rsidRPr="00CB7543">
        <w:rPr>
          <w:rFonts w:ascii="GHEA Grapalat" w:hAnsi="GHEA Grapalat"/>
          <w:sz w:val="20"/>
          <w:szCs w:val="20"/>
        </w:rPr>
        <w:t>9.1</w:t>
      </w:r>
      <w:r w:rsidR="002A3FC1" w:rsidRPr="00CB7543">
        <w:rPr>
          <w:rFonts w:ascii="GHEA Grapalat" w:hAnsi="GHEA Grapalat"/>
          <w:sz w:val="20"/>
          <w:szCs w:val="20"/>
        </w:rPr>
        <w:t>.</w:t>
      </w:r>
      <w:r w:rsidR="002A3FC1" w:rsidRPr="00CB7543">
        <w:rPr>
          <w:rFonts w:ascii="GHEA Grapalat" w:hAnsi="GHEA Grapalat"/>
          <w:sz w:val="20"/>
          <w:szCs w:val="20"/>
        </w:rPr>
        <w:tab/>
      </w:r>
      <w:r w:rsidRPr="00CB7543">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6F4BADC" w14:textId="77777777" w:rsidR="00EB6E54" w:rsidRPr="00CB7543" w:rsidRDefault="00AA0AD8" w:rsidP="001C565F">
      <w:pPr>
        <w:widowControl w:val="0"/>
        <w:tabs>
          <w:tab w:val="left" w:pos="1134"/>
        </w:tabs>
        <w:ind w:firstLine="567"/>
        <w:jc w:val="both"/>
        <w:rPr>
          <w:rFonts w:ascii="GHEA Grapalat" w:hAnsi="GHEA Grapalat" w:cs="Sylfaen"/>
          <w:sz w:val="20"/>
          <w:szCs w:val="20"/>
        </w:rPr>
      </w:pPr>
      <w:r w:rsidRPr="00CB7543">
        <w:rPr>
          <w:rFonts w:ascii="GHEA Grapalat" w:hAnsi="GHEA Grapalat"/>
          <w:sz w:val="20"/>
          <w:szCs w:val="20"/>
        </w:rPr>
        <w:t>9.2.</w:t>
      </w:r>
      <w:r w:rsidR="002A3FC1" w:rsidRPr="00CB7543">
        <w:rPr>
          <w:rFonts w:ascii="GHEA Grapalat" w:hAnsi="GHEA Grapalat"/>
          <w:sz w:val="20"/>
          <w:szCs w:val="20"/>
        </w:rPr>
        <w:tab/>
      </w:r>
      <w:r w:rsidR="00C961A9" w:rsidRPr="00CB7543">
        <w:rPr>
          <w:rFonts w:ascii="GHEA Grapalat" w:hAnsi="GHEA Grapalat"/>
          <w:sz w:val="20"/>
          <w:szCs w:val="20"/>
        </w:rPr>
        <w:t xml:space="preserve">На четвертый </w:t>
      </w:r>
      <w:r w:rsidRPr="00CB7543">
        <w:rPr>
          <w:rFonts w:ascii="GHEA Grapalat" w:hAnsi="GHEA Grapalat"/>
          <w:sz w:val="20"/>
          <w:szCs w:val="20"/>
        </w:rPr>
        <w:t>рабочи</w:t>
      </w:r>
      <w:r w:rsidR="00D11878" w:rsidRPr="00CB7543">
        <w:rPr>
          <w:rFonts w:ascii="GHEA Grapalat" w:hAnsi="GHEA Grapalat"/>
          <w:sz w:val="20"/>
          <w:szCs w:val="20"/>
        </w:rPr>
        <w:t>й</w:t>
      </w:r>
      <w:r w:rsidRPr="00CB7543">
        <w:rPr>
          <w:rFonts w:ascii="GHEA Grapalat" w:hAnsi="GHEA Grapalat"/>
          <w:sz w:val="20"/>
          <w:szCs w:val="20"/>
        </w:rPr>
        <w:t xml:space="preserve"> д</w:t>
      </w:r>
      <w:r w:rsidR="00D11878" w:rsidRPr="00CB7543">
        <w:rPr>
          <w:rFonts w:ascii="GHEA Grapalat" w:hAnsi="GHEA Grapalat"/>
          <w:sz w:val="20"/>
          <w:szCs w:val="20"/>
        </w:rPr>
        <w:t>е</w:t>
      </w:r>
      <w:r w:rsidRPr="00CB7543">
        <w:rPr>
          <w:rFonts w:ascii="GHEA Grapalat" w:hAnsi="GHEA Grapalat"/>
          <w:sz w:val="20"/>
          <w:szCs w:val="20"/>
        </w:rPr>
        <w:t>н</w:t>
      </w:r>
      <w:r w:rsidR="00D11878" w:rsidRPr="00CB7543">
        <w:rPr>
          <w:rFonts w:ascii="GHEA Grapalat" w:hAnsi="GHEA Grapalat"/>
          <w:sz w:val="20"/>
          <w:szCs w:val="20"/>
        </w:rPr>
        <w:t>ь</w:t>
      </w:r>
      <w:r w:rsidRPr="00CB7543">
        <w:rPr>
          <w:rFonts w:ascii="GHEA Grapalat" w:hAnsi="GHEA Grapalat"/>
          <w:sz w:val="20"/>
          <w:szCs w:val="20"/>
        </w:rPr>
        <w:t>, следующи</w:t>
      </w:r>
      <w:r w:rsidR="00D11878" w:rsidRPr="00CB7543">
        <w:rPr>
          <w:rFonts w:ascii="GHEA Grapalat" w:hAnsi="GHEA Grapalat"/>
          <w:sz w:val="20"/>
          <w:szCs w:val="20"/>
        </w:rPr>
        <w:t>й</w:t>
      </w:r>
      <w:r w:rsidRPr="00CB7543">
        <w:rPr>
          <w:rFonts w:ascii="GHEA Grapalat" w:hAnsi="GHEA Grapalat"/>
          <w:sz w:val="20"/>
          <w:szCs w:val="20"/>
        </w:rPr>
        <w:t xml:space="preserve"> за окончанием периода ожидания, установленного пунктом 8.</w:t>
      </w:r>
      <w:r w:rsidR="00DA3F9C" w:rsidRPr="00CB7543">
        <w:rPr>
          <w:rFonts w:ascii="GHEA Grapalat" w:hAnsi="GHEA Grapalat"/>
          <w:sz w:val="20"/>
          <w:szCs w:val="20"/>
        </w:rPr>
        <w:t>2</w:t>
      </w:r>
      <w:r w:rsidR="00655890" w:rsidRPr="00CB7543">
        <w:rPr>
          <w:rFonts w:ascii="GHEA Grapalat" w:hAnsi="GHEA Grapalat"/>
          <w:sz w:val="20"/>
          <w:szCs w:val="20"/>
        </w:rPr>
        <w:t>3</w:t>
      </w:r>
      <w:r w:rsidRPr="00CB7543">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B7543">
        <w:rPr>
          <w:rFonts w:ascii="GHEA Grapalat" w:hAnsi="GHEA Grapalat"/>
          <w:sz w:val="20"/>
          <w:szCs w:val="20"/>
        </w:rPr>
        <w:t>четвертый</w:t>
      </w:r>
      <w:r w:rsidRPr="00CB7543">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B7543">
        <w:rPr>
          <w:rFonts w:ascii="GHEA Grapalat" w:hAnsi="GHEA Grapalat"/>
          <w:sz w:val="20"/>
          <w:szCs w:val="20"/>
        </w:rPr>
        <w:t>2</w:t>
      </w:r>
      <w:r w:rsidR="00655890" w:rsidRPr="00CB7543">
        <w:rPr>
          <w:rFonts w:ascii="GHEA Grapalat" w:hAnsi="GHEA Grapalat"/>
          <w:sz w:val="20"/>
          <w:szCs w:val="20"/>
        </w:rPr>
        <w:t>3</w:t>
      </w:r>
      <w:r w:rsidR="00DA3F9C" w:rsidRPr="00CB7543">
        <w:rPr>
          <w:rFonts w:ascii="GHEA Grapalat" w:hAnsi="GHEA Grapalat"/>
          <w:sz w:val="20"/>
          <w:szCs w:val="20"/>
        </w:rPr>
        <w:t xml:space="preserve"> </w:t>
      </w:r>
      <w:r w:rsidRPr="00CB7543">
        <w:rPr>
          <w:rFonts w:ascii="GHEA Grapalat" w:hAnsi="GHEA Grapalat"/>
          <w:sz w:val="20"/>
          <w:szCs w:val="20"/>
        </w:rPr>
        <w:t>части 1 настоящего Приглашения.</w:t>
      </w:r>
    </w:p>
    <w:p w14:paraId="45B14BB5" w14:textId="77777777" w:rsidR="00F23A51" w:rsidRPr="00CB7543" w:rsidRDefault="00AA0AD8" w:rsidP="001C565F">
      <w:pPr>
        <w:widowControl w:val="0"/>
        <w:tabs>
          <w:tab w:val="left" w:pos="1134"/>
        </w:tabs>
        <w:ind w:firstLine="567"/>
        <w:jc w:val="both"/>
        <w:rPr>
          <w:rFonts w:ascii="GHEA Grapalat" w:hAnsi="GHEA Grapalat" w:cs="Sylfaen"/>
          <w:sz w:val="20"/>
          <w:szCs w:val="20"/>
        </w:rPr>
      </w:pPr>
      <w:r w:rsidRPr="00CB7543">
        <w:rPr>
          <w:rFonts w:ascii="GHEA Grapalat" w:hAnsi="GHEA Grapalat"/>
          <w:sz w:val="20"/>
          <w:szCs w:val="20"/>
        </w:rPr>
        <w:t>9.3.</w:t>
      </w:r>
      <w:r w:rsidR="002A3FC1" w:rsidRPr="00CB7543">
        <w:rPr>
          <w:rFonts w:ascii="GHEA Grapalat" w:hAnsi="GHEA Grapalat"/>
          <w:sz w:val="20"/>
          <w:szCs w:val="20"/>
        </w:rPr>
        <w:tab/>
      </w:r>
      <w:r w:rsidRPr="00CB7543">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DB24B07" w14:textId="50E2A130" w:rsidR="00BD587C" w:rsidRPr="00CB7543" w:rsidRDefault="00AA0AD8" w:rsidP="001C565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9.</w:t>
      </w:r>
      <w:r w:rsidR="008E1532" w:rsidRPr="00CB7543">
        <w:rPr>
          <w:rFonts w:ascii="GHEA Grapalat" w:hAnsi="GHEA Grapalat"/>
          <w:sz w:val="20"/>
          <w:szCs w:val="20"/>
        </w:rPr>
        <w:t>4</w:t>
      </w:r>
      <w:r w:rsidR="00DC30CC" w:rsidRPr="00CB7543">
        <w:rPr>
          <w:rFonts w:ascii="GHEA Grapalat" w:hAnsi="GHEA Grapalat"/>
          <w:sz w:val="20"/>
          <w:szCs w:val="20"/>
        </w:rPr>
        <w:t>.</w:t>
      </w:r>
      <w:r w:rsidR="00DC30CC" w:rsidRPr="00CB7543">
        <w:rPr>
          <w:rFonts w:ascii="GHEA Grapalat" w:hAnsi="GHEA Grapalat"/>
          <w:sz w:val="20"/>
          <w:szCs w:val="20"/>
        </w:rPr>
        <w:tab/>
      </w:r>
      <w:r w:rsidR="00BD587C" w:rsidRPr="00CB7543">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w:t>
      </w:r>
      <w:r w:rsidR="002C7EE0" w:rsidRPr="00CB7543">
        <w:rPr>
          <w:rFonts w:ascii="GHEA Grapalat" w:hAnsi="GHEA Grapalat"/>
          <w:sz w:val="20"/>
          <w:szCs w:val="20"/>
        </w:rPr>
        <w:t>10</w:t>
      </w:r>
      <w:r w:rsidR="00BD587C" w:rsidRPr="00CB7543">
        <w:rPr>
          <w:rFonts w:ascii="GHEA Grapalat" w:hAnsi="GHEA Grapalat"/>
          <w:sz w:val="20"/>
          <w:szCs w:val="20"/>
        </w:rPr>
        <w:t xml:space="preserve"> рабочих дней, не подписывает договор и  не предоставляет заказчику обеспечения квалификации и договора, а в случае, если проектом заключаемого договора </w:t>
      </w:r>
      <w:r w:rsidR="00BD587C" w:rsidRPr="00CB7543">
        <w:rPr>
          <w:rFonts w:ascii="GHEA Grapalat" w:hAnsi="GHEA Grapalat"/>
          <w:sz w:val="20"/>
          <w:szCs w:val="20"/>
        </w:rPr>
        <w:lastRenderedPageBreak/>
        <w:t>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7BF51113" w14:textId="77777777" w:rsidR="000313A6" w:rsidRPr="00CB7543" w:rsidRDefault="000313A6" w:rsidP="001C565F">
      <w:pPr>
        <w:widowControl w:val="0"/>
        <w:tabs>
          <w:tab w:val="left" w:pos="1134"/>
        </w:tabs>
        <w:ind w:firstLine="567"/>
        <w:jc w:val="both"/>
        <w:rPr>
          <w:rFonts w:ascii="GHEA Grapalat" w:hAnsi="GHEA Grapalat" w:cs="Sylfaen"/>
          <w:sz w:val="20"/>
          <w:szCs w:val="20"/>
        </w:rPr>
      </w:pPr>
      <w:r w:rsidRPr="00CB7543">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B7543">
        <w:rPr>
          <w:rFonts w:ascii="GHEA Grapalat" w:hAnsi="GHEA Grapalat"/>
          <w:sz w:val="20"/>
          <w:szCs w:val="20"/>
        </w:rPr>
        <w:t xml:space="preserve"> </w:t>
      </w:r>
      <w:r w:rsidRPr="00CB7543">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39CF553" w14:textId="3BB95C8F" w:rsidR="00D612BC" w:rsidRPr="00CB7543" w:rsidRDefault="00AA0AD8" w:rsidP="001C565F">
      <w:pPr>
        <w:pStyle w:val="BodyTextIndent"/>
        <w:widowControl w:val="0"/>
        <w:tabs>
          <w:tab w:val="left" w:pos="1134"/>
        </w:tabs>
        <w:spacing w:line="240" w:lineRule="auto"/>
        <w:ind w:firstLine="567"/>
        <w:rPr>
          <w:rFonts w:ascii="GHEA Grapalat" w:hAnsi="GHEA Grapalat"/>
          <w:spacing w:val="-8"/>
        </w:rPr>
      </w:pPr>
      <w:r w:rsidRPr="00CB7543">
        <w:rPr>
          <w:rFonts w:ascii="GHEA Grapalat" w:hAnsi="GHEA Grapalat"/>
          <w:i w:val="0"/>
        </w:rPr>
        <w:t>9.</w:t>
      </w:r>
      <w:r w:rsidR="00CC3097" w:rsidRPr="00CB7543">
        <w:rPr>
          <w:rFonts w:ascii="GHEA Grapalat" w:hAnsi="GHEA Grapalat"/>
          <w:i w:val="0"/>
        </w:rPr>
        <w:t>5</w:t>
      </w:r>
      <w:r w:rsidR="00DC30CC" w:rsidRPr="00CB7543">
        <w:rPr>
          <w:rFonts w:ascii="GHEA Grapalat" w:hAnsi="GHEA Grapalat"/>
          <w:i w:val="0"/>
        </w:rPr>
        <w:t>.</w:t>
      </w:r>
      <w:r w:rsidR="00DC30CC" w:rsidRPr="00CB7543">
        <w:rPr>
          <w:rFonts w:ascii="GHEA Grapalat" w:hAnsi="GHEA Grapalat"/>
          <w:i w:val="0"/>
        </w:rPr>
        <w:tab/>
      </w:r>
      <w:r w:rsidRPr="00CB7543">
        <w:rPr>
          <w:rFonts w:ascii="GHEA Grapalat" w:hAnsi="GHEA Grapalat"/>
          <w:i w:val="0"/>
        </w:rPr>
        <w:t>До истечения срока, предусмотренного пунктом 9.</w:t>
      </w:r>
      <w:r w:rsidR="00E048B1" w:rsidRPr="00CB7543">
        <w:rPr>
          <w:rFonts w:ascii="GHEA Grapalat" w:hAnsi="GHEA Grapalat"/>
          <w:i w:val="0"/>
        </w:rPr>
        <w:t>4</w:t>
      </w:r>
      <w:r w:rsidRPr="00CB7543">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B7543">
        <w:rPr>
          <w:rFonts w:ascii="GHEA Grapalat" w:hAnsi="GHEA Grapalat"/>
          <w:i w:val="0"/>
          <w:lang w:val="hy-AM"/>
        </w:rPr>
        <w:t>,</w:t>
      </w:r>
      <w:r w:rsidR="00580E55" w:rsidRPr="00CB7543">
        <w:rPr>
          <w:rFonts w:ascii="GHEA Grapalat" w:hAnsi="GHEA Grapalat"/>
          <w:i w:val="0"/>
        </w:rPr>
        <w:t xml:space="preserve"> размера предоплаты или увеличению</w:t>
      </w:r>
      <w:r w:rsidR="00580E55" w:rsidRPr="00CB7543">
        <w:rPr>
          <w:rFonts w:ascii="GHEA Grapalat" w:hAnsi="GHEA Grapalat"/>
          <w:i w:val="0"/>
          <w:lang w:val="hy-AM"/>
        </w:rPr>
        <w:t xml:space="preserve"> </w:t>
      </w:r>
      <w:r w:rsidR="00580E55" w:rsidRPr="00CB7543">
        <w:rPr>
          <w:rFonts w:ascii="GHEA Grapalat" w:hAnsi="GHEA Grapalat"/>
          <w:i w:val="0"/>
        </w:rPr>
        <w:t>цены,</w:t>
      </w:r>
      <w:r w:rsidRPr="00CB7543">
        <w:rPr>
          <w:rFonts w:ascii="GHEA Grapalat" w:hAnsi="GHEA Grapalat"/>
          <w:i w:val="0"/>
        </w:rPr>
        <w:t xml:space="preserve"> предложенной отобранным участником.</w:t>
      </w:r>
      <w:r w:rsidRPr="00CB7543">
        <w:rPr>
          <w:rFonts w:ascii="GHEA Grapalat" w:hAnsi="GHEA Grapalat"/>
          <w:spacing w:val="-8"/>
        </w:rPr>
        <w:t xml:space="preserve"> </w:t>
      </w:r>
    </w:p>
    <w:p w14:paraId="5120BAAE" w14:textId="77777777" w:rsidR="001C565F" w:rsidRPr="00CB7543" w:rsidRDefault="001C565F" w:rsidP="001C565F">
      <w:pPr>
        <w:pStyle w:val="BodyTextIndent"/>
        <w:widowControl w:val="0"/>
        <w:tabs>
          <w:tab w:val="left" w:pos="1134"/>
        </w:tabs>
        <w:spacing w:line="240" w:lineRule="auto"/>
        <w:ind w:firstLine="567"/>
        <w:rPr>
          <w:rFonts w:ascii="GHEA Grapalat" w:hAnsi="GHEA Grapalat" w:cs="Sylfaen"/>
          <w:i w:val="0"/>
        </w:rPr>
      </w:pPr>
    </w:p>
    <w:p w14:paraId="377C2886" w14:textId="77777777" w:rsidR="00096865" w:rsidRPr="00CB7543" w:rsidRDefault="00030D40" w:rsidP="00B46D58">
      <w:pPr>
        <w:widowControl w:val="0"/>
        <w:spacing w:after="160"/>
        <w:jc w:val="center"/>
        <w:rPr>
          <w:rFonts w:ascii="GHEA Grapalat" w:hAnsi="GHEA Grapalat" w:cs="Arial"/>
          <w:b/>
          <w:iCs/>
          <w:sz w:val="20"/>
          <w:szCs w:val="20"/>
        </w:rPr>
      </w:pPr>
      <w:r w:rsidRPr="00CB7543">
        <w:rPr>
          <w:rFonts w:ascii="GHEA Grapalat" w:hAnsi="GHEA Grapalat"/>
          <w:b/>
          <w:sz w:val="20"/>
          <w:szCs w:val="20"/>
        </w:rPr>
        <w:t xml:space="preserve">10. </w:t>
      </w:r>
      <w:r w:rsidR="00F83409" w:rsidRPr="00CB7543">
        <w:rPr>
          <w:rFonts w:ascii="GHEA Grapalat" w:hAnsi="GHEA Grapalat"/>
          <w:b/>
          <w:sz w:val="20"/>
          <w:szCs w:val="20"/>
        </w:rPr>
        <w:t xml:space="preserve">ОБЕСПЕЧЕНИЯ КВАЛИФИКАЦИИ И </w:t>
      </w:r>
      <w:r w:rsidRPr="00CB7543">
        <w:rPr>
          <w:rFonts w:ascii="GHEA Grapalat" w:hAnsi="GHEA Grapalat"/>
          <w:b/>
          <w:sz w:val="20"/>
          <w:szCs w:val="20"/>
        </w:rPr>
        <w:t xml:space="preserve">ДОГОВОРА </w:t>
      </w:r>
    </w:p>
    <w:p w14:paraId="53DA5D1A" w14:textId="654476E7" w:rsidR="009B2EA5" w:rsidRPr="00CB7543" w:rsidRDefault="00030D40" w:rsidP="001C565F">
      <w:pPr>
        <w:widowControl w:val="0"/>
        <w:tabs>
          <w:tab w:val="left" w:pos="1276"/>
        </w:tabs>
        <w:ind w:firstLine="720"/>
        <w:jc w:val="both"/>
        <w:rPr>
          <w:rFonts w:ascii="GHEA Grapalat" w:hAnsi="GHEA Grapalat"/>
          <w:sz w:val="20"/>
          <w:szCs w:val="20"/>
        </w:rPr>
      </w:pPr>
      <w:r w:rsidRPr="00CB7543">
        <w:rPr>
          <w:rFonts w:ascii="GHEA Grapalat" w:hAnsi="GHEA Grapalat"/>
          <w:sz w:val="20"/>
          <w:szCs w:val="20"/>
        </w:rPr>
        <w:t>10.1</w:t>
      </w:r>
      <w:r w:rsidR="00DC30CC" w:rsidRPr="00CB7543">
        <w:rPr>
          <w:rFonts w:ascii="GHEA Grapalat" w:hAnsi="GHEA Grapalat"/>
          <w:sz w:val="20"/>
          <w:szCs w:val="20"/>
        </w:rPr>
        <w:t>.</w:t>
      </w:r>
      <w:r w:rsidR="00DC30CC" w:rsidRPr="00CB7543">
        <w:rPr>
          <w:rFonts w:ascii="GHEA Grapalat" w:hAnsi="GHEA Grapalat"/>
          <w:sz w:val="20"/>
          <w:szCs w:val="20"/>
        </w:rPr>
        <w:tab/>
      </w:r>
      <w:r w:rsidR="009B2EA5" w:rsidRPr="00CB7543">
        <w:rPr>
          <w:rFonts w:ascii="GHEA Grapalat" w:hAnsi="GHEA Grapalat"/>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sidR="00904B94" w:rsidRPr="00CB7543">
        <w:rPr>
          <w:rFonts w:ascii="GHEA Grapalat" w:hAnsi="GHEA Grapalat"/>
          <w:sz w:val="20"/>
          <w:szCs w:val="20"/>
          <w:lang w:val="hy-AM"/>
        </w:rPr>
        <w:t xml:space="preserve"> </w:t>
      </w:r>
      <w:r w:rsidR="009B2EA5" w:rsidRPr="00CB7543">
        <w:rPr>
          <w:rFonts w:ascii="GHEA Grapalat" w:hAnsi="GHEA Grapalat"/>
          <w:sz w:val="20"/>
          <w:szCs w:val="20"/>
        </w:rPr>
        <w:t>С отобранным участником заключается договор, если он представляет обеспечения квалификации и договора.</w:t>
      </w:r>
    </w:p>
    <w:p w14:paraId="07783BEA" w14:textId="2E4589C1" w:rsidR="009B2EA5" w:rsidRPr="00CB7543" w:rsidRDefault="001C565F" w:rsidP="009B2EA5">
      <w:pPr>
        <w:widowControl w:val="0"/>
        <w:tabs>
          <w:tab w:val="left" w:pos="1276"/>
        </w:tabs>
        <w:ind w:firstLine="720"/>
        <w:jc w:val="both"/>
        <w:rPr>
          <w:rFonts w:ascii="GHEA Grapalat" w:hAnsi="GHEA Grapalat"/>
          <w:sz w:val="20"/>
          <w:szCs w:val="20"/>
        </w:rPr>
      </w:pPr>
      <w:r w:rsidRPr="00CB7543">
        <w:rPr>
          <w:rFonts w:ascii="GHEA Grapalat" w:hAnsi="GHEA Grapalat"/>
          <w:sz w:val="20"/>
          <w:szCs w:val="20"/>
        </w:rPr>
        <w:t xml:space="preserve">10.2 </w:t>
      </w:r>
      <w:r w:rsidR="009B2EA5" w:rsidRPr="00CB7543">
        <w:rPr>
          <w:rFonts w:ascii="GHEA Grapalat" w:hAnsi="GHEA Grapalat"/>
          <w:sz w:val="20"/>
          <w:szCs w:val="20"/>
        </w:rPr>
        <w:t xml:space="preserve">Размер обеспечения квалификации равен 15 процентам от цены закупки </w:t>
      </w:r>
      <w:r w:rsidR="00361FF3" w:rsidRPr="00CB7543">
        <w:rPr>
          <w:rFonts w:ascii="GHEA Grapalat" w:hAnsi="GHEA Grapalat"/>
          <w:sz w:val="20"/>
          <w:szCs w:val="20"/>
        </w:rPr>
        <w:t>лабораторных материалов и оборудования</w:t>
      </w:r>
      <w:r w:rsidR="009B2EA5" w:rsidRPr="00CB7543">
        <w:rPr>
          <w:rFonts w:ascii="GHEA Grapalat" w:hAnsi="GHEA Grapalat"/>
          <w:sz w:val="20"/>
          <w:szCs w:val="20"/>
        </w:rPr>
        <w:t xml:space="preserve">, закупаемых в рамках данной процедуры. Если цена закупки </w:t>
      </w:r>
      <w:r w:rsidR="00361FF3" w:rsidRPr="00CB7543">
        <w:rPr>
          <w:rFonts w:ascii="GHEA Grapalat" w:hAnsi="GHEA Grapalat"/>
          <w:sz w:val="20"/>
          <w:szCs w:val="20"/>
        </w:rPr>
        <w:t>лабораторных материалов и оборудования</w:t>
      </w:r>
      <w:r w:rsidR="009B2EA5" w:rsidRPr="00CB7543">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 </w:t>
      </w:r>
    </w:p>
    <w:p w14:paraId="2A9F2267" w14:textId="022D7D1B" w:rsidR="009B2EA5" w:rsidRPr="00CB7543" w:rsidRDefault="009B2EA5" w:rsidP="00532F40">
      <w:pPr>
        <w:widowControl w:val="0"/>
        <w:tabs>
          <w:tab w:val="left" w:pos="1276"/>
        </w:tabs>
        <w:ind w:firstLine="720"/>
        <w:jc w:val="both"/>
        <w:rPr>
          <w:rFonts w:ascii="GHEA Grapalat" w:hAnsi="GHEA Grapalat"/>
          <w:sz w:val="20"/>
          <w:szCs w:val="20"/>
        </w:rPr>
      </w:pPr>
      <w:r w:rsidRPr="00CB7543">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5F78B35" w14:textId="77777777" w:rsidR="009B2EA5" w:rsidRPr="00CB7543" w:rsidRDefault="009B2EA5" w:rsidP="00532F40">
      <w:pPr>
        <w:widowControl w:val="0"/>
        <w:tabs>
          <w:tab w:val="left" w:pos="1276"/>
        </w:tabs>
        <w:ind w:firstLine="720"/>
        <w:jc w:val="both"/>
        <w:rPr>
          <w:rFonts w:ascii="GHEA Grapalat" w:hAnsi="GHEA Grapalat" w:cs="Sylfaen"/>
          <w:sz w:val="20"/>
          <w:szCs w:val="20"/>
        </w:rPr>
      </w:pPr>
      <w:r w:rsidRPr="00CB7543">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CB7543">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CB7543">
        <w:rPr>
          <w:rFonts w:ascii="GHEA Grapalat" w:hAnsi="GHEA Grapalat" w:cs="Sylfaen"/>
          <w:sz w:val="20"/>
          <w:szCs w:val="20"/>
        </w:rPr>
        <w:t>с учетом требований абзаца «в» подпункта 1 пункта 32 Порядка</w:t>
      </w:r>
      <w:r w:rsidRPr="00CB7543">
        <w:rPr>
          <w:rFonts w:ascii="GHEA Grapalat" w:hAnsi="GHEA Grapalat"/>
          <w:sz w:val="20"/>
          <w:szCs w:val="20"/>
        </w:rPr>
        <w:t xml:space="preserve">. </w:t>
      </w:r>
      <w:r w:rsidRPr="00CB7543">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CB7543">
        <w:rPr>
          <w:rFonts w:ascii="Calibri" w:hAnsi="Calibri" w:cs="Calibri"/>
          <w:sz w:val="20"/>
          <w:szCs w:val="20"/>
        </w:rPr>
        <w:t> </w:t>
      </w:r>
      <w:r w:rsidRPr="00CB7543">
        <w:rPr>
          <w:rFonts w:ascii="GHEA Grapalat" w:hAnsi="GHEA Grapalat" w:cs="GHEA Grapalat"/>
          <w:sz w:val="20"/>
          <w:szCs w:val="20"/>
        </w:rPr>
        <w:t>«</w:t>
      </w:r>
      <w:r w:rsidRPr="00CB7543">
        <w:rPr>
          <w:rFonts w:ascii="GHEA Grapalat" w:hAnsi="GHEA Grapalat" w:cs="Sylfaen"/>
          <w:sz w:val="20"/>
          <w:szCs w:val="20"/>
        </w:rPr>
        <w:t>900008000698</w:t>
      </w:r>
      <w:r w:rsidRPr="00CB7543">
        <w:rPr>
          <w:rFonts w:ascii="GHEA Grapalat" w:hAnsi="GHEA Grapalat" w:cs="GHEA Grapalat"/>
          <w:sz w:val="20"/>
          <w:szCs w:val="20"/>
        </w:rPr>
        <w:t>»</w:t>
      </w:r>
      <w:r w:rsidRPr="00CB7543">
        <w:rPr>
          <w:rFonts w:ascii="GHEA Grapalat" w:hAnsi="GHEA Grapalat" w:cs="Sylfaen"/>
          <w:sz w:val="20"/>
          <w:szCs w:val="20"/>
        </w:rPr>
        <w:t xml:space="preserve"> </w:t>
      </w:r>
      <w:r w:rsidRPr="00CB7543">
        <w:rPr>
          <w:rFonts w:ascii="GHEA Grapalat" w:hAnsi="GHEA Grapalat" w:cs="GHEA Grapalat"/>
          <w:sz w:val="20"/>
          <w:szCs w:val="20"/>
        </w:rPr>
        <w:t>открытый</w:t>
      </w:r>
      <w:r w:rsidRPr="00CB7543">
        <w:rPr>
          <w:rFonts w:ascii="GHEA Grapalat" w:hAnsi="GHEA Grapalat" w:cs="Sylfaen"/>
          <w:sz w:val="20"/>
          <w:szCs w:val="20"/>
        </w:rPr>
        <w:t xml:space="preserve"> </w:t>
      </w:r>
      <w:r w:rsidRPr="00CB7543">
        <w:rPr>
          <w:rFonts w:ascii="GHEA Grapalat" w:hAnsi="GHEA Grapalat" w:cs="GHEA Grapalat"/>
          <w:sz w:val="20"/>
          <w:szCs w:val="20"/>
        </w:rPr>
        <w:t>в</w:t>
      </w:r>
      <w:r w:rsidRPr="00CB7543">
        <w:rPr>
          <w:rFonts w:ascii="GHEA Grapalat" w:hAnsi="GHEA Grapalat" w:cs="Sylfaen"/>
          <w:sz w:val="20"/>
          <w:szCs w:val="20"/>
        </w:rPr>
        <w:t xml:space="preserve"> </w:t>
      </w:r>
      <w:r w:rsidRPr="00CB7543">
        <w:rPr>
          <w:rFonts w:ascii="GHEA Grapalat" w:hAnsi="GHEA Grapalat" w:cs="GHEA Grapalat"/>
          <w:sz w:val="20"/>
          <w:szCs w:val="20"/>
        </w:rPr>
        <w:t>Центральном</w:t>
      </w:r>
      <w:r w:rsidRPr="00CB7543">
        <w:rPr>
          <w:rFonts w:ascii="GHEA Grapalat" w:hAnsi="GHEA Grapalat" w:cs="Sylfaen"/>
          <w:sz w:val="20"/>
          <w:szCs w:val="20"/>
        </w:rPr>
        <w:t xml:space="preserve"> </w:t>
      </w:r>
      <w:r w:rsidRPr="00CB7543">
        <w:rPr>
          <w:rFonts w:ascii="GHEA Grapalat" w:hAnsi="GHEA Grapalat" w:cs="GHEA Grapalat"/>
          <w:sz w:val="20"/>
          <w:szCs w:val="20"/>
        </w:rPr>
        <w:t>казначействе</w:t>
      </w:r>
      <w:r w:rsidRPr="00CB7543">
        <w:rPr>
          <w:rFonts w:ascii="GHEA Grapalat" w:hAnsi="GHEA Grapalat" w:cs="Sylfaen"/>
          <w:sz w:val="20"/>
          <w:szCs w:val="20"/>
        </w:rPr>
        <w:t xml:space="preserve"> </w:t>
      </w:r>
      <w:r w:rsidRPr="00CB7543">
        <w:rPr>
          <w:rFonts w:ascii="GHEA Grapalat" w:hAnsi="GHEA Grapalat" w:cs="GHEA Grapalat"/>
          <w:sz w:val="20"/>
          <w:szCs w:val="20"/>
        </w:rPr>
        <w:t>на</w:t>
      </w:r>
      <w:r w:rsidRPr="00CB7543">
        <w:rPr>
          <w:rFonts w:ascii="GHEA Grapalat" w:hAnsi="GHEA Grapalat" w:cs="Sylfaen"/>
          <w:sz w:val="20"/>
          <w:szCs w:val="20"/>
        </w:rPr>
        <w:t xml:space="preserve"> </w:t>
      </w:r>
      <w:r w:rsidRPr="00CB7543">
        <w:rPr>
          <w:rFonts w:ascii="GHEA Grapalat" w:hAnsi="GHEA Grapalat" w:cs="GHEA Grapalat"/>
          <w:sz w:val="20"/>
          <w:szCs w:val="20"/>
        </w:rPr>
        <w:t>имя</w:t>
      </w:r>
      <w:r w:rsidRPr="00CB7543">
        <w:rPr>
          <w:rFonts w:ascii="GHEA Grapalat" w:hAnsi="GHEA Grapalat" w:cs="Sylfaen"/>
          <w:sz w:val="20"/>
          <w:szCs w:val="20"/>
        </w:rPr>
        <w:t xml:space="preserve"> </w:t>
      </w:r>
      <w:r w:rsidRPr="00CB7543">
        <w:rPr>
          <w:rFonts w:ascii="GHEA Grapalat" w:hAnsi="GHEA Grapalat" w:cs="GHEA Grapalat"/>
          <w:sz w:val="20"/>
          <w:szCs w:val="20"/>
        </w:rPr>
        <w:t>уполномоченного</w:t>
      </w:r>
      <w:r w:rsidRPr="00CB7543">
        <w:rPr>
          <w:rFonts w:ascii="GHEA Grapalat" w:hAnsi="GHEA Grapalat" w:cs="Sylfaen"/>
          <w:sz w:val="20"/>
          <w:szCs w:val="20"/>
        </w:rPr>
        <w:t xml:space="preserve"> </w:t>
      </w:r>
      <w:r w:rsidRPr="00CB7543">
        <w:rPr>
          <w:rFonts w:ascii="GHEA Grapalat" w:hAnsi="GHEA Grapalat" w:cs="GHEA Grapalat"/>
          <w:sz w:val="20"/>
          <w:szCs w:val="20"/>
        </w:rPr>
        <w:t>органа</w:t>
      </w:r>
      <w:r w:rsidRPr="00CB7543">
        <w:rPr>
          <w:rFonts w:ascii="GHEA Grapalat" w:hAnsi="GHEA Grapalat" w:cs="Sylfaen"/>
          <w:sz w:val="20"/>
          <w:szCs w:val="20"/>
        </w:rPr>
        <w:t>.</w:t>
      </w:r>
    </w:p>
    <w:p w14:paraId="34B6BC54" w14:textId="74A43629" w:rsidR="004F01AF" w:rsidRPr="00CB7543" w:rsidRDefault="004F01AF" w:rsidP="00532F40">
      <w:pPr>
        <w:widowControl w:val="0"/>
        <w:tabs>
          <w:tab w:val="left" w:pos="1276"/>
        </w:tabs>
        <w:ind w:firstLine="720"/>
        <w:jc w:val="both"/>
        <w:rPr>
          <w:rFonts w:ascii="GHEA Grapalat" w:hAnsi="GHEA Grapalat"/>
          <w:sz w:val="20"/>
          <w:szCs w:val="20"/>
        </w:rPr>
      </w:pPr>
      <w:r w:rsidRPr="00CB7543">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DB6D96E" w14:textId="1A4E64B8" w:rsidR="00AA0D5B" w:rsidRPr="00CB7543" w:rsidRDefault="00AA0D5B" w:rsidP="00532F40">
      <w:pPr>
        <w:widowControl w:val="0"/>
        <w:tabs>
          <w:tab w:val="left" w:pos="1276"/>
        </w:tabs>
        <w:ind w:firstLine="720"/>
        <w:jc w:val="both"/>
        <w:rPr>
          <w:rFonts w:ascii="GHEA Grapalat" w:hAnsi="GHEA Grapalat"/>
          <w:sz w:val="20"/>
          <w:szCs w:val="20"/>
        </w:rPr>
      </w:pPr>
      <w:r w:rsidRPr="00CB7543">
        <w:rPr>
          <w:rFonts w:ascii="GHEA Grapalat" w:hAnsi="GHEA Grapalat" w:cs="Sylfaen"/>
          <w:sz w:val="20"/>
          <w:szCs w:val="20"/>
          <w:lang w:val="hy-AM"/>
        </w:rPr>
        <w:t xml:space="preserve">При этом, если договоры </w:t>
      </w:r>
      <w:r w:rsidRPr="00CB7543">
        <w:rPr>
          <w:rFonts w:ascii="GHEA Grapalat" w:hAnsi="GHEA Grapalat" w:cs="Sylfaen"/>
          <w:sz w:val="20"/>
          <w:szCs w:val="20"/>
        </w:rPr>
        <w:t>о закупке</w:t>
      </w:r>
      <w:r w:rsidRPr="00CB7543">
        <w:rPr>
          <w:rFonts w:ascii="GHEA Grapalat" w:hAnsi="GHEA Grapalat" w:cs="Sylfaen"/>
          <w:sz w:val="20"/>
          <w:szCs w:val="20"/>
          <w:lang w:val="hy-AM"/>
        </w:rPr>
        <w:t xml:space="preserve"> </w:t>
      </w:r>
      <w:r w:rsidRPr="00CB7543">
        <w:rPr>
          <w:rFonts w:ascii="GHEA Grapalat" w:hAnsi="GHEA Grapalat" w:cs="Sylfaen"/>
          <w:sz w:val="20"/>
          <w:szCs w:val="20"/>
        </w:rPr>
        <w:t>работ</w:t>
      </w:r>
      <w:r w:rsidRPr="00CB7543">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B7543">
        <w:rPr>
          <w:rFonts w:ascii="GHEA Grapalat" w:hAnsi="GHEA Grapalat" w:cs="Sylfaen"/>
          <w:sz w:val="20"/>
          <w:szCs w:val="20"/>
        </w:rPr>
        <w:t xml:space="preserve">выделенных </w:t>
      </w:r>
      <w:r w:rsidRPr="00CB7543">
        <w:rPr>
          <w:rFonts w:ascii="GHEA Grapalat" w:hAnsi="GHEA Grapalat" w:cs="Sylfaen"/>
          <w:sz w:val="20"/>
          <w:szCs w:val="20"/>
          <w:lang w:val="hy-AM"/>
        </w:rPr>
        <w:t xml:space="preserve">финансовых </w:t>
      </w:r>
      <w:r w:rsidRPr="00CB7543">
        <w:rPr>
          <w:rFonts w:ascii="GHEA Grapalat" w:hAnsi="GHEA Grapalat" w:cs="Sylfaen"/>
          <w:sz w:val="20"/>
          <w:szCs w:val="20"/>
        </w:rPr>
        <w:t>средств</w:t>
      </w:r>
      <w:r w:rsidRPr="00CB7543">
        <w:rPr>
          <w:rFonts w:ascii="GHEA Grapalat" w:hAnsi="GHEA Grapalat" w:cs="Sylfaen"/>
          <w:sz w:val="20"/>
          <w:szCs w:val="20"/>
          <w:lang w:val="hy-AM"/>
        </w:rPr>
        <w:t>, подлежит возврату в случае над</w:t>
      </w:r>
      <w:r w:rsidR="002C35CC" w:rsidRPr="00CB7543">
        <w:rPr>
          <w:rFonts w:ascii="GHEA Grapalat" w:hAnsi="GHEA Grapalat" w:cs="Sylfaen"/>
          <w:sz w:val="20"/>
          <w:szCs w:val="20"/>
        </w:rPr>
        <w:t xml:space="preserve"> </w:t>
      </w:r>
      <w:r w:rsidRPr="00CB7543">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004223F6" w:rsidRPr="00CB7543">
        <w:rPr>
          <w:rFonts w:ascii="GHEA Grapalat" w:hAnsi="GHEA Grapalat" w:cs="Sylfaen"/>
          <w:sz w:val="20"/>
          <w:szCs w:val="20"/>
        </w:rPr>
        <w:t xml:space="preserve">, </w:t>
      </w:r>
      <w:r w:rsidR="004223F6" w:rsidRPr="00CB7543">
        <w:rPr>
          <w:rFonts w:ascii="GHEA Grapalat" w:hAnsi="GHEA Grapalat" w:cs="Sylfaen"/>
          <w:sz w:val="20"/>
          <w:szCs w:val="20"/>
          <w:lang w:val="hy-AM"/>
        </w:rPr>
        <w:t>если выполнение контракта (соглашения) не является поэтапным</w:t>
      </w:r>
      <w:r w:rsidR="004223F6" w:rsidRPr="00CB7543">
        <w:rPr>
          <w:rFonts w:ascii="GHEA Grapalat" w:hAnsi="GHEA Grapalat" w:cs="Sylfaen"/>
          <w:sz w:val="20"/>
          <w:szCs w:val="20"/>
        </w:rPr>
        <w:t>.</w:t>
      </w:r>
    </w:p>
    <w:p w14:paraId="1AC04960" w14:textId="77777777" w:rsidR="002406D8" w:rsidRPr="00CB7543" w:rsidRDefault="002406D8" w:rsidP="00532F40">
      <w:pPr>
        <w:widowControl w:val="0"/>
        <w:tabs>
          <w:tab w:val="left" w:pos="1276"/>
        </w:tabs>
        <w:ind w:firstLine="720"/>
        <w:jc w:val="both"/>
        <w:rPr>
          <w:rFonts w:ascii="GHEA Grapalat" w:hAnsi="GHEA Grapalat" w:cs="Sylfaen"/>
          <w:sz w:val="20"/>
          <w:szCs w:val="20"/>
        </w:rPr>
      </w:pPr>
      <w:r w:rsidRPr="00CB7543">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D443342" w14:textId="3559EA7B" w:rsidR="0073548C" w:rsidRPr="00CB7543" w:rsidRDefault="00030D40" w:rsidP="00532F40">
      <w:pPr>
        <w:widowControl w:val="0"/>
        <w:tabs>
          <w:tab w:val="left" w:pos="1276"/>
        </w:tabs>
        <w:ind w:firstLine="720"/>
        <w:jc w:val="both"/>
        <w:rPr>
          <w:rFonts w:ascii="GHEA Grapalat" w:hAnsi="GHEA Grapalat"/>
          <w:sz w:val="20"/>
          <w:szCs w:val="20"/>
        </w:rPr>
      </w:pPr>
      <w:r w:rsidRPr="00CB7543">
        <w:rPr>
          <w:rFonts w:ascii="GHEA Grapalat" w:hAnsi="GHEA Grapalat"/>
          <w:sz w:val="20"/>
          <w:szCs w:val="20"/>
        </w:rPr>
        <w:t>10.</w:t>
      </w:r>
      <w:r w:rsidR="001723D6" w:rsidRPr="00CB7543">
        <w:rPr>
          <w:rFonts w:ascii="GHEA Grapalat" w:hAnsi="GHEA Grapalat"/>
          <w:sz w:val="20"/>
          <w:szCs w:val="20"/>
        </w:rPr>
        <w:t>3</w:t>
      </w:r>
      <w:r w:rsidR="00DC30CC" w:rsidRPr="00CB7543">
        <w:rPr>
          <w:rFonts w:ascii="GHEA Grapalat" w:hAnsi="GHEA Grapalat"/>
          <w:sz w:val="20"/>
          <w:szCs w:val="20"/>
        </w:rPr>
        <w:t>.</w:t>
      </w:r>
      <w:r w:rsidR="00DC30CC" w:rsidRPr="00CB7543">
        <w:rPr>
          <w:rFonts w:ascii="GHEA Grapalat" w:hAnsi="GHEA Grapalat"/>
          <w:sz w:val="20"/>
          <w:szCs w:val="20"/>
        </w:rPr>
        <w:tab/>
      </w:r>
      <w:r w:rsidRPr="00CB7543">
        <w:rPr>
          <w:rFonts w:ascii="GHEA Grapalat" w:hAnsi="GHEA Grapalat"/>
          <w:sz w:val="20"/>
          <w:szCs w:val="20"/>
        </w:rPr>
        <w:t xml:space="preserve">Размер обеспечения договора составляет </w:t>
      </w:r>
      <w:r w:rsidR="00E94C06" w:rsidRPr="00CB7543">
        <w:rPr>
          <w:rFonts w:ascii="GHEA Grapalat" w:hAnsi="GHEA Grapalat"/>
          <w:sz w:val="20"/>
          <w:szCs w:val="20"/>
        </w:rPr>
        <w:t>10</w:t>
      </w:r>
      <w:r w:rsidRPr="00CB7543">
        <w:rPr>
          <w:rFonts w:ascii="GHEA Grapalat" w:hAnsi="GHEA Grapalat"/>
          <w:sz w:val="20"/>
          <w:szCs w:val="20"/>
        </w:rPr>
        <w:t xml:space="preserve"> процентов от цены </w:t>
      </w:r>
      <w:r w:rsidR="00E562C0" w:rsidRPr="00CB7543">
        <w:rPr>
          <w:rFonts w:ascii="GHEA Grapalat" w:hAnsi="GHEA Grapalat"/>
          <w:sz w:val="20"/>
          <w:szCs w:val="20"/>
        </w:rPr>
        <w:t>закупки</w:t>
      </w:r>
      <w:r w:rsidRPr="00CB7543">
        <w:rPr>
          <w:rFonts w:ascii="GHEA Grapalat" w:hAnsi="GHEA Grapalat"/>
          <w:sz w:val="20"/>
          <w:szCs w:val="20"/>
        </w:rPr>
        <w:t xml:space="preserve">. </w:t>
      </w:r>
      <w:r w:rsidR="002D492B" w:rsidRPr="00CB7543">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CB7543">
        <w:rPr>
          <w:rFonts w:ascii="GHEA Grapalat" w:hAnsi="GHEA Grapalat"/>
          <w:sz w:val="20"/>
          <w:szCs w:val="20"/>
        </w:rPr>
        <w:t>договора</w:t>
      </w:r>
      <w:r w:rsidR="002D492B" w:rsidRPr="00CB7543">
        <w:rPr>
          <w:rFonts w:ascii="GHEA Grapalat" w:hAnsi="GHEA Grapalat"/>
          <w:sz w:val="20"/>
          <w:szCs w:val="20"/>
        </w:rPr>
        <w:t xml:space="preserve"> исчисляется в отношении цены договора. </w:t>
      </w:r>
    </w:p>
    <w:p w14:paraId="790097D6" w14:textId="7347A04E" w:rsidR="0073548C" w:rsidRPr="00CB7543" w:rsidRDefault="001723D6" w:rsidP="0073548C">
      <w:pPr>
        <w:widowControl w:val="0"/>
        <w:tabs>
          <w:tab w:val="left" w:pos="1276"/>
        </w:tabs>
        <w:ind w:firstLine="720"/>
        <w:jc w:val="both"/>
        <w:rPr>
          <w:rFonts w:ascii="GHEA Grapalat" w:hAnsi="GHEA Grapalat"/>
          <w:sz w:val="20"/>
          <w:szCs w:val="20"/>
        </w:rPr>
      </w:pPr>
      <w:r w:rsidRPr="00CB7543">
        <w:rPr>
          <w:rFonts w:ascii="GHEA Grapalat" w:hAnsi="GHEA Grapalat"/>
          <w:sz w:val="20"/>
          <w:szCs w:val="20"/>
        </w:rPr>
        <w:t xml:space="preserve">Обеспечение </w:t>
      </w:r>
      <w:r w:rsidR="00896AAF" w:rsidRPr="00CB7543">
        <w:rPr>
          <w:rFonts w:ascii="GHEA Grapalat" w:hAnsi="GHEA Grapalat"/>
          <w:sz w:val="20"/>
          <w:szCs w:val="20"/>
        </w:rPr>
        <w:t>договора</w:t>
      </w:r>
      <w:r w:rsidRPr="00CB7543">
        <w:rPr>
          <w:rFonts w:ascii="GHEA Grapalat" w:hAnsi="GHEA Grapalat"/>
          <w:sz w:val="20"/>
          <w:szCs w:val="20"/>
        </w:rPr>
        <w:t xml:space="preserve"> представляется </w:t>
      </w:r>
      <w:r w:rsidR="00DD3151" w:rsidRPr="00CB7543">
        <w:rPr>
          <w:rFonts w:ascii="GHEA Grapalat" w:hAnsi="GHEA Grapalat"/>
          <w:sz w:val="20"/>
          <w:szCs w:val="20"/>
        </w:rPr>
        <w:t xml:space="preserve">в виде </w:t>
      </w:r>
      <w:r w:rsidR="009B2EA5" w:rsidRPr="00CB7543">
        <w:rPr>
          <w:rFonts w:ascii="GHEA Grapalat" w:hAnsi="GHEA Grapalat"/>
          <w:sz w:val="20"/>
          <w:szCs w:val="20"/>
        </w:rPr>
        <w:t>соглашения о неустойке (согласно Приложении</w:t>
      </w:r>
      <w:r w:rsidR="009B2EA5" w:rsidRPr="00CB7543">
        <w:rPr>
          <w:rFonts w:ascii="GHEA Grapalat" w:hAnsi="GHEA Grapalat" w:cs="Sylfaen"/>
          <w:sz w:val="20"/>
          <w:szCs w:val="20"/>
          <w:lang w:val="hy-AM"/>
        </w:rPr>
        <w:t xml:space="preserve"> 5.1)</w:t>
      </w:r>
      <w:r w:rsidR="009B2EA5" w:rsidRPr="00CB7543">
        <w:rPr>
          <w:rFonts w:ascii="GHEA Grapalat" w:hAnsi="GHEA Grapalat" w:cs="Sylfaen"/>
          <w:sz w:val="20"/>
          <w:szCs w:val="20"/>
        </w:rPr>
        <w:t xml:space="preserve"> </w:t>
      </w:r>
      <w:r w:rsidR="0073548C" w:rsidRPr="00CB7543">
        <w:rPr>
          <w:rFonts w:ascii="GHEA Grapalat" w:hAnsi="GHEA Grapalat"/>
          <w:sz w:val="20"/>
          <w:szCs w:val="20"/>
        </w:rPr>
        <w:t>или наличных денег.</w:t>
      </w:r>
    </w:p>
    <w:p w14:paraId="667E2417" w14:textId="63C22325" w:rsidR="00DA0D2B" w:rsidRPr="00CB7543" w:rsidRDefault="0058395E" w:rsidP="001C565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 xml:space="preserve">Если процедура закупки организована </w:t>
      </w:r>
      <w:r w:rsidR="00BE0C42" w:rsidRPr="00CB7543">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CB7543">
        <w:rPr>
          <w:rFonts w:ascii="GHEA Grapalat" w:hAnsi="GHEA Grapalat" w:cs="Sylfaen"/>
          <w:sz w:val="20"/>
          <w:szCs w:val="20"/>
        </w:rPr>
        <w:t xml:space="preserve">то он может предоставить обеспечение договора как </w:t>
      </w:r>
      <w:r w:rsidR="00BE0C42" w:rsidRPr="00CB7543">
        <w:rPr>
          <w:rFonts w:ascii="GHEA Grapalat" w:hAnsi="GHEA Grapalat"/>
          <w:sz w:val="20"/>
          <w:szCs w:val="20"/>
        </w:rPr>
        <w:t xml:space="preserve">для каждого лота в отдельности, так и одно обеспечение для всех лотов. </w:t>
      </w:r>
      <w:r w:rsidR="00DA0D2B" w:rsidRPr="00CB7543">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CB7543">
        <w:rPr>
          <w:rFonts w:ascii="GHEA Grapalat" w:hAnsi="GHEA Grapalat" w:cs="Sylfaen"/>
          <w:sz w:val="20"/>
          <w:szCs w:val="20"/>
        </w:rPr>
        <w:t>к сумме цен закупок представленных лотов</w:t>
      </w:r>
      <w:r w:rsidR="00DA0D2B" w:rsidRPr="00CB7543">
        <w:rPr>
          <w:rFonts w:ascii="GHEA Grapalat" w:hAnsi="GHEA Grapalat"/>
          <w:sz w:val="20"/>
          <w:szCs w:val="20"/>
        </w:rPr>
        <w:t xml:space="preserve"> с учетом требований 9-ого подпункта 32-ого пункта. </w:t>
      </w:r>
    </w:p>
    <w:p w14:paraId="543349D0" w14:textId="06A85C9F" w:rsidR="00E969ED" w:rsidRPr="00CB7543" w:rsidRDefault="00BE0C42" w:rsidP="001C565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 xml:space="preserve"> </w:t>
      </w:r>
      <w:r w:rsidR="00030D40" w:rsidRPr="00CB7543">
        <w:rPr>
          <w:rFonts w:ascii="GHEA Grapalat" w:hAnsi="GHEA Grapalat"/>
          <w:sz w:val="20"/>
          <w:szCs w:val="20"/>
        </w:rPr>
        <w:t xml:space="preserve">Обеспечение договора должно быть действительно как минимум включительно до </w:t>
      </w:r>
      <w:r w:rsidR="00532F40" w:rsidRPr="00CB7543">
        <w:rPr>
          <w:rFonts w:ascii="GHEA Grapalat" w:hAnsi="GHEA Grapalat"/>
          <w:sz w:val="20"/>
          <w:szCs w:val="20"/>
          <w:lang w:val="hy-AM"/>
        </w:rPr>
        <w:t>20</w:t>
      </w:r>
      <w:r w:rsidR="009B2EA5" w:rsidRPr="00CB7543">
        <w:rPr>
          <w:rFonts w:ascii="GHEA Grapalat" w:hAnsi="GHEA Grapalat"/>
          <w:sz w:val="20"/>
          <w:szCs w:val="20"/>
        </w:rPr>
        <w:t xml:space="preserve">-го </w:t>
      </w:r>
      <w:r w:rsidR="00030D40" w:rsidRPr="00CB7543">
        <w:rPr>
          <w:rFonts w:ascii="GHEA Grapalat" w:hAnsi="GHEA Grapalat"/>
          <w:sz w:val="20"/>
          <w:szCs w:val="20"/>
        </w:rPr>
        <w:t xml:space="preserve">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B7543">
        <w:rPr>
          <w:rFonts w:ascii="GHEA Grapalat" w:hAnsi="GHEA Grapalat"/>
          <w:sz w:val="20"/>
          <w:szCs w:val="20"/>
        </w:rPr>
        <w:t xml:space="preserve">пяти </w:t>
      </w:r>
      <w:r w:rsidR="00030D40" w:rsidRPr="00CB7543">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B7543">
        <w:rPr>
          <w:rFonts w:ascii="GHEA Grapalat" w:hAnsi="GHEA Grapalat"/>
          <w:sz w:val="20"/>
          <w:szCs w:val="20"/>
        </w:rPr>
        <w:t>договору.</w:t>
      </w:r>
    </w:p>
    <w:p w14:paraId="4EA399FC" w14:textId="77777777" w:rsidR="00F0759D" w:rsidRPr="00CB7543" w:rsidRDefault="00F92A53" w:rsidP="001C565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 xml:space="preserve">Обеспечение договора, представленное в виде наличных денег, должно быть перечислено на </w:t>
      </w:r>
      <w:r w:rsidRPr="00CB7543">
        <w:rPr>
          <w:rFonts w:ascii="GHEA Grapalat" w:hAnsi="GHEA Grapalat"/>
          <w:sz w:val="20"/>
          <w:szCs w:val="20"/>
        </w:rPr>
        <w:lastRenderedPageBreak/>
        <w:t>казначейский счет</w:t>
      </w:r>
      <w:r w:rsidRPr="00CB7543">
        <w:rPr>
          <w:rFonts w:ascii="Calibri" w:hAnsi="Calibri" w:cs="Calibri"/>
          <w:sz w:val="20"/>
          <w:szCs w:val="20"/>
        </w:rPr>
        <w:t> </w:t>
      </w:r>
      <w:r w:rsidRPr="00CB7543">
        <w:rPr>
          <w:rFonts w:ascii="GHEA Grapalat" w:hAnsi="GHEA Grapalat"/>
          <w:sz w:val="20"/>
          <w:szCs w:val="20"/>
        </w:rPr>
        <w:t>"900008000</w:t>
      </w:r>
      <w:r w:rsidR="00B66AB9" w:rsidRPr="00CB7543">
        <w:rPr>
          <w:rFonts w:ascii="GHEA Grapalat" w:hAnsi="GHEA Grapalat"/>
          <w:sz w:val="20"/>
          <w:szCs w:val="20"/>
        </w:rPr>
        <w:t>66</w:t>
      </w:r>
      <w:r w:rsidRPr="00CB7543">
        <w:rPr>
          <w:rFonts w:ascii="GHEA Grapalat" w:hAnsi="GHEA Grapalat"/>
          <w:sz w:val="20"/>
          <w:szCs w:val="20"/>
        </w:rPr>
        <w:t>4", открытый в Центральном казначействе на имя уполномоченного органа.</w:t>
      </w:r>
    </w:p>
    <w:p w14:paraId="75574830" w14:textId="365CE47A" w:rsidR="00D32092" w:rsidRPr="00CB7543" w:rsidRDefault="004A0321" w:rsidP="001C565F">
      <w:pPr>
        <w:widowControl w:val="0"/>
        <w:tabs>
          <w:tab w:val="left" w:pos="1276"/>
        </w:tabs>
        <w:ind w:firstLine="567"/>
        <w:jc w:val="both"/>
        <w:rPr>
          <w:rFonts w:ascii="GHEA Grapalat" w:hAnsi="GHEA Grapalat" w:cs="Sylfaen"/>
          <w:sz w:val="20"/>
          <w:szCs w:val="20"/>
        </w:rPr>
      </w:pPr>
      <w:r w:rsidRPr="00CB7543">
        <w:rPr>
          <w:rFonts w:ascii="GHEA Grapalat" w:hAnsi="GHEA Grapalat"/>
          <w:sz w:val="20"/>
          <w:szCs w:val="20"/>
        </w:rPr>
        <w:t>10.4</w:t>
      </w:r>
      <w:r w:rsidR="00251CF9" w:rsidRPr="00CB7543">
        <w:rPr>
          <w:rFonts w:ascii="GHEA Grapalat" w:hAnsi="GHEA Grapalat"/>
          <w:sz w:val="20"/>
          <w:szCs w:val="20"/>
        </w:rPr>
        <w:t xml:space="preserve"> </w:t>
      </w:r>
      <w:r w:rsidR="0076763C" w:rsidRPr="00CB7543">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B7543">
        <w:rPr>
          <w:rFonts w:ascii="GHEA Grapalat" w:hAnsi="GHEA Grapalat"/>
          <w:sz w:val="20"/>
          <w:szCs w:val="20"/>
        </w:rPr>
        <w:t>я квалификации и</w:t>
      </w:r>
      <w:r w:rsidR="0076763C" w:rsidRPr="00CB7543">
        <w:rPr>
          <w:rFonts w:ascii="GHEA Grapalat" w:hAnsi="GHEA Grapalat"/>
          <w:sz w:val="20"/>
          <w:szCs w:val="20"/>
        </w:rPr>
        <w:t xml:space="preserve"> договора представля</w:t>
      </w:r>
      <w:r w:rsidR="00DE7753" w:rsidRPr="00CB7543">
        <w:rPr>
          <w:rFonts w:ascii="GHEA Grapalat" w:hAnsi="GHEA Grapalat"/>
          <w:sz w:val="20"/>
          <w:szCs w:val="20"/>
        </w:rPr>
        <w:t>ю</w:t>
      </w:r>
      <w:r w:rsidR="0076763C" w:rsidRPr="00CB7543">
        <w:rPr>
          <w:rFonts w:ascii="GHEA Grapalat" w:hAnsi="GHEA Grapalat"/>
          <w:sz w:val="20"/>
          <w:szCs w:val="20"/>
        </w:rPr>
        <w:t>тся</w:t>
      </w:r>
      <w:r w:rsidR="00180134" w:rsidRPr="00CB7543">
        <w:rPr>
          <w:rFonts w:ascii="GHEA Grapalat" w:hAnsi="GHEA Grapalat"/>
          <w:sz w:val="20"/>
          <w:szCs w:val="20"/>
        </w:rPr>
        <w:t xml:space="preserve"> в виде заключенного в одностороннем порядке </w:t>
      </w:r>
      <w:r w:rsidR="00A9694C" w:rsidRPr="00CB7543">
        <w:rPr>
          <w:rFonts w:ascii="GHEA Grapalat" w:hAnsi="GHEA Grapalat"/>
          <w:sz w:val="20"/>
          <w:szCs w:val="20"/>
        </w:rPr>
        <w:t>за</w:t>
      </w:r>
      <w:r w:rsidR="00180134" w:rsidRPr="00CB7543">
        <w:rPr>
          <w:rFonts w:ascii="GHEA Grapalat" w:hAnsi="GHEA Grapalat"/>
          <w:sz w:val="20"/>
          <w:szCs w:val="20"/>
        </w:rPr>
        <w:t>явления - в виде неустойки или наличных денег</w:t>
      </w:r>
      <w:r w:rsidR="006D7219" w:rsidRPr="00CB7543">
        <w:rPr>
          <w:rFonts w:ascii="GHEA Grapalat" w:hAnsi="GHEA Grapalat"/>
          <w:sz w:val="20"/>
          <w:szCs w:val="20"/>
        </w:rPr>
        <w:t>. Если на момент возникновения правомочия по заключению договора</w:t>
      </w:r>
      <w:r w:rsidR="00E01672" w:rsidRPr="00CB7543">
        <w:rPr>
          <w:rFonts w:ascii="GHEA Grapalat" w:hAnsi="GHEA Grapalat"/>
          <w:sz w:val="20"/>
          <w:szCs w:val="20"/>
          <w:lang w:val="hy-AM"/>
        </w:rPr>
        <w:t xml:space="preserve"> </w:t>
      </w:r>
      <w:r w:rsidR="00D32092" w:rsidRPr="00CB7543">
        <w:rPr>
          <w:rFonts w:ascii="GHEA Grapalat" w:hAnsi="GHEA Grapalat" w:cs="Sylfaen"/>
          <w:sz w:val="20"/>
          <w:szCs w:val="20"/>
        </w:rPr>
        <w:t xml:space="preserve">предусмотренные финансовые средства превышают </w:t>
      </w:r>
      <w:r w:rsidR="00E01672" w:rsidRPr="00CB7543">
        <w:rPr>
          <w:rFonts w:ascii="GHEA Grapalat" w:hAnsi="GHEA Grapalat" w:cs="Sylfaen"/>
          <w:sz w:val="20"/>
          <w:szCs w:val="20"/>
          <w:lang w:val="hy-AM"/>
        </w:rPr>
        <w:t>25</w:t>
      </w:r>
      <w:r w:rsidR="00D32092" w:rsidRPr="00CB7543">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CB7543">
        <w:rPr>
          <w:rFonts w:ascii="GHEA Grapalat" w:hAnsi="GHEA Grapalat" w:cs="Sylfaen"/>
          <w:sz w:val="20"/>
          <w:szCs w:val="20"/>
        </w:rPr>
        <w:t>я квалификации и</w:t>
      </w:r>
      <w:r w:rsidR="00D32092" w:rsidRPr="00CB7543">
        <w:rPr>
          <w:rFonts w:ascii="GHEA Grapalat" w:hAnsi="GHEA Grapalat" w:cs="Sylfaen"/>
          <w:sz w:val="20"/>
          <w:szCs w:val="20"/>
        </w:rPr>
        <w:t xml:space="preserve"> договора, по части выделенных финансовых средств, представляется в виде </w:t>
      </w:r>
      <w:r w:rsidR="00817C86" w:rsidRPr="00CB7543">
        <w:rPr>
          <w:rFonts w:ascii="GHEA Grapalat" w:hAnsi="GHEA Grapalat" w:cs="Sylfaen"/>
          <w:sz w:val="20"/>
          <w:szCs w:val="20"/>
        </w:rPr>
        <w:t xml:space="preserve">банковской </w:t>
      </w:r>
      <w:r w:rsidR="00D32092" w:rsidRPr="00CB7543">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9B2EA5" w:rsidRPr="00CB7543">
        <w:rPr>
          <w:rFonts w:ascii="GHEA Grapalat" w:hAnsi="GHEA Grapalat" w:cs="Sylfaen"/>
          <w:sz w:val="20"/>
          <w:szCs w:val="20"/>
        </w:rPr>
        <w:t>.</w:t>
      </w:r>
    </w:p>
    <w:p w14:paraId="386591DD" w14:textId="77777777" w:rsidR="005162B1" w:rsidRPr="00CB7543" w:rsidRDefault="00030D40" w:rsidP="001C565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10.</w:t>
      </w:r>
      <w:r w:rsidR="00401B30" w:rsidRPr="00CB7543">
        <w:rPr>
          <w:rFonts w:ascii="GHEA Grapalat" w:hAnsi="GHEA Grapalat"/>
          <w:sz w:val="20"/>
          <w:szCs w:val="20"/>
        </w:rPr>
        <w:t>6</w:t>
      </w:r>
      <w:r w:rsidR="003E194D" w:rsidRPr="00CB7543">
        <w:rPr>
          <w:rFonts w:ascii="GHEA Grapalat" w:hAnsi="GHEA Grapalat"/>
          <w:sz w:val="20"/>
          <w:szCs w:val="20"/>
        </w:rPr>
        <w:t>.</w:t>
      </w:r>
      <w:r w:rsidR="008F0732" w:rsidRPr="00CB7543">
        <w:rPr>
          <w:rFonts w:ascii="GHEA Grapalat" w:hAnsi="GHEA Grapalat"/>
          <w:sz w:val="20"/>
          <w:szCs w:val="20"/>
        </w:rPr>
        <w:t xml:space="preserve"> </w:t>
      </w:r>
      <w:r w:rsidRPr="00CB7543">
        <w:rPr>
          <w:rFonts w:ascii="GHEA Grapalat" w:hAnsi="GHEA Grapalat"/>
          <w:sz w:val="20"/>
          <w:szCs w:val="20"/>
        </w:rPr>
        <w:t>Если в рамках процедуры закупки, организованной по лотам</w:t>
      </w:r>
      <w:r w:rsidR="00DC14CE" w:rsidRPr="00CB7543">
        <w:rPr>
          <w:rFonts w:ascii="GHEA Grapalat" w:hAnsi="GHEA Grapalat"/>
          <w:sz w:val="20"/>
          <w:szCs w:val="20"/>
        </w:rPr>
        <w:t xml:space="preserve"> </w:t>
      </w:r>
      <w:r w:rsidR="00125AA6" w:rsidRPr="00CB7543">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B7543">
        <w:rPr>
          <w:rFonts w:ascii="GHEA Grapalat" w:hAnsi="GHEA Grapalat"/>
          <w:sz w:val="20"/>
          <w:szCs w:val="20"/>
        </w:rPr>
        <w:t>я квалификации и</w:t>
      </w:r>
      <w:r w:rsidR="00125AA6" w:rsidRPr="00CB7543">
        <w:rPr>
          <w:rFonts w:ascii="GHEA Grapalat" w:hAnsi="GHEA Grapalat"/>
          <w:sz w:val="20"/>
          <w:szCs w:val="20"/>
        </w:rPr>
        <w:t xml:space="preserve"> договора выплачива</w:t>
      </w:r>
      <w:r w:rsidR="00DC14CE" w:rsidRPr="00CB7543">
        <w:rPr>
          <w:rFonts w:ascii="GHEA Grapalat" w:hAnsi="GHEA Grapalat"/>
          <w:sz w:val="20"/>
          <w:szCs w:val="20"/>
        </w:rPr>
        <w:t>ю</w:t>
      </w:r>
      <w:r w:rsidR="00125AA6" w:rsidRPr="00CB7543">
        <w:rPr>
          <w:rFonts w:ascii="GHEA Grapalat" w:hAnsi="GHEA Grapalat"/>
          <w:sz w:val="20"/>
          <w:szCs w:val="20"/>
        </w:rPr>
        <w:t>тся в размере суммы, исчисленной только за этот лот</w:t>
      </w:r>
      <w:r w:rsidR="00DC14CE" w:rsidRPr="00CB7543">
        <w:rPr>
          <w:rFonts w:ascii="GHEA Grapalat" w:hAnsi="GHEA Grapalat"/>
          <w:sz w:val="20"/>
          <w:szCs w:val="20"/>
        </w:rPr>
        <w:t>.</w:t>
      </w:r>
    </w:p>
    <w:p w14:paraId="2B999A69" w14:textId="067ACED1" w:rsidR="001075CA" w:rsidRPr="00CB7543" w:rsidRDefault="001075CA" w:rsidP="001C565F">
      <w:pPr>
        <w:widowControl w:val="0"/>
        <w:tabs>
          <w:tab w:val="left" w:pos="1134"/>
        </w:tabs>
        <w:ind w:firstLine="567"/>
        <w:jc w:val="both"/>
        <w:rPr>
          <w:ins w:id="16" w:author="Inesa Kocharyan" w:date="2023-07-07T16:48:00Z"/>
          <w:rFonts w:ascii="GHEA Grapalat" w:hAnsi="GHEA Grapalat"/>
          <w:sz w:val="20"/>
          <w:szCs w:val="20"/>
        </w:rPr>
      </w:pPr>
      <w:r w:rsidRPr="00CB7543">
        <w:rPr>
          <w:rFonts w:ascii="GHEA Grapalat" w:hAnsi="GHEA Grapalat"/>
          <w:sz w:val="20"/>
          <w:szCs w:val="20"/>
        </w:rPr>
        <w:t xml:space="preserve">10.7 Руководитель заказчика </w:t>
      </w:r>
      <w:r w:rsidR="00D70281" w:rsidRPr="00CB7543">
        <w:rPr>
          <w:rFonts w:ascii="GHEA Grapalat" w:hAnsi="GHEA Grapalat"/>
          <w:sz w:val="20"/>
          <w:szCs w:val="20"/>
        </w:rPr>
        <w:t xml:space="preserve">в письменной форме </w:t>
      </w:r>
      <w:r w:rsidRPr="00CB7543">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CB7543">
        <w:rPr>
          <w:rFonts w:ascii="GHEA Grapalat" w:hAnsi="GHEA Grapalat"/>
          <w:sz w:val="20"/>
          <w:szCs w:val="20"/>
          <w:lang w:val="hy-AM"/>
        </w:rPr>
        <w:t>-</w:t>
      </w:r>
      <w:r w:rsidRPr="00CB7543">
        <w:rPr>
          <w:rFonts w:ascii="GHEA Grapalat" w:hAnsi="GHEA Grapalat"/>
          <w:sz w:val="20"/>
          <w:szCs w:val="20"/>
        </w:rPr>
        <w:t xml:space="preserve"> </w:t>
      </w:r>
      <w:r w:rsidR="00D70281" w:rsidRPr="00CB7543">
        <w:rPr>
          <w:rFonts w:ascii="GHEA Grapalat" w:hAnsi="GHEA Grapalat"/>
          <w:sz w:val="20"/>
          <w:szCs w:val="20"/>
        </w:rPr>
        <w:t>Министерству Финансов РА</w:t>
      </w:r>
      <w:r w:rsidRPr="00CB7543">
        <w:rPr>
          <w:rFonts w:ascii="GHEA Grapalat" w:hAnsi="GHEA Grapalat"/>
          <w:sz w:val="20"/>
          <w:szCs w:val="20"/>
          <w:lang w:val="hy-AM"/>
        </w:rPr>
        <w:t>,</w:t>
      </w:r>
      <w:r w:rsidRPr="00CB7543">
        <w:rPr>
          <w:rFonts w:ascii="GHEA Grapalat" w:hAnsi="GHEA Grapalat"/>
          <w:sz w:val="20"/>
          <w:szCs w:val="20"/>
        </w:rPr>
        <w:t xml:space="preserve"> в течение </w:t>
      </w:r>
      <w:r w:rsidR="00D70281" w:rsidRPr="00CB7543">
        <w:rPr>
          <w:rFonts w:ascii="GHEA Grapalat" w:hAnsi="GHEA Grapalat"/>
          <w:sz w:val="20"/>
          <w:szCs w:val="20"/>
        </w:rPr>
        <w:t xml:space="preserve">пяти </w:t>
      </w:r>
      <w:r w:rsidRPr="00CB7543">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CB7543">
        <w:rPr>
          <w:rFonts w:ascii="GHEA Grapalat" w:hAnsi="GHEA Grapalat"/>
          <w:sz w:val="20"/>
          <w:szCs w:val="20"/>
        </w:rPr>
        <w:t xml:space="preserve"> или Министерством Финансов РА </w:t>
      </w:r>
      <w:r w:rsidRPr="00CB7543">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B7543">
        <w:rPr>
          <w:rFonts w:ascii="GHEA Grapalat" w:hAnsi="GHEA Grapalat"/>
          <w:sz w:val="20"/>
          <w:szCs w:val="20"/>
        </w:rPr>
        <w:t xml:space="preserve">письменно </w:t>
      </w:r>
      <w:r w:rsidRPr="00CB7543">
        <w:rPr>
          <w:rFonts w:ascii="GHEA Grapalat" w:hAnsi="GHEA Grapalat"/>
          <w:sz w:val="20"/>
          <w:szCs w:val="20"/>
        </w:rPr>
        <w:t>в течение двух рабочих дней после получения отказа.</w:t>
      </w:r>
    </w:p>
    <w:p w14:paraId="3EC580CA" w14:textId="2AB70AC1" w:rsidR="00D70281" w:rsidRPr="00CB7543" w:rsidRDefault="00D70281" w:rsidP="00DD3151">
      <w:pPr>
        <w:widowControl w:val="0"/>
        <w:tabs>
          <w:tab w:val="left" w:pos="630"/>
        </w:tabs>
        <w:ind w:firstLine="567"/>
        <w:jc w:val="both"/>
        <w:rPr>
          <w:rFonts w:ascii="GHEA Grapalat" w:hAnsi="GHEA Grapalat"/>
          <w:sz w:val="20"/>
          <w:szCs w:val="20"/>
        </w:rPr>
      </w:pPr>
      <w:r w:rsidRPr="00CB7543">
        <w:rPr>
          <w:rFonts w:ascii="GHEA Grapalat" w:hAnsi="GHEA Grapalat"/>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CB7543">
        <w:rPr>
          <w:rFonts w:ascii="GHEA Grapalat" w:hAnsi="GHEA Grapalat"/>
          <w:sz w:val="20"/>
          <w:szCs w:val="20"/>
        </w:rPr>
        <w:t>за днем возникновения основания возврата обеспечения уведомляет</w:t>
      </w:r>
      <w:r w:rsidRPr="00CB7543">
        <w:rPr>
          <w:rFonts w:ascii="GHEA Grapalat" w:hAnsi="GHEA Grapalat"/>
          <w:sz w:val="20"/>
          <w:szCs w:val="20"/>
        </w:rPr>
        <w:t>:</w:t>
      </w:r>
    </w:p>
    <w:p w14:paraId="39EAACA2" w14:textId="77777777" w:rsidR="00D70281" w:rsidRPr="00CB7543" w:rsidRDefault="00D70281" w:rsidP="00DD3151">
      <w:pPr>
        <w:widowControl w:val="0"/>
        <w:tabs>
          <w:tab w:val="left" w:pos="630"/>
        </w:tabs>
        <w:ind w:firstLine="567"/>
        <w:jc w:val="both"/>
        <w:rPr>
          <w:rFonts w:ascii="GHEA Grapalat" w:hAnsi="GHEA Grapalat"/>
          <w:sz w:val="20"/>
          <w:szCs w:val="20"/>
        </w:rPr>
      </w:pPr>
      <w:r w:rsidRPr="00CB7543">
        <w:rPr>
          <w:rFonts w:ascii="GHEA Grapalat" w:hAnsi="GHEA Grapalat"/>
          <w:sz w:val="20"/>
          <w:szCs w:val="20"/>
        </w:rPr>
        <w:t xml:space="preserve">- в случае обеспечения </w:t>
      </w:r>
      <w:r w:rsidR="002520FB" w:rsidRPr="00CB7543">
        <w:rPr>
          <w:rFonts w:ascii="GHEA Grapalat" w:hAnsi="GHEA Grapalat"/>
          <w:sz w:val="20"/>
          <w:szCs w:val="20"/>
        </w:rPr>
        <w:t xml:space="preserve">представленного </w:t>
      </w:r>
      <w:r w:rsidRPr="00CB7543">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CB7543">
        <w:rPr>
          <w:rFonts w:ascii="GHEA Grapalat" w:hAnsi="GHEA Grapalat"/>
          <w:sz w:val="20"/>
          <w:szCs w:val="20"/>
        </w:rPr>
        <w:t>;</w:t>
      </w:r>
    </w:p>
    <w:p w14:paraId="0A5BB00F" w14:textId="4CE1D1BF" w:rsidR="00D70281" w:rsidRPr="00CB7543" w:rsidRDefault="00D70281" w:rsidP="00532F40">
      <w:pPr>
        <w:widowControl w:val="0"/>
        <w:tabs>
          <w:tab w:val="left" w:pos="630"/>
        </w:tabs>
        <w:ind w:firstLine="567"/>
        <w:jc w:val="both"/>
        <w:rPr>
          <w:rFonts w:ascii="GHEA Grapalat" w:hAnsi="GHEA Grapalat"/>
          <w:sz w:val="20"/>
          <w:szCs w:val="20"/>
        </w:rPr>
      </w:pPr>
      <w:r w:rsidRPr="00CB7543">
        <w:rPr>
          <w:rFonts w:ascii="GHEA Grapalat" w:hAnsi="GHEA Grapalat"/>
          <w:sz w:val="20"/>
          <w:szCs w:val="20"/>
        </w:rPr>
        <w:t>- в случае обеспечения, представленного в виде банковской гарантии- банк, выдавший гарантию.</w:t>
      </w:r>
    </w:p>
    <w:p w14:paraId="7A7DF401" w14:textId="77777777" w:rsidR="00D70281" w:rsidRPr="00CB7543" w:rsidRDefault="00D70281" w:rsidP="001C565F">
      <w:pPr>
        <w:widowControl w:val="0"/>
        <w:tabs>
          <w:tab w:val="left" w:pos="1134"/>
        </w:tabs>
        <w:ind w:firstLine="567"/>
        <w:jc w:val="both"/>
        <w:rPr>
          <w:rFonts w:ascii="GHEA Grapalat" w:hAnsi="GHEA Grapalat"/>
          <w:sz w:val="20"/>
          <w:szCs w:val="20"/>
        </w:rPr>
      </w:pPr>
    </w:p>
    <w:p w14:paraId="1754911A" w14:textId="24135092" w:rsidR="00096865" w:rsidRPr="00CB7543" w:rsidRDefault="008D5016" w:rsidP="0073548C">
      <w:pPr>
        <w:widowControl w:val="0"/>
        <w:tabs>
          <w:tab w:val="left" w:pos="1134"/>
        </w:tabs>
        <w:spacing w:after="160"/>
        <w:ind w:firstLine="567"/>
        <w:jc w:val="center"/>
        <w:rPr>
          <w:rFonts w:ascii="GHEA Grapalat" w:hAnsi="GHEA Grapalat"/>
          <w:b/>
          <w:sz w:val="20"/>
          <w:szCs w:val="20"/>
        </w:rPr>
      </w:pPr>
      <w:r w:rsidRPr="00CB7543">
        <w:rPr>
          <w:rFonts w:ascii="GHEA Grapalat" w:hAnsi="GHEA Grapalat"/>
          <w:b/>
          <w:sz w:val="20"/>
          <w:szCs w:val="20"/>
        </w:rPr>
        <w:t>11. ОБЪЯВЛЕНИЕ ПРОЦЕДУРЫ НЕСОСТОЯВШЕЙСЯ</w:t>
      </w:r>
    </w:p>
    <w:p w14:paraId="224F4D7E" w14:textId="77777777" w:rsidR="003D5CAF" w:rsidRPr="00CB7543" w:rsidRDefault="003D5CAF" w:rsidP="00DD3151">
      <w:pPr>
        <w:ind w:firstLine="630"/>
        <w:rPr>
          <w:rFonts w:ascii="GHEA Grapalat" w:hAnsi="GHEA Grapalat" w:cs="Arial"/>
          <w:b/>
          <w:sz w:val="20"/>
          <w:szCs w:val="20"/>
        </w:rPr>
      </w:pPr>
    </w:p>
    <w:p w14:paraId="575C9358" w14:textId="77777777" w:rsidR="00096865" w:rsidRPr="00CB7543" w:rsidRDefault="00096865" w:rsidP="00DD3151">
      <w:pPr>
        <w:widowControl w:val="0"/>
        <w:tabs>
          <w:tab w:val="left" w:pos="1276"/>
        </w:tabs>
        <w:ind w:firstLine="630"/>
        <w:jc w:val="both"/>
        <w:rPr>
          <w:rFonts w:ascii="GHEA Grapalat" w:hAnsi="GHEA Grapalat" w:cs="Sylfaen"/>
          <w:sz w:val="20"/>
          <w:szCs w:val="20"/>
        </w:rPr>
      </w:pPr>
      <w:r w:rsidRPr="00CB7543">
        <w:rPr>
          <w:rFonts w:ascii="GHEA Grapalat" w:hAnsi="GHEA Grapalat"/>
          <w:sz w:val="20"/>
          <w:szCs w:val="20"/>
        </w:rPr>
        <w:t>11.1</w:t>
      </w:r>
      <w:r w:rsidR="00801AC7" w:rsidRPr="00CB7543">
        <w:rPr>
          <w:rFonts w:ascii="GHEA Grapalat" w:hAnsi="GHEA Grapalat"/>
          <w:sz w:val="20"/>
          <w:szCs w:val="20"/>
        </w:rPr>
        <w:t>.</w:t>
      </w:r>
      <w:r w:rsidR="00801AC7" w:rsidRPr="00CB7543">
        <w:rPr>
          <w:rFonts w:ascii="GHEA Grapalat" w:hAnsi="GHEA Grapalat"/>
          <w:sz w:val="20"/>
          <w:szCs w:val="20"/>
        </w:rPr>
        <w:tab/>
      </w:r>
      <w:r w:rsidRPr="00CB7543">
        <w:rPr>
          <w:rFonts w:ascii="GHEA Grapalat" w:hAnsi="GHEA Grapalat"/>
          <w:sz w:val="20"/>
          <w:szCs w:val="20"/>
        </w:rPr>
        <w:t>Согласно статье 37 Закона, Комиссия объявляет настоящую процедуру несостоявшейся, если:</w:t>
      </w:r>
    </w:p>
    <w:p w14:paraId="158D7621" w14:textId="77777777" w:rsidR="00096865" w:rsidRPr="00CB7543" w:rsidRDefault="00096865" w:rsidP="00DD3151">
      <w:pPr>
        <w:widowControl w:val="0"/>
        <w:tabs>
          <w:tab w:val="left" w:pos="1134"/>
        </w:tabs>
        <w:ind w:firstLine="630"/>
        <w:jc w:val="both"/>
        <w:rPr>
          <w:rFonts w:ascii="GHEA Grapalat" w:hAnsi="GHEA Grapalat" w:cs="Sylfaen"/>
          <w:sz w:val="20"/>
          <w:szCs w:val="20"/>
        </w:rPr>
      </w:pPr>
      <w:r w:rsidRPr="00CB7543">
        <w:rPr>
          <w:rFonts w:ascii="GHEA Grapalat" w:hAnsi="GHEA Grapalat"/>
          <w:sz w:val="20"/>
          <w:szCs w:val="20"/>
        </w:rPr>
        <w:t>1)</w:t>
      </w:r>
      <w:r w:rsidR="00801AC7" w:rsidRPr="00CB7543">
        <w:rPr>
          <w:rFonts w:ascii="GHEA Grapalat" w:hAnsi="GHEA Grapalat"/>
          <w:sz w:val="20"/>
          <w:szCs w:val="20"/>
        </w:rPr>
        <w:tab/>
      </w:r>
      <w:r w:rsidRPr="00CB7543">
        <w:rPr>
          <w:rFonts w:ascii="GHEA Grapalat" w:hAnsi="GHEA Grapalat"/>
          <w:sz w:val="20"/>
          <w:szCs w:val="20"/>
        </w:rPr>
        <w:t>ни одна из заявок не соответствует условиям приглашения;</w:t>
      </w:r>
    </w:p>
    <w:p w14:paraId="6EF99DB0" w14:textId="77777777" w:rsidR="00096865" w:rsidRPr="00CB7543" w:rsidRDefault="00096865" w:rsidP="00DD3151">
      <w:pPr>
        <w:widowControl w:val="0"/>
        <w:tabs>
          <w:tab w:val="left" w:pos="1134"/>
        </w:tabs>
        <w:ind w:firstLine="630"/>
        <w:jc w:val="both"/>
        <w:rPr>
          <w:rFonts w:ascii="GHEA Grapalat" w:hAnsi="GHEA Grapalat" w:cs="Sylfaen"/>
          <w:sz w:val="20"/>
          <w:szCs w:val="20"/>
        </w:rPr>
      </w:pPr>
      <w:r w:rsidRPr="00CB7543">
        <w:rPr>
          <w:rFonts w:ascii="GHEA Grapalat" w:hAnsi="GHEA Grapalat"/>
          <w:sz w:val="20"/>
          <w:szCs w:val="20"/>
        </w:rPr>
        <w:t>2)</w:t>
      </w:r>
      <w:r w:rsidR="00801AC7" w:rsidRPr="00CB7543">
        <w:rPr>
          <w:rFonts w:ascii="GHEA Grapalat" w:hAnsi="GHEA Grapalat"/>
          <w:sz w:val="20"/>
          <w:szCs w:val="20"/>
        </w:rPr>
        <w:tab/>
      </w:r>
      <w:r w:rsidRPr="00CB7543">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B7543">
        <w:rPr>
          <w:sz w:val="20"/>
          <w:szCs w:val="20"/>
          <w:lang w:val="en-US"/>
        </w:rPr>
        <w:t> </w:t>
      </w:r>
      <w:r w:rsidRPr="00CB7543">
        <w:rPr>
          <w:rFonts w:ascii="GHEA Grapalat" w:hAnsi="GHEA Grapalat"/>
          <w:sz w:val="20"/>
          <w:szCs w:val="20"/>
        </w:rPr>
        <w:t>— Совета попечителей</w:t>
      </w:r>
      <w:r w:rsidR="0027573B" w:rsidRPr="00CB7543">
        <w:rPr>
          <w:rStyle w:val="FootnoteReference"/>
          <w:rFonts w:ascii="GHEA Grapalat" w:hAnsi="GHEA Grapalat"/>
          <w:sz w:val="20"/>
          <w:szCs w:val="20"/>
        </w:rPr>
        <w:footnoteReference w:customMarkFollows="1" w:id="1"/>
        <w:t>14</w:t>
      </w:r>
      <w:r w:rsidRPr="00CB7543">
        <w:rPr>
          <w:rFonts w:ascii="GHEA Grapalat" w:hAnsi="GHEA Grapalat"/>
          <w:sz w:val="20"/>
          <w:szCs w:val="20"/>
        </w:rPr>
        <w:t>.</w:t>
      </w:r>
    </w:p>
    <w:p w14:paraId="792350A3" w14:textId="77777777" w:rsidR="00096865" w:rsidRPr="00CB7543" w:rsidRDefault="00096865" w:rsidP="00DD3151">
      <w:pPr>
        <w:widowControl w:val="0"/>
        <w:tabs>
          <w:tab w:val="left" w:pos="1134"/>
        </w:tabs>
        <w:ind w:firstLine="630"/>
        <w:jc w:val="both"/>
        <w:rPr>
          <w:rFonts w:ascii="GHEA Grapalat" w:hAnsi="GHEA Grapalat" w:cs="Sylfaen"/>
          <w:sz w:val="20"/>
          <w:szCs w:val="20"/>
        </w:rPr>
      </w:pPr>
      <w:r w:rsidRPr="00CB7543">
        <w:rPr>
          <w:rFonts w:ascii="GHEA Grapalat" w:hAnsi="GHEA Grapalat"/>
          <w:sz w:val="20"/>
          <w:szCs w:val="20"/>
        </w:rPr>
        <w:t>3)</w:t>
      </w:r>
      <w:r w:rsidR="00801AC7" w:rsidRPr="00CB7543">
        <w:rPr>
          <w:rFonts w:ascii="GHEA Grapalat" w:hAnsi="GHEA Grapalat"/>
          <w:sz w:val="20"/>
          <w:szCs w:val="20"/>
        </w:rPr>
        <w:tab/>
      </w:r>
      <w:r w:rsidRPr="00CB7543">
        <w:rPr>
          <w:rFonts w:ascii="GHEA Grapalat" w:hAnsi="GHEA Grapalat"/>
          <w:sz w:val="20"/>
          <w:szCs w:val="20"/>
        </w:rPr>
        <w:t>не подано ни одной заявки;</w:t>
      </w:r>
    </w:p>
    <w:p w14:paraId="5AD9660A" w14:textId="77777777" w:rsidR="00096865" w:rsidRPr="00CB7543" w:rsidRDefault="00096865" w:rsidP="00DD3151">
      <w:pPr>
        <w:widowControl w:val="0"/>
        <w:tabs>
          <w:tab w:val="left" w:pos="1134"/>
        </w:tabs>
        <w:ind w:firstLine="630"/>
        <w:jc w:val="both"/>
        <w:rPr>
          <w:rFonts w:ascii="GHEA Grapalat" w:hAnsi="GHEA Grapalat"/>
          <w:sz w:val="20"/>
          <w:szCs w:val="20"/>
        </w:rPr>
      </w:pPr>
      <w:r w:rsidRPr="00CB7543">
        <w:rPr>
          <w:rFonts w:ascii="GHEA Grapalat" w:hAnsi="GHEA Grapalat"/>
          <w:sz w:val="20"/>
          <w:szCs w:val="20"/>
        </w:rPr>
        <w:t>4)</w:t>
      </w:r>
      <w:r w:rsidR="00801AC7" w:rsidRPr="00CB7543">
        <w:rPr>
          <w:rFonts w:ascii="GHEA Grapalat" w:hAnsi="GHEA Grapalat"/>
          <w:sz w:val="20"/>
          <w:szCs w:val="20"/>
        </w:rPr>
        <w:tab/>
      </w:r>
      <w:r w:rsidRPr="00CB7543">
        <w:rPr>
          <w:rFonts w:ascii="GHEA Grapalat" w:hAnsi="GHEA Grapalat"/>
          <w:sz w:val="20"/>
          <w:szCs w:val="20"/>
        </w:rPr>
        <w:t>договор не заключается.</w:t>
      </w:r>
    </w:p>
    <w:p w14:paraId="612C6BF7" w14:textId="77777777" w:rsidR="00CA1C11" w:rsidRPr="00CB7543" w:rsidRDefault="00731D26" w:rsidP="00DD3151">
      <w:pPr>
        <w:widowControl w:val="0"/>
        <w:tabs>
          <w:tab w:val="left" w:pos="1276"/>
        </w:tabs>
        <w:ind w:firstLine="630"/>
        <w:jc w:val="both"/>
        <w:rPr>
          <w:rFonts w:ascii="GHEA Grapalat" w:hAnsi="GHEA Grapalat" w:cs="Sylfaen"/>
          <w:sz w:val="20"/>
          <w:szCs w:val="20"/>
        </w:rPr>
      </w:pPr>
      <w:r w:rsidRPr="00CB7543">
        <w:rPr>
          <w:rFonts w:ascii="GHEA Grapalat" w:hAnsi="GHEA Grapalat"/>
          <w:sz w:val="20"/>
          <w:szCs w:val="20"/>
        </w:rPr>
        <w:t>11.2</w:t>
      </w:r>
      <w:r w:rsidR="007642C2" w:rsidRPr="00CB7543">
        <w:rPr>
          <w:rFonts w:ascii="GHEA Grapalat" w:hAnsi="GHEA Grapalat"/>
          <w:sz w:val="20"/>
          <w:szCs w:val="20"/>
        </w:rPr>
        <w:t>.</w:t>
      </w:r>
      <w:r w:rsidR="007642C2" w:rsidRPr="00CB7543">
        <w:rPr>
          <w:rFonts w:ascii="GHEA Grapalat" w:hAnsi="GHEA Grapalat"/>
          <w:sz w:val="20"/>
          <w:szCs w:val="20"/>
        </w:rPr>
        <w:tab/>
      </w:r>
      <w:r w:rsidRPr="00CB7543">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36D6E0" w14:textId="77777777" w:rsidR="00C54730" w:rsidRPr="00CB7543" w:rsidRDefault="00C54730" w:rsidP="00C54730">
      <w:pPr>
        <w:jc w:val="center"/>
        <w:rPr>
          <w:rFonts w:ascii="GHEA Grapalat" w:hAnsi="GHEA Grapalat"/>
          <w:b/>
          <w:sz w:val="20"/>
          <w:szCs w:val="20"/>
        </w:rPr>
      </w:pPr>
    </w:p>
    <w:p w14:paraId="52DDF151" w14:textId="77777777" w:rsidR="00096865" w:rsidRPr="00CB7543" w:rsidRDefault="008D5016" w:rsidP="00C54730">
      <w:pPr>
        <w:jc w:val="center"/>
        <w:rPr>
          <w:rFonts w:ascii="GHEA Grapalat" w:hAnsi="GHEA Grapalat"/>
          <w:b/>
          <w:sz w:val="20"/>
          <w:szCs w:val="20"/>
        </w:rPr>
      </w:pPr>
      <w:r w:rsidRPr="00CB7543">
        <w:rPr>
          <w:rFonts w:ascii="GHEA Grapalat" w:hAnsi="GHEA Grapalat"/>
          <w:b/>
          <w:sz w:val="20"/>
          <w:szCs w:val="20"/>
        </w:rPr>
        <w:t xml:space="preserve">12. ПРАВО УЧАСТНИКА И </w:t>
      </w:r>
      <w:r w:rsidR="008E3307" w:rsidRPr="00CB7543">
        <w:rPr>
          <w:rFonts w:ascii="GHEA Grapalat" w:hAnsi="GHEA Grapalat"/>
          <w:b/>
          <w:sz w:val="20"/>
          <w:szCs w:val="20"/>
        </w:rPr>
        <w:t xml:space="preserve">ПОРЯДОК ОБЖАЛОВАНИЯ ИМ </w:t>
      </w:r>
      <w:r w:rsidR="00025A85" w:rsidRPr="00CB7543">
        <w:rPr>
          <w:rFonts w:ascii="GHEA Grapalat" w:hAnsi="GHEA Grapalat"/>
          <w:b/>
          <w:sz w:val="20"/>
          <w:szCs w:val="20"/>
        </w:rPr>
        <w:br/>
      </w:r>
      <w:r w:rsidRPr="00CB7543">
        <w:rPr>
          <w:rFonts w:ascii="GHEA Grapalat" w:hAnsi="GHEA Grapalat"/>
          <w:b/>
          <w:sz w:val="20"/>
          <w:szCs w:val="20"/>
        </w:rPr>
        <w:t>ДЕЙСТВИЙ И (ИЛИ) ПРИНЯТЫХ РЕШЕНИЙ, СВЯЗАННЫХ</w:t>
      </w:r>
      <w:r w:rsidR="00025A85" w:rsidRPr="00CB7543">
        <w:rPr>
          <w:rFonts w:ascii="Courier New" w:hAnsi="Courier New" w:cs="Courier New"/>
          <w:b/>
          <w:sz w:val="20"/>
          <w:szCs w:val="20"/>
          <w:lang w:val="en-US"/>
        </w:rPr>
        <w:t> </w:t>
      </w:r>
      <w:r w:rsidRPr="00CB7543">
        <w:rPr>
          <w:rFonts w:ascii="GHEA Grapalat" w:hAnsi="GHEA Grapalat"/>
          <w:b/>
          <w:sz w:val="20"/>
          <w:szCs w:val="20"/>
        </w:rPr>
        <w:t>С</w:t>
      </w:r>
      <w:r w:rsidR="00025A85" w:rsidRPr="00CB7543">
        <w:rPr>
          <w:rFonts w:ascii="Courier New" w:hAnsi="Courier New" w:cs="Courier New"/>
          <w:b/>
          <w:sz w:val="20"/>
          <w:szCs w:val="20"/>
          <w:lang w:val="en-US"/>
        </w:rPr>
        <w:t> </w:t>
      </w:r>
      <w:r w:rsidRPr="00CB7543">
        <w:rPr>
          <w:rFonts w:ascii="GHEA Grapalat" w:hAnsi="GHEA Grapalat"/>
          <w:b/>
          <w:sz w:val="20"/>
          <w:szCs w:val="20"/>
        </w:rPr>
        <w:t>ПРОЦЕССОМ ЗАКУПКИ</w:t>
      </w:r>
    </w:p>
    <w:p w14:paraId="277F9522" w14:textId="77777777" w:rsidR="00C54730" w:rsidRPr="00CB7543" w:rsidRDefault="00C54730" w:rsidP="00C54730">
      <w:pPr>
        <w:jc w:val="center"/>
        <w:rPr>
          <w:rFonts w:ascii="GHEA Grapalat" w:hAnsi="GHEA Grapalat"/>
          <w:b/>
          <w:sz w:val="20"/>
          <w:szCs w:val="20"/>
        </w:rPr>
      </w:pPr>
    </w:p>
    <w:p w14:paraId="64890002" w14:textId="77777777" w:rsidR="001770E8" w:rsidRPr="00CB7543" w:rsidRDefault="001770E8" w:rsidP="00DD3151">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6D23194" w14:textId="77777777" w:rsidR="001770E8" w:rsidRPr="00CB7543" w:rsidRDefault="001770E8" w:rsidP="00DD3151">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C4E755" w14:textId="77777777" w:rsidR="001770E8" w:rsidRPr="00CB7543" w:rsidRDefault="001770E8" w:rsidP="00DD3151">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 xml:space="preserve">12.2. Отношения, связанные с настоящей процедурой, не являются административными  и они </w:t>
      </w:r>
      <w:r w:rsidRPr="00CB7543">
        <w:rPr>
          <w:rFonts w:ascii="GHEA Grapalat" w:hAnsi="GHEA Grapalat"/>
          <w:sz w:val="20"/>
          <w:szCs w:val="20"/>
        </w:rPr>
        <w:lastRenderedPageBreak/>
        <w:t>регулируются законодательством Республики Армения, регулирующим гражданско-правовые отношения.</w:t>
      </w:r>
    </w:p>
    <w:p w14:paraId="34EBAFBA" w14:textId="77777777" w:rsidR="001770E8" w:rsidRPr="00CB7543" w:rsidRDefault="001770E8" w:rsidP="00DD3151">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C1322F" w14:textId="77777777" w:rsidR="001770E8" w:rsidRPr="00CB7543" w:rsidRDefault="001770E8" w:rsidP="00DD3151">
      <w:pPr>
        <w:widowControl w:val="0"/>
        <w:ind w:firstLine="567"/>
        <w:jc w:val="both"/>
        <w:rPr>
          <w:rFonts w:ascii="GHEA Grapalat" w:hAnsi="GHEA Grapalat"/>
          <w:sz w:val="20"/>
          <w:szCs w:val="20"/>
        </w:rPr>
      </w:pPr>
      <w:r w:rsidRPr="00CB7543">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AF1715" w14:textId="3208F81F" w:rsidR="001770E8" w:rsidRPr="00CB7543" w:rsidRDefault="001770E8" w:rsidP="00DD3151">
      <w:pPr>
        <w:ind w:firstLine="567"/>
        <w:jc w:val="both"/>
        <w:rPr>
          <w:rFonts w:ascii="GHEA Grapalat" w:hAnsi="GHEA Grapalat"/>
          <w:sz w:val="20"/>
          <w:szCs w:val="20"/>
        </w:rPr>
      </w:pPr>
      <w:r w:rsidRPr="00CB7543">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154A95" w14:textId="1D2385F2" w:rsidR="001770E8" w:rsidRPr="00CB7543" w:rsidRDefault="001770E8" w:rsidP="00DD3151">
      <w:pPr>
        <w:ind w:firstLine="567"/>
        <w:jc w:val="both"/>
        <w:rPr>
          <w:rFonts w:ascii="GHEA Grapalat" w:hAnsi="GHEA Grapalat"/>
          <w:sz w:val="20"/>
          <w:szCs w:val="20"/>
        </w:rPr>
      </w:pPr>
      <w:r w:rsidRPr="00CB7543">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51DB1AAF" w14:textId="76D64FBB" w:rsidR="00C87BF8" w:rsidRPr="00CB7543" w:rsidRDefault="00C87BF8" w:rsidP="00DD3151">
      <w:pPr>
        <w:ind w:firstLine="567"/>
        <w:jc w:val="both"/>
        <w:rPr>
          <w:rFonts w:ascii="GHEA Grapalat" w:hAnsi="GHEA Grapalat"/>
          <w:sz w:val="20"/>
          <w:szCs w:val="20"/>
        </w:rPr>
      </w:pPr>
      <w:r w:rsidRPr="00CB7543">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D9B7C45" w14:textId="77777777" w:rsidR="00C87BF8" w:rsidRPr="00CB7543" w:rsidRDefault="00C87BF8" w:rsidP="00DD3151">
      <w:pPr>
        <w:ind w:firstLine="567"/>
        <w:jc w:val="both"/>
        <w:rPr>
          <w:rFonts w:ascii="GHEA Grapalat" w:hAnsi="GHEA Grapalat"/>
          <w:sz w:val="20"/>
          <w:szCs w:val="20"/>
          <w:lang w:val="hy-AM"/>
        </w:rPr>
      </w:pPr>
      <w:r w:rsidRPr="00CB7543">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0FB54F5" w14:textId="77777777" w:rsidR="00C87BF8" w:rsidRPr="00CB7543" w:rsidRDefault="00C87BF8" w:rsidP="00DD3151">
      <w:pPr>
        <w:ind w:firstLine="567"/>
        <w:jc w:val="both"/>
        <w:rPr>
          <w:rFonts w:ascii="GHEA Grapalat" w:hAnsi="GHEA Grapalat"/>
          <w:sz w:val="20"/>
          <w:szCs w:val="20"/>
        </w:rPr>
      </w:pPr>
      <w:r w:rsidRPr="00CB7543">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F71871" w14:textId="77777777" w:rsidR="00C87BF8" w:rsidRPr="00CB7543" w:rsidRDefault="00C87BF8" w:rsidP="00DD3151">
      <w:pPr>
        <w:ind w:firstLine="567"/>
        <w:jc w:val="both"/>
        <w:rPr>
          <w:rFonts w:ascii="GHEA Grapalat" w:hAnsi="GHEA Grapalat"/>
          <w:sz w:val="20"/>
          <w:szCs w:val="20"/>
          <w:lang w:val="hy-AM"/>
        </w:rPr>
      </w:pPr>
      <w:r w:rsidRPr="00CB7543">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B7543">
        <w:rPr>
          <w:rFonts w:ascii="GHEA Grapalat" w:hAnsi="GHEA Grapalat"/>
          <w:sz w:val="20"/>
          <w:szCs w:val="20"/>
          <w:lang w:val="hy-AM"/>
        </w:rPr>
        <w:t>.</w:t>
      </w:r>
    </w:p>
    <w:p w14:paraId="06716DF0" w14:textId="77777777" w:rsidR="00C87BF8" w:rsidRPr="00CB7543" w:rsidRDefault="00C87BF8" w:rsidP="00DD3151">
      <w:pPr>
        <w:ind w:firstLine="567"/>
        <w:jc w:val="both"/>
        <w:rPr>
          <w:rFonts w:ascii="GHEA Grapalat" w:hAnsi="GHEA Grapalat"/>
          <w:sz w:val="20"/>
          <w:szCs w:val="20"/>
          <w:lang w:val="hy-AM"/>
        </w:rPr>
      </w:pPr>
      <w:r w:rsidRPr="00CB7543">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B7543">
        <w:rPr>
          <w:rFonts w:ascii="GHEA Grapalat" w:hAnsi="GHEA Grapalat"/>
          <w:sz w:val="20"/>
          <w:szCs w:val="20"/>
          <w:lang w:val="hy-AM"/>
        </w:rPr>
        <w:t>.</w:t>
      </w:r>
      <w:r w:rsidRPr="00CB7543">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B7543">
        <w:rPr>
          <w:rFonts w:ascii="GHEA Grapalat" w:hAnsi="GHEA Grapalat"/>
          <w:sz w:val="20"/>
          <w:szCs w:val="20"/>
          <w:lang w:val="hy-AM"/>
        </w:rPr>
        <w:t>.</w:t>
      </w:r>
    </w:p>
    <w:p w14:paraId="48933D38" w14:textId="77777777" w:rsidR="00C87BF8" w:rsidRPr="00CB7543" w:rsidRDefault="00C87BF8" w:rsidP="00DD3151">
      <w:pPr>
        <w:ind w:firstLine="567"/>
        <w:jc w:val="both"/>
        <w:rPr>
          <w:rFonts w:ascii="GHEA Grapalat" w:hAnsi="GHEA Grapalat"/>
          <w:sz w:val="20"/>
          <w:szCs w:val="20"/>
          <w:lang w:val="hy-AM"/>
        </w:rPr>
      </w:pPr>
      <w:r w:rsidRPr="00CB7543">
        <w:rPr>
          <w:rFonts w:ascii="GHEA Grapalat" w:hAnsi="GHEA Grapalat"/>
          <w:sz w:val="20"/>
          <w:szCs w:val="20"/>
        </w:rPr>
        <w:t xml:space="preserve">12.11. </w:t>
      </w:r>
      <w:r w:rsidRPr="00CB7543">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A06D8D" w14:textId="77777777" w:rsidR="00C87BF8" w:rsidRPr="00CB7543" w:rsidRDefault="00C87BF8" w:rsidP="00DD3151">
      <w:pPr>
        <w:ind w:firstLine="567"/>
        <w:jc w:val="both"/>
        <w:rPr>
          <w:rFonts w:ascii="GHEA Grapalat" w:hAnsi="GHEA Grapalat"/>
          <w:sz w:val="20"/>
          <w:szCs w:val="20"/>
        </w:rPr>
      </w:pPr>
      <w:r w:rsidRPr="00CB7543">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979CC1" w14:textId="77777777" w:rsidR="00C87BF8" w:rsidRPr="00CB7543" w:rsidRDefault="00C87BF8" w:rsidP="00DD3151">
      <w:pPr>
        <w:ind w:firstLine="567"/>
        <w:jc w:val="both"/>
        <w:rPr>
          <w:rFonts w:ascii="GHEA Grapalat" w:hAnsi="GHEA Grapalat"/>
          <w:sz w:val="20"/>
          <w:szCs w:val="20"/>
        </w:rPr>
      </w:pPr>
      <w:r w:rsidRPr="00CB7543">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656C7B" w14:textId="77777777" w:rsidR="00C87BF8" w:rsidRPr="00CB7543" w:rsidRDefault="00C87BF8" w:rsidP="00DD3151">
      <w:pPr>
        <w:ind w:firstLine="567"/>
        <w:jc w:val="both"/>
        <w:rPr>
          <w:rFonts w:ascii="GHEA Grapalat" w:hAnsi="GHEA Grapalat"/>
          <w:sz w:val="20"/>
          <w:szCs w:val="20"/>
        </w:rPr>
      </w:pPr>
      <w:r w:rsidRPr="00CB7543">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0FF98C1" w14:textId="77777777" w:rsidR="00C87BF8" w:rsidRPr="00CB7543" w:rsidRDefault="00C87BF8" w:rsidP="00DD3151">
      <w:pPr>
        <w:ind w:firstLine="567"/>
        <w:jc w:val="both"/>
        <w:rPr>
          <w:rFonts w:ascii="GHEA Grapalat" w:hAnsi="GHEA Grapalat"/>
          <w:sz w:val="20"/>
          <w:szCs w:val="20"/>
        </w:rPr>
      </w:pPr>
      <w:r w:rsidRPr="00CB7543">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93F783" w14:textId="77777777" w:rsidR="00C87BF8" w:rsidRPr="00CB7543" w:rsidRDefault="00C87BF8" w:rsidP="00DD3151">
      <w:pPr>
        <w:ind w:firstLine="567"/>
        <w:jc w:val="both"/>
        <w:rPr>
          <w:rFonts w:ascii="GHEA Grapalat" w:hAnsi="GHEA Grapalat"/>
          <w:sz w:val="20"/>
          <w:szCs w:val="20"/>
        </w:rPr>
      </w:pPr>
      <w:r w:rsidRPr="00CB7543">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8B1670" w14:textId="77777777" w:rsidR="00C87BF8" w:rsidRPr="00CB7543" w:rsidRDefault="00C87BF8" w:rsidP="00DD3151">
      <w:pPr>
        <w:ind w:firstLine="567"/>
        <w:jc w:val="both"/>
        <w:rPr>
          <w:rFonts w:ascii="GHEA Grapalat" w:hAnsi="GHEA Grapalat"/>
          <w:sz w:val="20"/>
          <w:szCs w:val="20"/>
        </w:rPr>
      </w:pPr>
      <w:r w:rsidRPr="00CB7543">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E882DC" w14:textId="77777777" w:rsidR="00C87BF8" w:rsidRPr="00CB7543" w:rsidRDefault="00C87BF8" w:rsidP="00DD3151">
      <w:pPr>
        <w:ind w:firstLine="567"/>
        <w:jc w:val="both"/>
        <w:rPr>
          <w:rFonts w:ascii="GHEA Grapalat" w:hAnsi="GHEA Grapalat"/>
          <w:sz w:val="20"/>
          <w:szCs w:val="20"/>
        </w:rPr>
      </w:pPr>
      <w:r w:rsidRPr="00CB7543">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3F0DFEE" w14:textId="77777777" w:rsidR="00C87BF8" w:rsidRPr="00CB7543" w:rsidRDefault="00C87BF8" w:rsidP="00DD3151">
      <w:pPr>
        <w:ind w:firstLine="567"/>
        <w:jc w:val="both"/>
        <w:rPr>
          <w:rFonts w:ascii="GHEA Grapalat" w:hAnsi="GHEA Grapalat"/>
          <w:sz w:val="20"/>
          <w:szCs w:val="20"/>
        </w:rPr>
      </w:pPr>
      <w:r w:rsidRPr="00CB7543">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ACB752C" w14:textId="16BDA954" w:rsidR="00C87BF8" w:rsidRPr="00CB7543" w:rsidRDefault="00C87BF8" w:rsidP="00DD3151">
      <w:pPr>
        <w:ind w:firstLine="567"/>
        <w:jc w:val="both"/>
        <w:rPr>
          <w:rFonts w:ascii="GHEA Grapalat" w:hAnsi="GHEA Grapalat"/>
          <w:sz w:val="20"/>
          <w:szCs w:val="20"/>
        </w:rPr>
      </w:pPr>
      <w:r w:rsidRPr="00CB7543">
        <w:rPr>
          <w:rFonts w:ascii="GHEA Grapalat" w:hAnsi="GHEA Grapalat"/>
          <w:sz w:val="20"/>
          <w:szCs w:val="20"/>
        </w:rPr>
        <w:lastRenderedPageBreak/>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A5AC5F1" w14:textId="0515C0AE" w:rsidR="00C87BF8" w:rsidRPr="00CB7543" w:rsidRDefault="00C87BF8" w:rsidP="00DD3151">
      <w:pPr>
        <w:ind w:firstLine="567"/>
        <w:jc w:val="both"/>
        <w:rPr>
          <w:rFonts w:ascii="GHEA Grapalat" w:hAnsi="GHEA Grapalat"/>
          <w:sz w:val="20"/>
          <w:szCs w:val="20"/>
        </w:rPr>
      </w:pPr>
      <w:r w:rsidRPr="00CB7543">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76887CA" w14:textId="2E8D796D" w:rsidR="00C87BF8" w:rsidRPr="00CB7543" w:rsidRDefault="00C87BF8" w:rsidP="00DD3151">
      <w:pPr>
        <w:ind w:firstLine="567"/>
        <w:jc w:val="both"/>
        <w:rPr>
          <w:rFonts w:ascii="GHEA Grapalat" w:hAnsi="GHEA Grapalat"/>
          <w:sz w:val="20"/>
          <w:szCs w:val="20"/>
        </w:rPr>
      </w:pPr>
      <w:r w:rsidRPr="00CB7543">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02E370A" w14:textId="77777777" w:rsidR="00C87BF8" w:rsidRPr="00CB7543" w:rsidRDefault="00C87BF8" w:rsidP="00DD3151">
      <w:pPr>
        <w:ind w:firstLine="567"/>
        <w:jc w:val="both"/>
        <w:rPr>
          <w:rFonts w:ascii="GHEA Grapalat" w:hAnsi="GHEA Grapalat"/>
          <w:sz w:val="20"/>
          <w:szCs w:val="20"/>
        </w:rPr>
      </w:pPr>
      <w:r w:rsidRPr="00CB7543">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8022843" w14:textId="77777777" w:rsidR="00C87BF8" w:rsidRPr="00CB7543" w:rsidRDefault="00C87BF8" w:rsidP="00DD3151">
      <w:pPr>
        <w:widowControl w:val="0"/>
        <w:spacing w:after="160"/>
        <w:ind w:firstLine="567"/>
        <w:jc w:val="both"/>
        <w:rPr>
          <w:rFonts w:ascii="GHEA Grapalat" w:hAnsi="GHEA Grapalat" w:cs="Sylfaen"/>
          <w:b/>
          <w:sz w:val="20"/>
          <w:szCs w:val="20"/>
        </w:rPr>
      </w:pPr>
      <w:r w:rsidRPr="00CB7543">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5CF83EE" w14:textId="77777777" w:rsidR="00AE679C" w:rsidRPr="00CB7543" w:rsidRDefault="00AE679C" w:rsidP="00B46D58">
      <w:pPr>
        <w:widowControl w:val="0"/>
        <w:spacing w:after="160"/>
        <w:jc w:val="center"/>
        <w:rPr>
          <w:rFonts w:ascii="GHEA Grapalat" w:hAnsi="GHEA Grapalat" w:cs="Sylfaen"/>
          <w:b/>
        </w:rPr>
      </w:pPr>
    </w:p>
    <w:p w14:paraId="65052962" w14:textId="77777777" w:rsidR="004373E3" w:rsidRPr="00CB7543" w:rsidRDefault="004373E3" w:rsidP="00B46D58">
      <w:pPr>
        <w:rPr>
          <w:rFonts w:ascii="GHEA Grapalat" w:hAnsi="GHEA Grapalat"/>
          <w:b/>
        </w:rPr>
      </w:pPr>
      <w:r w:rsidRPr="00CB7543">
        <w:rPr>
          <w:rFonts w:ascii="GHEA Grapalat" w:hAnsi="GHEA Grapalat"/>
          <w:b/>
        </w:rPr>
        <w:br w:type="page"/>
      </w:r>
    </w:p>
    <w:p w14:paraId="12119256" w14:textId="1236A381" w:rsidR="00096865" w:rsidRPr="00CB7543" w:rsidRDefault="00096865" w:rsidP="00DD3151">
      <w:pPr>
        <w:widowControl w:val="0"/>
        <w:jc w:val="center"/>
        <w:rPr>
          <w:rFonts w:ascii="GHEA Grapalat" w:hAnsi="GHEA Grapalat"/>
          <w:b/>
          <w:sz w:val="20"/>
          <w:szCs w:val="20"/>
        </w:rPr>
      </w:pPr>
      <w:r w:rsidRPr="00CB7543">
        <w:rPr>
          <w:rFonts w:ascii="GHEA Grapalat" w:hAnsi="GHEA Grapalat"/>
          <w:b/>
          <w:sz w:val="20"/>
          <w:szCs w:val="20"/>
        </w:rPr>
        <w:lastRenderedPageBreak/>
        <w:t>ЧАСТЬ II</w:t>
      </w:r>
    </w:p>
    <w:p w14:paraId="552B5418" w14:textId="77777777" w:rsidR="00DD3151" w:rsidRPr="00CB7543" w:rsidRDefault="00DD3151" w:rsidP="00DD3151">
      <w:pPr>
        <w:widowControl w:val="0"/>
        <w:jc w:val="center"/>
        <w:rPr>
          <w:rFonts w:ascii="GHEA Grapalat" w:hAnsi="GHEA Grapalat"/>
          <w:b/>
          <w:sz w:val="20"/>
          <w:szCs w:val="20"/>
        </w:rPr>
      </w:pPr>
    </w:p>
    <w:p w14:paraId="551CD239" w14:textId="596F869E" w:rsidR="00096865" w:rsidRPr="00CB7543" w:rsidRDefault="00096865" w:rsidP="00DD3151">
      <w:pPr>
        <w:pStyle w:val="BodyText"/>
        <w:widowControl w:val="0"/>
        <w:spacing w:after="0"/>
        <w:jc w:val="center"/>
        <w:rPr>
          <w:rFonts w:ascii="GHEA Grapalat" w:hAnsi="GHEA Grapalat"/>
          <w:b/>
          <w:sz w:val="20"/>
          <w:szCs w:val="20"/>
        </w:rPr>
      </w:pPr>
      <w:r w:rsidRPr="00CB7543">
        <w:rPr>
          <w:rFonts w:ascii="GHEA Grapalat" w:hAnsi="GHEA Grapalat"/>
          <w:b/>
          <w:sz w:val="20"/>
          <w:szCs w:val="20"/>
        </w:rPr>
        <w:t>ИНСТРУКЦИЯ</w:t>
      </w:r>
      <w:r w:rsidR="00191D27" w:rsidRPr="00CB7543">
        <w:rPr>
          <w:rFonts w:ascii="GHEA Grapalat" w:hAnsi="GHEA Grapalat"/>
          <w:b/>
          <w:sz w:val="20"/>
          <w:szCs w:val="20"/>
        </w:rPr>
        <w:t xml:space="preserve"> </w:t>
      </w:r>
      <w:r w:rsidRPr="00CB7543">
        <w:rPr>
          <w:rFonts w:ascii="GHEA Grapalat" w:hAnsi="GHEA Grapalat"/>
          <w:b/>
          <w:sz w:val="20"/>
          <w:szCs w:val="20"/>
        </w:rPr>
        <w:t xml:space="preserve">ПО СОСТАВЛЕНИЮ </w:t>
      </w:r>
      <w:r w:rsidR="00191D27" w:rsidRPr="00CB7543">
        <w:rPr>
          <w:rFonts w:ascii="GHEA Grapalat" w:hAnsi="GHEA Grapalat"/>
          <w:b/>
          <w:sz w:val="20"/>
          <w:szCs w:val="20"/>
        </w:rPr>
        <w:br/>
      </w:r>
      <w:r w:rsidRPr="00CB7543">
        <w:rPr>
          <w:rFonts w:ascii="GHEA Grapalat" w:hAnsi="GHEA Grapalat"/>
          <w:b/>
          <w:sz w:val="20"/>
          <w:szCs w:val="20"/>
        </w:rPr>
        <w:t xml:space="preserve">ЗАЯВКИ НА </w:t>
      </w:r>
      <w:r w:rsidR="00E94C06" w:rsidRPr="00CB7543">
        <w:rPr>
          <w:rFonts w:ascii="GHEA Grapalat" w:hAnsi="GHEA Grapalat"/>
          <w:b/>
          <w:sz w:val="20"/>
          <w:szCs w:val="20"/>
        </w:rPr>
        <w:t>ЗАПРОС КАТИРОВКИ</w:t>
      </w:r>
    </w:p>
    <w:p w14:paraId="2C775A70" w14:textId="77777777" w:rsidR="00DD3151" w:rsidRPr="00CB7543" w:rsidRDefault="00DD3151" w:rsidP="00DD3151">
      <w:pPr>
        <w:widowControl w:val="0"/>
        <w:jc w:val="center"/>
        <w:rPr>
          <w:rFonts w:ascii="GHEA Grapalat" w:hAnsi="GHEA Grapalat"/>
          <w:b/>
          <w:sz w:val="20"/>
          <w:szCs w:val="20"/>
        </w:rPr>
      </w:pPr>
    </w:p>
    <w:p w14:paraId="6991E9B3" w14:textId="35EB045F" w:rsidR="00096865" w:rsidRPr="00CB7543" w:rsidRDefault="008D5016" w:rsidP="00DD3151">
      <w:pPr>
        <w:widowControl w:val="0"/>
        <w:jc w:val="center"/>
        <w:rPr>
          <w:rFonts w:ascii="GHEA Grapalat" w:hAnsi="GHEA Grapalat"/>
          <w:b/>
          <w:sz w:val="20"/>
          <w:szCs w:val="20"/>
        </w:rPr>
      </w:pPr>
      <w:r w:rsidRPr="00CB7543">
        <w:rPr>
          <w:rFonts w:ascii="GHEA Grapalat" w:hAnsi="GHEA Grapalat"/>
          <w:b/>
          <w:sz w:val="20"/>
          <w:szCs w:val="20"/>
        </w:rPr>
        <w:t>1. ОБЩИЕ ПОЛОЖЕНИЯ</w:t>
      </w:r>
    </w:p>
    <w:p w14:paraId="1413814A" w14:textId="77777777" w:rsidR="00DD3151" w:rsidRPr="00CB7543" w:rsidRDefault="00DD3151" w:rsidP="00DD3151">
      <w:pPr>
        <w:widowControl w:val="0"/>
        <w:jc w:val="center"/>
        <w:rPr>
          <w:rFonts w:ascii="GHEA Grapalat" w:hAnsi="GHEA Grapalat"/>
          <w:b/>
          <w:sz w:val="20"/>
          <w:szCs w:val="20"/>
        </w:rPr>
      </w:pPr>
    </w:p>
    <w:p w14:paraId="1DBF5FCE" w14:textId="77777777" w:rsidR="00096865" w:rsidRPr="00CB7543" w:rsidRDefault="00096865" w:rsidP="00DD3151">
      <w:pPr>
        <w:widowControl w:val="0"/>
        <w:tabs>
          <w:tab w:val="left" w:pos="1134"/>
        </w:tabs>
        <w:ind w:firstLine="567"/>
        <w:jc w:val="both"/>
        <w:rPr>
          <w:rFonts w:ascii="GHEA Grapalat" w:hAnsi="GHEA Grapalat" w:cs="Sylfaen"/>
          <w:sz w:val="20"/>
          <w:szCs w:val="20"/>
        </w:rPr>
      </w:pPr>
      <w:r w:rsidRPr="00CB7543">
        <w:rPr>
          <w:rFonts w:ascii="GHEA Grapalat" w:hAnsi="GHEA Grapalat"/>
          <w:sz w:val="20"/>
          <w:szCs w:val="20"/>
        </w:rPr>
        <w:t>1.1</w:t>
      </w:r>
      <w:r w:rsidR="003802B8" w:rsidRPr="00CB7543">
        <w:rPr>
          <w:rFonts w:ascii="GHEA Grapalat" w:hAnsi="GHEA Grapalat"/>
          <w:sz w:val="20"/>
          <w:szCs w:val="20"/>
        </w:rPr>
        <w:t>.</w:t>
      </w:r>
      <w:r w:rsidR="003802B8" w:rsidRPr="00CB7543">
        <w:rPr>
          <w:rFonts w:ascii="GHEA Grapalat" w:hAnsi="GHEA Grapalat"/>
          <w:sz w:val="20"/>
          <w:szCs w:val="20"/>
        </w:rPr>
        <w:tab/>
      </w:r>
      <w:r w:rsidRPr="00CB7543">
        <w:rPr>
          <w:rFonts w:ascii="GHEA Grapalat" w:hAnsi="GHEA Grapalat"/>
          <w:sz w:val="20"/>
          <w:szCs w:val="20"/>
        </w:rPr>
        <w:t>Целью настоящей Инструкции является содействие участникам при подготовке заявки.</w:t>
      </w:r>
    </w:p>
    <w:p w14:paraId="51CB2B44" w14:textId="77777777" w:rsidR="00096865" w:rsidRPr="00CB7543" w:rsidRDefault="00096865" w:rsidP="00DD3151">
      <w:pPr>
        <w:widowControl w:val="0"/>
        <w:tabs>
          <w:tab w:val="left" w:pos="1134"/>
        </w:tabs>
        <w:ind w:firstLine="567"/>
        <w:jc w:val="both"/>
        <w:rPr>
          <w:rFonts w:ascii="GHEA Grapalat" w:hAnsi="GHEA Grapalat" w:cs="Sylfaen"/>
          <w:sz w:val="20"/>
          <w:szCs w:val="20"/>
        </w:rPr>
      </w:pPr>
      <w:r w:rsidRPr="00CB7543">
        <w:rPr>
          <w:rFonts w:ascii="GHEA Grapalat" w:hAnsi="GHEA Grapalat"/>
          <w:sz w:val="20"/>
          <w:szCs w:val="20"/>
        </w:rPr>
        <w:t>1.2</w:t>
      </w:r>
      <w:r w:rsidR="003802B8" w:rsidRPr="00CB7543">
        <w:rPr>
          <w:rFonts w:ascii="GHEA Grapalat" w:hAnsi="GHEA Grapalat"/>
          <w:sz w:val="20"/>
          <w:szCs w:val="20"/>
        </w:rPr>
        <w:t>.</w:t>
      </w:r>
      <w:r w:rsidR="003802B8" w:rsidRPr="00CB7543">
        <w:rPr>
          <w:rFonts w:ascii="GHEA Grapalat" w:hAnsi="GHEA Grapalat"/>
          <w:sz w:val="20"/>
          <w:szCs w:val="20"/>
        </w:rPr>
        <w:tab/>
      </w:r>
      <w:r w:rsidRPr="00CB7543">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7A9D7" w14:textId="77777777" w:rsidR="00096865" w:rsidRPr="00CB7543" w:rsidRDefault="00096865" w:rsidP="00DD3151">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1.3</w:t>
      </w:r>
      <w:r w:rsidR="003802B8" w:rsidRPr="00CB7543">
        <w:rPr>
          <w:rFonts w:ascii="GHEA Grapalat" w:hAnsi="GHEA Grapalat"/>
          <w:sz w:val="20"/>
          <w:szCs w:val="20"/>
        </w:rPr>
        <w:t>.</w:t>
      </w:r>
      <w:r w:rsidR="003802B8" w:rsidRPr="00CB7543">
        <w:rPr>
          <w:rFonts w:ascii="GHEA Grapalat" w:hAnsi="GHEA Grapalat"/>
          <w:sz w:val="20"/>
          <w:szCs w:val="20"/>
        </w:rPr>
        <w:tab/>
      </w:r>
      <w:r w:rsidRPr="00CB7543">
        <w:rPr>
          <w:rFonts w:ascii="GHEA Grapalat" w:hAnsi="GHEA Grapalat"/>
          <w:sz w:val="20"/>
          <w:szCs w:val="20"/>
        </w:rPr>
        <w:t>Кроме армянского языка, заявки могут быть поданы также н</w:t>
      </w:r>
      <w:r w:rsidR="00191D27" w:rsidRPr="00CB7543">
        <w:rPr>
          <w:rFonts w:ascii="GHEA Grapalat" w:hAnsi="GHEA Grapalat"/>
          <w:sz w:val="20"/>
          <w:szCs w:val="20"/>
        </w:rPr>
        <w:t>а английском или русском языке.</w:t>
      </w:r>
    </w:p>
    <w:p w14:paraId="2F12F1B9" w14:textId="77777777" w:rsidR="008F15B9" w:rsidRPr="00CB7543" w:rsidRDefault="008F15B9" w:rsidP="00B46D58">
      <w:pPr>
        <w:widowControl w:val="0"/>
        <w:spacing w:after="160"/>
        <w:jc w:val="center"/>
        <w:rPr>
          <w:rFonts w:ascii="GHEA Grapalat" w:hAnsi="GHEA Grapalat"/>
          <w:b/>
        </w:rPr>
      </w:pPr>
    </w:p>
    <w:p w14:paraId="04D023DF" w14:textId="3AD12812" w:rsidR="00096865" w:rsidRPr="00CB7543" w:rsidRDefault="008D5016" w:rsidP="00DD3151">
      <w:pPr>
        <w:widowControl w:val="0"/>
        <w:jc w:val="center"/>
        <w:rPr>
          <w:rFonts w:ascii="GHEA Grapalat" w:hAnsi="GHEA Grapalat"/>
          <w:b/>
          <w:sz w:val="20"/>
          <w:szCs w:val="20"/>
        </w:rPr>
      </w:pPr>
      <w:r w:rsidRPr="00CB7543">
        <w:rPr>
          <w:rFonts w:ascii="GHEA Grapalat" w:hAnsi="GHEA Grapalat"/>
          <w:b/>
          <w:sz w:val="20"/>
          <w:szCs w:val="20"/>
        </w:rPr>
        <w:t>2. ЗАЯВКА НА ПРОЦЕДУРУ</w:t>
      </w:r>
    </w:p>
    <w:p w14:paraId="04FB1522" w14:textId="77777777" w:rsidR="00DD3151" w:rsidRPr="00CB7543" w:rsidRDefault="00DD3151" w:rsidP="00DD3151">
      <w:pPr>
        <w:widowControl w:val="0"/>
        <w:jc w:val="center"/>
        <w:rPr>
          <w:rFonts w:ascii="GHEA Grapalat" w:hAnsi="GHEA Grapalat"/>
          <w:b/>
          <w:sz w:val="20"/>
          <w:szCs w:val="20"/>
        </w:rPr>
      </w:pPr>
    </w:p>
    <w:p w14:paraId="3FFCD770" w14:textId="77777777" w:rsidR="008F15B9" w:rsidRPr="00CB7543" w:rsidRDefault="00EA1314" w:rsidP="00DD3151">
      <w:pPr>
        <w:widowControl w:val="0"/>
        <w:ind w:firstLine="567"/>
        <w:jc w:val="both"/>
        <w:rPr>
          <w:rFonts w:ascii="GHEA Grapalat" w:hAnsi="GHEA Grapalat"/>
          <w:sz w:val="20"/>
          <w:szCs w:val="20"/>
        </w:rPr>
      </w:pPr>
      <w:r w:rsidRPr="00CB7543">
        <w:rPr>
          <w:rFonts w:ascii="GHEA Grapalat" w:hAnsi="GHEA Grapalat"/>
          <w:sz w:val="20"/>
          <w:szCs w:val="20"/>
        </w:rPr>
        <w:t xml:space="preserve">2. </w:t>
      </w:r>
      <w:r w:rsidR="008F15B9" w:rsidRPr="00CB7543">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B7543">
        <w:rPr>
          <w:rFonts w:ascii="GHEA Grapalat" w:hAnsi="GHEA Grapalat"/>
          <w:sz w:val="20"/>
          <w:szCs w:val="20"/>
        </w:rPr>
        <w:t>:</w:t>
      </w:r>
    </w:p>
    <w:p w14:paraId="61E1AAB8" w14:textId="77777777" w:rsidR="00096865" w:rsidRPr="00CB7543" w:rsidRDefault="002D5CF0" w:rsidP="0073548C">
      <w:pPr>
        <w:widowControl w:val="0"/>
        <w:tabs>
          <w:tab w:val="left" w:pos="990"/>
        </w:tabs>
        <w:ind w:firstLine="567"/>
        <w:jc w:val="both"/>
        <w:rPr>
          <w:rFonts w:ascii="GHEA Grapalat" w:hAnsi="GHEA Grapalat"/>
          <w:sz w:val="20"/>
          <w:szCs w:val="20"/>
        </w:rPr>
      </w:pPr>
      <w:r w:rsidRPr="00CB7543">
        <w:rPr>
          <w:rFonts w:ascii="GHEA Grapalat" w:hAnsi="GHEA Grapalat"/>
          <w:sz w:val="20"/>
          <w:szCs w:val="20"/>
        </w:rPr>
        <w:t>2.1</w:t>
      </w:r>
      <w:r w:rsidR="005114D0" w:rsidRPr="00CB7543">
        <w:rPr>
          <w:rFonts w:ascii="GHEA Grapalat" w:hAnsi="GHEA Grapalat"/>
          <w:sz w:val="20"/>
          <w:szCs w:val="20"/>
        </w:rPr>
        <w:t>.</w:t>
      </w:r>
      <w:r w:rsidR="009873F3" w:rsidRPr="00CB7543">
        <w:rPr>
          <w:rFonts w:ascii="GHEA Grapalat" w:hAnsi="GHEA Grapalat"/>
          <w:sz w:val="20"/>
          <w:szCs w:val="20"/>
        </w:rPr>
        <w:tab/>
      </w:r>
      <w:r w:rsidRPr="00CB7543">
        <w:rPr>
          <w:rFonts w:ascii="GHEA Grapalat" w:hAnsi="GHEA Grapalat"/>
          <w:sz w:val="20"/>
          <w:szCs w:val="20"/>
        </w:rPr>
        <w:t>заявление</w:t>
      </w:r>
      <w:r w:rsidR="00EB3C28" w:rsidRPr="00CB7543">
        <w:rPr>
          <w:rFonts w:ascii="GHEA Grapalat" w:hAnsi="GHEA Grapalat"/>
          <w:sz w:val="20"/>
          <w:szCs w:val="20"/>
        </w:rPr>
        <w:t>--объявлени</w:t>
      </w:r>
      <w:r w:rsidR="00EB3C28" w:rsidRPr="00CB7543">
        <w:rPr>
          <w:rFonts w:ascii="GHEA Grapalat" w:hAnsi="GHEA Grapalat"/>
          <w:sz w:val="20"/>
          <w:szCs w:val="20"/>
          <w:lang w:val="en-US"/>
        </w:rPr>
        <w:t>e</w:t>
      </w:r>
      <w:r w:rsidR="00EB3C28" w:rsidRPr="00CB7543">
        <w:rPr>
          <w:rFonts w:ascii="GHEA Grapalat" w:hAnsi="GHEA Grapalat"/>
          <w:sz w:val="20"/>
          <w:szCs w:val="20"/>
        </w:rPr>
        <w:t xml:space="preserve"> </w:t>
      </w:r>
      <w:r w:rsidRPr="00CB7543">
        <w:rPr>
          <w:rFonts w:ascii="GHEA Grapalat" w:hAnsi="GHEA Grapalat"/>
          <w:sz w:val="20"/>
          <w:szCs w:val="20"/>
        </w:rPr>
        <w:t xml:space="preserve"> на участие в процедуре согласно Приложению №1;</w:t>
      </w:r>
    </w:p>
    <w:p w14:paraId="295F362D" w14:textId="77777777" w:rsidR="00172BC4" w:rsidRPr="00CB7543" w:rsidRDefault="00172BC4" w:rsidP="00DD3151">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2.2</w:t>
      </w:r>
      <w:r w:rsidR="00D23E36" w:rsidRPr="00CB7543">
        <w:rPr>
          <w:rFonts w:ascii="GHEA Grapalat" w:hAnsi="GHEA Grapalat"/>
          <w:sz w:val="20"/>
          <w:szCs w:val="20"/>
        </w:rPr>
        <w:t>.</w:t>
      </w:r>
      <w:r w:rsidRPr="00CB7543">
        <w:rPr>
          <w:rFonts w:ascii="GHEA Grapalat" w:hAnsi="GHEA Grapalat"/>
          <w:sz w:val="20"/>
          <w:szCs w:val="20"/>
        </w:rPr>
        <w:t xml:space="preserve"> утвержденн</w:t>
      </w:r>
      <w:r w:rsidRPr="00CB7543">
        <w:rPr>
          <w:rFonts w:ascii="GHEA Grapalat" w:hAnsi="GHEA Grapalat"/>
          <w:sz w:val="20"/>
          <w:szCs w:val="20"/>
          <w:lang w:val="en-US"/>
        </w:rPr>
        <w:t>o</w:t>
      </w:r>
      <w:r w:rsidRPr="00CB7543">
        <w:rPr>
          <w:rFonts w:ascii="GHEA Grapalat" w:hAnsi="GHEA Grapalat"/>
          <w:sz w:val="20"/>
          <w:szCs w:val="20"/>
        </w:rPr>
        <w:t xml:space="preserve">е им полное описание предлагаемого товара согласно Приложению </w:t>
      </w:r>
      <w:r w:rsidRPr="00CB7543">
        <w:rPr>
          <w:rFonts w:ascii="GHEA Grapalat" w:hAnsi="GHEA Grapalat"/>
          <w:sz w:val="20"/>
          <w:szCs w:val="20"/>
          <w:lang w:val="en-US"/>
        </w:rPr>
        <w:t>N</w:t>
      </w:r>
      <w:r w:rsidRPr="00CB7543">
        <w:rPr>
          <w:rFonts w:ascii="GHEA Grapalat" w:hAnsi="GHEA Grapalat"/>
          <w:sz w:val="20"/>
          <w:szCs w:val="20"/>
        </w:rPr>
        <w:t xml:space="preserve"> 1.1.</w:t>
      </w:r>
    </w:p>
    <w:p w14:paraId="44AE3450" w14:textId="77777777" w:rsidR="009D7EFF" w:rsidRPr="00CB7543" w:rsidRDefault="009D7EFF" w:rsidP="00DD3151">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2.</w:t>
      </w:r>
      <w:r w:rsidR="00EA7CA6" w:rsidRPr="00CB7543">
        <w:rPr>
          <w:rFonts w:ascii="GHEA Grapalat" w:hAnsi="GHEA Grapalat"/>
          <w:sz w:val="20"/>
          <w:szCs w:val="20"/>
        </w:rPr>
        <w:t xml:space="preserve">3 </w:t>
      </w:r>
      <w:r w:rsidR="00524D3D" w:rsidRPr="00CB7543">
        <w:rPr>
          <w:rFonts w:ascii="GHEA Grapalat" w:hAnsi="GHEA Grapalat"/>
          <w:sz w:val="20"/>
          <w:szCs w:val="20"/>
        </w:rPr>
        <w:t xml:space="preserve"> </w:t>
      </w:r>
      <w:r w:rsidRPr="00CB7543">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222ADA8" w14:textId="14D348A8" w:rsidR="009B2EA5" w:rsidRPr="00CB7543" w:rsidRDefault="008D4137" w:rsidP="00762739">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2.</w:t>
      </w:r>
      <w:r w:rsidR="00EA7CA6" w:rsidRPr="00CB7543">
        <w:rPr>
          <w:rFonts w:ascii="GHEA Grapalat" w:hAnsi="GHEA Grapalat"/>
          <w:sz w:val="20"/>
          <w:szCs w:val="20"/>
        </w:rPr>
        <w:t xml:space="preserve">4 </w:t>
      </w:r>
      <w:r w:rsidRPr="00CB7543">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5F05F578" w14:textId="3F49BF78" w:rsidR="00E67BA7" w:rsidRPr="00CB7543" w:rsidRDefault="00096865" w:rsidP="00DD3151">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2.</w:t>
      </w:r>
      <w:r w:rsidR="00385C27" w:rsidRPr="00CB7543">
        <w:rPr>
          <w:rFonts w:ascii="GHEA Grapalat" w:hAnsi="GHEA Grapalat"/>
          <w:sz w:val="20"/>
          <w:szCs w:val="20"/>
        </w:rPr>
        <w:t>6</w:t>
      </w:r>
      <w:r w:rsidR="004413A5" w:rsidRPr="00CB7543">
        <w:rPr>
          <w:rFonts w:ascii="GHEA Grapalat" w:hAnsi="GHEA Grapalat"/>
          <w:sz w:val="20"/>
          <w:szCs w:val="20"/>
        </w:rPr>
        <w:t>.</w:t>
      </w:r>
      <w:r w:rsidR="00367A9A" w:rsidRPr="00CB7543">
        <w:rPr>
          <w:rFonts w:ascii="GHEA Grapalat" w:hAnsi="GHEA Grapalat"/>
          <w:sz w:val="20"/>
          <w:szCs w:val="20"/>
        </w:rPr>
        <w:tab/>
      </w:r>
      <w:r w:rsidRPr="00CB7543">
        <w:rPr>
          <w:rFonts w:ascii="GHEA Grapalat" w:hAnsi="GHEA Grapalat"/>
          <w:sz w:val="20"/>
          <w:szCs w:val="20"/>
        </w:rPr>
        <w:t>ценовое предложение согласно Приложению №</w:t>
      </w:r>
      <w:r w:rsidR="00385C27" w:rsidRPr="00CB7543">
        <w:rPr>
          <w:rFonts w:ascii="GHEA Grapalat" w:hAnsi="GHEA Grapalat"/>
          <w:sz w:val="20"/>
          <w:szCs w:val="20"/>
        </w:rPr>
        <w:t>2</w:t>
      </w:r>
      <w:r w:rsidRPr="00CB7543">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CB7543">
        <w:rPr>
          <w:rFonts w:ascii="GHEA Grapalat" w:hAnsi="GHEA Grapalat"/>
          <w:sz w:val="20"/>
          <w:szCs w:val="20"/>
        </w:rPr>
        <w:t xml:space="preserve"> (совокупность себестоимости и прогнозируемой прибыли</w:t>
      </w:r>
      <w:r w:rsidR="00A57B1A" w:rsidRPr="00CB7543">
        <w:rPr>
          <w:rFonts w:ascii="GHEA Grapalat" w:hAnsi="GHEA Grapalat"/>
          <w:sz w:val="20"/>
          <w:szCs w:val="20"/>
        </w:rPr>
        <w:t>)</w:t>
      </w:r>
      <w:r w:rsidRPr="00CB7543">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CB7543">
        <w:rPr>
          <w:rFonts w:ascii="GHEA Grapalat" w:hAnsi="GHEA Grapalat"/>
          <w:sz w:val="20"/>
          <w:szCs w:val="20"/>
        </w:rPr>
        <w:t xml:space="preserve"> требуются и не представляются.</w:t>
      </w:r>
    </w:p>
    <w:p w14:paraId="0B432927" w14:textId="77777777" w:rsidR="00DD3151" w:rsidRPr="00CB7543" w:rsidRDefault="00DD3151" w:rsidP="00DD3151">
      <w:pPr>
        <w:widowControl w:val="0"/>
        <w:tabs>
          <w:tab w:val="left" w:pos="1134"/>
        </w:tabs>
        <w:ind w:firstLine="567"/>
        <w:jc w:val="both"/>
        <w:rPr>
          <w:rFonts w:ascii="GHEA Grapalat" w:hAnsi="GHEA Grapalat"/>
          <w:sz w:val="20"/>
          <w:szCs w:val="20"/>
        </w:rPr>
      </w:pPr>
    </w:p>
    <w:p w14:paraId="02A6D3BD" w14:textId="7D0A1609" w:rsidR="008937EA" w:rsidRPr="00CB7543" w:rsidRDefault="008937EA" w:rsidP="00DD3151">
      <w:pPr>
        <w:widowControl w:val="0"/>
        <w:jc w:val="center"/>
        <w:rPr>
          <w:rFonts w:ascii="GHEA Grapalat" w:hAnsi="GHEA Grapalat"/>
          <w:b/>
          <w:sz w:val="20"/>
          <w:szCs w:val="20"/>
        </w:rPr>
      </w:pPr>
      <w:r w:rsidRPr="00CB7543">
        <w:rPr>
          <w:rFonts w:ascii="GHEA Grapalat" w:hAnsi="GHEA Grapalat"/>
          <w:b/>
          <w:sz w:val="20"/>
          <w:szCs w:val="20"/>
        </w:rPr>
        <w:t>3. ПОРЯДОК ПОДГОТОВКИ ЗАЯВКИ</w:t>
      </w:r>
    </w:p>
    <w:p w14:paraId="06FC5E4B" w14:textId="77777777" w:rsidR="00DD3151" w:rsidRPr="00CB7543" w:rsidRDefault="00DD3151" w:rsidP="00DD3151">
      <w:pPr>
        <w:widowControl w:val="0"/>
        <w:jc w:val="center"/>
        <w:rPr>
          <w:rFonts w:ascii="GHEA Grapalat" w:hAnsi="GHEA Grapalat" w:cs="Sylfaen"/>
          <w:b/>
        </w:rPr>
      </w:pPr>
    </w:p>
    <w:p w14:paraId="5515B6A7" w14:textId="77777777" w:rsidR="008937EA" w:rsidRPr="00CB7543" w:rsidRDefault="00F535C1" w:rsidP="0073548C">
      <w:pPr>
        <w:widowControl w:val="0"/>
        <w:tabs>
          <w:tab w:val="left" w:pos="1134"/>
        </w:tabs>
        <w:ind w:firstLine="567"/>
        <w:jc w:val="both"/>
        <w:rPr>
          <w:rFonts w:ascii="GHEA Grapalat" w:hAnsi="GHEA Grapalat" w:cs="Sylfaen"/>
          <w:sz w:val="20"/>
          <w:szCs w:val="20"/>
        </w:rPr>
      </w:pPr>
      <w:r w:rsidRPr="00CB7543">
        <w:rPr>
          <w:rFonts w:ascii="GHEA Grapalat" w:hAnsi="GHEA Grapalat"/>
          <w:sz w:val="20"/>
          <w:szCs w:val="20"/>
        </w:rPr>
        <w:t>3</w:t>
      </w:r>
      <w:r w:rsidR="008937EA" w:rsidRPr="00CB7543">
        <w:rPr>
          <w:rFonts w:ascii="GHEA Grapalat" w:hAnsi="GHEA Grapalat"/>
          <w:sz w:val="20"/>
          <w:szCs w:val="20"/>
        </w:rPr>
        <w:t>.1.</w:t>
      </w:r>
      <w:r w:rsidR="008937EA" w:rsidRPr="00CB7543">
        <w:rPr>
          <w:rFonts w:ascii="GHEA Grapalat" w:hAnsi="GHEA Grapalat"/>
          <w:sz w:val="20"/>
          <w:szCs w:val="20"/>
        </w:rPr>
        <w:tab/>
        <w:t xml:space="preserve">Участник подает заявку в порядке, установленном настоящим приглашением. </w:t>
      </w:r>
    </w:p>
    <w:p w14:paraId="3D0CF8F7" w14:textId="7D2CAAF7" w:rsidR="008937EA" w:rsidRPr="00CB7543" w:rsidRDefault="008937EA" w:rsidP="0073548C">
      <w:pPr>
        <w:widowControl w:val="0"/>
        <w:ind w:firstLine="567"/>
        <w:jc w:val="both"/>
        <w:rPr>
          <w:rFonts w:ascii="GHEA Grapalat" w:hAnsi="GHEA Grapalat" w:cs="Sylfaen"/>
          <w:sz w:val="20"/>
          <w:szCs w:val="20"/>
        </w:rPr>
      </w:pPr>
      <w:r w:rsidRPr="00CB7543">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B7543">
        <w:rPr>
          <w:rFonts w:ascii="Courier New" w:hAnsi="Courier New" w:cs="Courier New"/>
          <w:sz w:val="20"/>
          <w:szCs w:val="20"/>
        </w:rPr>
        <w:t> </w:t>
      </w:r>
      <w:r w:rsidRPr="00CB7543">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B7543">
        <w:rPr>
          <w:rFonts w:ascii="Courier New" w:hAnsi="Courier New" w:cs="Courier New"/>
          <w:sz w:val="20"/>
          <w:szCs w:val="20"/>
        </w:rPr>
        <w:t> </w:t>
      </w:r>
      <w:r w:rsidRPr="00CB7543">
        <w:rPr>
          <w:rFonts w:ascii="GHEA Grapalat" w:hAnsi="GHEA Grapalat"/>
          <w:sz w:val="20"/>
          <w:szCs w:val="20"/>
        </w:rPr>
        <w:t xml:space="preserve">оригинала) и копий в </w:t>
      </w:r>
      <w:r w:rsidR="0073548C" w:rsidRPr="00CB7543">
        <w:rPr>
          <w:rFonts w:ascii="GHEA Grapalat" w:hAnsi="GHEA Grapalat"/>
          <w:sz w:val="20"/>
          <w:szCs w:val="20"/>
        </w:rPr>
        <w:t>1</w:t>
      </w:r>
      <w:r w:rsidRPr="00CB7543">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B7F379" w14:textId="77777777" w:rsidR="008937EA" w:rsidRPr="00CB7543" w:rsidRDefault="008937EA" w:rsidP="0073548C">
      <w:pPr>
        <w:widowControl w:val="0"/>
        <w:ind w:firstLine="567"/>
        <w:jc w:val="both"/>
        <w:rPr>
          <w:rFonts w:ascii="GHEA Grapalat" w:hAnsi="GHEA Grapalat"/>
          <w:sz w:val="20"/>
          <w:szCs w:val="20"/>
        </w:rPr>
      </w:pPr>
      <w:r w:rsidRPr="00CB7543">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D043754" w14:textId="77777777" w:rsidR="008937EA" w:rsidRPr="00CB7543" w:rsidRDefault="008937EA" w:rsidP="0073548C">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4.2.</w:t>
      </w:r>
      <w:r w:rsidRPr="00CB7543">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5CB9191" w14:textId="77777777" w:rsidR="008937EA" w:rsidRPr="00CB7543" w:rsidRDefault="008937EA" w:rsidP="0073548C">
      <w:pPr>
        <w:widowControl w:val="0"/>
        <w:tabs>
          <w:tab w:val="left" w:pos="1134"/>
        </w:tabs>
        <w:ind w:firstLine="567"/>
        <w:rPr>
          <w:rFonts w:ascii="GHEA Grapalat" w:hAnsi="GHEA Grapalat"/>
          <w:sz w:val="20"/>
          <w:szCs w:val="20"/>
        </w:rPr>
      </w:pPr>
      <w:r w:rsidRPr="00CB7543">
        <w:rPr>
          <w:rFonts w:ascii="GHEA Grapalat" w:hAnsi="GHEA Grapalat"/>
          <w:sz w:val="20"/>
          <w:szCs w:val="20"/>
        </w:rPr>
        <w:t>1)</w:t>
      </w:r>
      <w:r w:rsidRPr="00CB7543">
        <w:rPr>
          <w:rFonts w:ascii="GHEA Grapalat" w:hAnsi="GHEA Grapalat"/>
          <w:sz w:val="20"/>
          <w:szCs w:val="20"/>
        </w:rPr>
        <w:tab/>
        <w:t>наименование заказчика и место (адрес) подачи заявки;</w:t>
      </w:r>
    </w:p>
    <w:p w14:paraId="7D9C51D9" w14:textId="77777777" w:rsidR="008937EA" w:rsidRPr="00CB7543" w:rsidRDefault="008937EA" w:rsidP="0073548C">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2)</w:t>
      </w:r>
      <w:r w:rsidRPr="00CB7543">
        <w:rPr>
          <w:rFonts w:ascii="GHEA Grapalat" w:hAnsi="GHEA Grapalat"/>
          <w:sz w:val="20"/>
          <w:szCs w:val="20"/>
        </w:rPr>
        <w:tab/>
        <w:t xml:space="preserve">код </w:t>
      </w:r>
      <w:r w:rsidR="00F535C1" w:rsidRPr="00CB7543">
        <w:rPr>
          <w:rFonts w:ascii="GHEA Grapalat" w:hAnsi="GHEA Grapalat"/>
          <w:sz w:val="20"/>
          <w:szCs w:val="20"/>
        </w:rPr>
        <w:t>процедуры</w:t>
      </w:r>
      <w:r w:rsidRPr="00CB7543">
        <w:rPr>
          <w:rFonts w:ascii="GHEA Grapalat" w:hAnsi="GHEA Grapalat"/>
          <w:sz w:val="20"/>
          <w:szCs w:val="20"/>
        </w:rPr>
        <w:t>;</w:t>
      </w:r>
    </w:p>
    <w:p w14:paraId="70FCDA6E" w14:textId="77777777" w:rsidR="008937EA" w:rsidRPr="00CB7543" w:rsidRDefault="008937EA" w:rsidP="0073548C">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3)</w:t>
      </w:r>
      <w:r w:rsidRPr="00CB7543">
        <w:rPr>
          <w:rFonts w:ascii="GHEA Grapalat" w:hAnsi="GHEA Grapalat"/>
          <w:sz w:val="20"/>
          <w:szCs w:val="20"/>
        </w:rPr>
        <w:tab/>
        <w:t>слова “не вскрывать до заседания по вскрытию заявок”;</w:t>
      </w:r>
    </w:p>
    <w:p w14:paraId="2F549DAE" w14:textId="77777777" w:rsidR="008937EA" w:rsidRPr="00CB7543" w:rsidRDefault="008937EA" w:rsidP="0073548C">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4)</w:t>
      </w:r>
      <w:r w:rsidRPr="00CB7543">
        <w:rPr>
          <w:rFonts w:ascii="GHEA Grapalat" w:hAnsi="GHEA Grapalat"/>
          <w:sz w:val="20"/>
          <w:szCs w:val="20"/>
        </w:rPr>
        <w:tab/>
        <w:t>наименование (имя), место нахождения и номер телефона участника.</w:t>
      </w:r>
    </w:p>
    <w:p w14:paraId="5C31EF74" w14:textId="77777777" w:rsidR="008937EA" w:rsidRPr="00CB7543" w:rsidRDefault="008937EA" w:rsidP="0073548C">
      <w:pPr>
        <w:widowControl w:val="0"/>
        <w:tabs>
          <w:tab w:val="left" w:pos="1134"/>
        </w:tabs>
        <w:ind w:firstLine="567"/>
        <w:jc w:val="both"/>
        <w:rPr>
          <w:rFonts w:ascii="GHEA Grapalat" w:hAnsi="GHEA Grapalat" w:cs="Sylfaen"/>
          <w:sz w:val="20"/>
          <w:szCs w:val="20"/>
        </w:rPr>
      </w:pPr>
      <w:r w:rsidRPr="00CB7543">
        <w:rPr>
          <w:rFonts w:ascii="GHEA Grapalat" w:hAnsi="GHEA Grapalat"/>
          <w:sz w:val="20"/>
          <w:szCs w:val="20"/>
        </w:rPr>
        <w:t>4.3.</w:t>
      </w:r>
      <w:r w:rsidRPr="00CB7543">
        <w:rPr>
          <w:rFonts w:ascii="GHEA Grapalat" w:hAnsi="GHEA Grapalat"/>
          <w:sz w:val="20"/>
          <w:szCs w:val="20"/>
        </w:rPr>
        <w:tab/>
        <w:t>На заседании по вскрытию заявок комиссия отклоняет заявки, не</w:t>
      </w:r>
      <w:r w:rsidRPr="00CB7543">
        <w:rPr>
          <w:rFonts w:ascii="Courier New" w:hAnsi="Courier New" w:cs="Courier New"/>
          <w:sz w:val="20"/>
          <w:szCs w:val="20"/>
        </w:rPr>
        <w:t> </w:t>
      </w:r>
      <w:r w:rsidRPr="00CB7543">
        <w:rPr>
          <w:rFonts w:ascii="GHEA Grapalat" w:hAnsi="GHEA Grapalat"/>
          <w:sz w:val="20"/>
          <w:szCs w:val="20"/>
        </w:rPr>
        <w:t xml:space="preserve">соответствующие требованиям пунктов </w:t>
      </w:r>
      <w:r w:rsidR="00EE46E2" w:rsidRPr="00CB7543">
        <w:rPr>
          <w:rFonts w:ascii="GHEA Grapalat" w:hAnsi="GHEA Grapalat"/>
          <w:sz w:val="20"/>
          <w:szCs w:val="20"/>
        </w:rPr>
        <w:t>3</w:t>
      </w:r>
      <w:r w:rsidRPr="00CB7543">
        <w:rPr>
          <w:rFonts w:ascii="GHEA Grapalat" w:hAnsi="GHEA Grapalat"/>
          <w:sz w:val="20"/>
          <w:szCs w:val="20"/>
        </w:rPr>
        <w:t xml:space="preserve">.1 и </w:t>
      </w:r>
      <w:r w:rsidR="00EE46E2" w:rsidRPr="00CB7543">
        <w:rPr>
          <w:rFonts w:ascii="GHEA Grapalat" w:hAnsi="GHEA Grapalat"/>
          <w:sz w:val="20"/>
          <w:szCs w:val="20"/>
        </w:rPr>
        <w:t>3</w:t>
      </w:r>
      <w:r w:rsidRPr="00CB7543">
        <w:rPr>
          <w:rFonts w:ascii="GHEA Grapalat" w:hAnsi="GHEA Grapalat"/>
          <w:sz w:val="20"/>
          <w:szCs w:val="20"/>
        </w:rPr>
        <w:t>.2 настоящей инструкции, и в том же виде возвращает подающему их лицу.</w:t>
      </w:r>
    </w:p>
    <w:p w14:paraId="29B305EB" w14:textId="77777777" w:rsidR="00DD3151" w:rsidRPr="00CB7543" w:rsidRDefault="00DD3151" w:rsidP="0073548C">
      <w:pPr>
        <w:ind w:firstLine="567"/>
        <w:rPr>
          <w:rFonts w:ascii="GHEA Grapalat" w:hAnsi="GHEA Grapalat"/>
          <w:b/>
        </w:rPr>
      </w:pPr>
      <w:r w:rsidRPr="00CB7543">
        <w:rPr>
          <w:rFonts w:ascii="GHEA Grapalat" w:hAnsi="GHEA Grapalat"/>
          <w:b/>
        </w:rPr>
        <w:br w:type="page"/>
      </w:r>
    </w:p>
    <w:p w14:paraId="7611AA14" w14:textId="1EF4A036" w:rsidR="00B2572B" w:rsidRPr="00CB7543" w:rsidRDefault="00B2572B" w:rsidP="00940E88">
      <w:pPr>
        <w:pStyle w:val="norm"/>
        <w:widowControl w:val="0"/>
        <w:spacing w:line="240" w:lineRule="auto"/>
        <w:ind w:firstLine="284"/>
        <w:jc w:val="right"/>
        <w:rPr>
          <w:rFonts w:ascii="GHEA Grapalat" w:hAnsi="GHEA Grapalat" w:cs="Arial"/>
          <w:b/>
          <w:sz w:val="24"/>
          <w:szCs w:val="24"/>
        </w:rPr>
      </w:pPr>
      <w:r w:rsidRPr="00CB7543">
        <w:rPr>
          <w:rFonts w:ascii="GHEA Grapalat" w:hAnsi="GHEA Grapalat"/>
          <w:b/>
          <w:sz w:val="24"/>
          <w:szCs w:val="24"/>
        </w:rPr>
        <w:lastRenderedPageBreak/>
        <w:t>Приложение № 1</w:t>
      </w:r>
    </w:p>
    <w:p w14:paraId="1EB6B914" w14:textId="2B9F9530" w:rsidR="00B2572B" w:rsidRPr="00CB7543" w:rsidRDefault="00B2572B" w:rsidP="00940E88">
      <w:pPr>
        <w:pStyle w:val="BodyTextIndent3"/>
        <w:widowControl w:val="0"/>
        <w:spacing w:line="240" w:lineRule="auto"/>
        <w:jc w:val="right"/>
        <w:rPr>
          <w:rFonts w:ascii="GHEA Grapalat" w:hAnsi="GHEA Grapalat"/>
          <w:b/>
          <w:bCs/>
          <w:sz w:val="22"/>
          <w:szCs w:val="24"/>
        </w:rPr>
      </w:pPr>
      <w:r w:rsidRPr="00CB7543">
        <w:rPr>
          <w:rFonts w:ascii="GHEA Grapalat" w:hAnsi="GHEA Grapalat"/>
          <w:b/>
          <w:sz w:val="24"/>
          <w:szCs w:val="24"/>
        </w:rPr>
        <w:t xml:space="preserve">к Приглашению на </w:t>
      </w:r>
      <w:r w:rsidR="00E94C06" w:rsidRPr="00CB7543">
        <w:rPr>
          <w:rFonts w:ascii="GHEA Grapalat" w:hAnsi="GHEA Grapalat"/>
          <w:b/>
          <w:sz w:val="24"/>
          <w:szCs w:val="24"/>
        </w:rPr>
        <w:t>запрос катировки</w:t>
      </w:r>
      <w:r w:rsidR="00123294" w:rsidRPr="00CB7543">
        <w:rPr>
          <w:rFonts w:ascii="GHEA Grapalat" w:hAnsi="GHEA Grapalat" w:cs="Arial"/>
          <w:b/>
          <w:sz w:val="24"/>
          <w:szCs w:val="24"/>
        </w:rPr>
        <w:br/>
      </w:r>
      <w:r w:rsidRPr="00CB7543">
        <w:rPr>
          <w:rFonts w:ascii="GHEA Grapalat" w:hAnsi="GHEA Grapalat"/>
          <w:b/>
          <w:sz w:val="24"/>
          <w:szCs w:val="24"/>
        </w:rPr>
        <w:t xml:space="preserve">под кодом </w:t>
      </w:r>
      <w:r w:rsidR="00E8693C" w:rsidRPr="00CB7543">
        <w:rPr>
          <w:rFonts w:ascii="GHEA Grapalat" w:hAnsi="GHEA Grapalat"/>
          <w:b/>
          <w:bCs/>
          <w:sz w:val="22"/>
          <w:szCs w:val="24"/>
          <w:lang w:val="en-US"/>
        </w:rPr>
        <w:t>ԿՀԳԿ</w:t>
      </w:r>
      <w:r w:rsidR="00E8693C" w:rsidRPr="00CB7543">
        <w:rPr>
          <w:rFonts w:ascii="GHEA Grapalat" w:hAnsi="GHEA Grapalat"/>
          <w:b/>
          <w:bCs/>
          <w:sz w:val="22"/>
          <w:szCs w:val="24"/>
        </w:rPr>
        <w:t>-</w:t>
      </w:r>
      <w:r w:rsidR="00E8693C" w:rsidRPr="00CB7543">
        <w:rPr>
          <w:rFonts w:ascii="GHEA Grapalat" w:hAnsi="GHEA Grapalat"/>
          <w:b/>
          <w:bCs/>
          <w:sz w:val="22"/>
          <w:szCs w:val="24"/>
          <w:lang w:val="en-US"/>
        </w:rPr>
        <w:t>ԳՀԱՊՁԲ</w:t>
      </w:r>
      <w:r w:rsidR="00E8693C" w:rsidRPr="00CB7543">
        <w:rPr>
          <w:rFonts w:ascii="GHEA Grapalat" w:hAnsi="GHEA Grapalat"/>
          <w:b/>
          <w:bCs/>
          <w:sz w:val="22"/>
          <w:szCs w:val="24"/>
        </w:rPr>
        <w:t>-25/18</w:t>
      </w:r>
    </w:p>
    <w:p w14:paraId="69606632" w14:textId="77777777" w:rsidR="00DD3151" w:rsidRPr="00CB7543" w:rsidRDefault="00DD3151" w:rsidP="00B46D58">
      <w:pPr>
        <w:pStyle w:val="BodyTextIndent3"/>
        <w:widowControl w:val="0"/>
        <w:spacing w:after="160" w:line="240" w:lineRule="auto"/>
        <w:jc w:val="right"/>
        <w:rPr>
          <w:rFonts w:ascii="GHEA Grapalat" w:hAnsi="GHEA Grapalat" w:cs="Arial"/>
          <w:b/>
          <w:sz w:val="24"/>
          <w:szCs w:val="24"/>
        </w:rPr>
      </w:pPr>
    </w:p>
    <w:p w14:paraId="51E49835" w14:textId="77777777" w:rsidR="00B2572B" w:rsidRPr="00CB7543" w:rsidRDefault="00B2572B" w:rsidP="00DD3151">
      <w:pPr>
        <w:widowControl w:val="0"/>
        <w:jc w:val="center"/>
        <w:rPr>
          <w:rFonts w:ascii="GHEA Grapalat" w:hAnsi="GHEA Grapalat" w:cs="Arial"/>
          <w:b/>
        </w:rPr>
      </w:pPr>
      <w:r w:rsidRPr="00CB7543">
        <w:rPr>
          <w:rFonts w:ascii="GHEA Grapalat" w:hAnsi="GHEA Grapalat"/>
          <w:b/>
        </w:rPr>
        <w:t>ЗАЯВЛЕНИЕ</w:t>
      </w:r>
      <w:r w:rsidR="00350210" w:rsidRPr="00CB7543">
        <w:rPr>
          <w:rFonts w:ascii="GHEA Grapalat" w:hAnsi="GHEA Grapalat"/>
          <w:b/>
        </w:rPr>
        <w:t>-</w:t>
      </w:r>
      <w:r w:rsidR="005A6435" w:rsidRPr="00CB7543">
        <w:rPr>
          <w:rFonts w:ascii="GHEA Grapalat" w:hAnsi="GHEA Grapalat"/>
          <w:b/>
        </w:rPr>
        <w:t xml:space="preserve">  ОБЪЯВЛЕНИЕ </w:t>
      </w:r>
      <w:r w:rsidRPr="00CB7543">
        <w:rPr>
          <w:rFonts w:ascii="GHEA Grapalat" w:hAnsi="GHEA Grapalat"/>
          <w:b/>
        </w:rPr>
        <w:t>*</w:t>
      </w:r>
    </w:p>
    <w:p w14:paraId="49B01620" w14:textId="0CF9BA79" w:rsidR="00B2572B" w:rsidRPr="00CB7543" w:rsidRDefault="00B2572B" w:rsidP="00DD3151">
      <w:pPr>
        <w:pStyle w:val="Heading6"/>
        <w:keepNext w:val="0"/>
        <w:widowControl w:val="0"/>
        <w:jc w:val="center"/>
        <w:rPr>
          <w:rFonts w:ascii="GHEA Grapalat" w:hAnsi="GHEA Grapalat"/>
          <w:color w:val="auto"/>
          <w:sz w:val="24"/>
          <w:szCs w:val="24"/>
        </w:rPr>
      </w:pPr>
      <w:r w:rsidRPr="00CB7543">
        <w:rPr>
          <w:rFonts w:ascii="GHEA Grapalat" w:hAnsi="GHEA Grapalat"/>
          <w:color w:val="auto"/>
          <w:sz w:val="24"/>
          <w:szCs w:val="24"/>
        </w:rPr>
        <w:t xml:space="preserve">на участие в </w:t>
      </w:r>
      <w:r w:rsidR="00E94C06" w:rsidRPr="00CB7543">
        <w:rPr>
          <w:rFonts w:ascii="GHEA Grapalat" w:hAnsi="GHEA Grapalat"/>
          <w:color w:val="auto"/>
          <w:sz w:val="24"/>
          <w:szCs w:val="24"/>
        </w:rPr>
        <w:t>запросе катировки</w:t>
      </w:r>
      <w:r w:rsidR="00AA7117" w:rsidRPr="00CB7543">
        <w:rPr>
          <w:rFonts w:ascii="GHEA Grapalat" w:hAnsi="GHEA Grapalat"/>
          <w:color w:val="auto"/>
          <w:sz w:val="24"/>
          <w:szCs w:val="24"/>
        </w:rPr>
        <w:t xml:space="preserve"> </w:t>
      </w:r>
    </w:p>
    <w:p w14:paraId="1936FE09" w14:textId="77777777" w:rsidR="00DD3151" w:rsidRPr="00CB7543" w:rsidRDefault="00DD3151" w:rsidP="00DD3151"/>
    <w:p w14:paraId="5B533649" w14:textId="24BC2F15" w:rsidR="00DD3151" w:rsidRPr="00CB7543" w:rsidRDefault="00DD3151" w:rsidP="00DD3151">
      <w:pPr>
        <w:ind w:firstLine="720"/>
        <w:jc w:val="both"/>
        <w:rPr>
          <w:rFonts w:ascii="GHEA Grapalat" w:hAnsi="GHEA Grapalat"/>
          <w:sz w:val="20"/>
          <w:szCs w:val="20"/>
        </w:rPr>
      </w:pPr>
      <w:bookmarkStart w:id="17" w:name="_Hlk191896822"/>
      <w:r w:rsidRPr="00CB7543">
        <w:rPr>
          <w:rFonts w:ascii="GHEA Grapalat" w:hAnsi="GHEA Grapalat"/>
          <w:sz w:val="20"/>
          <w:szCs w:val="20"/>
        </w:rPr>
        <w:t>_________</w:t>
      </w:r>
      <w:r w:rsidRPr="00CB7543">
        <w:rPr>
          <w:rFonts w:ascii="GHEA Grapalat" w:hAnsi="GHEA Grapalat"/>
          <w:sz w:val="12"/>
          <w:szCs w:val="20"/>
        </w:rPr>
        <w:t xml:space="preserve"> наименование участника </w:t>
      </w:r>
      <w:r w:rsidRPr="00CB7543">
        <w:rPr>
          <w:rFonts w:ascii="GHEA Grapalat" w:hAnsi="GHEA Grapalat"/>
          <w:sz w:val="20"/>
          <w:szCs w:val="20"/>
        </w:rPr>
        <w:t>________заявляет, что желает участвовать в лоте (лотах)______</w:t>
      </w:r>
      <w:r w:rsidRPr="00CB7543">
        <w:rPr>
          <w:rFonts w:ascii="GHEA Grapalat" w:hAnsi="GHEA Grapalat"/>
          <w:sz w:val="12"/>
          <w:szCs w:val="20"/>
        </w:rPr>
        <w:t xml:space="preserve"> номер лота (лотов)</w:t>
      </w:r>
      <w:r w:rsidRPr="00CB7543">
        <w:rPr>
          <w:rFonts w:ascii="GHEA Grapalat" w:hAnsi="GHEA Grapalat"/>
          <w:sz w:val="20"/>
          <w:szCs w:val="20"/>
        </w:rPr>
        <w:t xml:space="preserve">_______ объявленного </w:t>
      </w:r>
      <w:r w:rsidR="002C7EE0" w:rsidRPr="00CB7543">
        <w:rPr>
          <w:rFonts w:ascii="GHEA Grapalat" w:hAnsi="GHEA Grapalat"/>
          <w:sz w:val="20"/>
          <w:szCs w:val="20"/>
        </w:rPr>
        <w:t>«Научный центр зоологии и гидроэкологии» ГНКО</w:t>
      </w:r>
      <w:r w:rsidRPr="00CB7543">
        <w:rPr>
          <w:rFonts w:ascii="GHEA Grapalat" w:hAnsi="GHEA Grapalat"/>
          <w:sz w:val="20"/>
          <w:szCs w:val="20"/>
        </w:rPr>
        <w:t xml:space="preserve"> под кодом </w:t>
      </w:r>
      <w:r w:rsidR="00E8693C" w:rsidRPr="00CB7543">
        <w:rPr>
          <w:rFonts w:ascii="GHEA Grapalat" w:hAnsi="GHEA Grapalat"/>
          <w:sz w:val="20"/>
          <w:szCs w:val="20"/>
        </w:rPr>
        <w:t>ԿՀԳԿ-ԳՀԱՊՁԲ-25/18</w:t>
      </w:r>
      <w:r w:rsidR="00C0279C" w:rsidRPr="00CB7543">
        <w:rPr>
          <w:rFonts w:ascii="GHEA Grapalat" w:hAnsi="GHEA Grapalat"/>
          <w:sz w:val="20"/>
          <w:szCs w:val="20"/>
        </w:rPr>
        <w:t xml:space="preserve"> </w:t>
      </w:r>
      <w:r w:rsidR="00E94C06" w:rsidRPr="00CB7543">
        <w:rPr>
          <w:rFonts w:ascii="GHEA Grapalat" w:hAnsi="GHEA Grapalat"/>
          <w:sz w:val="20"/>
          <w:szCs w:val="20"/>
        </w:rPr>
        <w:t>запроса катировки</w:t>
      </w:r>
      <w:r w:rsidRPr="00CB7543">
        <w:rPr>
          <w:rFonts w:ascii="GHEA Grapalat" w:hAnsi="GHEA Grapalat"/>
          <w:sz w:val="20"/>
          <w:szCs w:val="20"/>
        </w:rPr>
        <w:t xml:space="preserve"> и в соответствии с требованиями приглашения подает заявку.</w:t>
      </w:r>
    </w:p>
    <w:p w14:paraId="225666CA" w14:textId="77777777" w:rsidR="00DD3151" w:rsidRPr="00CB7543" w:rsidRDefault="00DD3151" w:rsidP="00DD3151">
      <w:pPr>
        <w:ind w:firstLine="720"/>
        <w:jc w:val="both"/>
        <w:rPr>
          <w:rFonts w:ascii="GHEA Grapalat" w:hAnsi="GHEA Grapalat"/>
          <w:sz w:val="20"/>
          <w:szCs w:val="20"/>
        </w:rPr>
      </w:pPr>
      <w:r w:rsidRPr="00CB7543">
        <w:rPr>
          <w:rFonts w:ascii="GHEA Grapalat" w:hAnsi="GHEA Grapalat"/>
          <w:sz w:val="20"/>
          <w:szCs w:val="20"/>
        </w:rPr>
        <w:t>_______</w:t>
      </w:r>
      <w:r w:rsidRPr="00CB7543">
        <w:rPr>
          <w:rFonts w:ascii="GHEA Grapalat" w:hAnsi="GHEA Grapalat"/>
          <w:sz w:val="12"/>
          <w:szCs w:val="20"/>
        </w:rPr>
        <w:t xml:space="preserve"> наименование участника</w:t>
      </w:r>
      <w:r w:rsidRPr="00CB7543">
        <w:rPr>
          <w:rFonts w:ascii="GHEA Grapalat" w:hAnsi="GHEA Grapalat"/>
          <w:sz w:val="20"/>
          <w:szCs w:val="20"/>
        </w:rPr>
        <w:t xml:space="preserve"> _________ заявляет и заверяет, что является резидентом ______</w:t>
      </w:r>
      <w:r w:rsidRPr="00CB7543">
        <w:rPr>
          <w:rFonts w:ascii="GHEA Grapalat" w:hAnsi="GHEA Grapalat"/>
          <w:sz w:val="12"/>
          <w:szCs w:val="20"/>
        </w:rPr>
        <w:t xml:space="preserve"> наименование страны</w:t>
      </w:r>
      <w:r w:rsidRPr="00CB7543">
        <w:rPr>
          <w:rFonts w:ascii="GHEA Grapalat" w:hAnsi="GHEA Grapalat"/>
          <w:sz w:val="20"/>
          <w:szCs w:val="20"/>
        </w:rPr>
        <w:t xml:space="preserve"> ______.</w:t>
      </w:r>
    </w:p>
    <w:p w14:paraId="67B205CF" w14:textId="77777777" w:rsidR="00DD3151" w:rsidRPr="00CB7543" w:rsidRDefault="00DD3151" w:rsidP="00DD3151">
      <w:pPr>
        <w:ind w:firstLine="720"/>
        <w:jc w:val="both"/>
        <w:rPr>
          <w:rFonts w:ascii="GHEA Grapalat" w:hAnsi="GHEA Grapalat"/>
          <w:sz w:val="20"/>
          <w:szCs w:val="20"/>
        </w:rPr>
      </w:pPr>
      <w:r w:rsidRPr="00CB7543">
        <w:rPr>
          <w:rFonts w:ascii="GHEA Grapalat" w:hAnsi="GHEA Grapalat"/>
          <w:sz w:val="20"/>
          <w:szCs w:val="20"/>
        </w:rPr>
        <w:t>Данные -------</w:t>
      </w:r>
      <w:r w:rsidRPr="00CB7543">
        <w:rPr>
          <w:rFonts w:ascii="GHEA Grapalat" w:hAnsi="GHEA Grapalat"/>
          <w:sz w:val="12"/>
          <w:szCs w:val="20"/>
        </w:rPr>
        <w:t xml:space="preserve"> наименование участника</w:t>
      </w:r>
      <w:r w:rsidRPr="00CB7543">
        <w:rPr>
          <w:rFonts w:ascii="GHEA Grapalat" w:hAnsi="GHEA Grapalat"/>
          <w:sz w:val="20"/>
          <w:szCs w:val="20"/>
        </w:rPr>
        <w:t xml:space="preserve"> ------ следующие:</w:t>
      </w:r>
    </w:p>
    <w:p w14:paraId="3395B968" w14:textId="77777777" w:rsidR="00DD3151" w:rsidRPr="00CB7543" w:rsidRDefault="00DD3151" w:rsidP="00DD3151">
      <w:pPr>
        <w:pStyle w:val="ListParagraph"/>
        <w:numPr>
          <w:ilvl w:val="0"/>
          <w:numId w:val="39"/>
        </w:numPr>
        <w:tabs>
          <w:tab w:val="left" w:pos="1080"/>
        </w:tabs>
        <w:ind w:hanging="720"/>
        <w:jc w:val="both"/>
        <w:rPr>
          <w:rFonts w:ascii="GHEA Grapalat" w:hAnsi="GHEA Grapalat"/>
          <w:sz w:val="20"/>
          <w:szCs w:val="20"/>
        </w:rPr>
      </w:pPr>
      <w:r w:rsidRPr="00CB7543">
        <w:rPr>
          <w:rFonts w:ascii="GHEA Grapalat" w:hAnsi="GHEA Grapalat"/>
          <w:sz w:val="20"/>
          <w:szCs w:val="20"/>
        </w:rPr>
        <w:t>Учетный номер налогоплательщика _____</w:t>
      </w:r>
      <w:r w:rsidRPr="00CB7543">
        <w:rPr>
          <w:rFonts w:ascii="GHEA Grapalat" w:hAnsi="GHEA Grapalat"/>
          <w:sz w:val="12"/>
          <w:szCs w:val="20"/>
        </w:rPr>
        <w:t xml:space="preserve"> учетный номер налогоплательщика</w:t>
      </w:r>
      <w:r w:rsidRPr="00CB7543">
        <w:rPr>
          <w:rFonts w:ascii="GHEA Grapalat" w:hAnsi="GHEA Grapalat"/>
          <w:sz w:val="20"/>
          <w:szCs w:val="20"/>
        </w:rPr>
        <w:t xml:space="preserve"> ____</w:t>
      </w:r>
    </w:p>
    <w:p w14:paraId="11F69124" w14:textId="77777777" w:rsidR="00DD3151" w:rsidRPr="00CB7543" w:rsidRDefault="00DD3151" w:rsidP="00DD3151">
      <w:pPr>
        <w:pStyle w:val="ListParagraph"/>
        <w:numPr>
          <w:ilvl w:val="0"/>
          <w:numId w:val="39"/>
        </w:numPr>
        <w:tabs>
          <w:tab w:val="left" w:pos="1080"/>
        </w:tabs>
        <w:ind w:hanging="720"/>
        <w:jc w:val="both"/>
        <w:rPr>
          <w:rFonts w:ascii="GHEA Grapalat" w:hAnsi="GHEA Grapalat"/>
          <w:sz w:val="20"/>
          <w:szCs w:val="20"/>
        </w:rPr>
      </w:pPr>
      <w:r w:rsidRPr="00CB7543">
        <w:rPr>
          <w:rFonts w:ascii="GHEA Grapalat" w:hAnsi="GHEA Grapalat"/>
          <w:sz w:val="20"/>
          <w:szCs w:val="20"/>
        </w:rPr>
        <w:t>Адрес электронной почты _____</w:t>
      </w:r>
      <w:r w:rsidRPr="00CB7543">
        <w:rPr>
          <w:rFonts w:ascii="GHEA Grapalat" w:hAnsi="GHEA Grapalat"/>
          <w:sz w:val="12"/>
          <w:szCs w:val="20"/>
        </w:rPr>
        <w:t xml:space="preserve"> адрес электронной почты</w:t>
      </w:r>
      <w:r w:rsidRPr="00CB7543">
        <w:rPr>
          <w:rFonts w:ascii="GHEA Grapalat" w:hAnsi="GHEA Grapalat"/>
          <w:sz w:val="20"/>
          <w:szCs w:val="20"/>
        </w:rPr>
        <w:t xml:space="preserve"> _____</w:t>
      </w:r>
    </w:p>
    <w:p w14:paraId="3B2ADB0F" w14:textId="77777777" w:rsidR="00DD3151" w:rsidRPr="00CB7543" w:rsidRDefault="00DD3151" w:rsidP="00DD3151">
      <w:pPr>
        <w:pStyle w:val="ListParagraph"/>
        <w:numPr>
          <w:ilvl w:val="0"/>
          <w:numId w:val="39"/>
        </w:numPr>
        <w:tabs>
          <w:tab w:val="left" w:pos="1080"/>
        </w:tabs>
        <w:ind w:hanging="720"/>
        <w:jc w:val="both"/>
        <w:rPr>
          <w:rFonts w:ascii="GHEA Grapalat" w:hAnsi="GHEA Grapalat"/>
          <w:sz w:val="20"/>
          <w:szCs w:val="20"/>
        </w:rPr>
      </w:pPr>
      <w:r w:rsidRPr="00CB7543">
        <w:rPr>
          <w:rFonts w:ascii="GHEA Grapalat" w:hAnsi="GHEA Grapalat"/>
          <w:sz w:val="20"/>
          <w:szCs w:val="20"/>
        </w:rPr>
        <w:t>Адрес деятельности</w:t>
      </w:r>
      <w:r w:rsidRPr="00CB7543">
        <w:rPr>
          <w:rFonts w:ascii="GHEA Grapalat" w:hAnsi="GHEA Grapalat"/>
          <w:sz w:val="20"/>
          <w:szCs w:val="20"/>
          <w:lang w:val="en-US"/>
        </w:rPr>
        <w:t xml:space="preserve"> </w:t>
      </w:r>
      <w:r w:rsidRPr="00CB7543">
        <w:rPr>
          <w:rFonts w:ascii="GHEA Grapalat" w:hAnsi="GHEA Grapalat"/>
          <w:sz w:val="20"/>
          <w:szCs w:val="20"/>
        </w:rPr>
        <w:t>--------</w:t>
      </w:r>
      <w:r w:rsidRPr="00CB7543">
        <w:rPr>
          <w:rFonts w:ascii="GHEA Grapalat" w:hAnsi="GHEA Grapalat"/>
          <w:sz w:val="14"/>
          <w:szCs w:val="14"/>
        </w:rPr>
        <w:t xml:space="preserve"> адрес деятельности</w:t>
      </w:r>
      <w:r w:rsidRPr="00CB7543">
        <w:rPr>
          <w:rFonts w:ascii="GHEA Grapalat" w:hAnsi="GHEA Grapalat"/>
          <w:sz w:val="20"/>
          <w:szCs w:val="20"/>
        </w:rPr>
        <w:t xml:space="preserve"> ---------</w:t>
      </w:r>
    </w:p>
    <w:p w14:paraId="7622A523" w14:textId="77777777" w:rsidR="00DD3151" w:rsidRPr="00CB7543" w:rsidRDefault="00DD3151" w:rsidP="00DD3151">
      <w:pPr>
        <w:pStyle w:val="ListParagraph"/>
        <w:numPr>
          <w:ilvl w:val="0"/>
          <w:numId w:val="39"/>
        </w:numPr>
        <w:tabs>
          <w:tab w:val="left" w:pos="1080"/>
        </w:tabs>
        <w:ind w:hanging="720"/>
        <w:jc w:val="both"/>
        <w:rPr>
          <w:rFonts w:ascii="GHEA Grapalat" w:hAnsi="GHEA Grapalat"/>
          <w:sz w:val="20"/>
          <w:szCs w:val="20"/>
        </w:rPr>
      </w:pPr>
      <w:r w:rsidRPr="00CB7543">
        <w:rPr>
          <w:rFonts w:ascii="GHEA Grapalat" w:hAnsi="GHEA Grapalat"/>
          <w:sz w:val="20"/>
          <w:szCs w:val="20"/>
        </w:rPr>
        <w:t>Обслуживающий банк --------</w:t>
      </w:r>
      <w:r w:rsidRPr="00CB7543">
        <w:rPr>
          <w:rFonts w:ascii="GHEA Grapalat" w:hAnsi="GHEA Grapalat"/>
          <w:sz w:val="14"/>
          <w:szCs w:val="14"/>
        </w:rPr>
        <w:t xml:space="preserve"> наименование обслуживающего банка</w:t>
      </w:r>
      <w:r w:rsidRPr="00CB7543">
        <w:rPr>
          <w:rFonts w:ascii="GHEA Grapalat" w:hAnsi="GHEA Grapalat"/>
          <w:sz w:val="20"/>
          <w:szCs w:val="20"/>
        </w:rPr>
        <w:t xml:space="preserve"> ---------</w:t>
      </w:r>
    </w:p>
    <w:p w14:paraId="2A2635FD" w14:textId="77777777" w:rsidR="00DD3151" w:rsidRPr="00CB7543" w:rsidRDefault="00DD3151" w:rsidP="00DD3151">
      <w:pPr>
        <w:pStyle w:val="ListParagraph"/>
        <w:numPr>
          <w:ilvl w:val="0"/>
          <w:numId w:val="39"/>
        </w:numPr>
        <w:tabs>
          <w:tab w:val="left" w:pos="1080"/>
        </w:tabs>
        <w:ind w:hanging="720"/>
        <w:jc w:val="both"/>
        <w:rPr>
          <w:rFonts w:ascii="GHEA Grapalat" w:hAnsi="GHEA Grapalat"/>
          <w:sz w:val="20"/>
          <w:szCs w:val="20"/>
        </w:rPr>
      </w:pPr>
      <w:r w:rsidRPr="00CB7543">
        <w:rPr>
          <w:rFonts w:ascii="GHEA Grapalat" w:hAnsi="GHEA Grapalat"/>
          <w:sz w:val="20"/>
          <w:szCs w:val="20"/>
        </w:rPr>
        <w:t>Номер банковского счета --------</w:t>
      </w:r>
      <w:r w:rsidRPr="00CB7543">
        <w:rPr>
          <w:rFonts w:ascii="GHEA Grapalat" w:hAnsi="GHEA Grapalat"/>
          <w:sz w:val="14"/>
          <w:szCs w:val="14"/>
        </w:rPr>
        <w:t xml:space="preserve"> номер банковского счета</w:t>
      </w:r>
      <w:r w:rsidRPr="00CB7543">
        <w:rPr>
          <w:rFonts w:ascii="GHEA Grapalat" w:hAnsi="GHEA Grapalat"/>
          <w:sz w:val="20"/>
          <w:szCs w:val="20"/>
        </w:rPr>
        <w:t xml:space="preserve"> ---------</w:t>
      </w:r>
    </w:p>
    <w:p w14:paraId="16F1F192" w14:textId="77777777" w:rsidR="00DD3151" w:rsidRPr="00CB7543" w:rsidRDefault="00DD3151" w:rsidP="00DD3151">
      <w:pPr>
        <w:pStyle w:val="ListParagraph"/>
        <w:numPr>
          <w:ilvl w:val="0"/>
          <w:numId w:val="39"/>
        </w:numPr>
        <w:tabs>
          <w:tab w:val="left" w:pos="1080"/>
        </w:tabs>
        <w:ind w:hanging="720"/>
        <w:jc w:val="both"/>
        <w:rPr>
          <w:rFonts w:ascii="GHEA Grapalat" w:hAnsi="GHEA Grapalat"/>
          <w:sz w:val="20"/>
          <w:szCs w:val="20"/>
        </w:rPr>
      </w:pPr>
      <w:r w:rsidRPr="00CB7543">
        <w:rPr>
          <w:rFonts w:ascii="GHEA Grapalat" w:hAnsi="GHEA Grapalat"/>
          <w:sz w:val="20"/>
          <w:szCs w:val="20"/>
        </w:rPr>
        <w:t>Номер телефона ----------</w:t>
      </w:r>
      <w:r w:rsidRPr="00CB7543">
        <w:rPr>
          <w:rFonts w:ascii="GHEA Grapalat" w:hAnsi="GHEA Grapalat"/>
          <w:sz w:val="12"/>
          <w:szCs w:val="20"/>
        </w:rPr>
        <w:t xml:space="preserve"> Номер телефона</w:t>
      </w:r>
      <w:r w:rsidRPr="00CB7543">
        <w:rPr>
          <w:rFonts w:ascii="GHEA Grapalat" w:hAnsi="GHEA Grapalat"/>
          <w:sz w:val="20"/>
          <w:szCs w:val="20"/>
        </w:rPr>
        <w:t xml:space="preserve"> ----------</w:t>
      </w:r>
      <w:bookmarkEnd w:id="17"/>
      <w:r w:rsidRPr="00CB7543">
        <w:rPr>
          <w:rFonts w:ascii="GHEA Grapalat" w:hAnsi="GHEA Grapalat"/>
          <w:sz w:val="20"/>
          <w:szCs w:val="20"/>
        </w:rPr>
        <w:t xml:space="preserve"> </w:t>
      </w:r>
    </w:p>
    <w:p w14:paraId="5ACD2C87" w14:textId="77777777" w:rsidR="00DD3151" w:rsidRPr="00CB7543" w:rsidRDefault="00DD3151" w:rsidP="00DD3151">
      <w:pPr>
        <w:widowControl w:val="0"/>
        <w:tabs>
          <w:tab w:val="left" w:pos="990"/>
        </w:tabs>
        <w:ind w:firstLine="720"/>
        <w:jc w:val="both"/>
        <w:rPr>
          <w:rFonts w:ascii="GHEA Grapalat" w:hAnsi="GHEA Grapalat"/>
          <w:sz w:val="20"/>
          <w:szCs w:val="20"/>
        </w:rPr>
      </w:pPr>
      <w:bookmarkStart w:id="18" w:name="_Hlk191896834"/>
      <w:r w:rsidRPr="00CB7543">
        <w:rPr>
          <w:rFonts w:ascii="GHEA Grapalat" w:hAnsi="GHEA Grapalat"/>
          <w:sz w:val="20"/>
          <w:szCs w:val="20"/>
        </w:rPr>
        <w:t>Настоящим ______</w:t>
      </w:r>
      <w:r w:rsidRPr="00CB7543">
        <w:rPr>
          <w:rFonts w:ascii="GHEA Grapalat" w:hAnsi="GHEA Grapalat"/>
          <w:sz w:val="12"/>
          <w:szCs w:val="20"/>
        </w:rPr>
        <w:t xml:space="preserve"> наименование участника</w:t>
      </w:r>
      <w:r w:rsidRPr="00CB7543">
        <w:rPr>
          <w:rFonts w:ascii="GHEA Grapalat" w:hAnsi="GHEA Grapalat"/>
          <w:sz w:val="20"/>
          <w:szCs w:val="20"/>
        </w:rPr>
        <w:t xml:space="preserve"> ______объявляет и подтверждает, что</w:t>
      </w:r>
      <w:bookmarkEnd w:id="18"/>
      <w:r w:rsidRPr="00CB7543">
        <w:rPr>
          <w:rFonts w:ascii="GHEA Grapalat" w:hAnsi="GHEA Grapalat"/>
          <w:sz w:val="20"/>
          <w:szCs w:val="20"/>
        </w:rPr>
        <w:t>:</w:t>
      </w:r>
    </w:p>
    <w:p w14:paraId="0C32239E" w14:textId="4EF428FD" w:rsidR="00DD3151" w:rsidRPr="00CB7543" w:rsidRDefault="00DD3151" w:rsidP="00DD3151">
      <w:pPr>
        <w:tabs>
          <w:tab w:val="left" w:pos="990"/>
        </w:tabs>
        <w:ind w:firstLine="720"/>
        <w:jc w:val="both"/>
        <w:rPr>
          <w:rFonts w:ascii="GHEA Grapalat" w:hAnsi="GHEA Grapalat"/>
          <w:sz w:val="16"/>
          <w:szCs w:val="20"/>
          <w:lang w:val="es-ES"/>
        </w:rPr>
      </w:pPr>
      <w:r w:rsidRPr="00CB7543">
        <w:rPr>
          <w:rFonts w:ascii="GHEA Grapalat" w:hAnsi="GHEA Grapalat" w:cs="Arial"/>
          <w:sz w:val="20"/>
          <w:szCs w:val="20"/>
        </w:rPr>
        <w:t>1</w:t>
      </w:r>
      <w:bookmarkStart w:id="19" w:name="_Hlk191896864"/>
      <w:r w:rsidRPr="00CB7543">
        <w:rPr>
          <w:rFonts w:ascii="GHEA Grapalat" w:hAnsi="GHEA Grapalat" w:cs="Arial"/>
          <w:sz w:val="20"/>
          <w:szCs w:val="20"/>
          <w:lang w:val="es-ES"/>
        </w:rPr>
        <w:t>)</w:t>
      </w:r>
      <w:r w:rsidRPr="00CB7543">
        <w:rPr>
          <w:rFonts w:ascii="GHEA Grapalat" w:hAnsi="GHEA Grapalat"/>
          <w:sz w:val="16"/>
          <w:szCs w:val="20"/>
          <w:lang w:val="hy-AM"/>
        </w:rPr>
        <w:t xml:space="preserve">  </w:t>
      </w:r>
      <w:r w:rsidRPr="00CB7543">
        <w:rPr>
          <w:rFonts w:ascii="GHEA Grapalat" w:hAnsi="GHEA Grapalat"/>
          <w:sz w:val="16"/>
          <w:szCs w:val="20"/>
          <w:u w:val="single"/>
          <w:lang w:val="hy-AM"/>
        </w:rPr>
        <w:t xml:space="preserve">               </w:t>
      </w:r>
      <w:r w:rsidRPr="00CB7543">
        <w:rPr>
          <w:rFonts w:ascii="GHEA Grapalat" w:hAnsi="GHEA Grapalat"/>
          <w:sz w:val="12"/>
          <w:szCs w:val="20"/>
        </w:rPr>
        <w:t>аименование участника</w:t>
      </w:r>
      <w:r w:rsidRPr="00CB7543">
        <w:rPr>
          <w:rFonts w:ascii="GHEA Grapalat" w:hAnsi="GHEA Grapalat"/>
          <w:sz w:val="16"/>
          <w:szCs w:val="20"/>
          <w:u w:val="single"/>
          <w:lang w:val="es-ES"/>
        </w:rPr>
        <w:t xml:space="preserve">   </w:t>
      </w:r>
      <w:r w:rsidRPr="00CB7543">
        <w:rPr>
          <w:rFonts w:ascii="GHEA Grapalat" w:hAnsi="GHEA Grapalat"/>
          <w:sz w:val="16"/>
          <w:szCs w:val="20"/>
          <w:u w:val="single"/>
          <w:lang w:val="hy-AM"/>
        </w:rPr>
        <w:t xml:space="preserve">          </w:t>
      </w:r>
      <w:r w:rsidRPr="00CB7543">
        <w:rPr>
          <w:rFonts w:ascii="GHEA Grapalat" w:hAnsi="GHEA Grapalat"/>
          <w:sz w:val="16"/>
          <w:szCs w:val="20"/>
          <w:u w:val="single"/>
        </w:rPr>
        <w:t xml:space="preserve">и </w:t>
      </w:r>
      <w:r w:rsidRPr="00CB7543">
        <w:rPr>
          <w:rFonts w:ascii="GHEA Grapalat" w:hAnsi="GHEA Grapalat"/>
          <w:sz w:val="20"/>
          <w:szCs w:val="20"/>
          <w:lang w:val="hy-AM"/>
        </w:rPr>
        <w:t>аффилированные</w:t>
      </w:r>
      <w:r w:rsidRPr="00CB7543">
        <w:rPr>
          <w:rFonts w:ascii="GHEA Grapalat" w:hAnsi="GHEA Grapalat"/>
          <w:sz w:val="20"/>
          <w:szCs w:val="20"/>
        </w:rPr>
        <w:t xml:space="preserve"> с ним</w:t>
      </w:r>
      <w:r w:rsidRPr="00CB7543">
        <w:rPr>
          <w:rFonts w:ascii="GHEA Grapalat" w:hAnsi="GHEA Grapalat"/>
          <w:sz w:val="20"/>
          <w:szCs w:val="20"/>
          <w:lang w:val="hy-AM"/>
        </w:rPr>
        <w:t xml:space="preserve"> лица</w:t>
      </w:r>
      <w:r w:rsidRPr="00CB7543">
        <w:rPr>
          <w:rFonts w:ascii="GHEA Grapalat" w:hAnsi="GHEA Grapalat" w:cs="Arial"/>
          <w:sz w:val="16"/>
          <w:szCs w:val="16"/>
          <w:lang w:val="es-ES"/>
        </w:rPr>
        <w:t xml:space="preserve"> </w:t>
      </w:r>
      <w:r w:rsidRPr="00CB7543">
        <w:rPr>
          <w:rFonts w:ascii="GHEA Grapalat" w:hAnsi="GHEA Grapalat"/>
          <w:sz w:val="20"/>
          <w:szCs w:val="20"/>
          <w:lang w:val="hy-AM"/>
        </w:rPr>
        <w:t xml:space="preserve">удовлетворяют </w:t>
      </w:r>
      <w:r w:rsidRPr="00CB7543">
        <w:rPr>
          <w:rFonts w:ascii="GHEA Grapalat" w:hAnsi="GHEA Grapalat"/>
          <w:spacing w:val="-4"/>
          <w:sz w:val="20"/>
          <w:szCs w:val="20"/>
        </w:rPr>
        <w:t>требованиям</w:t>
      </w:r>
      <w:r w:rsidRPr="00CB7543">
        <w:rPr>
          <w:rFonts w:ascii="GHEA Grapalat" w:hAnsi="GHEA Grapalat"/>
          <w:sz w:val="20"/>
          <w:szCs w:val="20"/>
          <w:lang w:val="es-ES"/>
        </w:rPr>
        <w:t xml:space="preserve"> </w:t>
      </w:r>
      <w:r w:rsidRPr="00CB7543">
        <w:rPr>
          <w:rFonts w:ascii="GHEA Grapalat" w:hAnsi="GHEA Grapalat"/>
          <w:spacing w:val="-4"/>
          <w:sz w:val="20"/>
          <w:szCs w:val="20"/>
        </w:rPr>
        <w:t>права</w:t>
      </w:r>
      <w:r w:rsidRPr="00CB7543">
        <w:rPr>
          <w:rFonts w:ascii="GHEA Grapalat" w:hAnsi="GHEA Grapalat"/>
          <w:spacing w:val="-4"/>
          <w:sz w:val="20"/>
          <w:szCs w:val="20"/>
          <w:lang w:val="es-ES"/>
        </w:rPr>
        <w:t xml:space="preserve"> </w:t>
      </w:r>
      <w:r w:rsidRPr="00CB7543">
        <w:rPr>
          <w:rFonts w:ascii="GHEA Grapalat" w:hAnsi="GHEA Grapalat"/>
          <w:spacing w:val="-4"/>
          <w:sz w:val="20"/>
          <w:szCs w:val="20"/>
        </w:rPr>
        <w:t>участия</w:t>
      </w:r>
      <w:r w:rsidRPr="00CB7543">
        <w:rPr>
          <w:rFonts w:ascii="GHEA Grapalat" w:hAnsi="GHEA Grapalat"/>
          <w:sz w:val="20"/>
          <w:szCs w:val="20"/>
          <w:lang w:val="es-ES"/>
        </w:rPr>
        <w:t xml:space="preserve"> </w:t>
      </w:r>
      <w:r w:rsidRPr="00CB7543">
        <w:rPr>
          <w:rFonts w:ascii="GHEA Grapalat" w:hAnsi="GHEA Grapalat"/>
          <w:spacing w:val="-4"/>
          <w:sz w:val="20"/>
          <w:szCs w:val="20"/>
        </w:rPr>
        <w:t>установленным</w:t>
      </w:r>
      <w:r w:rsidRPr="00CB7543">
        <w:rPr>
          <w:rFonts w:ascii="GHEA Grapalat" w:hAnsi="GHEA Grapalat"/>
          <w:spacing w:val="-4"/>
          <w:sz w:val="20"/>
          <w:szCs w:val="20"/>
          <w:lang w:val="es-ES"/>
        </w:rPr>
        <w:t xml:space="preserve"> </w:t>
      </w:r>
      <w:r w:rsidRPr="00CB7543">
        <w:rPr>
          <w:rFonts w:ascii="GHEA Grapalat" w:hAnsi="GHEA Grapalat"/>
          <w:spacing w:val="-4"/>
          <w:sz w:val="20"/>
          <w:szCs w:val="20"/>
        </w:rPr>
        <w:t xml:space="preserve">приглашением на на </w:t>
      </w:r>
      <w:r w:rsidR="00E94C06" w:rsidRPr="00CB7543">
        <w:rPr>
          <w:rFonts w:ascii="GHEA Grapalat" w:hAnsi="GHEA Grapalat"/>
          <w:sz w:val="20"/>
          <w:szCs w:val="20"/>
        </w:rPr>
        <w:t>запрос катировки</w:t>
      </w:r>
      <w:r w:rsidRPr="00CB7543">
        <w:rPr>
          <w:rFonts w:ascii="GHEA Grapalat" w:hAnsi="GHEA Grapalat"/>
          <w:spacing w:val="-4"/>
          <w:sz w:val="20"/>
          <w:szCs w:val="20"/>
          <w:lang w:val="es-ES"/>
        </w:rPr>
        <w:t xml:space="preserve"> </w:t>
      </w:r>
      <w:r w:rsidRPr="00CB7543">
        <w:rPr>
          <w:rFonts w:ascii="GHEA Grapalat" w:hAnsi="GHEA Grapalat"/>
          <w:sz w:val="20"/>
          <w:szCs w:val="20"/>
        </w:rPr>
        <w:t xml:space="preserve">под кодом </w:t>
      </w:r>
      <w:r w:rsidR="00E8693C" w:rsidRPr="00CB7543">
        <w:rPr>
          <w:rFonts w:ascii="GHEA Grapalat" w:hAnsi="GHEA Grapalat"/>
          <w:sz w:val="20"/>
          <w:szCs w:val="20"/>
          <w:lang w:val="en-US"/>
        </w:rPr>
        <w:t>ԿՀԳԿ</w:t>
      </w:r>
      <w:r w:rsidR="00E8693C" w:rsidRPr="00CB7543">
        <w:rPr>
          <w:rFonts w:ascii="GHEA Grapalat" w:hAnsi="GHEA Grapalat"/>
          <w:sz w:val="20"/>
          <w:szCs w:val="20"/>
        </w:rPr>
        <w:t>-</w:t>
      </w:r>
      <w:r w:rsidR="00E8693C" w:rsidRPr="00CB7543">
        <w:rPr>
          <w:rFonts w:ascii="GHEA Grapalat" w:hAnsi="GHEA Grapalat"/>
          <w:sz w:val="20"/>
          <w:szCs w:val="20"/>
          <w:lang w:val="en-US"/>
        </w:rPr>
        <w:t>ԳՀԱՊՁԲ</w:t>
      </w:r>
      <w:r w:rsidR="00E8693C" w:rsidRPr="00CB7543">
        <w:rPr>
          <w:rFonts w:ascii="GHEA Grapalat" w:hAnsi="GHEA Grapalat"/>
          <w:sz w:val="20"/>
          <w:szCs w:val="20"/>
        </w:rPr>
        <w:t>-25/18</w:t>
      </w:r>
      <w:r w:rsidRPr="00CB7543">
        <w:rPr>
          <w:rFonts w:ascii="GHEA Grapalat" w:hAnsi="GHEA Grapalat"/>
          <w:sz w:val="20"/>
          <w:szCs w:val="20"/>
        </w:rPr>
        <w:t>, и</w:t>
      </w:r>
      <w:r w:rsidRPr="00CB7543">
        <w:rPr>
          <w:rFonts w:ascii="GHEA Grapalat" w:hAnsi="GHEA Grapalat"/>
          <w:sz w:val="16"/>
          <w:szCs w:val="20"/>
          <w:u w:val="single"/>
          <w:lang w:val="hy-AM"/>
        </w:rPr>
        <w:t xml:space="preserve"> </w:t>
      </w:r>
      <w:r w:rsidRPr="00CB7543">
        <w:rPr>
          <w:rFonts w:ascii="GHEA Grapalat" w:hAnsi="GHEA Grapalat"/>
          <w:sz w:val="16"/>
          <w:szCs w:val="20"/>
          <w:u w:val="single"/>
        </w:rPr>
        <w:t>_______</w:t>
      </w:r>
      <w:r w:rsidRPr="00CB7543">
        <w:rPr>
          <w:rFonts w:ascii="GHEA Grapalat" w:hAnsi="GHEA Grapalat"/>
          <w:sz w:val="12"/>
          <w:szCs w:val="20"/>
        </w:rPr>
        <w:t xml:space="preserve"> наименование участника</w:t>
      </w:r>
      <w:r w:rsidRPr="00CB7543">
        <w:rPr>
          <w:rFonts w:ascii="GHEA Grapalat" w:hAnsi="GHEA Grapalat"/>
          <w:sz w:val="16"/>
          <w:szCs w:val="20"/>
          <w:u w:val="single"/>
        </w:rPr>
        <w:t xml:space="preserve"> _______</w:t>
      </w:r>
      <w:r w:rsidRPr="00CB7543">
        <w:rPr>
          <w:rFonts w:ascii="GHEA Grapalat" w:hAnsi="GHEA Grapalat"/>
          <w:sz w:val="16"/>
          <w:szCs w:val="20"/>
        </w:rPr>
        <w:t xml:space="preserve"> </w:t>
      </w:r>
      <w:r w:rsidRPr="00CB7543">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19"/>
      <w:r w:rsidRPr="00CB7543">
        <w:rPr>
          <w:rFonts w:ascii="GHEA Grapalat" w:hAnsi="GHEA Grapalat"/>
          <w:sz w:val="20"/>
          <w:szCs w:val="20"/>
        </w:rPr>
        <w:t>,</w:t>
      </w:r>
    </w:p>
    <w:p w14:paraId="7A8D1F70" w14:textId="7353C899" w:rsidR="00DD3151" w:rsidRPr="00CB7543" w:rsidRDefault="00DD3151" w:rsidP="00DD3151">
      <w:pPr>
        <w:widowControl w:val="0"/>
        <w:tabs>
          <w:tab w:val="left" w:pos="567"/>
        </w:tabs>
        <w:ind w:left="568"/>
        <w:jc w:val="both"/>
        <w:rPr>
          <w:rFonts w:ascii="GHEA Grapalat" w:hAnsi="GHEA Grapalat" w:cs="Arial"/>
          <w:sz w:val="20"/>
          <w:szCs w:val="20"/>
        </w:rPr>
      </w:pPr>
      <w:r w:rsidRPr="00CB7543">
        <w:rPr>
          <w:rFonts w:ascii="GHEA Grapalat" w:hAnsi="GHEA Grapalat"/>
          <w:sz w:val="22"/>
        </w:rPr>
        <w:t xml:space="preserve">2) </w:t>
      </w:r>
      <w:r w:rsidRPr="00CB7543">
        <w:rPr>
          <w:rFonts w:ascii="GHEA Grapalat" w:hAnsi="GHEA Grapalat"/>
          <w:sz w:val="20"/>
          <w:szCs w:val="20"/>
        </w:rPr>
        <w:t xml:space="preserve">в рамках участия в </w:t>
      </w:r>
      <w:r w:rsidR="00E94C06" w:rsidRPr="00CB7543">
        <w:rPr>
          <w:rFonts w:ascii="GHEA Grapalat" w:hAnsi="GHEA Grapalat"/>
          <w:sz w:val="20"/>
          <w:szCs w:val="20"/>
        </w:rPr>
        <w:t>запросе катировки</w:t>
      </w:r>
      <w:r w:rsidRPr="00CB7543">
        <w:rPr>
          <w:rFonts w:ascii="GHEA Grapalat" w:hAnsi="GHEA Grapalat"/>
          <w:sz w:val="20"/>
          <w:szCs w:val="20"/>
        </w:rPr>
        <w:t xml:space="preserve"> под кодом </w:t>
      </w:r>
      <w:r w:rsidR="00E8693C" w:rsidRPr="00CB7543">
        <w:rPr>
          <w:rFonts w:ascii="GHEA Grapalat" w:hAnsi="GHEA Grapalat"/>
          <w:sz w:val="20"/>
          <w:szCs w:val="20"/>
          <w:lang w:val="en-US"/>
        </w:rPr>
        <w:t>ԿՀԳԿ</w:t>
      </w:r>
      <w:r w:rsidR="00E8693C" w:rsidRPr="00CB7543">
        <w:rPr>
          <w:rFonts w:ascii="GHEA Grapalat" w:hAnsi="GHEA Grapalat"/>
          <w:sz w:val="20"/>
          <w:szCs w:val="20"/>
        </w:rPr>
        <w:t>-</w:t>
      </w:r>
      <w:r w:rsidR="00E8693C" w:rsidRPr="00CB7543">
        <w:rPr>
          <w:rFonts w:ascii="GHEA Grapalat" w:hAnsi="GHEA Grapalat"/>
          <w:sz w:val="20"/>
          <w:szCs w:val="20"/>
          <w:lang w:val="en-US"/>
        </w:rPr>
        <w:t>ԳՀԱՊՁԲ</w:t>
      </w:r>
      <w:r w:rsidR="00E8693C" w:rsidRPr="00CB7543">
        <w:rPr>
          <w:rFonts w:ascii="GHEA Grapalat" w:hAnsi="GHEA Grapalat"/>
          <w:sz w:val="20"/>
          <w:szCs w:val="20"/>
        </w:rPr>
        <w:t>-25/18</w:t>
      </w:r>
    </w:p>
    <w:p w14:paraId="12FC10FD" w14:textId="77777777" w:rsidR="00DD3151" w:rsidRPr="00CB7543" w:rsidRDefault="00DD3151" w:rsidP="00DD3151">
      <w:pPr>
        <w:pStyle w:val="ListParagraph"/>
        <w:widowControl w:val="0"/>
        <w:numPr>
          <w:ilvl w:val="0"/>
          <w:numId w:val="22"/>
        </w:numPr>
        <w:tabs>
          <w:tab w:val="left" w:pos="567"/>
          <w:tab w:val="left" w:pos="900"/>
        </w:tabs>
        <w:ind w:left="0" w:firstLine="630"/>
        <w:jc w:val="both"/>
        <w:rPr>
          <w:rFonts w:ascii="GHEA Grapalat" w:hAnsi="GHEA Grapalat"/>
          <w:sz w:val="20"/>
          <w:szCs w:val="20"/>
        </w:rPr>
      </w:pPr>
      <w:r w:rsidRPr="00CB7543">
        <w:rPr>
          <w:rFonts w:ascii="GHEA Grapalat" w:hAnsi="GHEA Grapalat"/>
          <w:sz w:val="20"/>
          <w:szCs w:val="20"/>
        </w:rPr>
        <w:t xml:space="preserve">не допускал и (или) не допустит </w:t>
      </w:r>
      <w:r w:rsidRPr="00CB7543">
        <w:rPr>
          <w:rFonts w:ascii="GHEA Grapalat" w:hAnsi="GHEA Grapalat"/>
          <w:sz w:val="20"/>
          <w:szCs w:val="20"/>
          <w:lang w:val="hy-AM"/>
        </w:rPr>
        <w:t>недобросовестн</w:t>
      </w:r>
      <w:r w:rsidRPr="00CB7543">
        <w:rPr>
          <w:rFonts w:ascii="GHEA Grapalat" w:hAnsi="GHEA Grapalat"/>
          <w:sz w:val="20"/>
          <w:szCs w:val="20"/>
        </w:rPr>
        <w:t>ой</w:t>
      </w:r>
      <w:r w:rsidRPr="00CB7543">
        <w:rPr>
          <w:rFonts w:ascii="GHEA Grapalat" w:hAnsi="GHEA Grapalat"/>
          <w:sz w:val="20"/>
          <w:szCs w:val="20"/>
          <w:lang w:val="hy-AM"/>
        </w:rPr>
        <w:t xml:space="preserve"> конкуренци</w:t>
      </w:r>
      <w:r w:rsidRPr="00CB7543">
        <w:rPr>
          <w:rFonts w:ascii="GHEA Grapalat" w:hAnsi="GHEA Grapalat"/>
          <w:sz w:val="20"/>
          <w:szCs w:val="20"/>
        </w:rPr>
        <w:t>и,   злоупотребления доминирующим положением и антиконкурентного соглашения,</w:t>
      </w:r>
    </w:p>
    <w:p w14:paraId="6B2472C7" w14:textId="63711E4B" w:rsidR="00DD3151" w:rsidRPr="00CB7543" w:rsidRDefault="00DD3151" w:rsidP="00DD3151">
      <w:pPr>
        <w:pStyle w:val="ListParagraph"/>
        <w:widowControl w:val="0"/>
        <w:numPr>
          <w:ilvl w:val="0"/>
          <w:numId w:val="22"/>
        </w:numPr>
        <w:tabs>
          <w:tab w:val="left" w:pos="567"/>
          <w:tab w:val="left" w:pos="900"/>
        </w:tabs>
        <w:ind w:left="0" w:firstLine="630"/>
        <w:jc w:val="both"/>
        <w:rPr>
          <w:rFonts w:ascii="GHEA Grapalat" w:hAnsi="GHEA Grapalat"/>
          <w:spacing w:val="-6"/>
          <w:sz w:val="20"/>
          <w:szCs w:val="20"/>
        </w:rPr>
      </w:pPr>
      <w:r w:rsidRPr="00CB7543">
        <w:rPr>
          <w:rFonts w:ascii="GHEA Grapalat" w:hAnsi="GHEA Grapalat"/>
          <w:spacing w:val="-6"/>
          <w:sz w:val="20"/>
          <w:szCs w:val="20"/>
        </w:rPr>
        <w:t xml:space="preserve">отсутствует случай установленного приглашением на </w:t>
      </w:r>
      <w:r w:rsidR="00E94C06" w:rsidRPr="00CB7543">
        <w:rPr>
          <w:rFonts w:ascii="GHEA Grapalat" w:hAnsi="GHEA Grapalat"/>
          <w:sz w:val="20"/>
          <w:szCs w:val="20"/>
        </w:rPr>
        <w:t>запрос катировки</w:t>
      </w:r>
      <w:r w:rsidRPr="00CB7543">
        <w:rPr>
          <w:rFonts w:ascii="GHEA Grapalat" w:hAnsi="GHEA Grapalat"/>
          <w:sz w:val="20"/>
          <w:szCs w:val="20"/>
        </w:rPr>
        <w:t xml:space="preserve"> случая     одновременного </w:t>
      </w:r>
    </w:p>
    <w:p w14:paraId="70543753" w14:textId="77777777" w:rsidR="00DD3151" w:rsidRPr="00CB7543" w:rsidRDefault="00DD3151" w:rsidP="00DD3151">
      <w:pPr>
        <w:pStyle w:val="BodyTextIndent"/>
        <w:widowControl w:val="0"/>
        <w:spacing w:line="240" w:lineRule="auto"/>
        <w:ind w:firstLine="0"/>
        <w:jc w:val="left"/>
        <w:rPr>
          <w:rFonts w:ascii="GHEA Grapalat" w:hAnsi="GHEA Grapalat" w:cs="Arial"/>
          <w:sz w:val="14"/>
        </w:rPr>
      </w:pPr>
      <w:r w:rsidRPr="00CB7543">
        <w:rPr>
          <w:rFonts w:ascii="GHEA Grapalat" w:hAnsi="GHEA Grapalat"/>
          <w:i w:val="0"/>
        </w:rPr>
        <w:t xml:space="preserve">участия взаимосвязанных с </w:t>
      </w:r>
      <w:r w:rsidRPr="00CB7543">
        <w:rPr>
          <w:rFonts w:ascii="GHEA Grapalat" w:hAnsi="GHEA Grapalat"/>
        </w:rPr>
        <w:t>____</w:t>
      </w:r>
      <w:r w:rsidRPr="00CB7543">
        <w:rPr>
          <w:rFonts w:ascii="GHEA Grapalat" w:hAnsi="GHEA Grapalat"/>
          <w:sz w:val="12"/>
        </w:rPr>
        <w:t xml:space="preserve"> наименование участника</w:t>
      </w:r>
      <w:r w:rsidRPr="00CB7543">
        <w:rPr>
          <w:rFonts w:ascii="GHEA Grapalat" w:hAnsi="GHEA Grapalat"/>
          <w:sz w:val="16"/>
          <w:u w:val="single"/>
        </w:rPr>
        <w:t xml:space="preserve"> </w:t>
      </w:r>
      <w:r w:rsidRPr="00CB7543">
        <w:rPr>
          <w:rFonts w:ascii="GHEA Grapalat" w:hAnsi="GHEA Grapalat"/>
        </w:rPr>
        <w:t xml:space="preserve">______ </w:t>
      </w:r>
      <w:r w:rsidRPr="00CB7543">
        <w:rPr>
          <w:rFonts w:ascii="GHEA Grapalat" w:hAnsi="GHEA Grapalat"/>
          <w:i w:val="0"/>
        </w:rPr>
        <w:t xml:space="preserve"> лиц и (или) учрежденных</w:t>
      </w:r>
      <w:r w:rsidRPr="00CB7543">
        <w:rPr>
          <w:rFonts w:ascii="GHEA Grapalat" w:hAnsi="GHEA Grapalat"/>
        </w:rPr>
        <w:t>____</w:t>
      </w:r>
      <w:r w:rsidRPr="00CB7543">
        <w:rPr>
          <w:rFonts w:ascii="GHEA Grapalat" w:hAnsi="GHEA Grapalat"/>
          <w:sz w:val="12"/>
        </w:rPr>
        <w:t xml:space="preserve"> наименование участника</w:t>
      </w:r>
      <w:r w:rsidRPr="00CB7543">
        <w:rPr>
          <w:rFonts w:ascii="GHEA Grapalat" w:hAnsi="GHEA Grapalat"/>
          <w:sz w:val="16"/>
          <w:u w:val="single"/>
        </w:rPr>
        <w:t xml:space="preserve"> </w:t>
      </w:r>
      <w:r w:rsidRPr="00CB7543">
        <w:rPr>
          <w:rFonts w:ascii="GHEA Grapalat" w:hAnsi="GHEA Grapalat"/>
        </w:rPr>
        <w:t xml:space="preserve">______ </w:t>
      </w:r>
      <w:r w:rsidRPr="00CB7543">
        <w:rPr>
          <w:rFonts w:ascii="GHEA Grapalat" w:hAnsi="GHEA Grapalat"/>
          <w:sz w:val="14"/>
        </w:rPr>
        <w:tab/>
      </w:r>
      <w:r w:rsidRPr="00CB7543">
        <w:rPr>
          <w:rFonts w:ascii="GHEA Grapalat" w:hAnsi="GHEA Grapalat"/>
          <w:i w:val="0"/>
          <w:iCs/>
          <w:sz w:val="22"/>
        </w:rPr>
        <w:t>организаций, либо организаций, имеющих принадлежащую</w:t>
      </w:r>
      <w:r w:rsidRPr="00CB7543">
        <w:rPr>
          <w:rFonts w:ascii="GHEA Grapalat" w:hAnsi="GHEA Grapalat"/>
          <w:sz w:val="22"/>
        </w:rPr>
        <w:t xml:space="preserve"> </w:t>
      </w:r>
      <w:r w:rsidRPr="00CB7543">
        <w:rPr>
          <w:rFonts w:ascii="GHEA Grapalat" w:hAnsi="GHEA Grapalat"/>
        </w:rPr>
        <w:t>____</w:t>
      </w:r>
      <w:r w:rsidRPr="00CB7543">
        <w:rPr>
          <w:rFonts w:ascii="GHEA Grapalat" w:hAnsi="GHEA Grapalat"/>
          <w:sz w:val="12"/>
        </w:rPr>
        <w:t xml:space="preserve"> наименование участника</w:t>
      </w:r>
      <w:r w:rsidRPr="00CB7543">
        <w:rPr>
          <w:rFonts w:ascii="GHEA Grapalat" w:hAnsi="GHEA Grapalat"/>
          <w:sz w:val="16"/>
          <w:u w:val="single"/>
        </w:rPr>
        <w:t xml:space="preserve"> </w:t>
      </w:r>
      <w:r w:rsidRPr="00CB7543">
        <w:rPr>
          <w:rFonts w:ascii="GHEA Grapalat" w:hAnsi="GHEA Grapalat"/>
          <w:i w:val="0"/>
          <w:iCs/>
        </w:rPr>
        <w:t>______ долю (пай) в размере более пятидесяти процентов.</w:t>
      </w:r>
    </w:p>
    <w:p w14:paraId="69DB4EE1" w14:textId="77777777" w:rsidR="00DD3151" w:rsidRPr="00CB7543" w:rsidRDefault="00DD3151" w:rsidP="00DD3151">
      <w:pPr>
        <w:widowControl w:val="0"/>
        <w:ind w:firstLine="630"/>
        <w:jc w:val="both"/>
        <w:rPr>
          <w:rFonts w:ascii="GHEA Grapalat" w:hAnsi="GHEA Grapalat"/>
          <w:sz w:val="22"/>
        </w:rPr>
      </w:pPr>
      <w:r w:rsidRPr="00CB7543">
        <w:rPr>
          <w:rFonts w:ascii="GHEA Grapalat" w:hAnsi="GHEA Grapalat"/>
          <w:sz w:val="20"/>
          <w:szCs w:val="20"/>
        </w:rPr>
        <w:t>Ниже ____</w:t>
      </w:r>
      <w:r w:rsidRPr="00CB7543">
        <w:rPr>
          <w:rFonts w:ascii="GHEA Grapalat" w:hAnsi="GHEA Grapalat"/>
          <w:sz w:val="12"/>
          <w:szCs w:val="20"/>
        </w:rPr>
        <w:t xml:space="preserve"> наименование участника</w:t>
      </w:r>
      <w:r w:rsidRPr="00CB7543">
        <w:rPr>
          <w:rFonts w:ascii="GHEA Grapalat" w:hAnsi="GHEA Grapalat"/>
          <w:sz w:val="16"/>
          <w:szCs w:val="20"/>
          <w:u w:val="single"/>
        </w:rPr>
        <w:t xml:space="preserve"> </w:t>
      </w:r>
      <w:r w:rsidRPr="00CB7543">
        <w:rPr>
          <w:rFonts w:ascii="GHEA Grapalat" w:hAnsi="GHEA Grapalat"/>
          <w:sz w:val="20"/>
          <w:szCs w:val="20"/>
        </w:rPr>
        <w:t>______ представляет ссылку на сайт, содержащий информацию о реальных бенефициарах</w:t>
      </w:r>
      <w:r w:rsidRPr="00CB7543">
        <w:rPr>
          <w:rFonts w:ascii="GHEA Grapalat" w:hAnsi="GHEA Grapalat"/>
          <w:sz w:val="22"/>
        </w:rPr>
        <w:t xml:space="preserve"> -----------------------------------</w:t>
      </w:r>
      <w:r w:rsidRPr="00CB7543">
        <w:rPr>
          <w:rStyle w:val="FootnoteReference"/>
          <w:rFonts w:ascii="GHEA Grapalat" w:hAnsi="GHEA Grapalat"/>
          <w:sz w:val="20"/>
          <w:szCs w:val="20"/>
        </w:rPr>
        <w:footnoteReference w:customMarkFollows="1" w:id="2"/>
        <w:t>**</w:t>
      </w:r>
      <w:r w:rsidRPr="00CB7543">
        <w:rPr>
          <w:rFonts w:ascii="GHEA Grapalat" w:hAnsi="GHEA Grapalat"/>
          <w:sz w:val="20"/>
          <w:szCs w:val="20"/>
        </w:rPr>
        <w:t>.</w:t>
      </w:r>
    </w:p>
    <w:p w14:paraId="1D6E04F4" w14:textId="77777777" w:rsidR="00DD3151" w:rsidRPr="00CB7543" w:rsidRDefault="00DD3151" w:rsidP="00DD3151">
      <w:pPr>
        <w:jc w:val="both"/>
        <w:rPr>
          <w:rFonts w:ascii="GHEA Grapalat" w:hAnsi="GHEA Grapalat"/>
          <w:sz w:val="20"/>
          <w:szCs w:val="20"/>
        </w:rPr>
      </w:pPr>
      <w:r w:rsidRPr="00CB7543">
        <w:rPr>
          <w:rFonts w:ascii="GHEA Grapalat" w:hAnsi="GHEA Grapalat"/>
          <w:sz w:val="20"/>
          <w:szCs w:val="20"/>
        </w:rPr>
        <w:t xml:space="preserve"> Прилагается  полное описание предлагаемого   ----------------------------     товара, </w:t>
      </w:r>
    </w:p>
    <w:p w14:paraId="20C0B7BE" w14:textId="77777777" w:rsidR="00DD3151" w:rsidRPr="00CB7543" w:rsidRDefault="00DD3151" w:rsidP="00DD3151">
      <w:pPr>
        <w:jc w:val="both"/>
        <w:rPr>
          <w:rFonts w:ascii="GHEA Grapalat" w:hAnsi="GHEA Grapalat"/>
          <w:sz w:val="22"/>
        </w:rPr>
      </w:pPr>
      <w:r w:rsidRPr="00CB7543">
        <w:rPr>
          <w:rFonts w:ascii="GHEA Grapalat" w:hAnsi="GHEA Grapalat"/>
          <w:sz w:val="14"/>
        </w:rPr>
        <w:t xml:space="preserve">                                                                                                             наименование участника</w:t>
      </w:r>
    </w:p>
    <w:p w14:paraId="1C55C938" w14:textId="77777777" w:rsidR="00DD3151" w:rsidRPr="00CB7543" w:rsidRDefault="00DD3151" w:rsidP="00DD3151">
      <w:pPr>
        <w:jc w:val="both"/>
        <w:rPr>
          <w:rFonts w:ascii="GHEA Grapalat" w:hAnsi="GHEA Grapalat"/>
          <w:sz w:val="20"/>
          <w:szCs w:val="20"/>
          <w:lang w:val="hy-AM"/>
        </w:rPr>
      </w:pPr>
      <w:r w:rsidRPr="00CB7543">
        <w:rPr>
          <w:rFonts w:ascii="GHEA Grapalat" w:hAnsi="GHEA Grapalat"/>
          <w:sz w:val="20"/>
          <w:szCs w:val="20"/>
        </w:rPr>
        <w:t xml:space="preserve">согласно Приложению 1.1.                                                                                                                           </w:t>
      </w:r>
    </w:p>
    <w:p w14:paraId="221530FA" w14:textId="77777777" w:rsidR="00DD3151" w:rsidRPr="00CB7543" w:rsidRDefault="00DD3151" w:rsidP="00DD3151">
      <w:pPr>
        <w:jc w:val="both"/>
        <w:rPr>
          <w:rFonts w:ascii="GHEA Grapalat" w:hAnsi="GHEA Grapalat"/>
          <w:sz w:val="22"/>
        </w:rPr>
      </w:pPr>
      <w:r w:rsidRPr="00CB7543">
        <w:rPr>
          <w:rFonts w:ascii="GHEA Grapalat" w:hAnsi="GHEA Grapalat"/>
          <w:sz w:val="22"/>
        </w:rPr>
        <w:t>______________________________________________</w:t>
      </w:r>
      <w:r w:rsidRPr="00CB7543">
        <w:rPr>
          <w:rFonts w:ascii="GHEA Grapalat" w:hAnsi="GHEA Grapalat"/>
          <w:sz w:val="22"/>
        </w:rPr>
        <w:tab/>
        <w:t>_____________________</w:t>
      </w:r>
    </w:p>
    <w:p w14:paraId="2204B32D" w14:textId="77777777" w:rsidR="00DD3151" w:rsidRPr="00CB7543" w:rsidRDefault="00DD3151" w:rsidP="00DD3151">
      <w:pPr>
        <w:tabs>
          <w:tab w:val="left" w:pos="7230"/>
        </w:tabs>
        <w:ind w:left="851"/>
        <w:jc w:val="both"/>
        <w:rPr>
          <w:rFonts w:ascii="GHEA Grapalat" w:hAnsi="GHEA Grapalat"/>
          <w:sz w:val="14"/>
        </w:rPr>
      </w:pPr>
      <w:r w:rsidRPr="00CB7543">
        <w:rPr>
          <w:rFonts w:ascii="GHEA Grapalat" w:hAnsi="GHEA Grapalat"/>
          <w:sz w:val="14"/>
        </w:rPr>
        <w:t>наименование участника (должность,</w:t>
      </w:r>
      <w:r w:rsidRPr="00CB7543">
        <w:rPr>
          <w:rFonts w:ascii="GHEA Grapalat" w:hAnsi="GHEA Grapalat"/>
          <w:sz w:val="14"/>
        </w:rPr>
        <w:tab/>
        <w:t>подпись)</w:t>
      </w:r>
    </w:p>
    <w:p w14:paraId="295A7C59" w14:textId="6CCCB21B" w:rsidR="00DD3151" w:rsidRPr="00CB7543" w:rsidRDefault="00DD3151" w:rsidP="00DD3151">
      <w:pPr>
        <w:ind w:left="1134"/>
        <w:jc w:val="both"/>
        <w:rPr>
          <w:rFonts w:ascii="GHEA Grapalat" w:hAnsi="GHEA Grapalat"/>
          <w:sz w:val="14"/>
        </w:rPr>
      </w:pPr>
      <w:r w:rsidRPr="00CB7543">
        <w:rPr>
          <w:rFonts w:ascii="GHEA Grapalat" w:hAnsi="GHEA Grapalat"/>
          <w:sz w:val="14"/>
        </w:rPr>
        <w:t>имя, фамилия руководителя)</w:t>
      </w:r>
    </w:p>
    <w:p w14:paraId="03D9AE99" w14:textId="510BCF90" w:rsidR="00DD3151" w:rsidRPr="00CB7543" w:rsidRDefault="00DD3151" w:rsidP="00DD3151">
      <w:pPr>
        <w:ind w:left="1134"/>
        <w:jc w:val="both"/>
        <w:rPr>
          <w:rFonts w:ascii="GHEA Grapalat" w:hAnsi="GHEA Grapalat"/>
          <w:sz w:val="14"/>
        </w:rPr>
      </w:pPr>
    </w:p>
    <w:p w14:paraId="4D26B90E" w14:textId="77777777" w:rsidR="00DD3151" w:rsidRPr="00CB7543" w:rsidRDefault="00DD3151" w:rsidP="00DD3151">
      <w:pPr>
        <w:ind w:left="1134"/>
        <w:jc w:val="both"/>
        <w:rPr>
          <w:rFonts w:ascii="GHEA Grapalat" w:hAnsi="GHEA Grapalat"/>
          <w:sz w:val="14"/>
        </w:rPr>
      </w:pPr>
    </w:p>
    <w:p w14:paraId="53A5710E" w14:textId="77777777" w:rsidR="00D043C1" w:rsidRPr="00CB7543" w:rsidRDefault="00D043C1" w:rsidP="00940E88">
      <w:pPr>
        <w:pStyle w:val="Heading3"/>
        <w:keepNext w:val="0"/>
        <w:widowControl w:val="0"/>
        <w:spacing w:line="240" w:lineRule="auto"/>
        <w:ind w:firstLine="567"/>
        <w:jc w:val="right"/>
        <w:rPr>
          <w:rFonts w:ascii="GHEA Grapalat" w:hAnsi="GHEA Grapalat" w:cs="Arial"/>
          <w:b/>
          <w:i w:val="0"/>
        </w:rPr>
      </w:pPr>
      <w:r w:rsidRPr="00CB7543">
        <w:rPr>
          <w:rFonts w:ascii="GHEA Grapalat" w:hAnsi="GHEA Grapalat"/>
          <w:b/>
          <w:i w:val="0"/>
        </w:rPr>
        <w:t>Приложение № 1,1</w:t>
      </w:r>
    </w:p>
    <w:p w14:paraId="0CEF179B" w14:textId="6A8E6082" w:rsidR="00D043C1" w:rsidRPr="00CB7543" w:rsidRDefault="00D043C1" w:rsidP="00940E88">
      <w:pPr>
        <w:pStyle w:val="BodyTextIndent3"/>
        <w:widowControl w:val="0"/>
        <w:spacing w:line="240" w:lineRule="auto"/>
        <w:jc w:val="right"/>
        <w:rPr>
          <w:rFonts w:ascii="GHEA Grapalat" w:hAnsi="GHEA Grapalat" w:cs="Arial"/>
          <w:b/>
        </w:rPr>
      </w:pPr>
      <w:r w:rsidRPr="00CB7543">
        <w:rPr>
          <w:rFonts w:ascii="GHEA Grapalat" w:hAnsi="GHEA Grapalat"/>
          <w:b/>
        </w:rPr>
        <w:t xml:space="preserve">к Приглашению на </w:t>
      </w:r>
      <w:r w:rsidR="00E94C06" w:rsidRPr="00CB7543">
        <w:rPr>
          <w:rFonts w:ascii="GHEA Grapalat" w:hAnsi="GHEA Grapalat"/>
          <w:b/>
        </w:rPr>
        <w:t>запрос катировки</w:t>
      </w:r>
      <w:r w:rsidRPr="00CB7543">
        <w:rPr>
          <w:rFonts w:ascii="GHEA Grapalat" w:hAnsi="GHEA Grapalat" w:cs="Arial"/>
          <w:b/>
        </w:rPr>
        <w:br/>
      </w:r>
      <w:r w:rsidRPr="00CB7543">
        <w:rPr>
          <w:rFonts w:ascii="GHEA Grapalat" w:hAnsi="GHEA Grapalat"/>
          <w:b/>
        </w:rPr>
        <w:t xml:space="preserve">под кодом </w:t>
      </w:r>
      <w:r w:rsidR="00E8693C" w:rsidRPr="00CB7543">
        <w:rPr>
          <w:rFonts w:ascii="GHEA Grapalat" w:hAnsi="GHEA Grapalat"/>
          <w:b/>
        </w:rPr>
        <w:t>ԿՀԳԿ-ԳՀԱՊՁԲ-25/18</w:t>
      </w:r>
    </w:p>
    <w:p w14:paraId="4B695B5E" w14:textId="77777777" w:rsidR="00D043C1" w:rsidRPr="00CB7543" w:rsidRDefault="00D043C1" w:rsidP="00D043C1">
      <w:pPr>
        <w:widowControl w:val="0"/>
        <w:spacing w:after="160"/>
        <w:ind w:left="567" w:right="565"/>
        <w:jc w:val="center"/>
        <w:rPr>
          <w:rFonts w:ascii="GHEA Grapalat" w:hAnsi="GHEA Grapalat"/>
          <w:b/>
          <w:sz w:val="20"/>
          <w:szCs w:val="20"/>
        </w:rPr>
      </w:pPr>
    </w:p>
    <w:p w14:paraId="23E2F89F" w14:textId="77777777" w:rsidR="00D043C1" w:rsidRPr="00CB7543" w:rsidRDefault="00D043C1" w:rsidP="0073548C">
      <w:pPr>
        <w:pStyle w:val="Heading3"/>
        <w:keepNext w:val="0"/>
        <w:widowControl w:val="0"/>
        <w:spacing w:line="240" w:lineRule="auto"/>
        <w:ind w:left="567" w:right="565"/>
        <w:rPr>
          <w:rFonts w:ascii="GHEA Grapalat" w:hAnsi="GHEA Grapalat"/>
          <w:b/>
          <w:i w:val="0"/>
        </w:rPr>
      </w:pPr>
      <w:r w:rsidRPr="00CB7543">
        <w:rPr>
          <w:rFonts w:ascii="GHEA Grapalat" w:hAnsi="GHEA Grapalat"/>
          <w:b/>
          <w:i w:val="0"/>
        </w:rPr>
        <w:t>ПОЛНОЕ ОПИСАНИЕ</w:t>
      </w:r>
    </w:p>
    <w:p w14:paraId="5568AC93" w14:textId="63B38052" w:rsidR="00D043C1" w:rsidRPr="00CB7543" w:rsidRDefault="00D043C1" w:rsidP="0073548C">
      <w:pPr>
        <w:pStyle w:val="Heading3"/>
        <w:keepNext w:val="0"/>
        <w:widowControl w:val="0"/>
        <w:spacing w:line="240" w:lineRule="auto"/>
        <w:ind w:left="567" w:right="565"/>
        <w:rPr>
          <w:rFonts w:ascii="GHEA Grapalat" w:hAnsi="GHEA Grapalat"/>
          <w:b/>
          <w:i w:val="0"/>
        </w:rPr>
      </w:pPr>
      <w:r w:rsidRPr="00CB7543">
        <w:rPr>
          <w:rFonts w:ascii="GHEA Grapalat" w:hAnsi="GHEA Grapalat"/>
          <w:b/>
          <w:i w:val="0"/>
        </w:rPr>
        <w:t xml:space="preserve">предлагаемого </w:t>
      </w:r>
      <w:r w:rsidR="00A35FB1" w:rsidRPr="00CB7543">
        <w:rPr>
          <w:rFonts w:ascii="GHEA Grapalat" w:hAnsi="GHEA Grapalat"/>
          <w:b/>
          <w:i w:val="0"/>
        </w:rPr>
        <w:t>товара</w:t>
      </w:r>
    </w:p>
    <w:p w14:paraId="784EC019" w14:textId="77777777" w:rsidR="0073548C" w:rsidRPr="00CB7543" w:rsidRDefault="0073548C" w:rsidP="0073548C">
      <w:pPr>
        <w:rPr>
          <w:sz w:val="20"/>
          <w:szCs w:val="20"/>
        </w:rPr>
      </w:pPr>
    </w:p>
    <w:p w14:paraId="723025F4" w14:textId="0D5AF902" w:rsidR="00DD3151" w:rsidRPr="00CB7543" w:rsidRDefault="00DD3151" w:rsidP="00DD3151">
      <w:pPr>
        <w:widowControl w:val="0"/>
        <w:ind w:left="-90" w:firstLine="270"/>
        <w:jc w:val="both"/>
        <w:rPr>
          <w:rFonts w:ascii="GHEA Grapalat" w:hAnsi="GHEA Grapalat"/>
          <w:sz w:val="22"/>
        </w:rPr>
      </w:pPr>
      <w:r w:rsidRPr="00CB7543">
        <w:rPr>
          <w:rFonts w:ascii="GHEA Grapalat" w:hAnsi="GHEA Grapalat"/>
          <w:sz w:val="16"/>
          <w:szCs w:val="16"/>
        </w:rPr>
        <w:t>____ наименование участника</w:t>
      </w:r>
      <w:r w:rsidRPr="00CB7543">
        <w:rPr>
          <w:rFonts w:ascii="GHEA Grapalat" w:hAnsi="GHEA Grapalat"/>
          <w:sz w:val="16"/>
          <w:szCs w:val="16"/>
          <w:u w:val="single"/>
        </w:rPr>
        <w:t xml:space="preserve"> </w:t>
      </w:r>
      <w:r w:rsidRPr="00CB7543">
        <w:rPr>
          <w:rFonts w:ascii="GHEA Grapalat" w:hAnsi="GHEA Grapalat"/>
          <w:sz w:val="16"/>
          <w:szCs w:val="16"/>
        </w:rPr>
        <w:t>______,</w:t>
      </w:r>
      <w:r w:rsidRPr="00CB7543">
        <w:rPr>
          <w:rFonts w:ascii="GHEA Grapalat" w:hAnsi="GHEA Grapalat"/>
          <w:sz w:val="20"/>
          <w:szCs w:val="20"/>
        </w:rPr>
        <w:t xml:space="preserve"> в качестве участника в  рамках </w:t>
      </w:r>
      <w:r w:rsidR="00E94C06" w:rsidRPr="00CB7543">
        <w:rPr>
          <w:rFonts w:ascii="GHEA Grapalat" w:hAnsi="GHEA Grapalat"/>
          <w:sz w:val="20"/>
          <w:szCs w:val="20"/>
        </w:rPr>
        <w:t>запроса катировки</w:t>
      </w:r>
      <w:r w:rsidRPr="00CB7543">
        <w:rPr>
          <w:rFonts w:ascii="GHEA Grapalat" w:hAnsi="GHEA Grapalat"/>
          <w:sz w:val="20"/>
          <w:szCs w:val="20"/>
        </w:rPr>
        <w:t xml:space="preserve"> под кодом </w:t>
      </w:r>
      <w:r w:rsidR="00E8693C" w:rsidRPr="00CB7543">
        <w:rPr>
          <w:rFonts w:ascii="GHEA Grapalat" w:hAnsi="GHEA Grapalat"/>
          <w:sz w:val="20"/>
          <w:szCs w:val="20"/>
        </w:rPr>
        <w:t>ԿՀԳԿ-ԳՀԱՊՁԲ-25/18</w:t>
      </w:r>
      <w:r w:rsidR="00AA3190" w:rsidRPr="00CB7543">
        <w:rPr>
          <w:rFonts w:ascii="GHEA Grapalat" w:hAnsi="GHEA Grapalat"/>
          <w:sz w:val="20"/>
          <w:szCs w:val="20"/>
        </w:rPr>
        <w:t xml:space="preserve"> </w:t>
      </w:r>
      <w:r w:rsidRPr="00CB7543">
        <w:rPr>
          <w:rFonts w:ascii="GHEA Grapalat" w:hAnsi="GHEA Grapalat"/>
          <w:sz w:val="20"/>
          <w:szCs w:val="20"/>
        </w:rPr>
        <w:t>ниже по лотам представляет полное описание предлагаемого им товара.</w:t>
      </w:r>
      <w:r w:rsidRPr="00CB7543">
        <w:rPr>
          <w:rFonts w:ascii="GHEA Grapalat" w:hAnsi="GHEA Grapalat"/>
          <w:sz w:val="22"/>
        </w:rPr>
        <w:t xml:space="preserve"> </w:t>
      </w:r>
    </w:p>
    <w:p w14:paraId="11BC452F" w14:textId="77777777" w:rsidR="0073548C" w:rsidRPr="00CB7543" w:rsidRDefault="0073548C" w:rsidP="00DD3151">
      <w:pPr>
        <w:widowControl w:val="0"/>
        <w:ind w:left="-90" w:firstLine="270"/>
        <w:jc w:val="both"/>
        <w:rPr>
          <w:rFonts w:ascii="GHEA Grapalat" w:hAnsi="GHEA Grapala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795"/>
        <w:gridCol w:w="1439"/>
        <w:gridCol w:w="1270"/>
        <w:gridCol w:w="1712"/>
        <w:gridCol w:w="2766"/>
      </w:tblGrid>
      <w:tr w:rsidR="00CB7543" w:rsidRPr="00CB7543" w14:paraId="0D0C67A0" w14:textId="77777777" w:rsidTr="00DD3151">
        <w:tc>
          <w:tcPr>
            <w:tcW w:w="1042" w:type="dxa"/>
            <w:vMerge w:val="restart"/>
            <w:vAlign w:val="center"/>
          </w:tcPr>
          <w:p w14:paraId="3C2D0464" w14:textId="77777777" w:rsidR="00DD3151" w:rsidRPr="00CB7543" w:rsidRDefault="00DD3151" w:rsidP="00264E34">
            <w:pPr>
              <w:widowControl w:val="0"/>
              <w:jc w:val="center"/>
              <w:rPr>
                <w:rFonts w:ascii="GHEA Grapalat" w:hAnsi="GHEA Grapalat"/>
                <w:b/>
                <w:bCs/>
                <w:sz w:val="20"/>
                <w:szCs w:val="20"/>
              </w:rPr>
            </w:pPr>
            <w:r w:rsidRPr="00CB7543">
              <w:rPr>
                <w:rFonts w:ascii="GHEA Grapalat" w:hAnsi="GHEA Grapalat"/>
                <w:b/>
                <w:sz w:val="20"/>
                <w:szCs w:val="20"/>
              </w:rPr>
              <w:t>Номер лота</w:t>
            </w:r>
          </w:p>
        </w:tc>
        <w:tc>
          <w:tcPr>
            <w:tcW w:w="9596" w:type="dxa"/>
            <w:gridSpan w:val="5"/>
            <w:vAlign w:val="center"/>
          </w:tcPr>
          <w:p w14:paraId="260E48D2" w14:textId="77777777" w:rsidR="00DD3151" w:rsidRPr="00CB7543" w:rsidRDefault="00DD3151" w:rsidP="00264E34">
            <w:pPr>
              <w:widowControl w:val="0"/>
              <w:jc w:val="center"/>
              <w:rPr>
                <w:rFonts w:ascii="GHEA Grapalat" w:hAnsi="GHEA Grapalat"/>
                <w:b/>
                <w:bCs/>
                <w:sz w:val="20"/>
                <w:szCs w:val="20"/>
              </w:rPr>
            </w:pPr>
            <w:r w:rsidRPr="00CB7543">
              <w:rPr>
                <w:rFonts w:ascii="GHEA Grapalat" w:hAnsi="GHEA Grapalat"/>
                <w:b/>
                <w:sz w:val="20"/>
                <w:szCs w:val="20"/>
              </w:rPr>
              <w:t>Предлагаемый товар</w:t>
            </w:r>
          </w:p>
        </w:tc>
      </w:tr>
      <w:tr w:rsidR="00CB7543" w:rsidRPr="00CB7543" w14:paraId="1CC6B31E" w14:textId="77777777" w:rsidTr="00DD3151">
        <w:trPr>
          <w:trHeight w:val="224"/>
        </w:trPr>
        <w:tc>
          <w:tcPr>
            <w:tcW w:w="1042" w:type="dxa"/>
            <w:vMerge/>
            <w:vAlign w:val="center"/>
          </w:tcPr>
          <w:p w14:paraId="2FF0159B" w14:textId="77777777" w:rsidR="00DD3151" w:rsidRPr="00CB7543" w:rsidRDefault="00DD3151" w:rsidP="00264E34">
            <w:pPr>
              <w:widowControl w:val="0"/>
              <w:jc w:val="center"/>
              <w:rPr>
                <w:rFonts w:ascii="GHEA Grapalat" w:hAnsi="GHEA Grapalat"/>
                <w:b/>
                <w:bCs/>
                <w:sz w:val="20"/>
                <w:szCs w:val="20"/>
              </w:rPr>
            </w:pPr>
          </w:p>
        </w:tc>
        <w:tc>
          <w:tcPr>
            <w:tcW w:w="1856" w:type="dxa"/>
            <w:vAlign w:val="center"/>
          </w:tcPr>
          <w:p w14:paraId="2879A2CB" w14:textId="77777777" w:rsidR="00DD3151" w:rsidRPr="00CB7543" w:rsidRDefault="00DD3151" w:rsidP="00264E34">
            <w:pPr>
              <w:widowControl w:val="0"/>
              <w:jc w:val="center"/>
              <w:rPr>
                <w:rFonts w:ascii="GHEA Grapalat" w:hAnsi="GHEA Grapalat"/>
                <w:b/>
                <w:sz w:val="20"/>
                <w:szCs w:val="20"/>
              </w:rPr>
            </w:pPr>
            <w:r w:rsidRPr="00CB7543">
              <w:rPr>
                <w:rFonts w:ascii="GHEA Grapalat" w:hAnsi="GHEA Grapalat"/>
                <w:b/>
                <w:sz w:val="20"/>
                <w:szCs w:val="20"/>
              </w:rPr>
              <w:t>фирменное</w:t>
            </w:r>
          </w:p>
          <w:p w14:paraId="5D670429" w14:textId="77777777" w:rsidR="00DD3151" w:rsidRPr="00CB7543" w:rsidRDefault="00DD3151" w:rsidP="00264E34">
            <w:pPr>
              <w:widowControl w:val="0"/>
              <w:jc w:val="center"/>
              <w:rPr>
                <w:rFonts w:ascii="GHEA Grapalat" w:hAnsi="GHEA Grapalat"/>
                <w:b/>
                <w:bCs/>
                <w:sz w:val="20"/>
                <w:szCs w:val="20"/>
              </w:rPr>
            </w:pPr>
            <w:r w:rsidRPr="00CB7543">
              <w:rPr>
                <w:rFonts w:ascii="GHEA Grapalat" w:hAnsi="GHEA Grapalat"/>
                <w:b/>
                <w:sz w:val="20"/>
                <w:szCs w:val="20"/>
              </w:rPr>
              <w:t>наименование</w:t>
            </w:r>
          </w:p>
        </w:tc>
        <w:tc>
          <w:tcPr>
            <w:tcW w:w="1530" w:type="dxa"/>
            <w:vAlign w:val="center"/>
          </w:tcPr>
          <w:p w14:paraId="54177E7F" w14:textId="77777777" w:rsidR="00DD3151" w:rsidRPr="00CB7543" w:rsidRDefault="00DD3151" w:rsidP="00264E34">
            <w:pPr>
              <w:widowControl w:val="0"/>
              <w:jc w:val="center"/>
              <w:rPr>
                <w:rFonts w:ascii="GHEA Grapalat" w:hAnsi="GHEA Grapalat"/>
                <w:b/>
                <w:bCs/>
                <w:sz w:val="20"/>
                <w:szCs w:val="20"/>
              </w:rPr>
            </w:pPr>
            <w:r w:rsidRPr="00CB7543">
              <w:rPr>
                <w:rFonts w:ascii="GHEA Grapalat" w:hAnsi="GHEA Grapalat"/>
                <w:b/>
                <w:sz w:val="20"/>
                <w:szCs w:val="20"/>
              </w:rPr>
              <w:t>товарный знак</w:t>
            </w:r>
          </w:p>
        </w:tc>
        <w:tc>
          <w:tcPr>
            <w:tcW w:w="1381" w:type="dxa"/>
            <w:vAlign w:val="center"/>
          </w:tcPr>
          <w:p w14:paraId="245CB3AB" w14:textId="77777777" w:rsidR="00DD3151" w:rsidRPr="00CB7543" w:rsidRDefault="00DD3151" w:rsidP="00264E34">
            <w:pPr>
              <w:widowControl w:val="0"/>
              <w:jc w:val="center"/>
              <w:rPr>
                <w:rFonts w:ascii="GHEA Grapalat" w:hAnsi="GHEA Grapalat"/>
                <w:b/>
                <w:bCs/>
                <w:sz w:val="20"/>
                <w:szCs w:val="20"/>
                <w:lang w:val="hy-AM"/>
              </w:rPr>
            </w:pPr>
            <w:r w:rsidRPr="00CB7543">
              <w:rPr>
                <w:rFonts w:ascii="GHEA Grapalat" w:hAnsi="GHEA Grapalat"/>
                <w:b/>
                <w:bCs/>
                <w:sz w:val="20"/>
                <w:szCs w:val="20"/>
              </w:rPr>
              <w:t>модель</w:t>
            </w:r>
          </w:p>
        </w:tc>
        <w:tc>
          <w:tcPr>
            <w:tcW w:w="1727" w:type="dxa"/>
            <w:vAlign w:val="center"/>
          </w:tcPr>
          <w:p w14:paraId="13655F52" w14:textId="77777777" w:rsidR="00DD3151" w:rsidRPr="00CB7543" w:rsidRDefault="00DD3151" w:rsidP="00264E34">
            <w:pPr>
              <w:widowControl w:val="0"/>
              <w:jc w:val="center"/>
              <w:rPr>
                <w:rFonts w:ascii="GHEA Grapalat" w:hAnsi="GHEA Grapalat"/>
                <w:b/>
                <w:bCs/>
                <w:sz w:val="20"/>
                <w:szCs w:val="20"/>
              </w:rPr>
            </w:pPr>
            <w:r w:rsidRPr="00CB7543">
              <w:rPr>
                <w:rFonts w:ascii="GHEA Grapalat" w:hAnsi="GHEA Grapalat"/>
                <w:b/>
                <w:sz w:val="20"/>
                <w:szCs w:val="20"/>
              </w:rPr>
              <w:t>наименование производителя</w:t>
            </w:r>
          </w:p>
        </w:tc>
        <w:tc>
          <w:tcPr>
            <w:tcW w:w="3102" w:type="dxa"/>
            <w:vAlign w:val="center"/>
          </w:tcPr>
          <w:p w14:paraId="3306891C" w14:textId="77777777" w:rsidR="00DD3151" w:rsidRPr="00CB7543" w:rsidRDefault="00DD3151" w:rsidP="00264E34">
            <w:pPr>
              <w:widowControl w:val="0"/>
              <w:jc w:val="center"/>
              <w:rPr>
                <w:rFonts w:ascii="GHEA Grapalat" w:hAnsi="GHEA Grapalat"/>
                <w:b/>
                <w:bCs/>
                <w:sz w:val="20"/>
                <w:szCs w:val="20"/>
              </w:rPr>
            </w:pPr>
            <w:r w:rsidRPr="00CB7543">
              <w:rPr>
                <w:rFonts w:ascii="GHEA Grapalat" w:hAnsi="GHEA Grapalat"/>
                <w:b/>
                <w:sz w:val="20"/>
                <w:szCs w:val="20"/>
              </w:rPr>
              <w:t>технические характеристики</w:t>
            </w:r>
          </w:p>
        </w:tc>
      </w:tr>
      <w:tr w:rsidR="00CB7543" w:rsidRPr="00CB7543" w14:paraId="0FD0BB7D" w14:textId="77777777" w:rsidTr="00DD3151">
        <w:tc>
          <w:tcPr>
            <w:tcW w:w="1042" w:type="dxa"/>
          </w:tcPr>
          <w:p w14:paraId="0DD2455E" w14:textId="77777777" w:rsidR="00DD3151" w:rsidRPr="00CB7543" w:rsidRDefault="00DD3151" w:rsidP="00264E34">
            <w:pPr>
              <w:pStyle w:val="Heading3"/>
              <w:keepNext w:val="0"/>
              <w:widowControl w:val="0"/>
              <w:spacing w:line="240" w:lineRule="auto"/>
              <w:jc w:val="left"/>
              <w:rPr>
                <w:rFonts w:ascii="GHEA Grapalat" w:hAnsi="GHEA Grapalat"/>
                <w:b/>
              </w:rPr>
            </w:pPr>
          </w:p>
        </w:tc>
        <w:tc>
          <w:tcPr>
            <w:tcW w:w="1856" w:type="dxa"/>
          </w:tcPr>
          <w:p w14:paraId="56BBD4DB" w14:textId="77777777" w:rsidR="00DD3151" w:rsidRPr="00CB7543" w:rsidRDefault="00DD3151" w:rsidP="00264E34">
            <w:pPr>
              <w:pStyle w:val="Heading3"/>
              <w:keepNext w:val="0"/>
              <w:widowControl w:val="0"/>
              <w:spacing w:line="240" w:lineRule="auto"/>
              <w:jc w:val="left"/>
              <w:rPr>
                <w:rFonts w:ascii="GHEA Grapalat" w:hAnsi="GHEA Grapalat"/>
                <w:b/>
              </w:rPr>
            </w:pPr>
          </w:p>
        </w:tc>
        <w:tc>
          <w:tcPr>
            <w:tcW w:w="1530" w:type="dxa"/>
          </w:tcPr>
          <w:p w14:paraId="7EE1A7C0" w14:textId="77777777" w:rsidR="00DD3151" w:rsidRPr="00CB7543" w:rsidRDefault="00DD3151" w:rsidP="00264E34">
            <w:pPr>
              <w:pStyle w:val="Heading3"/>
              <w:keepNext w:val="0"/>
              <w:widowControl w:val="0"/>
              <w:spacing w:line="240" w:lineRule="auto"/>
              <w:jc w:val="left"/>
              <w:rPr>
                <w:rFonts w:ascii="GHEA Grapalat" w:hAnsi="GHEA Grapalat"/>
                <w:b/>
              </w:rPr>
            </w:pPr>
          </w:p>
        </w:tc>
        <w:tc>
          <w:tcPr>
            <w:tcW w:w="1381" w:type="dxa"/>
          </w:tcPr>
          <w:p w14:paraId="31ED7AEB" w14:textId="77777777" w:rsidR="00DD3151" w:rsidRPr="00CB7543" w:rsidRDefault="00DD3151" w:rsidP="00264E34">
            <w:pPr>
              <w:pStyle w:val="Heading3"/>
              <w:keepNext w:val="0"/>
              <w:widowControl w:val="0"/>
              <w:spacing w:line="240" w:lineRule="auto"/>
              <w:jc w:val="left"/>
              <w:rPr>
                <w:rFonts w:ascii="GHEA Grapalat" w:hAnsi="GHEA Grapalat"/>
                <w:b/>
              </w:rPr>
            </w:pPr>
          </w:p>
        </w:tc>
        <w:tc>
          <w:tcPr>
            <w:tcW w:w="1727" w:type="dxa"/>
          </w:tcPr>
          <w:p w14:paraId="7E91611C" w14:textId="77777777" w:rsidR="00DD3151" w:rsidRPr="00CB7543" w:rsidRDefault="00DD3151" w:rsidP="00264E34">
            <w:pPr>
              <w:pStyle w:val="Heading3"/>
              <w:keepNext w:val="0"/>
              <w:widowControl w:val="0"/>
              <w:spacing w:line="240" w:lineRule="auto"/>
              <w:jc w:val="left"/>
              <w:rPr>
                <w:rFonts w:ascii="GHEA Grapalat" w:hAnsi="GHEA Grapalat"/>
                <w:b/>
              </w:rPr>
            </w:pPr>
          </w:p>
        </w:tc>
        <w:tc>
          <w:tcPr>
            <w:tcW w:w="3102" w:type="dxa"/>
          </w:tcPr>
          <w:p w14:paraId="2A4763E9" w14:textId="77777777" w:rsidR="00DD3151" w:rsidRPr="00CB7543" w:rsidRDefault="00DD3151" w:rsidP="00264E34">
            <w:pPr>
              <w:pStyle w:val="Heading3"/>
              <w:keepNext w:val="0"/>
              <w:widowControl w:val="0"/>
              <w:spacing w:line="240" w:lineRule="auto"/>
              <w:jc w:val="left"/>
              <w:rPr>
                <w:rFonts w:ascii="GHEA Grapalat" w:hAnsi="GHEA Grapalat"/>
                <w:b/>
              </w:rPr>
            </w:pPr>
          </w:p>
        </w:tc>
      </w:tr>
      <w:tr w:rsidR="00CB7543" w:rsidRPr="00CB7543" w14:paraId="29EAD294" w14:textId="77777777" w:rsidTr="00DD3151">
        <w:tc>
          <w:tcPr>
            <w:tcW w:w="1042" w:type="dxa"/>
          </w:tcPr>
          <w:p w14:paraId="55B555B8" w14:textId="77777777" w:rsidR="00DD3151" w:rsidRPr="00CB7543" w:rsidRDefault="00DD3151" w:rsidP="00264E34">
            <w:pPr>
              <w:pStyle w:val="Heading3"/>
              <w:keepNext w:val="0"/>
              <w:widowControl w:val="0"/>
              <w:spacing w:line="240" w:lineRule="auto"/>
              <w:jc w:val="left"/>
              <w:rPr>
                <w:rFonts w:ascii="GHEA Grapalat" w:hAnsi="GHEA Grapalat"/>
                <w:b/>
              </w:rPr>
            </w:pPr>
          </w:p>
        </w:tc>
        <w:tc>
          <w:tcPr>
            <w:tcW w:w="1856" w:type="dxa"/>
          </w:tcPr>
          <w:p w14:paraId="28A64D3C" w14:textId="77777777" w:rsidR="00DD3151" w:rsidRPr="00CB7543" w:rsidRDefault="00DD3151" w:rsidP="00264E34">
            <w:pPr>
              <w:pStyle w:val="Heading3"/>
              <w:keepNext w:val="0"/>
              <w:widowControl w:val="0"/>
              <w:spacing w:line="240" w:lineRule="auto"/>
              <w:jc w:val="left"/>
              <w:rPr>
                <w:rFonts w:ascii="GHEA Grapalat" w:hAnsi="GHEA Grapalat"/>
                <w:b/>
              </w:rPr>
            </w:pPr>
          </w:p>
        </w:tc>
        <w:tc>
          <w:tcPr>
            <w:tcW w:w="1530" w:type="dxa"/>
          </w:tcPr>
          <w:p w14:paraId="0EEDC506" w14:textId="77777777" w:rsidR="00DD3151" w:rsidRPr="00CB7543" w:rsidRDefault="00DD3151" w:rsidP="00264E34">
            <w:pPr>
              <w:pStyle w:val="Heading3"/>
              <w:keepNext w:val="0"/>
              <w:widowControl w:val="0"/>
              <w:spacing w:line="240" w:lineRule="auto"/>
              <w:jc w:val="left"/>
              <w:rPr>
                <w:rFonts w:ascii="GHEA Grapalat" w:hAnsi="GHEA Grapalat"/>
                <w:b/>
              </w:rPr>
            </w:pPr>
          </w:p>
        </w:tc>
        <w:tc>
          <w:tcPr>
            <w:tcW w:w="1381" w:type="dxa"/>
          </w:tcPr>
          <w:p w14:paraId="52AC42EE" w14:textId="77777777" w:rsidR="00DD3151" w:rsidRPr="00CB7543" w:rsidRDefault="00DD3151" w:rsidP="00264E34">
            <w:pPr>
              <w:pStyle w:val="Heading3"/>
              <w:keepNext w:val="0"/>
              <w:widowControl w:val="0"/>
              <w:spacing w:line="240" w:lineRule="auto"/>
              <w:jc w:val="left"/>
              <w:rPr>
                <w:rFonts w:ascii="GHEA Grapalat" w:hAnsi="GHEA Grapalat"/>
                <w:b/>
              </w:rPr>
            </w:pPr>
          </w:p>
        </w:tc>
        <w:tc>
          <w:tcPr>
            <w:tcW w:w="1727" w:type="dxa"/>
          </w:tcPr>
          <w:p w14:paraId="359096CD" w14:textId="77777777" w:rsidR="00DD3151" w:rsidRPr="00CB7543" w:rsidRDefault="00DD3151" w:rsidP="00264E34">
            <w:pPr>
              <w:pStyle w:val="Heading3"/>
              <w:keepNext w:val="0"/>
              <w:widowControl w:val="0"/>
              <w:spacing w:line="240" w:lineRule="auto"/>
              <w:jc w:val="left"/>
              <w:rPr>
                <w:rFonts w:ascii="GHEA Grapalat" w:hAnsi="GHEA Grapalat"/>
                <w:b/>
              </w:rPr>
            </w:pPr>
          </w:p>
        </w:tc>
        <w:tc>
          <w:tcPr>
            <w:tcW w:w="3102" w:type="dxa"/>
          </w:tcPr>
          <w:p w14:paraId="06F6175C" w14:textId="77777777" w:rsidR="00DD3151" w:rsidRPr="00CB7543" w:rsidRDefault="00DD3151" w:rsidP="00264E34">
            <w:pPr>
              <w:pStyle w:val="Heading3"/>
              <w:keepNext w:val="0"/>
              <w:widowControl w:val="0"/>
              <w:spacing w:line="240" w:lineRule="auto"/>
              <w:jc w:val="left"/>
              <w:rPr>
                <w:rFonts w:ascii="GHEA Grapalat" w:hAnsi="GHEA Grapalat"/>
                <w:b/>
              </w:rPr>
            </w:pPr>
          </w:p>
        </w:tc>
      </w:tr>
      <w:tr w:rsidR="00DD3151" w:rsidRPr="00CB7543" w14:paraId="3A7DC79B" w14:textId="77777777" w:rsidTr="00DD3151">
        <w:tc>
          <w:tcPr>
            <w:tcW w:w="1042" w:type="dxa"/>
          </w:tcPr>
          <w:p w14:paraId="309D4D69" w14:textId="77777777" w:rsidR="00DD3151" w:rsidRPr="00CB7543" w:rsidRDefault="00DD3151" w:rsidP="00264E34">
            <w:pPr>
              <w:pStyle w:val="Heading3"/>
              <w:keepNext w:val="0"/>
              <w:widowControl w:val="0"/>
              <w:spacing w:line="240" w:lineRule="auto"/>
              <w:jc w:val="left"/>
              <w:rPr>
                <w:rFonts w:ascii="GHEA Grapalat" w:hAnsi="GHEA Grapalat"/>
                <w:b/>
              </w:rPr>
            </w:pPr>
          </w:p>
        </w:tc>
        <w:tc>
          <w:tcPr>
            <w:tcW w:w="1856" w:type="dxa"/>
          </w:tcPr>
          <w:p w14:paraId="1DAF803A" w14:textId="77777777" w:rsidR="00DD3151" w:rsidRPr="00CB7543" w:rsidRDefault="00DD3151" w:rsidP="00264E34">
            <w:pPr>
              <w:pStyle w:val="Heading3"/>
              <w:keepNext w:val="0"/>
              <w:widowControl w:val="0"/>
              <w:spacing w:line="240" w:lineRule="auto"/>
              <w:jc w:val="left"/>
              <w:rPr>
                <w:rFonts w:ascii="GHEA Grapalat" w:hAnsi="GHEA Grapalat"/>
                <w:b/>
              </w:rPr>
            </w:pPr>
          </w:p>
        </w:tc>
        <w:tc>
          <w:tcPr>
            <w:tcW w:w="1530" w:type="dxa"/>
          </w:tcPr>
          <w:p w14:paraId="70D6E4B1" w14:textId="77777777" w:rsidR="00DD3151" w:rsidRPr="00CB7543" w:rsidRDefault="00DD3151" w:rsidP="00264E34">
            <w:pPr>
              <w:pStyle w:val="Heading3"/>
              <w:keepNext w:val="0"/>
              <w:widowControl w:val="0"/>
              <w:spacing w:line="240" w:lineRule="auto"/>
              <w:jc w:val="left"/>
              <w:rPr>
                <w:rFonts w:ascii="GHEA Grapalat" w:hAnsi="GHEA Grapalat"/>
                <w:b/>
              </w:rPr>
            </w:pPr>
          </w:p>
        </w:tc>
        <w:tc>
          <w:tcPr>
            <w:tcW w:w="1381" w:type="dxa"/>
          </w:tcPr>
          <w:p w14:paraId="7F106045" w14:textId="77777777" w:rsidR="00DD3151" w:rsidRPr="00CB7543" w:rsidRDefault="00DD3151" w:rsidP="00264E34">
            <w:pPr>
              <w:pStyle w:val="Heading3"/>
              <w:keepNext w:val="0"/>
              <w:widowControl w:val="0"/>
              <w:spacing w:line="240" w:lineRule="auto"/>
              <w:jc w:val="left"/>
              <w:rPr>
                <w:rFonts w:ascii="GHEA Grapalat" w:hAnsi="GHEA Grapalat"/>
                <w:b/>
              </w:rPr>
            </w:pPr>
          </w:p>
        </w:tc>
        <w:tc>
          <w:tcPr>
            <w:tcW w:w="1727" w:type="dxa"/>
          </w:tcPr>
          <w:p w14:paraId="324A2E94" w14:textId="77777777" w:rsidR="00DD3151" w:rsidRPr="00CB7543" w:rsidRDefault="00DD3151" w:rsidP="00264E34">
            <w:pPr>
              <w:pStyle w:val="Heading3"/>
              <w:keepNext w:val="0"/>
              <w:widowControl w:val="0"/>
              <w:spacing w:line="240" w:lineRule="auto"/>
              <w:jc w:val="left"/>
              <w:rPr>
                <w:rFonts w:ascii="GHEA Grapalat" w:hAnsi="GHEA Grapalat"/>
                <w:b/>
              </w:rPr>
            </w:pPr>
          </w:p>
        </w:tc>
        <w:tc>
          <w:tcPr>
            <w:tcW w:w="3102" w:type="dxa"/>
          </w:tcPr>
          <w:p w14:paraId="62E9B2D0" w14:textId="77777777" w:rsidR="00DD3151" w:rsidRPr="00CB7543" w:rsidRDefault="00DD3151" w:rsidP="00264E34">
            <w:pPr>
              <w:pStyle w:val="Heading3"/>
              <w:keepNext w:val="0"/>
              <w:widowControl w:val="0"/>
              <w:spacing w:line="240" w:lineRule="auto"/>
              <w:jc w:val="left"/>
              <w:rPr>
                <w:rFonts w:ascii="GHEA Grapalat" w:hAnsi="GHEA Grapalat"/>
                <w:b/>
              </w:rPr>
            </w:pPr>
          </w:p>
        </w:tc>
      </w:tr>
    </w:tbl>
    <w:p w14:paraId="2BB161D0" w14:textId="77777777" w:rsidR="00D043C1" w:rsidRPr="00CB7543" w:rsidRDefault="00D043C1" w:rsidP="00D043C1">
      <w:pPr>
        <w:pStyle w:val="Heading3"/>
        <w:keepNext w:val="0"/>
        <w:widowControl w:val="0"/>
        <w:spacing w:after="160" w:line="240" w:lineRule="auto"/>
        <w:ind w:left="567" w:right="565"/>
        <w:rPr>
          <w:rFonts w:ascii="GHEA Grapalat" w:hAnsi="GHEA Grapalat" w:cs="Arial"/>
          <w:sz w:val="24"/>
          <w:szCs w:val="24"/>
        </w:rPr>
      </w:pPr>
    </w:p>
    <w:p w14:paraId="12AAD1F7" w14:textId="77777777" w:rsidR="00D043C1" w:rsidRPr="00CB7543" w:rsidRDefault="00D043C1" w:rsidP="00D043C1">
      <w:pPr>
        <w:widowControl w:val="0"/>
        <w:tabs>
          <w:tab w:val="left" w:pos="6804"/>
        </w:tabs>
        <w:jc w:val="center"/>
        <w:rPr>
          <w:rFonts w:ascii="GHEA Grapalat" w:hAnsi="GHEA Grapalat"/>
        </w:rPr>
      </w:pPr>
      <w:r w:rsidRPr="00CB7543">
        <w:rPr>
          <w:rFonts w:ascii="GHEA Grapalat" w:hAnsi="GHEA Grapalat"/>
        </w:rPr>
        <w:t>_________________________________________________</w:t>
      </w:r>
      <w:r w:rsidRPr="00CB7543">
        <w:rPr>
          <w:rFonts w:ascii="GHEA Grapalat" w:hAnsi="GHEA Grapalat"/>
        </w:rPr>
        <w:tab/>
        <w:t>_________________</w:t>
      </w:r>
    </w:p>
    <w:p w14:paraId="3E45B4B1" w14:textId="77777777" w:rsidR="00D043C1" w:rsidRPr="00CB7543" w:rsidRDefault="00D043C1" w:rsidP="00D043C1">
      <w:pPr>
        <w:widowControl w:val="0"/>
        <w:tabs>
          <w:tab w:val="left" w:pos="7513"/>
        </w:tabs>
        <w:spacing w:after="160"/>
        <w:ind w:left="709"/>
        <w:jc w:val="both"/>
        <w:rPr>
          <w:rFonts w:ascii="GHEA Grapalat" w:hAnsi="GHEA Grapalat" w:cs="Arial"/>
          <w:sz w:val="16"/>
        </w:rPr>
      </w:pPr>
      <w:r w:rsidRPr="00CB7543">
        <w:rPr>
          <w:rFonts w:ascii="GHEA Grapalat" w:hAnsi="GHEA Grapalat"/>
          <w:sz w:val="16"/>
        </w:rPr>
        <w:t>наименование участника (должность, имя, фамилия руководителя</w:t>
      </w:r>
      <w:r w:rsidRPr="00CB7543">
        <w:rPr>
          <w:rFonts w:ascii="GHEA Grapalat" w:hAnsi="GHEA Grapalat"/>
          <w:sz w:val="16"/>
        </w:rPr>
        <w:tab/>
        <w:t>подпись</w:t>
      </w:r>
    </w:p>
    <w:p w14:paraId="1331BA7A" w14:textId="77777777" w:rsidR="00D043C1" w:rsidRPr="00CB7543" w:rsidRDefault="00D043C1" w:rsidP="00D043C1">
      <w:pPr>
        <w:widowControl w:val="0"/>
        <w:spacing w:after="160"/>
        <w:jc w:val="right"/>
        <w:rPr>
          <w:rFonts w:ascii="GHEA Grapalat" w:hAnsi="GHEA Grapalat"/>
        </w:rPr>
      </w:pPr>
    </w:p>
    <w:p w14:paraId="75CB9B6E" w14:textId="77777777" w:rsidR="00D043C1" w:rsidRPr="00CB7543" w:rsidRDefault="00D043C1" w:rsidP="00D043C1">
      <w:pPr>
        <w:widowControl w:val="0"/>
        <w:spacing w:after="160"/>
        <w:jc w:val="right"/>
        <w:rPr>
          <w:rFonts w:ascii="GHEA Grapalat" w:hAnsi="GHEA Grapalat"/>
        </w:rPr>
      </w:pPr>
      <w:r w:rsidRPr="00CB7543">
        <w:rPr>
          <w:rFonts w:ascii="GHEA Grapalat" w:hAnsi="GHEA Grapalat"/>
        </w:rPr>
        <w:t>М. П.</w:t>
      </w:r>
    </w:p>
    <w:p w14:paraId="1F16C53F" w14:textId="77777777" w:rsidR="00D043C1" w:rsidRPr="00CB7543" w:rsidRDefault="00D043C1" w:rsidP="00D043C1">
      <w:pPr>
        <w:rPr>
          <w:rFonts w:ascii="GHEA Grapalat" w:hAnsi="GHEA Grapalat"/>
        </w:rPr>
      </w:pPr>
      <w:r w:rsidRPr="00CB7543">
        <w:rPr>
          <w:rFonts w:ascii="GHEA Grapalat" w:hAnsi="GHEA Grapalat"/>
        </w:rPr>
        <w:br w:type="page"/>
      </w:r>
    </w:p>
    <w:p w14:paraId="4799C625" w14:textId="77777777" w:rsidR="00AB6E69" w:rsidRPr="00CB7543" w:rsidRDefault="00AB6E69" w:rsidP="00AB6E69">
      <w:pPr>
        <w:jc w:val="right"/>
        <w:rPr>
          <w:rFonts w:ascii="GHEA Grapalat" w:hAnsi="GHEA Grapalat"/>
          <w:b/>
        </w:rPr>
      </w:pPr>
      <w:r w:rsidRPr="00CB7543">
        <w:rPr>
          <w:rFonts w:ascii="GHEA Grapalat" w:hAnsi="GHEA Grapalat"/>
          <w:b/>
        </w:rPr>
        <w:lastRenderedPageBreak/>
        <w:t>Приложение 1.</w:t>
      </w:r>
      <w:r w:rsidR="000B5664" w:rsidRPr="00CB7543">
        <w:rPr>
          <w:rFonts w:ascii="GHEA Grapalat" w:hAnsi="GHEA Grapalat"/>
          <w:b/>
        </w:rPr>
        <w:t>2</w:t>
      </w:r>
      <w:r w:rsidRPr="00CB7543">
        <w:rPr>
          <w:rFonts w:ascii="GHEA Grapalat" w:hAnsi="GHEA Grapalat"/>
          <w:b/>
        </w:rPr>
        <w:t xml:space="preserve">** </w:t>
      </w:r>
    </w:p>
    <w:p w14:paraId="7153657C" w14:textId="2E39D369" w:rsidR="00AB6E69" w:rsidRPr="00CB7543" w:rsidRDefault="00AB6E69" w:rsidP="00AB6E69">
      <w:pPr>
        <w:jc w:val="right"/>
        <w:rPr>
          <w:rFonts w:ascii="GHEA Grapalat" w:hAnsi="GHEA Grapalat"/>
          <w:b/>
        </w:rPr>
      </w:pPr>
      <w:r w:rsidRPr="00CB7543">
        <w:rPr>
          <w:rFonts w:ascii="GHEA Grapalat" w:hAnsi="GHEA Grapalat"/>
          <w:b/>
        </w:rPr>
        <w:t xml:space="preserve">к Приглашению на </w:t>
      </w:r>
      <w:r w:rsidR="00E94C06" w:rsidRPr="00CB7543">
        <w:rPr>
          <w:rFonts w:ascii="GHEA Grapalat" w:hAnsi="GHEA Grapalat"/>
          <w:b/>
        </w:rPr>
        <w:t>запрос катировки</w:t>
      </w:r>
    </w:p>
    <w:p w14:paraId="386E2D6E" w14:textId="11EE9854" w:rsidR="00DD3151" w:rsidRPr="00CB7543" w:rsidRDefault="00DD3151" w:rsidP="00DD3151">
      <w:pPr>
        <w:pStyle w:val="Heading3"/>
        <w:keepNext w:val="0"/>
        <w:widowControl w:val="0"/>
        <w:spacing w:line="240" w:lineRule="auto"/>
        <w:ind w:right="-64" w:firstLine="567"/>
        <w:jc w:val="right"/>
        <w:rPr>
          <w:rFonts w:ascii="GHEA Grapalat" w:hAnsi="GHEA Grapalat" w:cs="Arial"/>
          <w:b/>
          <w:sz w:val="22"/>
          <w:szCs w:val="24"/>
        </w:rPr>
      </w:pPr>
      <w:r w:rsidRPr="00CB7543">
        <w:rPr>
          <w:rFonts w:ascii="GHEA Grapalat" w:hAnsi="GHEA Grapalat"/>
          <w:b/>
          <w:sz w:val="22"/>
          <w:szCs w:val="24"/>
        </w:rPr>
        <w:t xml:space="preserve">под кодом </w:t>
      </w:r>
      <w:r w:rsidR="00E8693C" w:rsidRPr="00CB7543">
        <w:rPr>
          <w:rFonts w:ascii="GHEA Grapalat" w:hAnsi="GHEA Grapalat"/>
          <w:bCs/>
          <w:i w:val="0"/>
          <w:iCs/>
          <w:sz w:val="22"/>
          <w:szCs w:val="24"/>
          <w:lang w:val="en-US"/>
        </w:rPr>
        <w:t>ԿՀԳԿ</w:t>
      </w:r>
      <w:r w:rsidR="00E8693C" w:rsidRPr="00CB7543">
        <w:rPr>
          <w:rFonts w:ascii="GHEA Grapalat" w:hAnsi="GHEA Grapalat"/>
          <w:bCs/>
          <w:i w:val="0"/>
          <w:iCs/>
          <w:sz w:val="22"/>
          <w:szCs w:val="24"/>
        </w:rPr>
        <w:t>-</w:t>
      </w:r>
      <w:r w:rsidR="00E8693C" w:rsidRPr="00CB7543">
        <w:rPr>
          <w:rFonts w:ascii="GHEA Grapalat" w:hAnsi="GHEA Grapalat"/>
          <w:bCs/>
          <w:i w:val="0"/>
          <w:iCs/>
          <w:sz w:val="22"/>
          <w:szCs w:val="24"/>
          <w:lang w:val="en-US"/>
        </w:rPr>
        <w:t>ԳՀԱՊՁԲ</w:t>
      </w:r>
      <w:r w:rsidR="00E8693C" w:rsidRPr="00CB7543">
        <w:rPr>
          <w:rFonts w:ascii="GHEA Grapalat" w:hAnsi="GHEA Grapalat"/>
          <w:bCs/>
          <w:i w:val="0"/>
          <w:iCs/>
          <w:sz w:val="22"/>
          <w:szCs w:val="24"/>
        </w:rPr>
        <w:t>-25/18</w:t>
      </w:r>
    </w:p>
    <w:p w14:paraId="3E344738" w14:textId="77777777" w:rsidR="004A6E6F" w:rsidRPr="00CB7543" w:rsidRDefault="004A6E6F" w:rsidP="00DD3151">
      <w:pPr>
        <w:jc w:val="center"/>
        <w:rPr>
          <w:rFonts w:ascii="GHEA Grapalat" w:hAnsi="GHEA Grapalat"/>
          <w:b/>
          <w:sz w:val="20"/>
          <w:szCs w:val="20"/>
        </w:rPr>
      </w:pPr>
    </w:p>
    <w:p w14:paraId="0895CCA9" w14:textId="4D728A66" w:rsidR="00DD3151" w:rsidRPr="00CB7543" w:rsidRDefault="00DD3151" w:rsidP="00DD3151">
      <w:pPr>
        <w:jc w:val="center"/>
        <w:rPr>
          <w:rFonts w:ascii="GHEA Grapalat" w:hAnsi="GHEA Grapalat"/>
          <w:b/>
          <w:sz w:val="20"/>
          <w:szCs w:val="20"/>
        </w:rPr>
      </w:pPr>
      <w:r w:rsidRPr="00CB7543">
        <w:rPr>
          <w:rFonts w:ascii="GHEA Grapalat" w:hAnsi="GHEA Grapalat"/>
          <w:b/>
          <w:sz w:val="20"/>
          <w:szCs w:val="20"/>
        </w:rPr>
        <w:t>ФОРМА</w:t>
      </w:r>
    </w:p>
    <w:p w14:paraId="75D92DCF" w14:textId="77777777" w:rsidR="00DD3151" w:rsidRPr="00CB7543" w:rsidRDefault="00DD3151" w:rsidP="00DD3151">
      <w:pPr>
        <w:jc w:val="center"/>
        <w:rPr>
          <w:rFonts w:ascii="GHEA Grapalat" w:hAnsi="GHEA Grapalat"/>
          <w:b/>
          <w:sz w:val="20"/>
          <w:szCs w:val="20"/>
        </w:rPr>
      </w:pPr>
      <w:r w:rsidRPr="00CB7543">
        <w:rPr>
          <w:rFonts w:ascii="GHEA Grapalat" w:hAnsi="GHEA Grapalat"/>
          <w:b/>
          <w:sz w:val="20"/>
          <w:szCs w:val="20"/>
        </w:rPr>
        <w:t>ДЕКЛАРАЦИИ О РЕАЛЬНЫХ БЕНЕФИЦИАРАХ</w:t>
      </w:r>
    </w:p>
    <w:p w14:paraId="27BF43CE" w14:textId="77777777" w:rsidR="00DD3151" w:rsidRPr="00CB7543" w:rsidRDefault="00DD3151" w:rsidP="00DD3151">
      <w:pPr>
        <w:ind w:left="360" w:hanging="360"/>
        <w:jc w:val="center"/>
        <w:rPr>
          <w:rFonts w:ascii="GHEA Grapalat" w:eastAsia="GHEA Grapalat" w:hAnsi="GHEA Grapalat" w:cs="GHEA Grapalat"/>
          <w:b/>
        </w:rPr>
      </w:pPr>
    </w:p>
    <w:p w14:paraId="6F98F4FF" w14:textId="77777777" w:rsidR="00DD3151" w:rsidRPr="00CB7543"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CB7543">
        <w:rPr>
          <w:rFonts w:ascii="GHEA Grapalat" w:eastAsia="GHEA Grapalat" w:hAnsi="GHEA Grapalat" w:cs="GHEA Grapalat"/>
          <w:b/>
          <w:sz w:val="20"/>
          <w:szCs w:val="20"/>
        </w:rPr>
        <w:t>Организация</w:t>
      </w:r>
    </w:p>
    <w:p w14:paraId="59FBDF8F" w14:textId="77777777" w:rsidR="00DD3151" w:rsidRPr="00CB7543"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CB7543">
        <w:rPr>
          <w:rFonts w:ascii="GHEA Grapalat" w:eastAsia="GHEA Grapalat" w:hAnsi="GHEA Grapalat" w:cs="GHEA Grapalat"/>
          <w:i/>
          <w:sz w:val="20"/>
          <w:szCs w:val="20"/>
        </w:rPr>
        <w:t>Данные организации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477"/>
      </w:tblGrid>
      <w:tr w:rsidR="00CB7543" w:rsidRPr="00CB7543" w14:paraId="7A9A0A5A" w14:textId="77777777" w:rsidTr="004223F6">
        <w:trPr>
          <w:jc w:val="center"/>
        </w:trPr>
        <w:tc>
          <w:tcPr>
            <w:tcW w:w="5688" w:type="dxa"/>
            <w:shd w:val="clear" w:color="auto" w:fill="D9E2F3"/>
            <w:vAlign w:val="center"/>
          </w:tcPr>
          <w:p w14:paraId="2EBC53C8"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Наименование</w:t>
            </w:r>
          </w:p>
        </w:tc>
        <w:tc>
          <w:tcPr>
            <w:tcW w:w="4477" w:type="dxa"/>
            <w:vAlign w:val="center"/>
          </w:tcPr>
          <w:p w14:paraId="09E6E98A" w14:textId="77777777" w:rsidR="00DD3151" w:rsidRPr="00CB7543" w:rsidRDefault="00DD3151" w:rsidP="00264E34">
            <w:pPr>
              <w:rPr>
                <w:rFonts w:ascii="GHEA Grapalat" w:eastAsia="GHEA Grapalat" w:hAnsi="GHEA Grapalat" w:cs="GHEA Grapalat"/>
                <w:sz w:val="20"/>
                <w:szCs w:val="20"/>
              </w:rPr>
            </w:pPr>
          </w:p>
        </w:tc>
      </w:tr>
      <w:tr w:rsidR="00CB7543" w:rsidRPr="00CB7543" w14:paraId="77D4E6C9" w14:textId="77777777" w:rsidTr="004223F6">
        <w:trPr>
          <w:jc w:val="center"/>
        </w:trPr>
        <w:tc>
          <w:tcPr>
            <w:tcW w:w="5688" w:type="dxa"/>
            <w:shd w:val="clear" w:color="auto" w:fill="D9E2F3"/>
            <w:vAlign w:val="center"/>
          </w:tcPr>
          <w:p w14:paraId="028C19E2"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Наименование латинскими буквами</w:t>
            </w:r>
          </w:p>
        </w:tc>
        <w:tc>
          <w:tcPr>
            <w:tcW w:w="4477" w:type="dxa"/>
            <w:vAlign w:val="center"/>
          </w:tcPr>
          <w:p w14:paraId="53C997E4" w14:textId="77777777" w:rsidR="00DD3151" w:rsidRPr="00CB7543" w:rsidRDefault="00DD3151" w:rsidP="00264E34">
            <w:pPr>
              <w:rPr>
                <w:rFonts w:ascii="GHEA Grapalat" w:eastAsia="GHEA Grapalat" w:hAnsi="GHEA Grapalat" w:cs="GHEA Grapalat"/>
                <w:sz w:val="20"/>
                <w:szCs w:val="20"/>
              </w:rPr>
            </w:pPr>
          </w:p>
        </w:tc>
      </w:tr>
      <w:tr w:rsidR="00CB7543" w:rsidRPr="00CB7543" w14:paraId="51C6F1A3" w14:textId="77777777" w:rsidTr="004223F6">
        <w:trPr>
          <w:jc w:val="center"/>
        </w:trPr>
        <w:tc>
          <w:tcPr>
            <w:tcW w:w="5688" w:type="dxa"/>
            <w:shd w:val="clear" w:color="auto" w:fill="D9E2F3"/>
            <w:vAlign w:val="center"/>
          </w:tcPr>
          <w:p w14:paraId="3DA69F83"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Номер государственной регистрации</w:t>
            </w:r>
          </w:p>
        </w:tc>
        <w:tc>
          <w:tcPr>
            <w:tcW w:w="4477" w:type="dxa"/>
            <w:vAlign w:val="center"/>
          </w:tcPr>
          <w:p w14:paraId="3C422D0C" w14:textId="77777777" w:rsidR="00DD3151" w:rsidRPr="00CB7543" w:rsidRDefault="00DD3151" w:rsidP="00264E34">
            <w:pPr>
              <w:rPr>
                <w:rFonts w:ascii="GHEA Grapalat" w:eastAsia="GHEA Grapalat" w:hAnsi="GHEA Grapalat" w:cs="GHEA Grapalat"/>
                <w:sz w:val="20"/>
                <w:szCs w:val="20"/>
              </w:rPr>
            </w:pPr>
          </w:p>
        </w:tc>
      </w:tr>
      <w:tr w:rsidR="00CB7543" w:rsidRPr="00CB7543" w14:paraId="4C845AE5" w14:textId="77777777" w:rsidTr="004223F6">
        <w:trPr>
          <w:jc w:val="center"/>
        </w:trPr>
        <w:tc>
          <w:tcPr>
            <w:tcW w:w="5688" w:type="dxa"/>
            <w:shd w:val="clear" w:color="auto" w:fill="D9E2F3"/>
            <w:vAlign w:val="center"/>
          </w:tcPr>
          <w:p w14:paraId="5830D09B"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День, месяц, год регистрации</w:t>
            </w:r>
          </w:p>
        </w:tc>
        <w:tc>
          <w:tcPr>
            <w:tcW w:w="4477" w:type="dxa"/>
            <w:vAlign w:val="center"/>
          </w:tcPr>
          <w:p w14:paraId="63BFB4B4" w14:textId="77777777" w:rsidR="00DD3151" w:rsidRPr="00CB7543" w:rsidRDefault="00DD3151" w:rsidP="00264E34">
            <w:pPr>
              <w:rPr>
                <w:rFonts w:ascii="GHEA Grapalat" w:eastAsia="GHEA Grapalat" w:hAnsi="GHEA Grapalat" w:cs="GHEA Grapalat"/>
                <w:sz w:val="20"/>
                <w:szCs w:val="20"/>
              </w:rPr>
            </w:pPr>
          </w:p>
        </w:tc>
      </w:tr>
      <w:tr w:rsidR="00CB7543" w:rsidRPr="00CB7543" w14:paraId="0B6E8846" w14:textId="77777777" w:rsidTr="004223F6">
        <w:trPr>
          <w:jc w:val="center"/>
        </w:trPr>
        <w:tc>
          <w:tcPr>
            <w:tcW w:w="5688" w:type="dxa"/>
            <w:shd w:val="clear" w:color="auto" w:fill="D9E2F3"/>
            <w:vAlign w:val="center"/>
          </w:tcPr>
          <w:p w14:paraId="0C9FE68D"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Адрес  регистрации</w:t>
            </w:r>
          </w:p>
        </w:tc>
        <w:tc>
          <w:tcPr>
            <w:tcW w:w="4477" w:type="dxa"/>
            <w:vAlign w:val="center"/>
          </w:tcPr>
          <w:p w14:paraId="6D5C5D27" w14:textId="77777777" w:rsidR="00DD3151" w:rsidRPr="00CB7543" w:rsidRDefault="00DD3151" w:rsidP="00264E34">
            <w:pPr>
              <w:rPr>
                <w:rFonts w:ascii="GHEA Grapalat" w:eastAsia="GHEA Grapalat" w:hAnsi="GHEA Grapalat" w:cs="GHEA Grapalat"/>
                <w:sz w:val="20"/>
                <w:szCs w:val="20"/>
              </w:rPr>
            </w:pPr>
          </w:p>
        </w:tc>
      </w:tr>
      <w:tr w:rsidR="00CB7543" w:rsidRPr="00CB7543" w14:paraId="21D8A688" w14:textId="77777777" w:rsidTr="004223F6">
        <w:trPr>
          <w:jc w:val="center"/>
        </w:trPr>
        <w:tc>
          <w:tcPr>
            <w:tcW w:w="5688" w:type="dxa"/>
            <w:shd w:val="clear" w:color="auto" w:fill="D9E2F3"/>
            <w:vAlign w:val="center"/>
          </w:tcPr>
          <w:p w14:paraId="2A6E9682"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Государство регистрации</w:t>
            </w:r>
          </w:p>
        </w:tc>
        <w:tc>
          <w:tcPr>
            <w:tcW w:w="4477" w:type="dxa"/>
            <w:vAlign w:val="center"/>
          </w:tcPr>
          <w:p w14:paraId="6F90D217" w14:textId="77777777" w:rsidR="00DD3151" w:rsidRPr="00CB7543" w:rsidRDefault="00DD3151" w:rsidP="00264E34">
            <w:pPr>
              <w:ind w:left="993" w:hanging="851"/>
              <w:rPr>
                <w:rFonts w:ascii="GHEA Grapalat" w:eastAsia="GHEA Grapalat" w:hAnsi="GHEA Grapalat" w:cs="GHEA Grapalat"/>
                <w:sz w:val="20"/>
                <w:szCs w:val="20"/>
              </w:rPr>
            </w:pPr>
          </w:p>
        </w:tc>
      </w:tr>
      <w:tr w:rsidR="00CB7543" w:rsidRPr="00CB7543" w14:paraId="1537F0AC" w14:textId="77777777" w:rsidTr="004223F6">
        <w:trPr>
          <w:jc w:val="center"/>
        </w:trPr>
        <w:tc>
          <w:tcPr>
            <w:tcW w:w="5688" w:type="dxa"/>
            <w:shd w:val="clear" w:color="auto" w:fill="D9E2F3"/>
            <w:vAlign w:val="center"/>
          </w:tcPr>
          <w:p w14:paraId="0F7971B9" w14:textId="77777777" w:rsidR="00DD3151" w:rsidRPr="00CB7543"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B7543">
              <w:rPr>
                <w:rFonts w:ascii="GHEA Grapalat" w:eastAsia="GHEA Grapalat" w:hAnsi="GHEA Grapalat" w:cs="GHEA Grapalat"/>
                <w:sz w:val="20"/>
                <w:szCs w:val="20"/>
              </w:rPr>
              <w:t>Имя и фамилия руководителя исполнительного органа</w:t>
            </w:r>
          </w:p>
        </w:tc>
        <w:tc>
          <w:tcPr>
            <w:tcW w:w="4477" w:type="dxa"/>
            <w:vAlign w:val="center"/>
          </w:tcPr>
          <w:p w14:paraId="410C702B" w14:textId="77777777" w:rsidR="00DD3151" w:rsidRPr="00CB7543" w:rsidRDefault="00DD3151" w:rsidP="00264E34">
            <w:pPr>
              <w:ind w:left="993" w:hanging="851"/>
              <w:rPr>
                <w:rFonts w:ascii="GHEA Grapalat" w:eastAsia="GHEA Grapalat" w:hAnsi="GHEA Grapalat" w:cs="GHEA Grapalat"/>
                <w:sz w:val="20"/>
                <w:szCs w:val="20"/>
              </w:rPr>
            </w:pPr>
          </w:p>
        </w:tc>
      </w:tr>
    </w:tbl>
    <w:p w14:paraId="1E18C22A" w14:textId="77777777" w:rsidR="00DD3151" w:rsidRPr="00CB7543"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CB7543">
        <w:rPr>
          <w:rFonts w:ascii="GHEA Grapalat" w:eastAsia="GHEA Grapalat" w:hAnsi="GHEA Grapalat" w:cs="GHEA Grapalat"/>
          <w:i/>
          <w:sz w:val="20"/>
          <w:szCs w:val="20"/>
        </w:rPr>
        <w:t>Лицо, представляющее декларацию</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8"/>
        <w:gridCol w:w="4227"/>
      </w:tblGrid>
      <w:tr w:rsidR="00CB7543" w:rsidRPr="00CB7543" w14:paraId="787BEEE5" w14:textId="77777777" w:rsidTr="0073548C">
        <w:trPr>
          <w:trHeight w:val="306"/>
          <w:jc w:val="center"/>
        </w:trPr>
        <w:tc>
          <w:tcPr>
            <w:tcW w:w="5938" w:type="dxa"/>
            <w:shd w:val="clear" w:color="auto" w:fill="D9E2F3"/>
            <w:vAlign w:val="center"/>
          </w:tcPr>
          <w:p w14:paraId="36DD8A45"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Имя и фамилия лица, представляющего декларацию</w:t>
            </w:r>
          </w:p>
        </w:tc>
        <w:tc>
          <w:tcPr>
            <w:tcW w:w="4227" w:type="dxa"/>
            <w:vAlign w:val="center"/>
          </w:tcPr>
          <w:p w14:paraId="6C0E37B4" w14:textId="77777777" w:rsidR="00DD3151" w:rsidRPr="00CB7543" w:rsidRDefault="00DD3151" w:rsidP="00264E34">
            <w:pPr>
              <w:rPr>
                <w:rFonts w:ascii="GHEA Grapalat" w:eastAsia="GHEA Grapalat" w:hAnsi="GHEA Grapalat" w:cs="GHEA Grapalat"/>
                <w:sz w:val="20"/>
                <w:szCs w:val="20"/>
              </w:rPr>
            </w:pPr>
          </w:p>
        </w:tc>
      </w:tr>
      <w:tr w:rsidR="00CB7543" w:rsidRPr="00CB7543" w14:paraId="34993CEC" w14:textId="77777777" w:rsidTr="0073548C">
        <w:trPr>
          <w:trHeight w:val="81"/>
          <w:jc w:val="center"/>
        </w:trPr>
        <w:tc>
          <w:tcPr>
            <w:tcW w:w="5938" w:type="dxa"/>
            <w:shd w:val="clear" w:color="auto" w:fill="D9E2F3"/>
            <w:vAlign w:val="center"/>
          </w:tcPr>
          <w:p w14:paraId="4588C6CB"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Должность лица, представляющего декларацию</w:t>
            </w:r>
          </w:p>
        </w:tc>
        <w:tc>
          <w:tcPr>
            <w:tcW w:w="4227" w:type="dxa"/>
            <w:vAlign w:val="center"/>
          </w:tcPr>
          <w:p w14:paraId="2B3F4079" w14:textId="77777777" w:rsidR="00DD3151" w:rsidRPr="00CB7543" w:rsidRDefault="00DD3151" w:rsidP="00264E34">
            <w:pPr>
              <w:rPr>
                <w:rFonts w:ascii="GHEA Grapalat" w:eastAsia="GHEA Grapalat" w:hAnsi="GHEA Grapalat" w:cs="GHEA Grapalat"/>
                <w:sz w:val="20"/>
                <w:szCs w:val="20"/>
              </w:rPr>
            </w:pPr>
          </w:p>
        </w:tc>
      </w:tr>
    </w:tbl>
    <w:p w14:paraId="75C2F0D7" w14:textId="77777777" w:rsidR="00DD3151" w:rsidRPr="00CB7543"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CB7543">
        <w:rPr>
          <w:rFonts w:ascii="GHEA Grapalat" w:eastAsia="GHEA Grapalat" w:hAnsi="GHEA Grapalat" w:cs="GHEA Grapalat"/>
          <w:i/>
          <w:sz w:val="20"/>
          <w:szCs w:val="20"/>
        </w:rPr>
        <w:t>Представление декларации</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3"/>
        <w:gridCol w:w="4292"/>
      </w:tblGrid>
      <w:tr w:rsidR="00CB7543" w:rsidRPr="00CB7543" w14:paraId="1B69D2C8" w14:textId="77777777" w:rsidTr="0073548C">
        <w:trPr>
          <w:jc w:val="center"/>
        </w:trPr>
        <w:tc>
          <w:tcPr>
            <w:tcW w:w="5873" w:type="dxa"/>
            <w:shd w:val="clear" w:color="auto" w:fill="D9E2F3"/>
            <w:vAlign w:val="center"/>
          </w:tcPr>
          <w:p w14:paraId="529E5068" w14:textId="77777777" w:rsidR="00DD3151" w:rsidRPr="00CB7543"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B7543">
              <w:rPr>
                <w:rFonts w:ascii="GHEA Grapalat" w:eastAsia="GHEA Grapalat" w:hAnsi="GHEA Grapalat" w:cs="GHEA Grapalat"/>
                <w:sz w:val="20"/>
                <w:szCs w:val="20"/>
              </w:rPr>
              <w:t>День, месяц, год подписания декларации</w:t>
            </w:r>
          </w:p>
        </w:tc>
        <w:tc>
          <w:tcPr>
            <w:tcW w:w="4292" w:type="dxa"/>
            <w:vAlign w:val="center"/>
          </w:tcPr>
          <w:p w14:paraId="1E7F79A1" w14:textId="77777777" w:rsidR="00DD3151" w:rsidRPr="00CB7543" w:rsidRDefault="00DD3151" w:rsidP="00264E34">
            <w:pPr>
              <w:rPr>
                <w:rFonts w:ascii="GHEA Grapalat" w:eastAsia="GHEA Grapalat" w:hAnsi="GHEA Grapalat" w:cs="GHEA Grapalat"/>
                <w:sz w:val="20"/>
                <w:szCs w:val="20"/>
              </w:rPr>
            </w:pPr>
          </w:p>
        </w:tc>
      </w:tr>
      <w:tr w:rsidR="00CB7543" w:rsidRPr="00CB7543" w14:paraId="6BE12AFC" w14:textId="77777777" w:rsidTr="0073548C">
        <w:trPr>
          <w:jc w:val="center"/>
        </w:trPr>
        <w:tc>
          <w:tcPr>
            <w:tcW w:w="5873" w:type="dxa"/>
            <w:shd w:val="clear" w:color="auto" w:fill="D9E2F3"/>
            <w:vAlign w:val="center"/>
          </w:tcPr>
          <w:p w14:paraId="45C80C76" w14:textId="77777777" w:rsidR="00DD3151" w:rsidRPr="00CB7543"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B7543">
              <w:rPr>
                <w:rFonts w:ascii="GHEA Grapalat" w:eastAsia="GHEA Grapalat" w:hAnsi="GHEA Grapalat" w:cs="GHEA Grapalat"/>
                <w:sz w:val="20"/>
                <w:szCs w:val="20"/>
              </w:rPr>
              <w:t>Количество страниц декларации</w:t>
            </w:r>
          </w:p>
        </w:tc>
        <w:tc>
          <w:tcPr>
            <w:tcW w:w="4292" w:type="dxa"/>
            <w:vAlign w:val="center"/>
          </w:tcPr>
          <w:p w14:paraId="2692E17C" w14:textId="77777777" w:rsidR="00DD3151" w:rsidRPr="00CB7543" w:rsidRDefault="00DD3151" w:rsidP="00264E34">
            <w:pPr>
              <w:rPr>
                <w:rFonts w:ascii="GHEA Grapalat" w:eastAsia="GHEA Grapalat" w:hAnsi="GHEA Grapalat" w:cs="GHEA Grapalat"/>
                <w:sz w:val="20"/>
                <w:szCs w:val="20"/>
              </w:rPr>
            </w:pPr>
          </w:p>
        </w:tc>
      </w:tr>
      <w:tr w:rsidR="00CB7543" w:rsidRPr="00CB7543" w14:paraId="04676C59" w14:textId="77777777" w:rsidTr="0073548C">
        <w:trPr>
          <w:jc w:val="center"/>
        </w:trPr>
        <w:tc>
          <w:tcPr>
            <w:tcW w:w="5873" w:type="dxa"/>
            <w:shd w:val="clear" w:color="auto" w:fill="D9E2F3"/>
            <w:vAlign w:val="center"/>
          </w:tcPr>
          <w:p w14:paraId="383AF6B0" w14:textId="77777777" w:rsidR="00DD3151" w:rsidRPr="00CB7543"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B7543">
              <w:rPr>
                <w:rFonts w:ascii="GHEA Grapalat" w:eastAsia="GHEA Grapalat" w:hAnsi="GHEA Grapalat" w:cs="GHEA Grapalat"/>
                <w:sz w:val="20"/>
                <w:szCs w:val="20"/>
              </w:rPr>
              <w:t>Подпись лица, представляющего декларацию</w:t>
            </w:r>
          </w:p>
        </w:tc>
        <w:tc>
          <w:tcPr>
            <w:tcW w:w="4292" w:type="dxa"/>
            <w:vAlign w:val="center"/>
          </w:tcPr>
          <w:p w14:paraId="4916A291" w14:textId="77777777" w:rsidR="00DD3151" w:rsidRPr="00CB7543" w:rsidRDefault="00DD3151" w:rsidP="00264E34">
            <w:pPr>
              <w:rPr>
                <w:rFonts w:ascii="GHEA Grapalat" w:eastAsia="GHEA Grapalat" w:hAnsi="GHEA Grapalat" w:cs="GHEA Grapalat"/>
                <w:sz w:val="20"/>
                <w:szCs w:val="20"/>
              </w:rPr>
            </w:pPr>
          </w:p>
        </w:tc>
      </w:tr>
    </w:tbl>
    <w:p w14:paraId="0EB43361" w14:textId="77777777" w:rsidR="00DD3151" w:rsidRPr="00CB7543" w:rsidRDefault="00DD3151" w:rsidP="00DD3151">
      <w:pPr>
        <w:rPr>
          <w:rFonts w:ascii="GHEA Grapalat" w:eastAsia="GHEA Grapalat" w:hAnsi="GHEA Grapalat" w:cs="GHEA Grapalat"/>
          <w:sz w:val="20"/>
          <w:szCs w:val="20"/>
        </w:rPr>
      </w:pPr>
    </w:p>
    <w:p w14:paraId="3223C7B0" w14:textId="77777777" w:rsidR="00DD3151" w:rsidRPr="00CB7543"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sz w:val="20"/>
          <w:szCs w:val="20"/>
        </w:rPr>
      </w:pPr>
      <w:r w:rsidRPr="00CB7543">
        <w:rPr>
          <w:rFonts w:ascii="GHEA Grapalat" w:eastAsia="GHEA Grapalat" w:hAnsi="GHEA Grapalat" w:cs="GHEA Grapalat"/>
          <w:b/>
          <w:sz w:val="20"/>
          <w:szCs w:val="20"/>
        </w:rPr>
        <w:t>Данные листинга  акций</w:t>
      </w:r>
    </w:p>
    <w:p w14:paraId="21B06E4D" w14:textId="77777777" w:rsidR="00DD3151" w:rsidRPr="00CB7543"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CB7543">
        <w:rPr>
          <w:rFonts w:ascii="GHEA Grapalat" w:eastAsia="GHEA Grapalat" w:hAnsi="GHEA Grapalat" w:cs="GHEA Grapalat"/>
          <w:i/>
          <w:sz w:val="20"/>
          <w:szCs w:val="20"/>
        </w:rPr>
        <w:t>Данные листинга акций</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5"/>
        <w:gridCol w:w="4305"/>
      </w:tblGrid>
      <w:tr w:rsidR="00CB7543" w:rsidRPr="00CB7543" w14:paraId="4CF24EA8" w14:textId="77777777" w:rsidTr="0073548C">
        <w:trPr>
          <w:trHeight w:val="297"/>
          <w:jc w:val="center"/>
        </w:trPr>
        <w:tc>
          <w:tcPr>
            <w:tcW w:w="5915" w:type="dxa"/>
            <w:shd w:val="clear" w:color="auto" w:fill="D9E2F3"/>
            <w:vAlign w:val="center"/>
          </w:tcPr>
          <w:p w14:paraId="08843EC4" w14:textId="77777777" w:rsidR="00DD3151" w:rsidRPr="00CB7543"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B7543">
              <w:rPr>
                <w:rFonts w:ascii="GHEA Grapalat" w:eastAsia="GHEA Grapalat" w:hAnsi="GHEA Grapalat" w:cs="GHEA Grapalat"/>
                <w:sz w:val="20"/>
                <w:szCs w:val="20"/>
              </w:rPr>
              <w:t>Наименование фондовой биржи</w:t>
            </w:r>
          </w:p>
        </w:tc>
        <w:tc>
          <w:tcPr>
            <w:tcW w:w="4305" w:type="dxa"/>
            <w:vAlign w:val="center"/>
          </w:tcPr>
          <w:p w14:paraId="5468A0EC" w14:textId="77777777" w:rsidR="00DD3151" w:rsidRPr="00CB7543" w:rsidRDefault="00DD3151" w:rsidP="00264E34">
            <w:pPr>
              <w:rPr>
                <w:rFonts w:ascii="GHEA Grapalat" w:eastAsia="GHEA Grapalat" w:hAnsi="GHEA Grapalat" w:cs="GHEA Grapalat"/>
                <w:sz w:val="20"/>
                <w:szCs w:val="20"/>
              </w:rPr>
            </w:pPr>
          </w:p>
        </w:tc>
      </w:tr>
      <w:tr w:rsidR="00CB7543" w:rsidRPr="00CB7543" w14:paraId="35038158" w14:textId="77777777" w:rsidTr="0073548C">
        <w:trPr>
          <w:trHeight w:val="276"/>
          <w:jc w:val="center"/>
        </w:trPr>
        <w:tc>
          <w:tcPr>
            <w:tcW w:w="5915" w:type="dxa"/>
            <w:shd w:val="clear" w:color="auto" w:fill="D9E2F3"/>
            <w:vAlign w:val="center"/>
          </w:tcPr>
          <w:p w14:paraId="06C06378"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 xml:space="preserve">Ссылка на документы, наличествующие на бирже </w:t>
            </w:r>
          </w:p>
        </w:tc>
        <w:tc>
          <w:tcPr>
            <w:tcW w:w="4305" w:type="dxa"/>
            <w:vAlign w:val="center"/>
          </w:tcPr>
          <w:p w14:paraId="1DB49D4E" w14:textId="77777777" w:rsidR="00DD3151" w:rsidRPr="00CB7543" w:rsidRDefault="00DD3151" w:rsidP="00264E34">
            <w:pPr>
              <w:rPr>
                <w:rFonts w:ascii="GHEA Grapalat" w:eastAsia="GHEA Grapalat" w:hAnsi="GHEA Grapalat" w:cs="GHEA Grapalat"/>
                <w:sz w:val="20"/>
                <w:szCs w:val="20"/>
              </w:rPr>
            </w:pPr>
          </w:p>
        </w:tc>
      </w:tr>
    </w:tbl>
    <w:p w14:paraId="6285D5CC" w14:textId="77777777" w:rsidR="00DD3151" w:rsidRPr="00CB7543"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CB7543">
        <w:rPr>
          <w:rFonts w:ascii="GHEA Grapalat" w:eastAsia="GHEA Grapalat" w:hAnsi="GHEA Grapalat" w:cs="GHEA Grapalat"/>
          <w:i/>
          <w:sz w:val="20"/>
          <w:szCs w:val="20"/>
        </w:rPr>
        <w:t>Данные юридического лица, контролирующего организацию</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6"/>
        <w:gridCol w:w="4320"/>
      </w:tblGrid>
      <w:tr w:rsidR="00CB7543" w:rsidRPr="00CB7543" w14:paraId="630E579D" w14:textId="77777777" w:rsidTr="0073548C">
        <w:trPr>
          <w:trHeight w:val="266"/>
          <w:jc w:val="center"/>
        </w:trPr>
        <w:tc>
          <w:tcPr>
            <w:tcW w:w="5936" w:type="dxa"/>
            <w:shd w:val="clear" w:color="auto" w:fill="D9E2F3"/>
            <w:vAlign w:val="center"/>
          </w:tcPr>
          <w:p w14:paraId="4367E23A"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Наименование</w:t>
            </w:r>
          </w:p>
        </w:tc>
        <w:tc>
          <w:tcPr>
            <w:tcW w:w="4320" w:type="dxa"/>
            <w:vAlign w:val="center"/>
          </w:tcPr>
          <w:p w14:paraId="035EB33A" w14:textId="77777777" w:rsidR="00DD3151" w:rsidRPr="00CB7543" w:rsidRDefault="00DD3151" w:rsidP="00264E34">
            <w:pPr>
              <w:rPr>
                <w:rFonts w:ascii="GHEA Grapalat" w:eastAsia="GHEA Grapalat" w:hAnsi="GHEA Grapalat" w:cs="GHEA Grapalat"/>
                <w:sz w:val="20"/>
                <w:szCs w:val="20"/>
              </w:rPr>
            </w:pPr>
          </w:p>
        </w:tc>
      </w:tr>
      <w:tr w:rsidR="00CB7543" w:rsidRPr="00CB7543" w14:paraId="50935F66" w14:textId="77777777" w:rsidTr="0073548C">
        <w:trPr>
          <w:trHeight w:val="266"/>
          <w:jc w:val="center"/>
        </w:trPr>
        <w:tc>
          <w:tcPr>
            <w:tcW w:w="5936" w:type="dxa"/>
            <w:shd w:val="clear" w:color="auto" w:fill="D9E2F3"/>
            <w:vAlign w:val="center"/>
          </w:tcPr>
          <w:p w14:paraId="38440DEF"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Наименование латинскими буквами</w:t>
            </w:r>
            <w:r w:rsidRPr="00CB7543">
              <w:rPr>
                <w:rFonts w:ascii="GHEA Grapalat" w:hAnsi="GHEA Grapalat"/>
                <w:sz w:val="20"/>
                <w:szCs w:val="20"/>
              </w:rPr>
              <w:t xml:space="preserve"> </w:t>
            </w:r>
          </w:p>
        </w:tc>
        <w:tc>
          <w:tcPr>
            <w:tcW w:w="4320" w:type="dxa"/>
            <w:vAlign w:val="center"/>
          </w:tcPr>
          <w:p w14:paraId="25D752E2" w14:textId="77777777" w:rsidR="00DD3151" w:rsidRPr="00CB7543" w:rsidRDefault="00DD3151" w:rsidP="00264E34">
            <w:pPr>
              <w:rPr>
                <w:rFonts w:ascii="GHEA Grapalat" w:eastAsia="GHEA Grapalat" w:hAnsi="GHEA Grapalat" w:cs="GHEA Grapalat"/>
                <w:sz w:val="20"/>
                <w:szCs w:val="20"/>
              </w:rPr>
            </w:pPr>
          </w:p>
        </w:tc>
      </w:tr>
      <w:tr w:rsidR="00CB7543" w:rsidRPr="00CB7543" w14:paraId="1BC99FD6" w14:textId="77777777" w:rsidTr="0073548C">
        <w:trPr>
          <w:trHeight w:val="266"/>
          <w:jc w:val="center"/>
        </w:trPr>
        <w:tc>
          <w:tcPr>
            <w:tcW w:w="5936" w:type="dxa"/>
            <w:shd w:val="clear" w:color="auto" w:fill="D9E2F3"/>
            <w:vAlign w:val="center"/>
          </w:tcPr>
          <w:p w14:paraId="40BFA7D8"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Номер государственной регистрации</w:t>
            </w:r>
          </w:p>
        </w:tc>
        <w:tc>
          <w:tcPr>
            <w:tcW w:w="4320" w:type="dxa"/>
            <w:vAlign w:val="center"/>
          </w:tcPr>
          <w:p w14:paraId="1396D081" w14:textId="77777777" w:rsidR="00DD3151" w:rsidRPr="00CB7543" w:rsidRDefault="00DD3151" w:rsidP="00264E34">
            <w:pPr>
              <w:rPr>
                <w:rFonts w:ascii="GHEA Grapalat" w:eastAsia="GHEA Grapalat" w:hAnsi="GHEA Grapalat" w:cs="GHEA Grapalat"/>
                <w:sz w:val="20"/>
                <w:szCs w:val="20"/>
              </w:rPr>
            </w:pPr>
          </w:p>
        </w:tc>
      </w:tr>
      <w:tr w:rsidR="00CB7543" w:rsidRPr="00CB7543" w14:paraId="4DA58193" w14:textId="77777777" w:rsidTr="0073548C">
        <w:trPr>
          <w:trHeight w:val="266"/>
          <w:jc w:val="center"/>
        </w:trPr>
        <w:tc>
          <w:tcPr>
            <w:tcW w:w="5936" w:type="dxa"/>
            <w:shd w:val="clear" w:color="auto" w:fill="D9E2F3"/>
            <w:vAlign w:val="center"/>
          </w:tcPr>
          <w:p w14:paraId="21058659"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День, месяц, год регистрации</w:t>
            </w:r>
          </w:p>
        </w:tc>
        <w:tc>
          <w:tcPr>
            <w:tcW w:w="4320" w:type="dxa"/>
            <w:vAlign w:val="center"/>
          </w:tcPr>
          <w:p w14:paraId="6BFFC13F" w14:textId="77777777" w:rsidR="00DD3151" w:rsidRPr="00CB7543" w:rsidRDefault="00DD3151" w:rsidP="00264E34">
            <w:pPr>
              <w:rPr>
                <w:rFonts w:ascii="GHEA Grapalat" w:eastAsia="GHEA Grapalat" w:hAnsi="GHEA Grapalat" w:cs="GHEA Grapalat"/>
                <w:sz w:val="20"/>
                <w:szCs w:val="20"/>
              </w:rPr>
            </w:pPr>
          </w:p>
        </w:tc>
      </w:tr>
      <w:tr w:rsidR="00CB7543" w:rsidRPr="00CB7543" w14:paraId="3B97A830" w14:textId="77777777" w:rsidTr="0073548C">
        <w:trPr>
          <w:trHeight w:val="247"/>
          <w:jc w:val="center"/>
        </w:trPr>
        <w:tc>
          <w:tcPr>
            <w:tcW w:w="5936" w:type="dxa"/>
            <w:shd w:val="clear" w:color="auto" w:fill="D9E2F3"/>
            <w:vAlign w:val="center"/>
          </w:tcPr>
          <w:p w14:paraId="6168CF9F"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Адрес регистрации</w:t>
            </w:r>
          </w:p>
        </w:tc>
        <w:tc>
          <w:tcPr>
            <w:tcW w:w="4320" w:type="dxa"/>
            <w:vAlign w:val="center"/>
          </w:tcPr>
          <w:p w14:paraId="0CF20432" w14:textId="77777777" w:rsidR="00DD3151" w:rsidRPr="00CB7543" w:rsidRDefault="00DD3151" w:rsidP="00264E34">
            <w:pPr>
              <w:rPr>
                <w:rFonts w:ascii="GHEA Grapalat" w:eastAsia="GHEA Grapalat" w:hAnsi="GHEA Grapalat" w:cs="GHEA Grapalat"/>
                <w:sz w:val="20"/>
                <w:szCs w:val="20"/>
              </w:rPr>
            </w:pPr>
          </w:p>
        </w:tc>
      </w:tr>
      <w:tr w:rsidR="00CB7543" w:rsidRPr="00CB7543" w14:paraId="1FDA3EB3" w14:textId="77777777" w:rsidTr="0073548C">
        <w:trPr>
          <w:trHeight w:val="71"/>
          <w:jc w:val="center"/>
        </w:trPr>
        <w:tc>
          <w:tcPr>
            <w:tcW w:w="5936" w:type="dxa"/>
            <w:shd w:val="clear" w:color="auto" w:fill="D9E2F3"/>
            <w:vAlign w:val="center"/>
          </w:tcPr>
          <w:p w14:paraId="441C11DA"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Государтво регистрации</w:t>
            </w:r>
          </w:p>
        </w:tc>
        <w:tc>
          <w:tcPr>
            <w:tcW w:w="4320" w:type="dxa"/>
            <w:vAlign w:val="center"/>
          </w:tcPr>
          <w:p w14:paraId="03E5BEED" w14:textId="77777777" w:rsidR="00DD3151" w:rsidRPr="00CB7543" w:rsidRDefault="00DD3151" w:rsidP="00264E34">
            <w:pPr>
              <w:rPr>
                <w:rFonts w:ascii="GHEA Grapalat" w:eastAsia="GHEA Grapalat" w:hAnsi="GHEA Grapalat" w:cs="GHEA Grapalat"/>
                <w:sz w:val="20"/>
                <w:szCs w:val="20"/>
              </w:rPr>
            </w:pPr>
          </w:p>
        </w:tc>
      </w:tr>
      <w:tr w:rsidR="00CB7543" w:rsidRPr="00CB7543" w14:paraId="4B2CFA83" w14:textId="77777777" w:rsidTr="0073548C">
        <w:trPr>
          <w:trHeight w:val="532"/>
          <w:jc w:val="center"/>
        </w:trPr>
        <w:tc>
          <w:tcPr>
            <w:tcW w:w="5936" w:type="dxa"/>
            <w:shd w:val="clear" w:color="auto" w:fill="D9E2F3"/>
            <w:vAlign w:val="center"/>
          </w:tcPr>
          <w:p w14:paraId="12A42023"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Имя и фамилия руководителя исполнительного органа</w:t>
            </w:r>
          </w:p>
        </w:tc>
        <w:tc>
          <w:tcPr>
            <w:tcW w:w="4320" w:type="dxa"/>
            <w:vAlign w:val="center"/>
          </w:tcPr>
          <w:p w14:paraId="3D71A0A7" w14:textId="77777777" w:rsidR="00DD3151" w:rsidRPr="00CB7543" w:rsidRDefault="00DD3151" w:rsidP="00264E34">
            <w:pPr>
              <w:rPr>
                <w:rFonts w:ascii="GHEA Grapalat" w:eastAsia="GHEA Grapalat" w:hAnsi="GHEA Grapalat" w:cs="GHEA Grapalat"/>
                <w:sz w:val="20"/>
                <w:szCs w:val="20"/>
              </w:rPr>
            </w:pPr>
          </w:p>
        </w:tc>
      </w:tr>
    </w:tbl>
    <w:p w14:paraId="1793573F" w14:textId="77777777" w:rsidR="00DD3151" w:rsidRPr="00CB7543"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CB7543">
        <w:rPr>
          <w:rFonts w:ascii="GHEA Grapalat" w:eastAsia="GHEA Grapalat" w:hAnsi="GHEA Grapalat" w:cs="GHEA Grapalat"/>
          <w:i/>
          <w:iCs/>
          <w:sz w:val="20"/>
          <w:szCs w:val="20"/>
        </w:rPr>
        <w:t>Уровень контроля</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4336"/>
      </w:tblGrid>
      <w:tr w:rsidR="00CB7543" w:rsidRPr="00CB7543" w14:paraId="0A42B951" w14:textId="77777777" w:rsidTr="0073548C">
        <w:trPr>
          <w:trHeight w:val="297"/>
          <w:jc w:val="center"/>
        </w:trPr>
        <w:tc>
          <w:tcPr>
            <w:tcW w:w="5958" w:type="dxa"/>
            <w:shd w:val="clear" w:color="auto" w:fill="D9E2F3"/>
            <w:vAlign w:val="center"/>
          </w:tcPr>
          <w:p w14:paraId="0A86D5B2" w14:textId="77777777" w:rsidR="00DD3151" w:rsidRPr="00CB7543"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CB7543">
              <w:rPr>
                <w:rFonts w:ascii="GHEA Grapalat" w:eastAsia="GHEA Grapalat" w:hAnsi="GHEA Grapalat" w:cs="GHEA Grapalat"/>
                <w:sz w:val="20"/>
                <w:szCs w:val="20"/>
              </w:rPr>
              <w:t>Размер участия (%)</w:t>
            </w:r>
          </w:p>
        </w:tc>
        <w:tc>
          <w:tcPr>
            <w:tcW w:w="4336" w:type="dxa"/>
            <w:vAlign w:val="center"/>
          </w:tcPr>
          <w:p w14:paraId="71C0BDEA" w14:textId="77777777" w:rsidR="00DD3151" w:rsidRPr="00CB7543" w:rsidRDefault="00DD3151" w:rsidP="00264E34">
            <w:pPr>
              <w:rPr>
                <w:rFonts w:ascii="GHEA Grapalat" w:eastAsia="GHEA Grapalat" w:hAnsi="GHEA Grapalat" w:cs="GHEA Grapalat"/>
                <w:sz w:val="20"/>
                <w:szCs w:val="20"/>
              </w:rPr>
            </w:pPr>
          </w:p>
        </w:tc>
      </w:tr>
      <w:tr w:rsidR="00CB7543" w:rsidRPr="00CB7543" w14:paraId="7F3C46A1" w14:textId="77777777" w:rsidTr="0073548C">
        <w:trPr>
          <w:trHeight w:val="595"/>
          <w:jc w:val="center"/>
        </w:trPr>
        <w:tc>
          <w:tcPr>
            <w:tcW w:w="5958" w:type="dxa"/>
            <w:shd w:val="clear" w:color="auto" w:fill="D9E2F3"/>
            <w:vAlign w:val="center"/>
          </w:tcPr>
          <w:p w14:paraId="3CCBFCEB" w14:textId="77777777" w:rsidR="00DD3151" w:rsidRPr="00CB7543"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CB7543">
              <w:rPr>
                <w:rFonts w:ascii="GHEA Grapalat" w:eastAsia="GHEA Grapalat" w:hAnsi="GHEA Grapalat" w:cs="GHEA Grapalat"/>
                <w:sz w:val="20"/>
                <w:szCs w:val="20"/>
              </w:rPr>
              <w:t>Вид участия</w:t>
            </w:r>
          </w:p>
        </w:tc>
        <w:tc>
          <w:tcPr>
            <w:tcW w:w="4336" w:type="dxa"/>
            <w:vAlign w:val="center"/>
          </w:tcPr>
          <w:p w14:paraId="78B28874"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t>Прямое участие</w:t>
            </w:r>
          </w:p>
          <w:p w14:paraId="7429B61C"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t>Косвенное участие</w:t>
            </w:r>
          </w:p>
        </w:tc>
      </w:tr>
    </w:tbl>
    <w:p w14:paraId="466E956F" w14:textId="77777777" w:rsidR="00DD3151" w:rsidRPr="00CB7543" w:rsidRDefault="00DD3151" w:rsidP="00DD3151">
      <w:pPr>
        <w:pBdr>
          <w:top w:val="nil"/>
          <w:left w:val="nil"/>
          <w:bottom w:val="nil"/>
          <w:right w:val="nil"/>
          <w:between w:val="nil"/>
        </w:pBdr>
        <w:rPr>
          <w:rFonts w:ascii="GHEA Grapalat" w:eastAsia="GHEA Grapalat" w:hAnsi="GHEA Grapalat" w:cs="GHEA Grapalat"/>
          <w:sz w:val="20"/>
          <w:szCs w:val="20"/>
        </w:rPr>
      </w:pPr>
    </w:p>
    <w:p w14:paraId="1B67A269" w14:textId="77777777" w:rsidR="00DD3151" w:rsidRPr="00CB7543"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CB7543">
        <w:rPr>
          <w:rFonts w:ascii="GHEA Grapalat" w:eastAsia="GHEA Grapalat" w:hAnsi="GHEA Grapalat" w:cs="GHEA Grapalat"/>
          <w:b/>
          <w:sz w:val="20"/>
          <w:szCs w:val="20"/>
        </w:rPr>
        <w:t>Участие государства, муниципалитета или международной организации</w:t>
      </w:r>
    </w:p>
    <w:p w14:paraId="71CE5CE0" w14:textId="77777777" w:rsidR="00DD3151" w:rsidRPr="00CB7543"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CB7543">
        <w:rPr>
          <w:rFonts w:ascii="GHEA Grapalat" w:eastAsia="GHEA Grapalat" w:hAnsi="GHEA Grapalat" w:cs="GHEA Grapalat"/>
          <w:i/>
          <w:sz w:val="20"/>
          <w:szCs w:val="20"/>
        </w:rPr>
        <w:t>Участие государства или муниципалитета</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2"/>
        <w:gridCol w:w="4503"/>
      </w:tblGrid>
      <w:tr w:rsidR="00CB7543" w:rsidRPr="00CB7543" w14:paraId="2A6547B0" w14:textId="77777777" w:rsidTr="0073548C">
        <w:trPr>
          <w:trHeight w:val="293"/>
          <w:jc w:val="center"/>
        </w:trPr>
        <w:tc>
          <w:tcPr>
            <w:tcW w:w="5842" w:type="dxa"/>
            <w:shd w:val="clear" w:color="auto" w:fill="D9E2F3"/>
            <w:vAlign w:val="center"/>
          </w:tcPr>
          <w:p w14:paraId="14CDE933"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Название государства</w:t>
            </w:r>
          </w:p>
        </w:tc>
        <w:tc>
          <w:tcPr>
            <w:tcW w:w="4503" w:type="dxa"/>
            <w:vAlign w:val="center"/>
          </w:tcPr>
          <w:p w14:paraId="3A780BB1" w14:textId="77777777" w:rsidR="00DD3151" w:rsidRPr="00CB7543" w:rsidRDefault="00DD3151" w:rsidP="00264E34">
            <w:pPr>
              <w:rPr>
                <w:rFonts w:ascii="GHEA Grapalat" w:eastAsia="GHEA Grapalat" w:hAnsi="GHEA Grapalat" w:cs="GHEA Grapalat"/>
                <w:sz w:val="20"/>
                <w:szCs w:val="20"/>
              </w:rPr>
            </w:pPr>
          </w:p>
        </w:tc>
      </w:tr>
      <w:tr w:rsidR="00CB7543" w:rsidRPr="00CB7543" w14:paraId="6EDA27D6" w14:textId="77777777" w:rsidTr="0073548C">
        <w:trPr>
          <w:trHeight w:val="293"/>
          <w:jc w:val="center"/>
        </w:trPr>
        <w:tc>
          <w:tcPr>
            <w:tcW w:w="5842" w:type="dxa"/>
            <w:shd w:val="clear" w:color="auto" w:fill="D9E2F3"/>
            <w:vAlign w:val="center"/>
          </w:tcPr>
          <w:p w14:paraId="0A7C023C"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Название муниципалитета</w:t>
            </w:r>
          </w:p>
        </w:tc>
        <w:tc>
          <w:tcPr>
            <w:tcW w:w="4503" w:type="dxa"/>
            <w:vAlign w:val="center"/>
          </w:tcPr>
          <w:p w14:paraId="526E5C5C" w14:textId="77777777" w:rsidR="00DD3151" w:rsidRPr="00CB7543" w:rsidRDefault="00DD3151" w:rsidP="00264E34">
            <w:pPr>
              <w:rPr>
                <w:rFonts w:ascii="GHEA Grapalat" w:eastAsia="GHEA Grapalat" w:hAnsi="GHEA Grapalat" w:cs="GHEA Grapalat"/>
                <w:sz w:val="20"/>
                <w:szCs w:val="20"/>
              </w:rPr>
            </w:pPr>
          </w:p>
        </w:tc>
      </w:tr>
      <w:tr w:rsidR="00CB7543" w:rsidRPr="00CB7543" w14:paraId="4E616228" w14:textId="77777777" w:rsidTr="0073548C">
        <w:trPr>
          <w:trHeight w:val="293"/>
          <w:jc w:val="center"/>
        </w:trPr>
        <w:tc>
          <w:tcPr>
            <w:tcW w:w="5842" w:type="dxa"/>
            <w:shd w:val="clear" w:color="auto" w:fill="D9E2F3"/>
            <w:vAlign w:val="center"/>
          </w:tcPr>
          <w:p w14:paraId="42372498"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Размер участия (%)</w:t>
            </w:r>
          </w:p>
        </w:tc>
        <w:tc>
          <w:tcPr>
            <w:tcW w:w="4503" w:type="dxa"/>
            <w:vAlign w:val="center"/>
          </w:tcPr>
          <w:p w14:paraId="5883ABC4" w14:textId="77777777" w:rsidR="00DD3151" w:rsidRPr="00CB7543" w:rsidRDefault="00DD3151" w:rsidP="00264E34">
            <w:pPr>
              <w:rPr>
                <w:rFonts w:ascii="GHEA Grapalat" w:eastAsia="GHEA Grapalat" w:hAnsi="GHEA Grapalat" w:cs="GHEA Grapalat"/>
                <w:sz w:val="20"/>
                <w:szCs w:val="20"/>
              </w:rPr>
            </w:pPr>
          </w:p>
        </w:tc>
      </w:tr>
      <w:tr w:rsidR="00CB7543" w:rsidRPr="00CB7543" w14:paraId="55EB2F7E" w14:textId="77777777" w:rsidTr="0073548C">
        <w:trPr>
          <w:trHeight w:val="587"/>
          <w:jc w:val="center"/>
        </w:trPr>
        <w:tc>
          <w:tcPr>
            <w:tcW w:w="5842" w:type="dxa"/>
            <w:shd w:val="clear" w:color="auto" w:fill="D9E2F3"/>
            <w:vAlign w:val="center"/>
          </w:tcPr>
          <w:p w14:paraId="08FF7E36"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Вид участия</w:t>
            </w:r>
          </w:p>
        </w:tc>
        <w:tc>
          <w:tcPr>
            <w:tcW w:w="4503" w:type="dxa"/>
            <w:vAlign w:val="center"/>
          </w:tcPr>
          <w:p w14:paraId="4C99A3C0"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t>Прямое участие</w:t>
            </w:r>
          </w:p>
          <w:p w14:paraId="3D2BD730"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t>Косвенное участие</w:t>
            </w:r>
          </w:p>
        </w:tc>
      </w:tr>
    </w:tbl>
    <w:p w14:paraId="3A89D38F" w14:textId="77777777" w:rsidR="00DD3151" w:rsidRPr="00CB7543"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B7543">
        <w:rPr>
          <w:rFonts w:ascii="GHEA Grapalat" w:eastAsia="GHEA Grapalat" w:hAnsi="GHEA Grapalat" w:cs="GHEA Grapalat"/>
          <w:i/>
          <w:sz w:val="20"/>
          <w:szCs w:val="20"/>
        </w:rPr>
        <w:t>Участие международной организации</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2"/>
        <w:gridCol w:w="4513"/>
      </w:tblGrid>
      <w:tr w:rsidR="00CB7543" w:rsidRPr="00CB7543" w14:paraId="255C9A0D" w14:textId="77777777" w:rsidTr="0073548C">
        <w:trPr>
          <w:trHeight w:val="350"/>
          <w:jc w:val="center"/>
        </w:trPr>
        <w:tc>
          <w:tcPr>
            <w:tcW w:w="5832" w:type="dxa"/>
            <w:shd w:val="clear" w:color="auto" w:fill="D9E2F3"/>
            <w:vAlign w:val="center"/>
          </w:tcPr>
          <w:p w14:paraId="5485E62C"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Название международной организации</w:t>
            </w:r>
          </w:p>
        </w:tc>
        <w:tc>
          <w:tcPr>
            <w:tcW w:w="4513" w:type="dxa"/>
            <w:vAlign w:val="center"/>
          </w:tcPr>
          <w:p w14:paraId="2FDBFBEE" w14:textId="77777777" w:rsidR="00DD3151" w:rsidRPr="00CB7543" w:rsidRDefault="00DD3151" w:rsidP="00264E34">
            <w:pPr>
              <w:rPr>
                <w:rFonts w:ascii="GHEA Grapalat" w:eastAsia="GHEA Grapalat" w:hAnsi="GHEA Grapalat" w:cs="GHEA Grapalat"/>
                <w:sz w:val="20"/>
                <w:szCs w:val="20"/>
              </w:rPr>
            </w:pPr>
          </w:p>
        </w:tc>
      </w:tr>
      <w:tr w:rsidR="00CB7543" w:rsidRPr="00CB7543" w14:paraId="0A124FC6" w14:textId="77777777" w:rsidTr="0073548C">
        <w:trPr>
          <w:trHeight w:val="757"/>
          <w:jc w:val="center"/>
        </w:trPr>
        <w:tc>
          <w:tcPr>
            <w:tcW w:w="5832" w:type="dxa"/>
            <w:shd w:val="clear" w:color="auto" w:fill="D9E2F3"/>
            <w:vAlign w:val="center"/>
          </w:tcPr>
          <w:p w14:paraId="6C8EAE3A"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lastRenderedPageBreak/>
              <w:t>Название международной организации латинскими буквами</w:t>
            </w:r>
          </w:p>
        </w:tc>
        <w:tc>
          <w:tcPr>
            <w:tcW w:w="4513" w:type="dxa"/>
            <w:vAlign w:val="center"/>
          </w:tcPr>
          <w:p w14:paraId="38BEC82E" w14:textId="77777777" w:rsidR="00DD3151" w:rsidRPr="00CB7543" w:rsidRDefault="00DD3151" w:rsidP="00264E34">
            <w:pPr>
              <w:rPr>
                <w:rFonts w:ascii="GHEA Grapalat" w:eastAsia="GHEA Grapalat" w:hAnsi="GHEA Grapalat" w:cs="GHEA Grapalat"/>
                <w:sz w:val="20"/>
                <w:szCs w:val="20"/>
              </w:rPr>
            </w:pPr>
          </w:p>
        </w:tc>
      </w:tr>
      <w:tr w:rsidR="00CB7543" w:rsidRPr="00CB7543" w14:paraId="203F26CA" w14:textId="77777777" w:rsidTr="0073548C">
        <w:trPr>
          <w:trHeight w:val="378"/>
          <w:jc w:val="center"/>
        </w:trPr>
        <w:tc>
          <w:tcPr>
            <w:tcW w:w="5832" w:type="dxa"/>
            <w:shd w:val="clear" w:color="auto" w:fill="D9E2F3"/>
            <w:vAlign w:val="center"/>
          </w:tcPr>
          <w:p w14:paraId="7B8B2835"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Размер участия</w:t>
            </w:r>
            <w:r w:rsidRPr="00CB7543" w:rsidDel="00C376E4">
              <w:rPr>
                <w:rFonts w:ascii="GHEA Grapalat" w:eastAsia="GHEA Grapalat" w:hAnsi="GHEA Grapalat" w:cs="GHEA Grapalat"/>
                <w:sz w:val="20"/>
                <w:szCs w:val="20"/>
              </w:rPr>
              <w:t xml:space="preserve"> </w:t>
            </w:r>
            <w:r w:rsidRPr="00CB7543">
              <w:rPr>
                <w:rFonts w:ascii="GHEA Grapalat" w:eastAsia="GHEA Grapalat" w:hAnsi="GHEA Grapalat" w:cs="GHEA Grapalat"/>
                <w:sz w:val="20"/>
                <w:szCs w:val="20"/>
              </w:rPr>
              <w:t>(%)</w:t>
            </w:r>
          </w:p>
        </w:tc>
        <w:tc>
          <w:tcPr>
            <w:tcW w:w="4513" w:type="dxa"/>
            <w:vAlign w:val="center"/>
          </w:tcPr>
          <w:p w14:paraId="24926BD2" w14:textId="77777777" w:rsidR="00DD3151" w:rsidRPr="00CB7543" w:rsidRDefault="00DD3151" w:rsidP="00264E34">
            <w:pPr>
              <w:rPr>
                <w:rFonts w:ascii="GHEA Grapalat" w:eastAsia="GHEA Grapalat" w:hAnsi="GHEA Grapalat" w:cs="GHEA Grapalat"/>
                <w:sz w:val="20"/>
                <w:szCs w:val="20"/>
              </w:rPr>
            </w:pPr>
          </w:p>
        </w:tc>
      </w:tr>
      <w:tr w:rsidR="00CB7543" w:rsidRPr="00CB7543" w14:paraId="1A9B98B8" w14:textId="77777777" w:rsidTr="0073548C">
        <w:trPr>
          <w:trHeight w:val="757"/>
          <w:jc w:val="center"/>
        </w:trPr>
        <w:tc>
          <w:tcPr>
            <w:tcW w:w="5832" w:type="dxa"/>
            <w:shd w:val="clear" w:color="auto" w:fill="D9E2F3"/>
            <w:vAlign w:val="center"/>
          </w:tcPr>
          <w:p w14:paraId="31BFE282"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Вид участия</w:t>
            </w:r>
          </w:p>
        </w:tc>
        <w:tc>
          <w:tcPr>
            <w:tcW w:w="4513" w:type="dxa"/>
            <w:vAlign w:val="center"/>
          </w:tcPr>
          <w:p w14:paraId="296167E0"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t>Прямое участие</w:t>
            </w:r>
          </w:p>
          <w:p w14:paraId="18DABD44"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t>Косвенное участие</w:t>
            </w:r>
          </w:p>
        </w:tc>
      </w:tr>
    </w:tbl>
    <w:p w14:paraId="5E3E9B77" w14:textId="77777777" w:rsidR="00DD3151" w:rsidRPr="00CB7543" w:rsidRDefault="00DD3151" w:rsidP="00DD3151">
      <w:pPr>
        <w:rPr>
          <w:rFonts w:ascii="GHEA Grapalat" w:eastAsia="GHEA Grapalat" w:hAnsi="GHEA Grapalat" w:cs="GHEA Grapalat"/>
          <w:b/>
          <w:sz w:val="20"/>
          <w:szCs w:val="20"/>
        </w:rPr>
      </w:pPr>
    </w:p>
    <w:p w14:paraId="22DF0F28" w14:textId="77777777" w:rsidR="00DD3151" w:rsidRPr="00CB7543"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CB7543">
        <w:rPr>
          <w:rFonts w:ascii="GHEA Grapalat" w:eastAsia="GHEA Grapalat" w:hAnsi="GHEA Grapalat" w:cs="GHEA Grapalat"/>
          <w:b/>
          <w:sz w:val="20"/>
          <w:szCs w:val="20"/>
        </w:rPr>
        <w:t>Данные реального бенефициара</w:t>
      </w:r>
    </w:p>
    <w:p w14:paraId="62552CB9" w14:textId="77777777" w:rsidR="00DD3151" w:rsidRPr="00CB7543"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CB7543">
        <w:rPr>
          <w:rFonts w:ascii="GHEA Grapalat" w:eastAsia="GHEA Grapalat" w:hAnsi="GHEA Grapalat" w:cs="GHEA Grapalat"/>
          <w:i/>
          <w:sz w:val="20"/>
          <w:szCs w:val="20"/>
        </w:rPr>
        <w:t>Данные, удостоверяющие личность лица</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6"/>
        <w:gridCol w:w="4644"/>
      </w:tblGrid>
      <w:tr w:rsidR="00CB7543" w:rsidRPr="00CB7543" w14:paraId="331AC986" w14:textId="77777777" w:rsidTr="0073548C">
        <w:trPr>
          <w:trHeight w:val="279"/>
          <w:jc w:val="center"/>
        </w:trPr>
        <w:tc>
          <w:tcPr>
            <w:tcW w:w="5706" w:type="dxa"/>
            <w:shd w:val="clear" w:color="auto" w:fill="D9E2F3"/>
            <w:vAlign w:val="center"/>
          </w:tcPr>
          <w:p w14:paraId="78A1A213"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Имя</w:t>
            </w:r>
          </w:p>
        </w:tc>
        <w:tc>
          <w:tcPr>
            <w:tcW w:w="4644" w:type="dxa"/>
            <w:vAlign w:val="center"/>
          </w:tcPr>
          <w:p w14:paraId="6BD3B02E" w14:textId="77777777" w:rsidR="00DD3151" w:rsidRPr="00CB7543" w:rsidRDefault="00DD3151" w:rsidP="00264E34">
            <w:pPr>
              <w:rPr>
                <w:rFonts w:ascii="GHEA Grapalat" w:eastAsia="GHEA Grapalat" w:hAnsi="GHEA Grapalat" w:cs="GHEA Grapalat"/>
                <w:sz w:val="20"/>
                <w:szCs w:val="20"/>
              </w:rPr>
            </w:pPr>
          </w:p>
        </w:tc>
      </w:tr>
      <w:tr w:rsidR="00CB7543" w:rsidRPr="00CB7543" w14:paraId="39DEFF3E" w14:textId="77777777" w:rsidTr="0073548C">
        <w:trPr>
          <w:trHeight w:val="279"/>
          <w:jc w:val="center"/>
        </w:trPr>
        <w:tc>
          <w:tcPr>
            <w:tcW w:w="5706" w:type="dxa"/>
            <w:shd w:val="clear" w:color="auto" w:fill="D9E2F3"/>
            <w:vAlign w:val="center"/>
          </w:tcPr>
          <w:p w14:paraId="25B1FA6A"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Фамилия</w:t>
            </w:r>
          </w:p>
        </w:tc>
        <w:tc>
          <w:tcPr>
            <w:tcW w:w="4644" w:type="dxa"/>
            <w:vAlign w:val="center"/>
          </w:tcPr>
          <w:p w14:paraId="37E07B17" w14:textId="77777777" w:rsidR="00DD3151" w:rsidRPr="00CB7543" w:rsidRDefault="00DD3151" w:rsidP="00264E34">
            <w:pPr>
              <w:rPr>
                <w:rFonts w:ascii="GHEA Grapalat" w:eastAsia="GHEA Grapalat" w:hAnsi="GHEA Grapalat" w:cs="GHEA Grapalat"/>
                <w:sz w:val="20"/>
                <w:szCs w:val="20"/>
              </w:rPr>
            </w:pPr>
          </w:p>
        </w:tc>
      </w:tr>
      <w:tr w:rsidR="00CB7543" w:rsidRPr="00CB7543" w14:paraId="40161E87" w14:textId="77777777" w:rsidTr="0073548C">
        <w:trPr>
          <w:trHeight w:val="279"/>
          <w:jc w:val="center"/>
        </w:trPr>
        <w:tc>
          <w:tcPr>
            <w:tcW w:w="5706" w:type="dxa"/>
            <w:shd w:val="clear" w:color="auto" w:fill="D9E2F3"/>
            <w:vAlign w:val="center"/>
          </w:tcPr>
          <w:p w14:paraId="3AF2B7DA"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Имя(латинскими буквами)</w:t>
            </w:r>
          </w:p>
        </w:tc>
        <w:tc>
          <w:tcPr>
            <w:tcW w:w="4644" w:type="dxa"/>
            <w:vAlign w:val="center"/>
          </w:tcPr>
          <w:p w14:paraId="0C84073B" w14:textId="77777777" w:rsidR="00DD3151" w:rsidRPr="00CB7543" w:rsidRDefault="00DD3151" w:rsidP="00264E34">
            <w:pPr>
              <w:rPr>
                <w:rFonts w:ascii="GHEA Grapalat" w:eastAsia="GHEA Grapalat" w:hAnsi="GHEA Grapalat" w:cs="GHEA Grapalat"/>
                <w:sz w:val="20"/>
                <w:szCs w:val="20"/>
              </w:rPr>
            </w:pPr>
          </w:p>
        </w:tc>
      </w:tr>
      <w:tr w:rsidR="00CB7543" w:rsidRPr="00CB7543" w14:paraId="4E0CB878" w14:textId="77777777" w:rsidTr="0073548C">
        <w:trPr>
          <w:trHeight w:val="279"/>
          <w:jc w:val="center"/>
        </w:trPr>
        <w:tc>
          <w:tcPr>
            <w:tcW w:w="5706" w:type="dxa"/>
            <w:shd w:val="clear" w:color="auto" w:fill="D9E2F3"/>
            <w:vAlign w:val="center"/>
          </w:tcPr>
          <w:p w14:paraId="2B9DEE72"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Фамилия (латинскими буквами)</w:t>
            </w:r>
          </w:p>
        </w:tc>
        <w:tc>
          <w:tcPr>
            <w:tcW w:w="4644" w:type="dxa"/>
            <w:vAlign w:val="center"/>
          </w:tcPr>
          <w:p w14:paraId="64D1573D" w14:textId="77777777" w:rsidR="00DD3151" w:rsidRPr="00CB7543" w:rsidRDefault="00DD3151" w:rsidP="00264E34">
            <w:pPr>
              <w:rPr>
                <w:rFonts w:ascii="GHEA Grapalat" w:eastAsia="GHEA Grapalat" w:hAnsi="GHEA Grapalat" w:cs="GHEA Grapalat"/>
                <w:sz w:val="20"/>
                <w:szCs w:val="20"/>
              </w:rPr>
            </w:pPr>
          </w:p>
        </w:tc>
      </w:tr>
      <w:tr w:rsidR="00CB7543" w:rsidRPr="00CB7543" w14:paraId="3827CDC3" w14:textId="77777777" w:rsidTr="0073548C">
        <w:trPr>
          <w:trHeight w:val="259"/>
          <w:jc w:val="center"/>
        </w:trPr>
        <w:tc>
          <w:tcPr>
            <w:tcW w:w="5706" w:type="dxa"/>
            <w:shd w:val="clear" w:color="auto" w:fill="D9E2F3"/>
            <w:vAlign w:val="center"/>
          </w:tcPr>
          <w:p w14:paraId="590DB05B"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Гражданство</w:t>
            </w:r>
          </w:p>
        </w:tc>
        <w:tc>
          <w:tcPr>
            <w:tcW w:w="4644" w:type="dxa"/>
            <w:vAlign w:val="center"/>
          </w:tcPr>
          <w:p w14:paraId="7D3367F3" w14:textId="77777777" w:rsidR="00DD3151" w:rsidRPr="00CB7543" w:rsidRDefault="00DD3151" w:rsidP="00264E34">
            <w:pPr>
              <w:rPr>
                <w:rFonts w:ascii="GHEA Grapalat" w:eastAsia="GHEA Grapalat" w:hAnsi="GHEA Grapalat" w:cs="GHEA Grapalat"/>
                <w:sz w:val="20"/>
                <w:szCs w:val="20"/>
              </w:rPr>
            </w:pPr>
          </w:p>
        </w:tc>
      </w:tr>
      <w:tr w:rsidR="00CB7543" w:rsidRPr="00CB7543" w14:paraId="72693A1D" w14:textId="77777777" w:rsidTr="0073548C">
        <w:trPr>
          <w:trHeight w:val="279"/>
          <w:jc w:val="center"/>
        </w:trPr>
        <w:tc>
          <w:tcPr>
            <w:tcW w:w="5706" w:type="dxa"/>
            <w:shd w:val="clear" w:color="auto" w:fill="D9E2F3"/>
            <w:vAlign w:val="center"/>
          </w:tcPr>
          <w:p w14:paraId="6A0D8EAC"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День, месяц, год рождения</w:t>
            </w:r>
          </w:p>
        </w:tc>
        <w:tc>
          <w:tcPr>
            <w:tcW w:w="4644" w:type="dxa"/>
            <w:vAlign w:val="center"/>
          </w:tcPr>
          <w:p w14:paraId="25275EB6" w14:textId="77777777" w:rsidR="00DD3151" w:rsidRPr="00CB7543" w:rsidRDefault="00DD3151" w:rsidP="00264E34">
            <w:pPr>
              <w:rPr>
                <w:rFonts w:ascii="GHEA Grapalat" w:eastAsia="GHEA Grapalat" w:hAnsi="GHEA Grapalat" w:cs="GHEA Grapalat"/>
                <w:sz w:val="20"/>
                <w:szCs w:val="20"/>
              </w:rPr>
            </w:pPr>
          </w:p>
        </w:tc>
      </w:tr>
    </w:tbl>
    <w:p w14:paraId="49E76E1C" w14:textId="77777777" w:rsidR="00DD3151" w:rsidRPr="00CB7543"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CB7543">
        <w:rPr>
          <w:rFonts w:ascii="GHEA Grapalat" w:eastAsia="GHEA Grapalat" w:hAnsi="GHEA Grapalat" w:cs="GHEA Grapalat"/>
          <w:i/>
          <w:sz w:val="20"/>
          <w:szCs w:val="20"/>
        </w:rPr>
        <w:t>Документ, удостоверяющий личность</w:t>
      </w:r>
    </w:p>
    <w:tbl>
      <w:tblPr>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1"/>
        <w:gridCol w:w="4651"/>
      </w:tblGrid>
      <w:tr w:rsidR="00CB7543" w:rsidRPr="00CB7543" w14:paraId="7D47126A" w14:textId="77777777" w:rsidTr="0073548C">
        <w:trPr>
          <w:trHeight w:val="278"/>
          <w:jc w:val="center"/>
        </w:trPr>
        <w:tc>
          <w:tcPr>
            <w:tcW w:w="5751" w:type="dxa"/>
            <w:shd w:val="clear" w:color="auto" w:fill="D9E2F3"/>
            <w:vAlign w:val="center"/>
          </w:tcPr>
          <w:p w14:paraId="4E780083"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Тип документа</w:t>
            </w:r>
          </w:p>
        </w:tc>
        <w:tc>
          <w:tcPr>
            <w:tcW w:w="4651" w:type="dxa"/>
            <w:vAlign w:val="center"/>
          </w:tcPr>
          <w:p w14:paraId="6CB88159" w14:textId="77777777" w:rsidR="00DD3151" w:rsidRPr="00CB7543" w:rsidRDefault="00DD3151" w:rsidP="00264E34">
            <w:pPr>
              <w:rPr>
                <w:rFonts w:ascii="GHEA Grapalat" w:eastAsia="GHEA Grapalat" w:hAnsi="GHEA Grapalat" w:cs="GHEA Grapalat"/>
                <w:sz w:val="20"/>
                <w:szCs w:val="20"/>
              </w:rPr>
            </w:pPr>
          </w:p>
        </w:tc>
      </w:tr>
      <w:tr w:rsidR="00CB7543" w:rsidRPr="00CB7543" w14:paraId="0B46156B" w14:textId="77777777" w:rsidTr="0073548C">
        <w:trPr>
          <w:trHeight w:val="278"/>
          <w:jc w:val="center"/>
        </w:trPr>
        <w:tc>
          <w:tcPr>
            <w:tcW w:w="5751" w:type="dxa"/>
            <w:shd w:val="clear" w:color="auto" w:fill="D9E2F3"/>
            <w:vAlign w:val="center"/>
          </w:tcPr>
          <w:p w14:paraId="2A9A59AE"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Номер документа</w:t>
            </w:r>
          </w:p>
        </w:tc>
        <w:tc>
          <w:tcPr>
            <w:tcW w:w="4651" w:type="dxa"/>
            <w:vAlign w:val="center"/>
          </w:tcPr>
          <w:p w14:paraId="7E6F34B6" w14:textId="77777777" w:rsidR="00DD3151" w:rsidRPr="00CB7543" w:rsidRDefault="00DD3151" w:rsidP="00264E34">
            <w:pPr>
              <w:rPr>
                <w:rFonts w:ascii="GHEA Grapalat" w:eastAsia="GHEA Grapalat" w:hAnsi="GHEA Grapalat" w:cs="GHEA Grapalat"/>
                <w:sz w:val="20"/>
                <w:szCs w:val="20"/>
              </w:rPr>
            </w:pPr>
          </w:p>
        </w:tc>
      </w:tr>
      <w:tr w:rsidR="00CB7543" w:rsidRPr="00CB7543" w14:paraId="0106B6A2" w14:textId="77777777" w:rsidTr="0073548C">
        <w:trPr>
          <w:trHeight w:val="278"/>
          <w:jc w:val="center"/>
        </w:trPr>
        <w:tc>
          <w:tcPr>
            <w:tcW w:w="5751" w:type="dxa"/>
            <w:shd w:val="clear" w:color="auto" w:fill="D9E2F3"/>
            <w:vAlign w:val="center"/>
          </w:tcPr>
          <w:p w14:paraId="1AB0618C" w14:textId="77777777" w:rsidR="00DD3151" w:rsidRPr="00CB7543" w:rsidRDefault="00DD3151" w:rsidP="00264E34">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CB7543">
              <w:rPr>
                <w:rFonts w:ascii="GHEA Grapalat" w:eastAsia="GHEA Grapalat" w:hAnsi="GHEA Grapalat" w:cs="GHEA Grapalat"/>
                <w:sz w:val="20"/>
                <w:szCs w:val="20"/>
              </w:rPr>
              <w:t>День, месяц, год предоставления</w:t>
            </w:r>
          </w:p>
        </w:tc>
        <w:tc>
          <w:tcPr>
            <w:tcW w:w="4651" w:type="dxa"/>
            <w:vAlign w:val="center"/>
          </w:tcPr>
          <w:p w14:paraId="7B9AE9C2" w14:textId="77777777" w:rsidR="00DD3151" w:rsidRPr="00CB7543" w:rsidRDefault="00DD3151" w:rsidP="00264E34">
            <w:pPr>
              <w:rPr>
                <w:rFonts w:ascii="GHEA Grapalat" w:eastAsia="GHEA Grapalat" w:hAnsi="GHEA Grapalat" w:cs="GHEA Grapalat"/>
                <w:sz w:val="20"/>
                <w:szCs w:val="20"/>
              </w:rPr>
            </w:pPr>
          </w:p>
        </w:tc>
      </w:tr>
      <w:tr w:rsidR="00CB7543" w:rsidRPr="00CB7543" w14:paraId="6752D496" w14:textId="77777777" w:rsidTr="0073548C">
        <w:trPr>
          <w:trHeight w:val="278"/>
          <w:jc w:val="center"/>
        </w:trPr>
        <w:tc>
          <w:tcPr>
            <w:tcW w:w="5751" w:type="dxa"/>
            <w:shd w:val="clear" w:color="auto" w:fill="D9E2F3"/>
            <w:vAlign w:val="center"/>
          </w:tcPr>
          <w:p w14:paraId="799921C4" w14:textId="77777777" w:rsidR="00DD3151" w:rsidRPr="00CB7543" w:rsidRDefault="00DD3151" w:rsidP="00264E34">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Предоставляющий орган</w:t>
            </w:r>
          </w:p>
        </w:tc>
        <w:tc>
          <w:tcPr>
            <w:tcW w:w="4651" w:type="dxa"/>
            <w:vAlign w:val="center"/>
          </w:tcPr>
          <w:p w14:paraId="02B14FE6" w14:textId="77777777" w:rsidR="00DD3151" w:rsidRPr="00CB7543" w:rsidRDefault="00DD3151" w:rsidP="00264E34">
            <w:pPr>
              <w:rPr>
                <w:rFonts w:ascii="GHEA Grapalat" w:eastAsia="GHEA Grapalat" w:hAnsi="GHEA Grapalat" w:cs="GHEA Grapalat"/>
                <w:sz w:val="20"/>
                <w:szCs w:val="20"/>
              </w:rPr>
            </w:pPr>
          </w:p>
        </w:tc>
      </w:tr>
      <w:tr w:rsidR="00CB7543" w:rsidRPr="00CB7543" w14:paraId="5CBCD0A7" w14:textId="77777777" w:rsidTr="0073548C">
        <w:trPr>
          <w:trHeight w:val="258"/>
          <w:jc w:val="center"/>
        </w:trPr>
        <w:tc>
          <w:tcPr>
            <w:tcW w:w="5751" w:type="dxa"/>
            <w:shd w:val="clear" w:color="auto" w:fill="D9E2F3"/>
            <w:vAlign w:val="center"/>
          </w:tcPr>
          <w:p w14:paraId="6FB27ADF"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НЗОУ или эквивалентный номер</w:t>
            </w:r>
          </w:p>
        </w:tc>
        <w:tc>
          <w:tcPr>
            <w:tcW w:w="4651" w:type="dxa"/>
            <w:vAlign w:val="center"/>
          </w:tcPr>
          <w:p w14:paraId="2D20C1F0" w14:textId="77777777" w:rsidR="00DD3151" w:rsidRPr="00CB7543" w:rsidRDefault="00DD3151" w:rsidP="00264E34">
            <w:pPr>
              <w:rPr>
                <w:rFonts w:ascii="GHEA Grapalat" w:eastAsia="GHEA Grapalat" w:hAnsi="GHEA Grapalat" w:cs="GHEA Grapalat"/>
                <w:sz w:val="20"/>
                <w:szCs w:val="20"/>
              </w:rPr>
            </w:pPr>
          </w:p>
        </w:tc>
      </w:tr>
    </w:tbl>
    <w:p w14:paraId="529D86E9" w14:textId="77777777" w:rsidR="00DD3151" w:rsidRPr="00CB7543"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B7543">
        <w:rPr>
          <w:rFonts w:ascii="GHEA Grapalat" w:eastAsia="GHEA Grapalat" w:hAnsi="GHEA Grapalat" w:cs="GHEA Grapalat"/>
          <w:i/>
          <w:sz w:val="20"/>
          <w:szCs w:val="20"/>
        </w:rPr>
        <w:t>Адрес учета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8"/>
        <w:gridCol w:w="4637"/>
      </w:tblGrid>
      <w:tr w:rsidR="00CB7543" w:rsidRPr="00CB7543" w14:paraId="206DAAC5" w14:textId="77777777" w:rsidTr="0073548C">
        <w:trPr>
          <w:trHeight w:val="311"/>
          <w:jc w:val="center"/>
        </w:trPr>
        <w:tc>
          <w:tcPr>
            <w:tcW w:w="5798" w:type="dxa"/>
            <w:shd w:val="clear" w:color="auto" w:fill="D9E2F3"/>
            <w:vAlign w:val="center"/>
          </w:tcPr>
          <w:p w14:paraId="004D763C"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Государство</w:t>
            </w:r>
          </w:p>
        </w:tc>
        <w:tc>
          <w:tcPr>
            <w:tcW w:w="4637" w:type="dxa"/>
            <w:vAlign w:val="center"/>
          </w:tcPr>
          <w:p w14:paraId="36BD8A41" w14:textId="77777777" w:rsidR="00DD3151" w:rsidRPr="00CB7543" w:rsidRDefault="00DD3151" w:rsidP="00264E34">
            <w:pPr>
              <w:rPr>
                <w:rFonts w:ascii="GHEA Grapalat" w:eastAsia="GHEA Grapalat" w:hAnsi="GHEA Grapalat" w:cs="GHEA Grapalat"/>
                <w:sz w:val="20"/>
                <w:szCs w:val="20"/>
              </w:rPr>
            </w:pPr>
          </w:p>
        </w:tc>
      </w:tr>
      <w:tr w:rsidR="00CB7543" w:rsidRPr="00CB7543" w14:paraId="2A327E22" w14:textId="77777777" w:rsidTr="0073548C">
        <w:trPr>
          <w:trHeight w:val="311"/>
          <w:jc w:val="center"/>
        </w:trPr>
        <w:tc>
          <w:tcPr>
            <w:tcW w:w="5798" w:type="dxa"/>
            <w:shd w:val="clear" w:color="auto" w:fill="D9E2F3"/>
            <w:vAlign w:val="center"/>
          </w:tcPr>
          <w:p w14:paraId="2A3D108C"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Муниципалитет</w:t>
            </w:r>
          </w:p>
        </w:tc>
        <w:tc>
          <w:tcPr>
            <w:tcW w:w="4637" w:type="dxa"/>
            <w:vAlign w:val="center"/>
          </w:tcPr>
          <w:p w14:paraId="03B0A18E" w14:textId="77777777" w:rsidR="00DD3151" w:rsidRPr="00CB7543" w:rsidRDefault="00DD3151" w:rsidP="00264E34">
            <w:pPr>
              <w:rPr>
                <w:rFonts w:ascii="GHEA Grapalat" w:eastAsia="GHEA Grapalat" w:hAnsi="GHEA Grapalat" w:cs="GHEA Grapalat"/>
                <w:sz w:val="20"/>
                <w:szCs w:val="20"/>
              </w:rPr>
            </w:pPr>
          </w:p>
        </w:tc>
      </w:tr>
      <w:tr w:rsidR="00CB7543" w:rsidRPr="00CB7543" w14:paraId="574B747C" w14:textId="77777777" w:rsidTr="0073548C">
        <w:trPr>
          <w:trHeight w:val="311"/>
          <w:jc w:val="center"/>
        </w:trPr>
        <w:tc>
          <w:tcPr>
            <w:tcW w:w="5798" w:type="dxa"/>
            <w:shd w:val="clear" w:color="auto" w:fill="D9E2F3"/>
            <w:vAlign w:val="center"/>
          </w:tcPr>
          <w:p w14:paraId="6E1DA502" w14:textId="77777777" w:rsidR="00DD3151" w:rsidRPr="00CB7543"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B7543">
              <w:rPr>
                <w:rFonts w:ascii="GHEA Grapalat" w:eastAsia="GHEA Grapalat" w:hAnsi="GHEA Grapalat" w:cs="GHEA Grapalat"/>
                <w:sz w:val="20"/>
                <w:szCs w:val="20"/>
              </w:rPr>
              <w:t>Административно-территориальная единица</w:t>
            </w:r>
          </w:p>
        </w:tc>
        <w:tc>
          <w:tcPr>
            <w:tcW w:w="4637" w:type="dxa"/>
            <w:vAlign w:val="center"/>
          </w:tcPr>
          <w:p w14:paraId="02502296" w14:textId="77777777" w:rsidR="00DD3151" w:rsidRPr="00CB7543" w:rsidRDefault="00DD3151" w:rsidP="00264E34">
            <w:pPr>
              <w:rPr>
                <w:rFonts w:ascii="GHEA Grapalat" w:eastAsia="GHEA Grapalat" w:hAnsi="GHEA Grapalat" w:cs="GHEA Grapalat"/>
                <w:sz w:val="20"/>
                <w:szCs w:val="20"/>
              </w:rPr>
            </w:pPr>
          </w:p>
        </w:tc>
      </w:tr>
      <w:tr w:rsidR="00CB7543" w:rsidRPr="00CB7543" w14:paraId="6839A705" w14:textId="77777777" w:rsidTr="0073548C">
        <w:trPr>
          <w:trHeight w:val="288"/>
          <w:jc w:val="center"/>
        </w:trPr>
        <w:tc>
          <w:tcPr>
            <w:tcW w:w="5798" w:type="dxa"/>
            <w:shd w:val="clear" w:color="auto" w:fill="D9E2F3"/>
            <w:vAlign w:val="center"/>
          </w:tcPr>
          <w:p w14:paraId="04C0A866" w14:textId="77777777" w:rsidR="00DD3151" w:rsidRPr="00CB7543" w:rsidRDefault="00DD3151" w:rsidP="00264E34">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CB7543">
              <w:rPr>
                <w:rFonts w:ascii="GHEA Grapalat" w:eastAsia="GHEA Grapalat" w:hAnsi="GHEA Grapalat" w:cs="GHEA Grapalat"/>
                <w:sz w:val="20"/>
                <w:szCs w:val="20"/>
              </w:rPr>
              <w:t>Название улицы, здание (дом), квартира</w:t>
            </w:r>
          </w:p>
        </w:tc>
        <w:tc>
          <w:tcPr>
            <w:tcW w:w="4637" w:type="dxa"/>
            <w:vAlign w:val="center"/>
          </w:tcPr>
          <w:p w14:paraId="6E08F205" w14:textId="77777777" w:rsidR="00DD3151" w:rsidRPr="00CB7543" w:rsidRDefault="00DD3151" w:rsidP="00264E34">
            <w:pPr>
              <w:rPr>
                <w:rFonts w:ascii="GHEA Grapalat" w:eastAsia="GHEA Grapalat" w:hAnsi="GHEA Grapalat" w:cs="GHEA Grapalat"/>
                <w:sz w:val="20"/>
                <w:szCs w:val="20"/>
              </w:rPr>
            </w:pPr>
          </w:p>
        </w:tc>
      </w:tr>
    </w:tbl>
    <w:p w14:paraId="06C958BD" w14:textId="77777777" w:rsidR="00DD3151" w:rsidRPr="00CB7543"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CB7543">
        <w:rPr>
          <w:rFonts w:ascii="GHEA Grapalat" w:eastAsia="GHEA Grapalat" w:hAnsi="GHEA Grapalat" w:cs="GHEA Grapalat"/>
          <w:i/>
          <w:sz w:val="20"/>
          <w:szCs w:val="20"/>
        </w:rPr>
        <w:t>Адрес проживания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017"/>
      </w:tblGrid>
      <w:tr w:rsidR="00CB7543" w:rsidRPr="00CB7543" w14:paraId="201AC94D" w14:textId="77777777" w:rsidTr="0073548C">
        <w:trPr>
          <w:jc w:val="center"/>
        </w:trPr>
        <w:tc>
          <w:tcPr>
            <w:tcW w:w="5418" w:type="dxa"/>
            <w:shd w:val="clear" w:color="auto" w:fill="D9E2F3"/>
            <w:vAlign w:val="center"/>
          </w:tcPr>
          <w:p w14:paraId="755E100A"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Государство</w:t>
            </w:r>
          </w:p>
        </w:tc>
        <w:tc>
          <w:tcPr>
            <w:tcW w:w="5017" w:type="dxa"/>
            <w:vAlign w:val="center"/>
          </w:tcPr>
          <w:p w14:paraId="349A577B" w14:textId="77777777" w:rsidR="00DD3151" w:rsidRPr="00CB7543" w:rsidRDefault="00DD3151" w:rsidP="00264E34">
            <w:pPr>
              <w:rPr>
                <w:rFonts w:ascii="GHEA Grapalat" w:eastAsia="GHEA Grapalat" w:hAnsi="GHEA Grapalat" w:cs="GHEA Grapalat"/>
                <w:sz w:val="20"/>
                <w:szCs w:val="20"/>
              </w:rPr>
            </w:pPr>
          </w:p>
        </w:tc>
      </w:tr>
      <w:tr w:rsidR="00CB7543" w:rsidRPr="00CB7543" w14:paraId="4590B640" w14:textId="77777777" w:rsidTr="0073548C">
        <w:trPr>
          <w:jc w:val="center"/>
        </w:trPr>
        <w:tc>
          <w:tcPr>
            <w:tcW w:w="5418" w:type="dxa"/>
            <w:shd w:val="clear" w:color="auto" w:fill="D9E2F3"/>
            <w:vAlign w:val="center"/>
          </w:tcPr>
          <w:p w14:paraId="3EA94A9E"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Муниципалитет</w:t>
            </w:r>
          </w:p>
        </w:tc>
        <w:tc>
          <w:tcPr>
            <w:tcW w:w="5017" w:type="dxa"/>
            <w:vAlign w:val="center"/>
          </w:tcPr>
          <w:p w14:paraId="7FA05959" w14:textId="77777777" w:rsidR="00DD3151" w:rsidRPr="00CB7543" w:rsidRDefault="00DD3151" w:rsidP="00264E34">
            <w:pPr>
              <w:rPr>
                <w:rFonts w:ascii="GHEA Grapalat" w:eastAsia="GHEA Grapalat" w:hAnsi="GHEA Grapalat" w:cs="GHEA Grapalat"/>
                <w:sz w:val="20"/>
                <w:szCs w:val="20"/>
              </w:rPr>
            </w:pPr>
          </w:p>
        </w:tc>
      </w:tr>
      <w:tr w:rsidR="00CB7543" w:rsidRPr="00CB7543" w14:paraId="3A1C3E0E" w14:textId="77777777" w:rsidTr="0073548C">
        <w:trPr>
          <w:jc w:val="center"/>
        </w:trPr>
        <w:tc>
          <w:tcPr>
            <w:tcW w:w="5418" w:type="dxa"/>
            <w:shd w:val="clear" w:color="auto" w:fill="D9E2F3"/>
            <w:vAlign w:val="center"/>
          </w:tcPr>
          <w:p w14:paraId="5BAC8619"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Административно-территориальная единица</w:t>
            </w:r>
          </w:p>
        </w:tc>
        <w:tc>
          <w:tcPr>
            <w:tcW w:w="5017" w:type="dxa"/>
            <w:vAlign w:val="center"/>
          </w:tcPr>
          <w:p w14:paraId="04A1468D" w14:textId="77777777" w:rsidR="00DD3151" w:rsidRPr="00CB7543" w:rsidRDefault="00DD3151" w:rsidP="00264E34">
            <w:pPr>
              <w:rPr>
                <w:rFonts w:ascii="GHEA Grapalat" w:eastAsia="GHEA Grapalat" w:hAnsi="GHEA Grapalat" w:cs="GHEA Grapalat"/>
                <w:sz w:val="20"/>
                <w:szCs w:val="20"/>
              </w:rPr>
            </w:pPr>
          </w:p>
        </w:tc>
      </w:tr>
      <w:tr w:rsidR="00CB7543" w:rsidRPr="00CB7543" w14:paraId="1DE3F487" w14:textId="77777777" w:rsidTr="0073548C">
        <w:trPr>
          <w:jc w:val="center"/>
        </w:trPr>
        <w:tc>
          <w:tcPr>
            <w:tcW w:w="5418" w:type="dxa"/>
            <w:shd w:val="clear" w:color="auto" w:fill="D9E2F3"/>
            <w:vAlign w:val="center"/>
          </w:tcPr>
          <w:p w14:paraId="688566B7"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Название улицы, здание (дом), квартира</w:t>
            </w:r>
          </w:p>
        </w:tc>
        <w:tc>
          <w:tcPr>
            <w:tcW w:w="5017" w:type="dxa"/>
            <w:vAlign w:val="center"/>
          </w:tcPr>
          <w:p w14:paraId="60C26D32" w14:textId="77777777" w:rsidR="00DD3151" w:rsidRPr="00CB7543" w:rsidRDefault="00DD3151" w:rsidP="00264E34">
            <w:pPr>
              <w:rPr>
                <w:rFonts w:ascii="GHEA Grapalat" w:eastAsia="GHEA Grapalat" w:hAnsi="GHEA Grapalat" w:cs="GHEA Grapalat"/>
                <w:sz w:val="20"/>
                <w:szCs w:val="20"/>
              </w:rPr>
            </w:pPr>
          </w:p>
        </w:tc>
      </w:tr>
    </w:tbl>
    <w:p w14:paraId="4D289EF5" w14:textId="77777777" w:rsidR="00DD3151" w:rsidRPr="00CB7543"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CB7543">
        <w:rPr>
          <w:rFonts w:ascii="GHEA Grapalat" w:eastAsia="GHEA Grapalat" w:hAnsi="GHEA Grapalat" w:cs="GHEA Grapalat"/>
          <w:i/>
          <w:sz w:val="20"/>
          <w:szCs w:val="20"/>
        </w:rPr>
        <w:t>Основания являться реальным бенефициаром</w:t>
      </w:r>
      <w:r w:rsidRPr="00CB7543" w:rsidDel="00F76C18">
        <w:rPr>
          <w:rFonts w:ascii="GHEA Grapalat" w:eastAsia="GHEA Grapalat" w:hAnsi="GHEA Grapalat" w:cs="GHEA Grapalat"/>
          <w:i/>
          <w:sz w:val="20"/>
          <w:szCs w:val="20"/>
        </w:rPr>
        <w:t xml:space="preserve"> </w:t>
      </w:r>
      <w:r w:rsidRPr="00CB7543">
        <w:rPr>
          <w:rFonts w:ascii="GHEA Grapalat" w:eastAsia="GHEA Grapalat" w:hAnsi="GHEA Grapalat" w:cs="GHEA Grapalat"/>
          <w:i/>
          <w:sz w:val="20"/>
          <w:szCs w:val="20"/>
        </w:rPr>
        <w:t>(за исключением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6"/>
        <w:gridCol w:w="5799"/>
      </w:tblGrid>
      <w:tr w:rsidR="00CB7543" w:rsidRPr="00CB7543" w14:paraId="4ABF7226" w14:textId="77777777" w:rsidTr="0073548C">
        <w:trPr>
          <w:trHeight w:val="940"/>
          <w:jc w:val="center"/>
        </w:trPr>
        <w:tc>
          <w:tcPr>
            <w:tcW w:w="10435" w:type="dxa"/>
            <w:gridSpan w:val="2"/>
            <w:vAlign w:val="center"/>
          </w:tcPr>
          <w:p w14:paraId="2A66F486" w14:textId="77777777" w:rsidR="00DD3151" w:rsidRPr="00CB7543" w:rsidRDefault="002600CF"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r>
            <w:r w:rsidR="00DD3151" w:rsidRPr="00CB7543">
              <w:rPr>
                <w:rFonts w:ascii="GHEA Grapalat" w:eastAsia="GHEA Grapalat" w:hAnsi="GHEA Grapalat" w:cs="GHEA Grapalat"/>
                <w:sz w:val="20"/>
                <w:szCs w:val="20"/>
                <w:lang w:val="hy-AM"/>
              </w:rPr>
              <w:t>а</w:t>
            </w:r>
            <w:r w:rsidR="00DD3151" w:rsidRPr="00CB754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B7543" w:rsidRPr="00CB7543" w14:paraId="653AA89A" w14:textId="77777777" w:rsidTr="0073548C">
        <w:trPr>
          <w:trHeight w:val="71"/>
          <w:jc w:val="center"/>
        </w:trPr>
        <w:tc>
          <w:tcPr>
            <w:tcW w:w="4636" w:type="dxa"/>
            <w:shd w:val="clear" w:color="auto" w:fill="D9E2F3"/>
            <w:vAlign w:val="center"/>
          </w:tcPr>
          <w:p w14:paraId="2D8B01DC"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Размер участия</w:t>
            </w:r>
            <w:r w:rsidRPr="00CB7543" w:rsidDel="00C376E4">
              <w:rPr>
                <w:rFonts w:ascii="GHEA Grapalat" w:eastAsia="GHEA Grapalat" w:hAnsi="GHEA Grapalat" w:cs="GHEA Grapalat"/>
                <w:sz w:val="20"/>
                <w:szCs w:val="20"/>
              </w:rPr>
              <w:t xml:space="preserve"> </w:t>
            </w:r>
            <w:r w:rsidRPr="00CB7543">
              <w:rPr>
                <w:rFonts w:ascii="GHEA Grapalat" w:eastAsia="GHEA Grapalat" w:hAnsi="GHEA Grapalat" w:cs="GHEA Grapalat"/>
                <w:sz w:val="20"/>
                <w:szCs w:val="20"/>
              </w:rPr>
              <w:t>(%)</w:t>
            </w:r>
          </w:p>
        </w:tc>
        <w:tc>
          <w:tcPr>
            <w:tcW w:w="5799" w:type="dxa"/>
            <w:shd w:val="clear" w:color="auto" w:fill="FFFFFF"/>
            <w:vAlign w:val="center"/>
          </w:tcPr>
          <w:p w14:paraId="48D31788" w14:textId="77777777" w:rsidR="00DD3151" w:rsidRPr="00CB7543" w:rsidRDefault="00DD3151" w:rsidP="00264E34">
            <w:pPr>
              <w:rPr>
                <w:rFonts w:ascii="GHEA Grapalat" w:eastAsia="GHEA Grapalat" w:hAnsi="GHEA Grapalat" w:cs="GHEA Grapalat"/>
                <w:sz w:val="20"/>
                <w:szCs w:val="20"/>
              </w:rPr>
            </w:pPr>
          </w:p>
        </w:tc>
      </w:tr>
      <w:tr w:rsidR="00CB7543" w:rsidRPr="00CB7543" w14:paraId="7EEA6E9B" w14:textId="77777777" w:rsidTr="0073548C">
        <w:trPr>
          <w:trHeight w:val="71"/>
          <w:jc w:val="center"/>
        </w:trPr>
        <w:tc>
          <w:tcPr>
            <w:tcW w:w="4636" w:type="dxa"/>
            <w:shd w:val="clear" w:color="auto" w:fill="D9E2F3"/>
            <w:vAlign w:val="center"/>
          </w:tcPr>
          <w:p w14:paraId="166300E0"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Вид участия</w:t>
            </w:r>
          </w:p>
        </w:tc>
        <w:tc>
          <w:tcPr>
            <w:tcW w:w="5799" w:type="dxa"/>
            <w:vAlign w:val="center"/>
          </w:tcPr>
          <w:p w14:paraId="6F255E8C"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t>Прямое участие</w:t>
            </w:r>
          </w:p>
          <w:p w14:paraId="07A92483"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t>Косвенное участие</w:t>
            </w:r>
          </w:p>
        </w:tc>
      </w:tr>
      <w:tr w:rsidR="00CB7543" w:rsidRPr="00CB7543" w14:paraId="247C3422" w14:textId="77777777" w:rsidTr="0073548C">
        <w:trPr>
          <w:trHeight w:val="551"/>
          <w:jc w:val="center"/>
        </w:trPr>
        <w:tc>
          <w:tcPr>
            <w:tcW w:w="10435" w:type="dxa"/>
            <w:gridSpan w:val="2"/>
            <w:vAlign w:val="center"/>
          </w:tcPr>
          <w:p w14:paraId="02A23948"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r>
            <w:r w:rsidR="00DD3151" w:rsidRPr="00CB7543">
              <w:rPr>
                <w:rFonts w:ascii="GHEA Grapalat" w:eastAsia="GHEA Grapalat" w:hAnsi="GHEA Grapalat" w:cs="GHEA Grapalat"/>
                <w:sz w:val="20"/>
                <w:szCs w:val="20"/>
                <w:lang w:val="hy-AM"/>
              </w:rPr>
              <w:t>б</w:t>
            </w:r>
            <w:r w:rsidR="00DD3151" w:rsidRPr="00CB7543">
              <w:rPr>
                <w:rFonts w:ascii="Cambria Math" w:eastAsia="Cambria Math" w:hAnsi="Cambria Math" w:cs="Cambria Math"/>
                <w:sz w:val="20"/>
                <w:szCs w:val="20"/>
              </w:rPr>
              <w:t>․</w:t>
            </w:r>
            <w:r w:rsidR="00DD3151" w:rsidRPr="00CB754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CB7543" w:rsidRPr="00CB7543" w14:paraId="3B1844E3" w14:textId="77777777" w:rsidTr="0073548C">
        <w:trPr>
          <w:trHeight w:val="799"/>
          <w:jc w:val="center"/>
        </w:trPr>
        <w:tc>
          <w:tcPr>
            <w:tcW w:w="10435" w:type="dxa"/>
            <w:gridSpan w:val="2"/>
            <w:vAlign w:val="center"/>
          </w:tcPr>
          <w:p w14:paraId="4BE8BFF0" w14:textId="77777777" w:rsidR="00DD3151" w:rsidRPr="00CB7543" w:rsidRDefault="002600CF"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r>
            <w:r w:rsidR="00DD3151" w:rsidRPr="00CB7543">
              <w:rPr>
                <w:rFonts w:ascii="GHEA Grapalat" w:eastAsia="GHEA Grapalat" w:hAnsi="GHEA Grapalat" w:cs="GHEA Grapalat"/>
                <w:sz w:val="20"/>
                <w:szCs w:val="20"/>
                <w:lang w:val="hy-AM"/>
              </w:rPr>
              <w:t>в</w:t>
            </w:r>
            <w:r w:rsidR="00DD3151" w:rsidRPr="00CB754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3151" w:rsidRPr="00CB7543">
              <w:rPr>
                <w:rFonts w:ascii="GHEA Grapalat" w:eastAsia="GHEA Grapalat" w:hAnsi="GHEA Grapalat" w:cs="GHEA Grapalat"/>
                <w:sz w:val="20"/>
                <w:szCs w:val="20"/>
                <w:lang w:val="hy-AM"/>
              </w:rPr>
              <w:t>б</w:t>
            </w:r>
            <w:r w:rsidR="00DD3151" w:rsidRPr="00CB7543">
              <w:rPr>
                <w:rFonts w:ascii="GHEA Grapalat" w:eastAsia="GHEA Grapalat" w:hAnsi="GHEA Grapalat" w:cs="GHEA Grapalat"/>
                <w:sz w:val="20"/>
                <w:szCs w:val="20"/>
              </w:rPr>
              <w:t>"</w:t>
            </w:r>
          </w:p>
        </w:tc>
      </w:tr>
    </w:tbl>
    <w:p w14:paraId="2D17851E" w14:textId="77777777" w:rsidR="00DD3151" w:rsidRPr="00CB7543"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B7543">
        <w:rPr>
          <w:rFonts w:ascii="GHEA Grapalat" w:eastAsia="GHEA Grapalat" w:hAnsi="GHEA Grapalat" w:cs="GHEA Grapalat"/>
          <w:i/>
          <w:sz w:val="20"/>
          <w:szCs w:val="20"/>
        </w:rPr>
        <w:t>Основания являться реальным бенефициаром</w:t>
      </w:r>
      <w:r w:rsidRPr="00CB7543" w:rsidDel="00F76C18">
        <w:rPr>
          <w:rFonts w:ascii="GHEA Grapalat" w:eastAsia="GHEA Grapalat" w:hAnsi="GHEA Grapalat" w:cs="GHEA Grapalat"/>
          <w:i/>
          <w:sz w:val="20"/>
          <w:szCs w:val="20"/>
        </w:rPr>
        <w:t xml:space="preserve"> </w:t>
      </w:r>
      <w:r w:rsidRPr="00CB7543">
        <w:rPr>
          <w:rFonts w:ascii="GHEA Grapalat" w:eastAsia="GHEA Grapalat" w:hAnsi="GHEA Grapalat" w:cs="GHEA Grapalat"/>
          <w:i/>
          <w:sz w:val="20"/>
          <w:szCs w:val="20"/>
        </w:rPr>
        <w:t>(для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5747"/>
      </w:tblGrid>
      <w:tr w:rsidR="00CB7543" w:rsidRPr="00CB7543" w14:paraId="0223355D" w14:textId="77777777" w:rsidTr="0073548C">
        <w:trPr>
          <w:trHeight w:val="919"/>
          <w:jc w:val="center"/>
        </w:trPr>
        <w:tc>
          <w:tcPr>
            <w:tcW w:w="10435" w:type="dxa"/>
            <w:gridSpan w:val="2"/>
            <w:vAlign w:val="center"/>
          </w:tcPr>
          <w:p w14:paraId="7A5AA2C4" w14:textId="77777777" w:rsidR="00DD3151" w:rsidRPr="00CB7543" w:rsidRDefault="002600CF"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r>
            <w:r w:rsidR="00DD3151" w:rsidRPr="00CB7543">
              <w:rPr>
                <w:rFonts w:ascii="GHEA Grapalat" w:eastAsia="GHEA Grapalat" w:hAnsi="GHEA Grapalat" w:cs="GHEA Grapalat"/>
                <w:sz w:val="20"/>
                <w:szCs w:val="20"/>
                <w:lang w:val="hy-AM"/>
              </w:rPr>
              <w:t>а</w:t>
            </w:r>
            <w:r w:rsidR="00DD3151" w:rsidRPr="00CB7543">
              <w:rPr>
                <w:rFonts w:ascii="Cambria Math" w:eastAsia="Cambria Math" w:hAnsi="Cambria Math" w:cs="Cambria Math"/>
                <w:sz w:val="20"/>
                <w:szCs w:val="20"/>
              </w:rPr>
              <w:t>․</w:t>
            </w:r>
            <w:r w:rsidR="00DD3151" w:rsidRPr="00CB7543">
              <w:rPr>
                <w:rFonts w:ascii="GHEA Grapalat" w:eastAsia="Cambria Math" w:hAnsi="GHEA Grapalat" w:cs="Cambria Math"/>
                <w:sz w:val="20"/>
                <w:szCs w:val="20"/>
              </w:rPr>
              <w:t xml:space="preserve"> </w:t>
            </w:r>
            <w:r w:rsidR="00DD3151" w:rsidRPr="00CB754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B7543" w:rsidRPr="00CB7543" w14:paraId="529C3093" w14:textId="77777777" w:rsidTr="0073548C">
        <w:trPr>
          <w:trHeight w:val="69"/>
          <w:jc w:val="center"/>
        </w:trPr>
        <w:tc>
          <w:tcPr>
            <w:tcW w:w="4688" w:type="dxa"/>
            <w:shd w:val="clear" w:color="auto" w:fill="D9E2F3"/>
            <w:vAlign w:val="center"/>
          </w:tcPr>
          <w:p w14:paraId="1BC2E384"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Размер участия (%)</w:t>
            </w:r>
          </w:p>
        </w:tc>
        <w:tc>
          <w:tcPr>
            <w:tcW w:w="5747" w:type="dxa"/>
            <w:shd w:val="clear" w:color="auto" w:fill="auto"/>
            <w:vAlign w:val="center"/>
          </w:tcPr>
          <w:p w14:paraId="1E9EF14F" w14:textId="77777777" w:rsidR="00DD3151" w:rsidRPr="00CB7543" w:rsidRDefault="00DD3151" w:rsidP="00264E34">
            <w:pPr>
              <w:rPr>
                <w:rFonts w:ascii="GHEA Grapalat" w:eastAsia="GHEA Grapalat" w:hAnsi="GHEA Grapalat" w:cs="GHEA Grapalat"/>
                <w:sz w:val="20"/>
                <w:szCs w:val="20"/>
              </w:rPr>
            </w:pPr>
          </w:p>
        </w:tc>
      </w:tr>
      <w:tr w:rsidR="00CB7543" w:rsidRPr="00CB7543" w14:paraId="5A338786" w14:textId="77777777" w:rsidTr="0073548C">
        <w:trPr>
          <w:trHeight w:val="69"/>
          <w:jc w:val="center"/>
        </w:trPr>
        <w:tc>
          <w:tcPr>
            <w:tcW w:w="4688" w:type="dxa"/>
            <w:shd w:val="clear" w:color="auto" w:fill="D9E2F3"/>
            <w:vAlign w:val="center"/>
          </w:tcPr>
          <w:p w14:paraId="4D005F2D"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Вид участия</w:t>
            </w:r>
          </w:p>
        </w:tc>
        <w:tc>
          <w:tcPr>
            <w:tcW w:w="5747" w:type="dxa"/>
            <w:vAlign w:val="center"/>
          </w:tcPr>
          <w:p w14:paraId="22503125"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t>Прямое участие</w:t>
            </w:r>
          </w:p>
          <w:p w14:paraId="797A0C37"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t>Косвенное участие</w:t>
            </w:r>
          </w:p>
        </w:tc>
      </w:tr>
      <w:tr w:rsidR="00CB7543" w:rsidRPr="00CB7543" w14:paraId="72C70FBD" w14:textId="77777777" w:rsidTr="0073548C">
        <w:trPr>
          <w:trHeight w:val="521"/>
          <w:jc w:val="center"/>
        </w:trPr>
        <w:tc>
          <w:tcPr>
            <w:tcW w:w="10435" w:type="dxa"/>
            <w:gridSpan w:val="2"/>
            <w:vAlign w:val="center"/>
          </w:tcPr>
          <w:p w14:paraId="05E30F1A"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r>
            <w:r w:rsidR="00DD3151" w:rsidRPr="00CB7543">
              <w:rPr>
                <w:rFonts w:ascii="GHEA Grapalat" w:eastAsia="GHEA Grapalat" w:hAnsi="GHEA Grapalat" w:cs="GHEA Grapalat"/>
                <w:sz w:val="20"/>
                <w:szCs w:val="20"/>
                <w:lang w:val="hy-AM"/>
              </w:rPr>
              <w:t>б</w:t>
            </w:r>
            <w:r w:rsidR="00DD3151" w:rsidRPr="00CB7543">
              <w:rPr>
                <w:rFonts w:ascii="Cambria Math" w:eastAsia="Cambria Math" w:hAnsi="Cambria Math" w:cs="Cambria Math"/>
                <w:sz w:val="20"/>
                <w:szCs w:val="20"/>
              </w:rPr>
              <w:t>․</w:t>
            </w:r>
            <w:r w:rsidR="00DD3151" w:rsidRPr="00CB7543">
              <w:rPr>
                <w:rFonts w:ascii="GHEA Grapalat" w:eastAsia="Cambria Math" w:hAnsi="GHEA Grapalat" w:cs="Cambria Math"/>
                <w:sz w:val="20"/>
                <w:szCs w:val="20"/>
              </w:rPr>
              <w:t xml:space="preserve"> </w:t>
            </w:r>
            <w:r w:rsidR="00DD3151" w:rsidRPr="00CB7543">
              <w:rPr>
                <w:rFonts w:ascii="GHEA Grapalat" w:eastAsia="GHEA Grapalat" w:hAnsi="GHEA Grapalat" w:cs="GHEA Grapalat"/>
                <w:sz w:val="20"/>
                <w:szCs w:val="20"/>
              </w:rPr>
              <w:t xml:space="preserve">имеет право назначать или </w:t>
            </w:r>
            <w:r w:rsidR="00DD3151" w:rsidRPr="00CB7543">
              <w:rPr>
                <w:rFonts w:ascii="GHEA Grapalat" w:eastAsia="GHEA Grapalat" w:hAnsi="GHEA Grapalat" w:cs="GHEA Grapalat"/>
                <w:sz w:val="20"/>
                <w:szCs w:val="20"/>
                <w:lang w:eastAsia="hy-AM"/>
              </w:rPr>
              <w:t>освобождать</w:t>
            </w:r>
            <w:r w:rsidR="00DD3151" w:rsidRPr="00CB7543">
              <w:rPr>
                <w:rFonts w:ascii="GHEA Grapalat" w:eastAsia="GHEA Grapalat" w:hAnsi="GHEA Grapalat" w:cs="GHEA Grapalat"/>
                <w:sz w:val="20"/>
                <w:szCs w:val="20"/>
              </w:rPr>
              <w:t xml:space="preserve"> большинство членов органов управления юридического лица</w:t>
            </w:r>
          </w:p>
        </w:tc>
      </w:tr>
      <w:tr w:rsidR="00CB7543" w:rsidRPr="00CB7543" w14:paraId="61053DAB" w14:textId="77777777" w:rsidTr="0073548C">
        <w:trPr>
          <w:trHeight w:val="539"/>
          <w:jc w:val="center"/>
        </w:trPr>
        <w:tc>
          <w:tcPr>
            <w:tcW w:w="10435" w:type="dxa"/>
            <w:gridSpan w:val="2"/>
            <w:vAlign w:val="center"/>
          </w:tcPr>
          <w:p w14:paraId="59B3C7CF"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r>
            <w:r w:rsidR="00DD3151" w:rsidRPr="00CB7543">
              <w:rPr>
                <w:rFonts w:ascii="GHEA Grapalat" w:eastAsia="GHEA Grapalat" w:hAnsi="GHEA Grapalat" w:cs="GHEA Grapalat"/>
                <w:sz w:val="20"/>
                <w:szCs w:val="20"/>
                <w:lang w:val="hy-AM"/>
              </w:rPr>
              <w:t>в</w:t>
            </w:r>
            <w:r w:rsidR="00DD3151" w:rsidRPr="00CB7543">
              <w:rPr>
                <w:rFonts w:ascii="Cambria Math" w:eastAsia="Cambria Math" w:hAnsi="Cambria Math" w:cs="Cambria Math"/>
                <w:sz w:val="20"/>
                <w:szCs w:val="20"/>
              </w:rPr>
              <w:t>․</w:t>
            </w:r>
            <w:r w:rsidR="00DD3151" w:rsidRPr="00CB7543">
              <w:rPr>
                <w:rFonts w:ascii="GHEA Grapalat" w:eastAsia="Cambria Math" w:hAnsi="GHEA Grapalat" w:cs="Cambria Math"/>
                <w:sz w:val="20"/>
                <w:szCs w:val="20"/>
              </w:rPr>
              <w:t xml:space="preserve"> </w:t>
            </w:r>
            <w:r w:rsidR="00DD3151" w:rsidRPr="00CB754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B7543" w:rsidRPr="00CB7543" w14:paraId="3E725014" w14:textId="77777777" w:rsidTr="0073548C">
        <w:trPr>
          <w:trHeight w:val="260"/>
          <w:jc w:val="center"/>
        </w:trPr>
        <w:tc>
          <w:tcPr>
            <w:tcW w:w="10435" w:type="dxa"/>
            <w:gridSpan w:val="2"/>
            <w:vAlign w:val="center"/>
          </w:tcPr>
          <w:p w14:paraId="211BB16C"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r>
            <w:r w:rsidR="00DD3151" w:rsidRPr="00CB7543">
              <w:rPr>
                <w:rFonts w:ascii="GHEA Grapalat" w:eastAsia="GHEA Grapalat" w:hAnsi="GHEA Grapalat" w:cs="GHEA Grapalat"/>
                <w:sz w:val="20"/>
                <w:szCs w:val="20"/>
                <w:lang w:val="hy-AM"/>
              </w:rPr>
              <w:t>г</w:t>
            </w:r>
            <w:r w:rsidR="00DD3151" w:rsidRPr="00CB7543">
              <w:rPr>
                <w:rFonts w:ascii="Cambria Math" w:eastAsia="Cambria Math" w:hAnsi="Cambria Math" w:cs="Cambria Math"/>
                <w:sz w:val="20"/>
                <w:szCs w:val="20"/>
              </w:rPr>
              <w:t>․</w:t>
            </w:r>
            <w:r w:rsidR="00DD3151" w:rsidRPr="00CB7543">
              <w:rPr>
                <w:rFonts w:ascii="GHEA Grapalat" w:eastAsia="Cambria Math" w:hAnsi="GHEA Grapalat" w:cs="Cambria Math"/>
                <w:sz w:val="20"/>
                <w:szCs w:val="20"/>
              </w:rPr>
              <w:t xml:space="preserve"> </w:t>
            </w:r>
            <w:r w:rsidR="00DD3151" w:rsidRPr="00CB754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CB7543" w:rsidRPr="00CB7543" w14:paraId="68521189" w14:textId="77777777" w:rsidTr="0073548C">
        <w:trPr>
          <w:trHeight w:val="781"/>
          <w:jc w:val="center"/>
        </w:trPr>
        <w:tc>
          <w:tcPr>
            <w:tcW w:w="10435" w:type="dxa"/>
            <w:gridSpan w:val="2"/>
            <w:vAlign w:val="center"/>
          </w:tcPr>
          <w:p w14:paraId="4276F2EC"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r>
            <w:r w:rsidR="00DD3151" w:rsidRPr="00CB7543">
              <w:rPr>
                <w:rFonts w:ascii="GHEA Grapalat" w:eastAsia="GHEA Grapalat" w:hAnsi="GHEA Grapalat" w:cs="GHEA Grapalat"/>
                <w:sz w:val="20"/>
                <w:szCs w:val="20"/>
                <w:lang w:val="hy-AM"/>
              </w:rPr>
              <w:t>д</w:t>
            </w:r>
            <w:r w:rsidR="00DD3151" w:rsidRPr="00CB7543">
              <w:rPr>
                <w:rFonts w:ascii="Cambria Math" w:eastAsia="Cambria Math" w:hAnsi="Cambria Math" w:cs="Cambria Math"/>
                <w:sz w:val="20"/>
                <w:szCs w:val="20"/>
              </w:rPr>
              <w:t>․</w:t>
            </w:r>
            <w:r w:rsidR="00DD3151" w:rsidRPr="00CB7543">
              <w:rPr>
                <w:rFonts w:ascii="GHEA Grapalat" w:eastAsia="Cambria Math" w:hAnsi="GHEA Grapalat" w:cs="Cambria Math"/>
                <w:sz w:val="20"/>
                <w:szCs w:val="20"/>
              </w:rPr>
              <w:t xml:space="preserve"> </w:t>
            </w:r>
            <w:r w:rsidR="00DD3151" w:rsidRPr="00CB754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77B1C0" w14:textId="77777777" w:rsidR="00DD3151" w:rsidRPr="00CB7543"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CB7543">
        <w:rPr>
          <w:rFonts w:ascii="GHEA Grapalat" w:eastAsia="GHEA Grapalat" w:hAnsi="GHEA Grapalat" w:cs="GHEA Grapalat"/>
          <w:i/>
          <w:sz w:val="20"/>
          <w:szCs w:val="20"/>
        </w:rPr>
        <w:t>Информация о статусе реального бене фициара</w:t>
      </w:r>
    </w:p>
    <w:tbl>
      <w:tblPr>
        <w:tblW w:w="10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5823"/>
      </w:tblGrid>
      <w:tr w:rsidR="00CB7543" w:rsidRPr="00CB7543" w14:paraId="104FD3BF" w14:textId="77777777" w:rsidTr="0073548C">
        <w:trPr>
          <w:trHeight w:val="551"/>
          <w:jc w:val="center"/>
        </w:trPr>
        <w:tc>
          <w:tcPr>
            <w:tcW w:w="4601" w:type="dxa"/>
            <w:shd w:val="clear" w:color="auto" w:fill="D9E2F3"/>
            <w:vAlign w:val="center"/>
          </w:tcPr>
          <w:p w14:paraId="1DEAEBB1" w14:textId="77777777" w:rsidR="00DD3151" w:rsidRPr="00CB7543"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B7543">
              <w:rPr>
                <w:rFonts w:ascii="GHEA Grapalat" w:eastAsia="GHEA Grapalat" w:hAnsi="GHEA Grapalat" w:cs="GHEA Grapalat"/>
                <w:sz w:val="20"/>
                <w:szCs w:val="20"/>
              </w:rPr>
              <w:t>День, месяц, год становления реальным бенефициаром</w:t>
            </w:r>
          </w:p>
        </w:tc>
        <w:tc>
          <w:tcPr>
            <w:tcW w:w="5823" w:type="dxa"/>
            <w:vAlign w:val="center"/>
          </w:tcPr>
          <w:p w14:paraId="5860B014" w14:textId="77777777" w:rsidR="00DD3151" w:rsidRPr="00CB7543" w:rsidRDefault="00DD3151" w:rsidP="00264E34">
            <w:pPr>
              <w:rPr>
                <w:rFonts w:ascii="GHEA Grapalat" w:eastAsia="GHEA Grapalat" w:hAnsi="GHEA Grapalat" w:cs="GHEA Grapalat"/>
                <w:sz w:val="20"/>
                <w:szCs w:val="20"/>
              </w:rPr>
            </w:pPr>
          </w:p>
        </w:tc>
      </w:tr>
      <w:tr w:rsidR="00CB7543" w:rsidRPr="00CB7543" w14:paraId="7178D123" w14:textId="77777777" w:rsidTr="0073548C">
        <w:trPr>
          <w:trHeight w:val="569"/>
          <w:jc w:val="center"/>
        </w:trPr>
        <w:tc>
          <w:tcPr>
            <w:tcW w:w="4601" w:type="dxa"/>
            <w:shd w:val="clear" w:color="auto" w:fill="D9E2F3"/>
            <w:vAlign w:val="center"/>
          </w:tcPr>
          <w:p w14:paraId="617B101D" w14:textId="77777777" w:rsidR="00DD3151" w:rsidRPr="00CB7543"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B7543">
              <w:rPr>
                <w:rFonts w:ascii="GHEA Grapalat" w:eastAsia="GHEA Grapalat" w:hAnsi="GHEA Grapalat" w:cs="GHEA Grapalat"/>
                <w:sz w:val="20"/>
                <w:szCs w:val="20"/>
              </w:rPr>
              <w:t>Осуществление контроля за организацией</w:t>
            </w:r>
          </w:p>
        </w:tc>
        <w:tc>
          <w:tcPr>
            <w:tcW w:w="5823" w:type="dxa"/>
            <w:vAlign w:val="center"/>
          </w:tcPr>
          <w:p w14:paraId="49261E8C"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t>Отдельно</w:t>
            </w:r>
          </w:p>
          <w:p w14:paraId="566EBDEB"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t>Совместно с аффилированными лицами</w:t>
            </w:r>
          </w:p>
        </w:tc>
      </w:tr>
      <w:tr w:rsidR="00CB7543" w:rsidRPr="00CB7543" w14:paraId="34D17DB3" w14:textId="77777777" w:rsidTr="0073548C">
        <w:trPr>
          <w:trHeight w:val="1101"/>
          <w:jc w:val="center"/>
        </w:trPr>
        <w:tc>
          <w:tcPr>
            <w:tcW w:w="4601" w:type="dxa"/>
            <w:shd w:val="clear" w:color="auto" w:fill="D9E2F3"/>
            <w:vAlign w:val="center"/>
          </w:tcPr>
          <w:p w14:paraId="42FC13B7" w14:textId="77777777" w:rsidR="00DD3151" w:rsidRPr="00CB7543"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B7543">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823" w:type="dxa"/>
            <w:vAlign w:val="center"/>
          </w:tcPr>
          <w:p w14:paraId="5B8D31D0"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t>Да</w:t>
            </w:r>
          </w:p>
          <w:p w14:paraId="52BCECB3" w14:textId="77777777" w:rsidR="00DD3151" w:rsidRPr="00CB7543" w:rsidRDefault="002600C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3151" w:rsidRPr="00CB7543">
                  <w:rPr>
                    <w:rFonts w:ascii="Segoe UI Symbol" w:eastAsia="MS Gothic" w:hAnsi="Segoe UI Symbol" w:cs="Segoe UI Symbol"/>
                    <w:sz w:val="20"/>
                    <w:szCs w:val="20"/>
                  </w:rPr>
                  <w:t>☐</w:t>
                </w:r>
              </w:sdtContent>
            </w:sdt>
            <w:r w:rsidR="00DD3151" w:rsidRPr="00CB7543">
              <w:rPr>
                <w:rFonts w:ascii="GHEA Grapalat" w:eastAsia="GHEA Grapalat" w:hAnsi="GHEA Grapalat" w:cs="GHEA Grapalat"/>
                <w:sz w:val="20"/>
                <w:szCs w:val="20"/>
              </w:rPr>
              <w:tab/>
              <w:t>Нет</w:t>
            </w:r>
          </w:p>
        </w:tc>
      </w:tr>
    </w:tbl>
    <w:p w14:paraId="63CFFA5E" w14:textId="77777777" w:rsidR="00DD3151" w:rsidRPr="00CB7543"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B7543">
        <w:rPr>
          <w:rFonts w:ascii="GHEA Grapalat" w:eastAsia="GHEA Grapalat" w:hAnsi="GHEA Grapalat" w:cs="GHEA Grapalat"/>
          <w:i/>
          <w:sz w:val="20"/>
          <w:szCs w:val="20"/>
        </w:rPr>
        <w:t>Контактные данные реального бенефициара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6"/>
        <w:gridCol w:w="5789"/>
      </w:tblGrid>
      <w:tr w:rsidR="00CB7543" w:rsidRPr="00CB7543" w14:paraId="0DE61E86" w14:textId="77777777" w:rsidTr="009542AF">
        <w:trPr>
          <w:trHeight w:val="267"/>
          <w:jc w:val="center"/>
        </w:trPr>
        <w:tc>
          <w:tcPr>
            <w:tcW w:w="4646" w:type="dxa"/>
            <w:shd w:val="clear" w:color="auto" w:fill="D9E2F3"/>
            <w:vAlign w:val="center"/>
          </w:tcPr>
          <w:p w14:paraId="3CC4C6C9"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 xml:space="preserve">Адрес </w:t>
            </w:r>
            <w:r w:rsidRPr="00CB7543">
              <w:rPr>
                <w:rFonts w:ascii="Calibri" w:eastAsia="GHEA Grapalat" w:hAnsi="Calibri" w:cs="Calibri"/>
                <w:sz w:val="20"/>
                <w:szCs w:val="20"/>
              </w:rPr>
              <w:t> </w:t>
            </w:r>
            <w:r w:rsidRPr="00CB7543">
              <w:rPr>
                <w:rFonts w:ascii="GHEA Grapalat" w:eastAsia="GHEA Grapalat" w:hAnsi="GHEA Grapalat" w:cs="GHEA Grapalat"/>
                <w:sz w:val="20"/>
                <w:szCs w:val="20"/>
              </w:rPr>
              <w:t>электронной почты</w:t>
            </w:r>
          </w:p>
        </w:tc>
        <w:tc>
          <w:tcPr>
            <w:tcW w:w="5789" w:type="dxa"/>
            <w:vAlign w:val="center"/>
          </w:tcPr>
          <w:p w14:paraId="640AD04E" w14:textId="77777777" w:rsidR="00DD3151" w:rsidRPr="00CB7543" w:rsidRDefault="00DD3151" w:rsidP="00264E34">
            <w:pPr>
              <w:rPr>
                <w:rFonts w:ascii="GHEA Grapalat" w:eastAsia="GHEA Grapalat" w:hAnsi="GHEA Grapalat" w:cs="GHEA Grapalat"/>
                <w:sz w:val="20"/>
                <w:szCs w:val="20"/>
              </w:rPr>
            </w:pPr>
          </w:p>
        </w:tc>
      </w:tr>
      <w:tr w:rsidR="00CB7543" w:rsidRPr="00CB7543" w14:paraId="4E80123D" w14:textId="77777777" w:rsidTr="009542AF">
        <w:trPr>
          <w:trHeight w:val="247"/>
          <w:jc w:val="center"/>
        </w:trPr>
        <w:tc>
          <w:tcPr>
            <w:tcW w:w="4646" w:type="dxa"/>
            <w:shd w:val="clear" w:color="auto" w:fill="D9E2F3"/>
            <w:vAlign w:val="center"/>
          </w:tcPr>
          <w:p w14:paraId="502DBA85"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Номер телефона</w:t>
            </w:r>
          </w:p>
        </w:tc>
        <w:tc>
          <w:tcPr>
            <w:tcW w:w="5789" w:type="dxa"/>
            <w:vAlign w:val="center"/>
          </w:tcPr>
          <w:p w14:paraId="055950DE" w14:textId="77777777" w:rsidR="00DD3151" w:rsidRPr="00CB7543" w:rsidRDefault="00DD3151" w:rsidP="00264E34">
            <w:pPr>
              <w:rPr>
                <w:rFonts w:ascii="GHEA Grapalat" w:eastAsia="GHEA Grapalat" w:hAnsi="GHEA Grapalat" w:cs="GHEA Grapalat"/>
                <w:sz w:val="20"/>
                <w:szCs w:val="20"/>
              </w:rPr>
            </w:pPr>
          </w:p>
        </w:tc>
      </w:tr>
    </w:tbl>
    <w:p w14:paraId="224893D7" w14:textId="77777777" w:rsidR="00DD3151" w:rsidRPr="00CB7543" w:rsidRDefault="00DD3151" w:rsidP="00DD3151">
      <w:pPr>
        <w:pBdr>
          <w:top w:val="nil"/>
          <w:left w:val="nil"/>
          <w:bottom w:val="nil"/>
          <w:right w:val="nil"/>
          <w:between w:val="nil"/>
        </w:pBdr>
        <w:rPr>
          <w:rFonts w:ascii="GHEA Grapalat" w:eastAsia="GHEA Grapalat" w:hAnsi="GHEA Grapalat" w:cs="GHEA Grapalat"/>
          <w:i/>
          <w:sz w:val="20"/>
          <w:szCs w:val="20"/>
        </w:rPr>
      </w:pPr>
    </w:p>
    <w:p w14:paraId="555C653D" w14:textId="77777777" w:rsidR="00DD3151" w:rsidRPr="00CB7543" w:rsidRDefault="00DD3151" w:rsidP="00AC0B07">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CB7543">
        <w:rPr>
          <w:rFonts w:ascii="GHEA Grapalat" w:eastAsia="GHEA Grapalat" w:hAnsi="GHEA Grapalat" w:cs="GHEA Grapalat"/>
          <w:b/>
          <w:sz w:val="20"/>
          <w:szCs w:val="20"/>
        </w:rPr>
        <w:t>Промежуточные юридические лица</w:t>
      </w:r>
    </w:p>
    <w:p w14:paraId="54A4AF99" w14:textId="77777777" w:rsidR="00DD3151" w:rsidRPr="00CB7543" w:rsidRDefault="00DD3151" w:rsidP="00AC0B07">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CB7543">
        <w:rPr>
          <w:rFonts w:ascii="GHEA Grapalat" w:eastAsia="GHEA Grapalat" w:hAnsi="GHEA Grapalat" w:cs="GHEA Grapalat"/>
          <w:i/>
          <w:sz w:val="20"/>
          <w:szCs w:val="20"/>
        </w:rPr>
        <w:t>Данные организации</w:t>
      </w:r>
    </w:p>
    <w:tbl>
      <w:tblPr>
        <w:tblW w:w="10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2"/>
        <w:gridCol w:w="4765"/>
      </w:tblGrid>
      <w:tr w:rsidR="00CB7543" w:rsidRPr="00CB7543" w14:paraId="7D7F2838" w14:textId="77777777" w:rsidTr="009542AF">
        <w:trPr>
          <w:trHeight w:val="270"/>
          <w:jc w:val="center"/>
        </w:trPr>
        <w:tc>
          <w:tcPr>
            <w:tcW w:w="5642" w:type="dxa"/>
            <w:shd w:val="clear" w:color="auto" w:fill="D9E2F3"/>
            <w:vAlign w:val="center"/>
          </w:tcPr>
          <w:p w14:paraId="4CF163A3"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Наименование</w:t>
            </w:r>
          </w:p>
        </w:tc>
        <w:tc>
          <w:tcPr>
            <w:tcW w:w="4765" w:type="dxa"/>
            <w:vAlign w:val="center"/>
          </w:tcPr>
          <w:p w14:paraId="638842FF" w14:textId="77777777" w:rsidR="00DD3151" w:rsidRPr="00CB7543" w:rsidRDefault="00DD3151" w:rsidP="00264E34">
            <w:pPr>
              <w:rPr>
                <w:rFonts w:ascii="GHEA Grapalat" w:eastAsia="GHEA Grapalat" w:hAnsi="GHEA Grapalat" w:cs="GHEA Grapalat"/>
                <w:sz w:val="20"/>
                <w:szCs w:val="20"/>
              </w:rPr>
            </w:pPr>
          </w:p>
        </w:tc>
      </w:tr>
      <w:tr w:rsidR="00CB7543" w:rsidRPr="00CB7543" w14:paraId="01C1005B" w14:textId="77777777" w:rsidTr="009542AF">
        <w:trPr>
          <w:trHeight w:val="270"/>
          <w:jc w:val="center"/>
        </w:trPr>
        <w:tc>
          <w:tcPr>
            <w:tcW w:w="5642" w:type="dxa"/>
            <w:shd w:val="clear" w:color="auto" w:fill="D9E2F3"/>
            <w:vAlign w:val="center"/>
          </w:tcPr>
          <w:p w14:paraId="1236E8A7"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Наименование латинскими буквами</w:t>
            </w:r>
          </w:p>
        </w:tc>
        <w:tc>
          <w:tcPr>
            <w:tcW w:w="4765" w:type="dxa"/>
            <w:vAlign w:val="center"/>
          </w:tcPr>
          <w:p w14:paraId="5F880F54" w14:textId="77777777" w:rsidR="00DD3151" w:rsidRPr="00CB7543" w:rsidRDefault="00DD3151" w:rsidP="00264E34">
            <w:pPr>
              <w:rPr>
                <w:rFonts w:ascii="GHEA Grapalat" w:eastAsia="GHEA Grapalat" w:hAnsi="GHEA Grapalat" w:cs="GHEA Grapalat"/>
                <w:sz w:val="20"/>
                <w:szCs w:val="20"/>
              </w:rPr>
            </w:pPr>
          </w:p>
        </w:tc>
      </w:tr>
      <w:tr w:rsidR="00CB7543" w:rsidRPr="00CB7543" w14:paraId="34EF19DA" w14:textId="77777777" w:rsidTr="009542AF">
        <w:trPr>
          <w:trHeight w:val="270"/>
          <w:jc w:val="center"/>
        </w:trPr>
        <w:tc>
          <w:tcPr>
            <w:tcW w:w="5642" w:type="dxa"/>
            <w:shd w:val="clear" w:color="auto" w:fill="D9E2F3"/>
            <w:vAlign w:val="center"/>
          </w:tcPr>
          <w:p w14:paraId="643759AE"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Номер государственной регистрации</w:t>
            </w:r>
          </w:p>
        </w:tc>
        <w:tc>
          <w:tcPr>
            <w:tcW w:w="4765" w:type="dxa"/>
            <w:vAlign w:val="center"/>
          </w:tcPr>
          <w:p w14:paraId="3A785203" w14:textId="77777777" w:rsidR="00DD3151" w:rsidRPr="00CB7543" w:rsidRDefault="00DD3151" w:rsidP="00264E34">
            <w:pPr>
              <w:rPr>
                <w:rFonts w:ascii="GHEA Grapalat" w:eastAsia="GHEA Grapalat" w:hAnsi="GHEA Grapalat" w:cs="GHEA Grapalat"/>
                <w:sz w:val="20"/>
                <w:szCs w:val="20"/>
              </w:rPr>
            </w:pPr>
          </w:p>
        </w:tc>
      </w:tr>
      <w:tr w:rsidR="00CB7543" w:rsidRPr="00CB7543" w14:paraId="378CD628" w14:textId="77777777" w:rsidTr="009542AF">
        <w:trPr>
          <w:trHeight w:val="270"/>
          <w:jc w:val="center"/>
        </w:trPr>
        <w:tc>
          <w:tcPr>
            <w:tcW w:w="5642" w:type="dxa"/>
            <w:shd w:val="clear" w:color="auto" w:fill="D9E2F3"/>
            <w:vAlign w:val="center"/>
          </w:tcPr>
          <w:p w14:paraId="53BF9517"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День, месяц, год регистрации</w:t>
            </w:r>
          </w:p>
        </w:tc>
        <w:tc>
          <w:tcPr>
            <w:tcW w:w="4765" w:type="dxa"/>
            <w:vAlign w:val="center"/>
          </w:tcPr>
          <w:p w14:paraId="77C76579" w14:textId="77777777" w:rsidR="00DD3151" w:rsidRPr="00CB7543" w:rsidRDefault="00DD3151" w:rsidP="00264E34">
            <w:pPr>
              <w:rPr>
                <w:rFonts w:ascii="GHEA Grapalat" w:eastAsia="GHEA Grapalat" w:hAnsi="GHEA Grapalat" w:cs="GHEA Grapalat"/>
                <w:sz w:val="20"/>
                <w:szCs w:val="20"/>
              </w:rPr>
            </w:pPr>
          </w:p>
        </w:tc>
      </w:tr>
      <w:tr w:rsidR="00CB7543" w:rsidRPr="00CB7543" w14:paraId="59E35567" w14:textId="77777777" w:rsidTr="009542AF">
        <w:trPr>
          <w:trHeight w:val="251"/>
          <w:jc w:val="center"/>
        </w:trPr>
        <w:tc>
          <w:tcPr>
            <w:tcW w:w="5642" w:type="dxa"/>
            <w:shd w:val="clear" w:color="auto" w:fill="D9E2F3"/>
            <w:vAlign w:val="center"/>
          </w:tcPr>
          <w:p w14:paraId="31009878"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Адрес регистрации</w:t>
            </w:r>
          </w:p>
        </w:tc>
        <w:tc>
          <w:tcPr>
            <w:tcW w:w="4765" w:type="dxa"/>
            <w:vAlign w:val="center"/>
          </w:tcPr>
          <w:p w14:paraId="7EE6088F" w14:textId="77777777" w:rsidR="00DD3151" w:rsidRPr="00CB7543" w:rsidRDefault="00DD3151" w:rsidP="00264E34">
            <w:pPr>
              <w:rPr>
                <w:rFonts w:ascii="GHEA Grapalat" w:eastAsia="GHEA Grapalat" w:hAnsi="GHEA Grapalat" w:cs="GHEA Grapalat"/>
                <w:sz w:val="20"/>
                <w:szCs w:val="20"/>
              </w:rPr>
            </w:pPr>
          </w:p>
        </w:tc>
      </w:tr>
      <w:tr w:rsidR="00CB7543" w:rsidRPr="00CB7543" w14:paraId="565CAA3A" w14:textId="77777777" w:rsidTr="009542AF">
        <w:trPr>
          <w:trHeight w:val="270"/>
          <w:jc w:val="center"/>
        </w:trPr>
        <w:tc>
          <w:tcPr>
            <w:tcW w:w="5642" w:type="dxa"/>
            <w:shd w:val="clear" w:color="auto" w:fill="D9E2F3"/>
            <w:vAlign w:val="center"/>
          </w:tcPr>
          <w:p w14:paraId="01502936"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Государство регистрации</w:t>
            </w:r>
          </w:p>
        </w:tc>
        <w:tc>
          <w:tcPr>
            <w:tcW w:w="4765" w:type="dxa"/>
            <w:vAlign w:val="center"/>
          </w:tcPr>
          <w:p w14:paraId="7B49B975" w14:textId="77777777" w:rsidR="00DD3151" w:rsidRPr="00CB7543" w:rsidRDefault="00DD3151" w:rsidP="00264E34">
            <w:pPr>
              <w:rPr>
                <w:rFonts w:ascii="GHEA Grapalat" w:eastAsia="GHEA Grapalat" w:hAnsi="GHEA Grapalat" w:cs="GHEA Grapalat"/>
                <w:sz w:val="20"/>
                <w:szCs w:val="20"/>
              </w:rPr>
            </w:pPr>
          </w:p>
        </w:tc>
      </w:tr>
      <w:tr w:rsidR="00CB7543" w:rsidRPr="00CB7543" w14:paraId="3D820078" w14:textId="77777777" w:rsidTr="009542AF">
        <w:trPr>
          <w:trHeight w:val="541"/>
          <w:jc w:val="center"/>
        </w:trPr>
        <w:tc>
          <w:tcPr>
            <w:tcW w:w="5642" w:type="dxa"/>
            <w:shd w:val="clear" w:color="auto" w:fill="D9E2F3"/>
            <w:vAlign w:val="center"/>
          </w:tcPr>
          <w:p w14:paraId="3BFB47AA"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B7543">
              <w:rPr>
                <w:rFonts w:ascii="GHEA Grapalat" w:eastAsia="GHEA Grapalat" w:hAnsi="GHEA Grapalat" w:cs="GHEA Grapalat"/>
                <w:sz w:val="20"/>
                <w:szCs w:val="20"/>
              </w:rPr>
              <w:t>Имя и фамилия руководителя исполнительного органа</w:t>
            </w:r>
          </w:p>
        </w:tc>
        <w:tc>
          <w:tcPr>
            <w:tcW w:w="4765" w:type="dxa"/>
            <w:vAlign w:val="center"/>
          </w:tcPr>
          <w:p w14:paraId="31F9215F" w14:textId="77777777" w:rsidR="00DD3151" w:rsidRPr="00CB7543" w:rsidRDefault="00DD3151" w:rsidP="00264E34">
            <w:pPr>
              <w:rPr>
                <w:rFonts w:ascii="GHEA Grapalat" w:eastAsia="GHEA Grapalat" w:hAnsi="GHEA Grapalat" w:cs="GHEA Grapalat"/>
                <w:sz w:val="20"/>
                <w:szCs w:val="20"/>
              </w:rPr>
            </w:pPr>
          </w:p>
        </w:tc>
      </w:tr>
    </w:tbl>
    <w:p w14:paraId="3F58D5F5" w14:textId="77777777" w:rsidR="00DD3151" w:rsidRPr="00CB7543"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B7543">
        <w:rPr>
          <w:rFonts w:ascii="GHEA Grapalat" w:eastAsia="GHEA Grapalat" w:hAnsi="GHEA Grapalat" w:cs="GHEA Grapalat"/>
          <w:i/>
          <w:sz w:val="20"/>
          <w:szCs w:val="20"/>
        </w:rPr>
        <w:t>Данные реального бенефициара</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1"/>
        <w:gridCol w:w="4886"/>
      </w:tblGrid>
      <w:tr w:rsidR="00CB7543" w:rsidRPr="00CB7543" w14:paraId="2F3B5030" w14:textId="77777777" w:rsidTr="009542AF">
        <w:trPr>
          <w:trHeight w:val="329"/>
          <w:jc w:val="center"/>
        </w:trPr>
        <w:tc>
          <w:tcPr>
            <w:tcW w:w="5581" w:type="dxa"/>
            <w:vMerge w:val="restart"/>
            <w:shd w:val="clear" w:color="auto" w:fill="D9E2F3"/>
            <w:vAlign w:val="center"/>
          </w:tcPr>
          <w:p w14:paraId="4E14F417" w14:textId="77777777" w:rsidR="00DD3151" w:rsidRPr="00CB7543"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B7543">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886" w:type="dxa"/>
          </w:tcPr>
          <w:p w14:paraId="14E4F944" w14:textId="77777777" w:rsidR="00DD3151" w:rsidRPr="00CB7543" w:rsidRDefault="00DD3151" w:rsidP="00264E34">
            <w:pPr>
              <w:rPr>
                <w:rFonts w:ascii="GHEA Grapalat" w:eastAsia="GHEA Grapalat" w:hAnsi="GHEA Grapalat" w:cs="GHEA Grapalat"/>
                <w:sz w:val="20"/>
                <w:szCs w:val="20"/>
              </w:rPr>
            </w:pPr>
          </w:p>
        </w:tc>
      </w:tr>
      <w:tr w:rsidR="00CB7543" w:rsidRPr="00CB7543" w14:paraId="3D26512B" w14:textId="77777777" w:rsidTr="009542AF">
        <w:trPr>
          <w:trHeight w:val="283"/>
          <w:jc w:val="center"/>
        </w:trPr>
        <w:tc>
          <w:tcPr>
            <w:tcW w:w="5581" w:type="dxa"/>
            <w:vMerge/>
            <w:shd w:val="clear" w:color="auto" w:fill="D9E2F3"/>
            <w:vAlign w:val="center"/>
          </w:tcPr>
          <w:p w14:paraId="11801AE8"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7A94E51C" w14:textId="77777777" w:rsidR="00DD3151" w:rsidRPr="00CB7543" w:rsidRDefault="00DD3151" w:rsidP="00264E34">
            <w:pPr>
              <w:rPr>
                <w:rFonts w:ascii="GHEA Grapalat" w:eastAsia="GHEA Grapalat" w:hAnsi="GHEA Grapalat" w:cs="GHEA Grapalat"/>
                <w:sz w:val="20"/>
                <w:szCs w:val="20"/>
              </w:rPr>
            </w:pPr>
          </w:p>
        </w:tc>
      </w:tr>
      <w:tr w:rsidR="00CB7543" w:rsidRPr="00CB7543" w14:paraId="4C400B34" w14:textId="77777777" w:rsidTr="009542AF">
        <w:trPr>
          <w:trHeight w:val="215"/>
          <w:jc w:val="center"/>
        </w:trPr>
        <w:tc>
          <w:tcPr>
            <w:tcW w:w="5581" w:type="dxa"/>
            <w:vMerge/>
            <w:shd w:val="clear" w:color="auto" w:fill="D9E2F3"/>
            <w:vAlign w:val="center"/>
          </w:tcPr>
          <w:p w14:paraId="0204AAFA" w14:textId="77777777" w:rsidR="00DD3151" w:rsidRPr="00CB7543"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081FEFD2" w14:textId="77777777" w:rsidR="00DD3151" w:rsidRPr="00CB7543" w:rsidRDefault="00DD3151" w:rsidP="00264E34">
            <w:pPr>
              <w:rPr>
                <w:rFonts w:ascii="GHEA Grapalat" w:eastAsia="GHEA Grapalat" w:hAnsi="GHEA Grapalat" w:cs="GHEA Grapalat"/>
                <w:sz w:val="20"/>
                <w:szCs w:val="20"/>
              </w:rPr>
            </w:pPr>
          </w:p>
        </w:tc>
      </w:tr>
    </w:tbl>
    <w:p w14:paraId="4FFAB866" w14:textId="77777777" w:rsidR="00DD3151" w:rsidRPr="00CB7543"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CB7543">
        <w:rPr>
          <w:rFonts w:ascii="GHEA Grapalat" w:eastAsia="GHEA Grapalat" w:hAnsi="GHEA Grapalat" w:cs="GHEA Grapalat"/>
          <w:i/>
          <w:sz w:val="20"/>
          <w:szCs w:val="20"/>
        </w:rPr>
        <w:t>Данные о листинге акций промежуточного юридического лица</w:t>
      </w:r>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3"/>
        <w:gridCol w:w="4972"/>
      </w:tblGrid>
      <w:tr w:rsidR="00CB7543" w:rsidRPr="00CB7543" w14:paraId="01A00C7C" w14:textId="77777777" w:rsidTr="009542AF">
        <w:trPr>
          <w:trHeight w:val="283"/>
          <w:jc w:val="center"/>
        </w:trPr>
        <w:tc>
          <w:tcPr>
            <w:tcW w:w="5503" w:type="dxa"/>
            <w:shd w:val="clear" w:color="auto" w:fill="D9E2F3"/>
            <w:vAlign w:val="center"/>
          </w:tcPr>
          <w:p w14:paraId="60810EE6" w14:textId="77777777" w:rsidR="00DD3151" w:rsidRPr="00CB7543" w:rsidRDefault="00DD3151" w:rsidP="00AC0B07">
            <w:pPr>
              <w:pBdr>
                <w:top w:val="nil"/>
                <w:left w:val="nil"/>
                <w:bottom w:val="nil"/>
                <w:right w:val="nil"/>
                <w:between w:val="nil"/>
              </w:pBdr>
              <w:rPr>
                <w:rFonts w:ascii="GHEA Grapalat" w:eastAsia="GHEA Grapalat" w:hAnsi="GHEA Grapalat" w:cs="GHEA Grapalat"/>
                <w:sz w:val="20"/>
                <w:szCs w:val="20"/>
              </w:rPr>
            </w:pPr>
            <w:r w:rsidRPr="00CB7543">
              <w:rPr>
                <w:rFonts w:ascii="GHEA Grapalat" w:eastAsia="GHEA Grapalat" w:hAnsi="GHEA Grapalat" w:cs="GHEA Grapalat"/>
                <w:sz w:val="20"/>
                <w:szCs w:val="20"/>
              </w:rPr>
              <w:t>Наименование фондовой биржи</w:t>
            </w:r>
          </w:p>
        </w:tc>
        <w:tc>
          <w:tcPr>
            <w:tcW w:w="4972" w:type="dxa"/>
            <w:vAlign w:val="center"/>
          </w:tcPr>
          <w:p w14:paraId="52257255" w14:textId="77777777" w:rsidR="00DD3151" w:rsidRPr="00CB7543" w:rsidRDefault="00DD3151" w:rsidP="00AC0B07">
            <w:pPr>
              <w:rPr>
                <w:rFonts w:ascii="GHEA Grapalat" w:eastAsia="GHEA Grapalat" w:hAnsi="GHEA Grapalat" w:cs="GHEA Grapalat"/>
                <w:sz w:val="20"/>
                <w:szCs w:val="20"/>
              </w:rPr>
            </w:pPr>
          </w:p>
        </w:tc>
      </w:tr>
      <w:tr w:rsidR="00CB7543" w:rsidRPr="00CB7543" w14:paraId="1C523A92" w14:textId="77777777" w:rsidTr="009542AF">
        <w:trPr>
          <w:trHeight w:val="263"/>
          <w:jc w:val="center"/>
        </w:trPr>
        <w:tc>
          <w:tcPr>
            <w:tcW w:w="5503" w:type="dxa"/>
            <w:shd w:val="clear" w:color="auto" w:fill="D9E2F3"/>
            <w:vAlign w:val="center"/>
          </w:tcPr>
          <w:p w14:paraId="740BB035" w14:textId="77777777" w:rsidR="00DD3151" w:rsidRPr="00CB7543" w:rsidRDefault="00DD3151" w:rsidP="00AC0B07">
            <w:pPr>
              <w:pBdr>
                <w:top w:val="nil"/>
                <w:left w:val="nil"/>
                <w:bottom w:val="nil"/>
                <w:right w:val="nil"/>
                <w:between w:val="nil"/>
              </w:pBdr>
              <w:rPr>
                <w:rFonts w:ascii="GHEA Grapalat" w:eastAsia="GHEA Grapalat" w:hAnsi="GHEA Grapalat" w:cs="GHEA Grapalat"/>
                <w:sz w:val="20"/>
                <w:szCs w:val="20"/>
              </w:rPr>
            </w:pPr>
            <w:r w:rsidRPr="00CB7543">
              <w:rPr>
                <w:rFonts w:ascii="GHEA Grapalat" w:eastAsia="GHEA Grapalat" w:hAnsi="GHEA Grapalat" w:cs="GHEA Grapalat"/>
                <w:sz w:val="20"/>
                <w:szCs w:val="20"/>
              </w:rPr>
              <w:t>Ссылка на документы, наличествующие на бирже</w:t>
            </w:r>
          </w:p>
        </w:tc>
        <w:tc>
          <w:tcPr>
            <w:tcW w:w="4972" w:type="dxa"/>
            <w:vAlign w:val="center"/>
          </w:tcPr>
          <w:p w14:paraId="7F73E62D" w14:textId="77777777" w:rsidR="00DD3151" w:rsidRPr="00CB7543" w:rsidRDefault="00DD3151" w:rsidP="00AC0B07">
            <w:pPr>
              <w:rPr>
                <w:rFonts w:ascii="GHEA Grapalat" w:eastAsia="GHEA Grapalat" w:hAnsi="GHEA Grapalat" w:cs="GHEA Grapalat"/>
                <w:sz w:val="20"/>
                <w:szCs w:val="20"/>
              </w:rPr>
            </w:pPr>
          </w:p>
        </w:tc>
      </w:tr>
    </w:tbl>
    <w:p w14:paraId="199DAE03" w14:textId="77777777" w:rsidR="00DD3151" w:rsidRPr="00CB7543" w:rsidRDefault="00DD3151" w:rsidP="00DD3151">
      <w:pPr>
        <w:pBdr>
          <w:top w:val="nil"/>
          <w:left w:val="nil"/>
          <w:bottom w:val="nil"/>
          <w:right w:val="nil"/>
          <w:between w:val="nil"/>
        </w:pBdr>
        <w:rPr>
          <w:rFonts w:ascii="GHEA Grapalat" w:eastAsia="GHEA Grapalat" w:hAnsi="GHEA Grapalat" w:cs="GHEA Grapalat"/>
          <w:i/>
          <w:sz w:val="20"/>
          <w:szCs w:val="20"/>
        </w:rPr>
      </w:pPr>
    </w:p>
    <w:p w14:paraId="51295AB1" w14:textId="77777777" w:rsidR="00DD3151" w:rsidRPr="00CB7543" w:rsidRDefault="00DD3151" w:rsidP="00AC0B07">
      <w:pPr>
        <w:pStyle w:val="ListParagraph"/>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CB7543">
        <w:rPr>
          <w:rFonts w:ascii="GHEA Grapalat" w:eastAsia="GHEA Grapalat" w:hAnsi="GHEA Grapalat" w:cs="GHEA Grapalat"/>
          <w:b/>
          <w:sz w:val="20"/>
          <w:szCs w:val="20"/>
        </w:rPr>
        <w:t>Дополнительные примечания</w:t>
      </w:r>
    </w:p>
    <w:tbl>
      <w:tblPr>
        <w:tblStyle w:val="TableGrid"/>
        <w:tblW w:w="10463" w:type="dxa"/>
        <w:jc w:val="center"/>
        <w:tblLayout w:type="fixed"/>
        <w:tblLook w:val="04A0" w:firstRow="1" w:lastRow="0" w:firstColumn="1" w:lastColumn="0" w:noHBand="0" w:noVBand="1"/>
      </w:tblPr>
      <w:tblGrid>
        <w:gridCol w:w="10463"/>
      </w:tblGrid>
      <w:tr w:rsidR="00CB7543" w:rsidRPr="00CB7543" w14:paraId="38F3F075" w14:textId="77777777" w:rsidTr="009542AF">
        <w:trPr>
          <w:trHeight w:val="100"/>
          <w:jc w:val="center"/>
        </w:trPr>
        <w:tc>
          <w:tcPr>
            <w:tcW w:w="10463" w:type="dxa"/>
            <w:shd w:val="clear" w:color="auto" w:fill="DBE5F1" w:themeFill="accent1" w:themeFillTint="33"/>
          </w:tcPr>
          <w:p w14:paraId="3A891B95" w14:textId="77777777" w:rsidR="00DD3151" w:rsidRPr="00CB7543" w:rsidRDefault="00DD3151" w:rsidP="00264E34">
            <w:pPr>
              <w:rPr>
                <w:rFonts w:ascii="GHEA Grapalat" w:eastAsia="GHEA Grapalat" w:hAnsi="GHEA Grapalat" w:cs="GHEA Grapalat"/>
                <w:i/>
                <w:sz w:val="20"/>
                <w:szCs w:val="20"/>
              </w:rPr>
            </w:pPr>
            <w:r w:rsidRPr="00CB7543">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3151" w:rsidRPr="00CB7543" w14:paraId="54422FDA" w14:textId="77777777" w:rsidTr="009542AF">
        <w:trPr>
          <w:trHeight w:val="84"/>
          <w:jc w:val="center"/>
        </w:trPr>
        <w:tc>
          <w:tcPr>
            <w:tcW w:w="10463" w:type="dxa"/>
          </w:tcPr>
          <w:p w14:paraId="015C7D5E" w14:textId="77777777" w:rsidR="00DD3151" w:rsidRPr="00CB7543" w:rsidRDefault="00DD3151" w:rsidP="00264E34">
            <w:pPr>
              <w:rPr>
                <w:rFonts w:ascii="GHEA Grapalat" w:eastAsia="GHEA Grapalat" w:hAnsi="GHEA Grapalat" w:cs="GHEA Grapalat"/>
                <w:b/>
                <w:sz w:val="20"/>
                <w:szCs w:val="20"/>
              </w:rPr>
            </w:pPr>
          </w:p>
        </w:tc>
      </w:tr>
    </w:tbl>
    <w:p w14:paraId="0A329A96" w14:textId="77777777" w:rsidR="00DD3151" w:rsidRPr="00CB7543" w:rsidRDefault="00DD3151" w:rsidP="00DD3151">
      <w:pPr>
        <w:pBdr>
          <w:top w:val="nil"/>
          <w:left w:val="nil"/>
          <w:bottom w:val="nil"/>
          <w:right w:val="nil"/>
          <w:between w:val="nil"/>
        </w:pBdr>
        <w:rPr>
          <w:rFonts w:ascii="GHEA Grapalat" w:eastAsia="GHEA Grapalat" w:hAnsi="GHEA Grapalat" w:cs="GHEA Grapalat"/>
          <w:b/>
        </w:rPr>
      </w:pPr>
    </w:p>
    <w:p w14:paraId="30D9AF80" w14:textId="77777777" w:rsidR="00DD3151" w:rsidRPr="00CB7543" w:rsidRDefault="00DD3151">
      <w:pPr>
        <w:rPr>
          <w:rFonts w:ascii="GHEA Grapalat" w:hAnsi="GHEA Grapalat"/>
          <w:b/>
        </w:rPr>
      </w:pPr>
      <w:r w:rsidRPr="00CB7543">
        <w:rPr>
          <w:rFonts w:ascii="GHEA Grapalat" w:hAnsi="GHEA Grapalat"/>
          <w:b/>
        </w:rPr>
        <w:br w:type="page"/>
      </w:r>
    </w:p>
    <w:p w14:paraId="6B836E0B" w14:textId="27A90F95" w:rsidR="00F016A2" w:rsidRPr="00CB7543" w:rsidRDefault="00F016A2" w:rsidP="00F016A2">
      <w:pPr>
        <w:spacing w:line="360" w:lineRule="auto"/>
        <w:contextualSpacing/>
        <w:jc w:val="center"/>
        <w:rPr>
          <w:rFonts w:ascii="GHEA Grapalat" w:hAnsi="GHEA Grapalat"/>
          <w:b/>
        </w:rPr>
      </w:pPr>
      <w:r w:rsidRPr="00CB7543">
        <w:rPr>
          <w:rFonts w:ascii="GHEA Grapalat" w:hAnsi="GHEA Grapalat"/>
          <w:b/>
        </w:rPr>
        <w:lastRenderedPageBreak/>
        <w:t>Порядок заполнения декларации</w:t>
      </w:r>
    </w:p>
    <w:p w14:paraId="2C217DA1" w14:textId="77777777" w:rsidR="00F016A2" w:rsidRPr="00CB7543" w:rsidRDefault="00F016A2" w:rsidP="00AC0B07">
      <w:pPr>
        <w:pStyle w:val="ListParagraph"/>
        <w:numPr>
          <w:ilvl w:val="0"/>
          <w:numId w:val="26"/>
        </w:numPr>
        <w:ind w:left="0" w:firstLine="540"/>
        <w:contextualSpacing/>
        <w:jc w:val="both"/>
        <w:rPr>
          <w:rFonts w:ascii="GHEA Grapalat" w:hAnsi="GHEA Grapalat"/>
          <w:sz w:val="20"/>
          <w:szCs w:val="20"/>
        </w:rPr>
      </w:pPr>
      <w:r w:rsidRPr="00CB754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DD570B" w14:textId="77777777" w:rsidR="00F016A2" w:rsidRPr="00CB7543" w:rsidRDefault="00F016A2" w:rsidP="00AC0B07">
      <w:pPr>
        <w:pStyle w:val="ListParagraph"/>
        <w:numPr>
          <w:ilvl w:val="0"/>
          <w:numId w:val="27"/>
        </w:numPr>
        <w:ind w:left="0" w:firstLine="540"/>
        <w:contextualSpacing/>
        <w:jc w:val="both"/>
        <w:rPr>
          <w:rFonts w:ascii="GHEA Grapalat" w:hAnsi="GHEA Grapalat"/>
          <w:sz w:val="20"/>
          <w:szCs w:val="20"/>
        </w:rPr>
      </w:pPr>
      <w:r w:rsidRPr="00CB754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560F466" w14:textId="77777777" w:rsidR="00F016A2" w:rsidRPr="00CB7543" w:rsidRDefault="00F016A2" w:rsidP="00AC0B07">
      <w:pPr>
        <w:pStyle w:val="ListParagraph"/>
        <w:numPr>
          <w:ilvl w:val="0"/>
          <w:numId w:val="27"/>
        </w:numPr>
        <w:ind w:left="0" w:firstLine="540"/>
        <w:contextualSpacing/>
        <w:jc w:val="both"/>
        <w:rPr>
          <w:rFonts w:ascii="GHEA Grapalat" w:hAnsi="GHEA Grapalat"/>
          <w:sz w:val="20"/>
          <w:szCs w:val="20"/>
        </w:rPr>
      </w:pPr>
      <w:r w:rsidRPr="00CB754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38CB7C2" w14:textId="77777777" w:rsidR="00F016A2" w:rsidRPr="00CB7543" w:rsidRDefault="00F016A2" w:rsidP="00AC0B07">
      <w:pPr>
        <w:pStyle w:val="ListParagraph"/>
        <w:numPr>
          <w:ilvl w:val="0"/>
          <w:numId w:val="27"/>
        </w:numPr>
        <w:ind w:left="0" w:firstLine="540"/>
        <w:contextualSpacing/>
        <w:jc w:val="both"/>
        <w:rPr>
          <w:rFonts w:ascii="GHEA Grapalat" w:hAnsi="GHEA Grapalat"/>
          <w:sz w:val="20"/>
          <w:szCs w:val="20"/>
        </w:rPr>
      </w:pPr>
      <w:r w:rsidRPr="00CB754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8726AFE" w14:textId="77777777" w:rsidR="00F016A2" w:rsidRPr="00CB7543" w:rsidRDefault="00F016A2" w:rsidP="00AC0B07">
      <w:pPr>
        <w:pStyle w:val="ListParagraph"/>
        <w:numPr>
          <w:ilvl w:val="0"/>
          <w:numId w:val="26"/>
        </w:numPr>
        <w:ind w:left="0" w:firstLine="540"/>
        <w:contextualSpacing/>
        <w:jc w:val="both"/>
        <w:rPr>
          <w:rFonts w:ascii="GHEA Grapalat" w:hAnsi="GHEA Grapalat"/>
          <w:sz w:val="20"/>
          <w:szCs w:val="20"/>
        </w:rPr>
      </w:pPr>
      <w:r w:rsidRPr="00CB754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7F39C3" w14:textId="77777777" w:rsidR="00F016A2" w:rsidRPr="00CB7543" w:rsidRDefault="00F016A2" w:rsidP="00AC0B07">
      <w:pPr>
        <w:pStyle w:val="ListParagraph"/>
        <w:numPr>
          <w:ilvl w:val="0"/>
          <w:numId w:val="28"/>
        </w:numPr>
        <w:ind w:left="0" w:firstLine="540"/>
        <w:contextualSpacing/>
        <w:jc w:val="both"/>
        <w:rPr>
          <w:rFonts w:ascii="GHEA Grapalat" w:hAnsi="GHEA Grapalat"/>
          <w:sz w:val="20"/>
          <w:szCs w:val="20"/>
        </w:rPr>
      </w:pPr>
      <w:r w:rsidRPr="00CB754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D7BD1D" w14:textId="77777777" w:rsidR="00F016A2" w:rsidRPr="00CB7543" w:rsidRDefault="00F016A2" w:rsidP="00AC0B07">
      <w:pPr>
        <w:pStyle w:val="ListParagraph"/>
        <w:numPr>
          <w:ilvl w:val="0"/>
          <w:numId w:val="28"/>
        </w:numPr>
        <w:ind w:left="0" w:firstLine="540"/>
        <w:contextualSpacing/>
        <w:jc w:val="both"/>
        <w:rPr>
          <w:rFonts w:ascii="GHEA Grapalat" w:hAnsi="GHEA Grapalat"/>
          <w:sz w:val="20"/>
          <w:szCs w:val="20"/>
        </w:rPr>
      </w:pPr>
      <w:r w:rsidRPr="00CB754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7EE21D" w14:textId="77777777" w:rsidR="00F016A2" w:rsidRPr="00CB7543" w:rsidRDefault="00F016A2" w:rsidP="00AC0B07">
      <w:pPr>
        <w:pStyle w:val="ListParagraph"/>
        <w:numPr>
          <w:ilvl w:val="0"/>
          <w:numId w:val="28"/>
        </w:numPr>
        <w:ind w:left="0" w:firstLine="540"/>
        <w:contextualSpacing/>
        <w:jc w:val="both"/>
        <w:rPr>
          <w:rFonts w:ascii="GHEA Grapalat" w:hAnsi="GHEA Grapalat"/>
          <w:sz w:val="20"/>
          <w:szCs w:val="20"/>
        </w:rPr>
      </w:pPr>
      <w:r w:rsidRPr="00CB754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577E7" w14:textId="77777777" w:rsidR="00F016A2" w:rsidRPr="00CB7543" w:rsidRDefault="00F016A2" w:rsidP="00AC0B07">
      <w:pPr>
        <w:pStyle w:val="ListParagraph"/>
        <w:numPr>
          <w:ilvl w:val="0"/>
          <w:numId w:val="26"/>
        </w:numPr>
        <w:ind w:left="0" w:firstLine="540"/>
        <w:contextualSpacing/>
        <w:jc w:val="both"/>
        <w:rPr>
          <w:rFonts w:ascii="GHEA Grapalat" w:hAnsi="GHEA Grapalat"/>
          <w:sz w:val="20"/>
          <w:szCs w:val="20"/>
        </w:rPr>
      </w:pPr>
      <w:r w:rsidRPr="00CB7543">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B7543">
        <w:rPr>
          <w:rFonts w:ascii="Cambria Math" w:eastAsia="MS Mincho" w:hAnsi="Cambria Math" w:cs="Cambria Math"/>
          <w:sz w:val="20"/>
          <w:szCs w:val="20"/>
        </w:rPr>
        <w:t>․</w:t>
      </w:r>
    </w:p>
    <w:p w14:paraId="58C5E568" w14:textId="77777777" w:rsidR="00F016A2" w:rsidRPr="00CB7543" w:rsidRDefault="00F016A2" w:rsidP="00AC0B07">
      <w:pPr>
        <w:pStyle w:val="ListParagraph"/>
        <w:numPr>
          <w:ilvl w:val="0"/>
          <w:numId w:val="29"/>
        </w:numPr>
        <w:ind w:left="0" w:firstLine="540"/>
        <w:contextualSpacing/>
        <w:jc w:val="both"/>
        <w:rPr>
          <w:rFonts w:ascii="GHEA Grapalat" w:hAnsi="GHEA Grapalat"/>
          <w:sz w:val="20"/>
          <w:szCs w:val="20"/>
        </w:rPr>
      </w:pPr>
      <w:r w:rsidRPr="00CB754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FEB6CD" w14:textId="77777777" w:rsidR="00F016A2" w:rsidRPr="00CB7543" w:rsidRDefault="00F016A2" w:rsidP="00AC0B07">
      <w:pPr>
        <w:ind w:firstLine="540"/>
        <w:contextualSpacing/>
        <w:jc w:val="both"/>
        <w:rPr>
          <w:rFonts w:ascii="GHEA Grapalat" w:hAnsi="GHEA Grapalat"/>
          <w:sz w:val="20"/>
          <w:szCs w:val="20"/>
        </w:rPr>
      </w:pPr>
      <w:r w:rsidRPr="00CB754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B79F27" w14:textId="77777777" w:rsidR="00F016A2" w:rsidRPr="00CB7543" w:rsidRDefault="00F016A2" w:rsidP="00AC0B07">
      <w:pPr>
        <w:pStyle w:val="ListParagraph"/>
        <w:numPr>
          <w:ilvl w:val="0"/>
          <w:numId w:val="26"/>
        </w:numPr>
        <w:ind w:left="0" w:firstLine="540"/>
        <w:contextualSpacing/>
        <w:jc w:val="both"/>
        <w:rPr>
          <w:rFonts w:ascii="GHEA Grapalat" w:hAnsi="GHEA Grapalat"/>
          <w:sz w:val="20"/>
          <w:szCs w:val="20"/>
        </w:rPr>
      </w:pPr>
      <w:r w:rsidRPr="00CB7543">
        <w:rPr>
          <w:rFonts w:ascii="GHEA Grapalat" w:hAnsi="GHEA Grapalat"/>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B7543">
        <w:rPr>
          <w:rFonts w:ascii="Cambria Math" w:eastAsia="MS Mincho" w:hAnsi="Cambria Math" w:cs="Cambria Math"/>
          <w:sz w:val="20"/>
          <w:szCs w:val="20"/>
        </w:rPr>
        <w:t>․</w:t>
      </w:r>
    </w:p>
    <w:p w14:paraId="17617C5A" w14:textId="77777777" w:rsidR="00F016A2" w:rsidRPr="00CB7543" w:rsidRDefault="00F016A2" w:rsidP="00AC0B07">
      <w:pPr>
        <w:pStyle w:val="ListParagraph"/>
        <w:numPr>
          <w:ilvl w:val="0"/>
          <w:numId w:val="30"/>
        </w:numPr>
        <w:ind w:left="0" w:firstLine="540"/>
        <w:contextualSpacing/>
        <w:jc w:val="both"/>
        <w:rPr>
          <w:rFonts w:ascii="GHEA Grapalat" w:hAnsi="GHEA Grapalat"/>
          <w:sz w:val="20"/>
          <w:szCs w:val="20"/>
        </w:rPr>
      </w:pPr>
      <w:r w:rsidRPr="00CB754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EC52BA" w14:textId="77777777" w:rsidR="00F016A2" w:rsidRPr="00CB7543" w:rsidRDefault="00F016A2" w:rsidP="00AC0B07">
      <w:pPr>
        <w:ind w:firstLine="540"/>
        <w:contextualSpacing/>
        <w:jc w:val="both"/>
        <w:rPr>
          <w:rFonts w:ascii="GHEA Grapalat" w:hAnsi="GHEA Grapalat"/>
          <w:sz w:val="20"/>
          <w:szCs w:val="20"/>
          <w:highlight w:val="yellow"/>
        </w:rPr>
      </w:pPr>
      <w:r w:rsidRPr="00CB754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22E6EBB" w14:textId="77777777" w:rsidR="00F016A2" w:rsidRPr="00CB7543" w:rsidRDefault="00F016A2" w:rsidP="00AC0B07">
      <w:pPr>
        <w:ind w:firstLine="540"/>
        <w:contextualSpacing/>
        <w:jc w:val="both"/>
        <w:rPr>
          <w:rFonts w:ascii="GHEA Grapalat" w:hAnsi="GHEA Grapalat"/>
          <w:sz w:val="20"/>
          <w:szCs w:val="20"/>
          <w:highlight w:val="yellow"/>
        </w:rPr>
      </w:pPr>
      <w:r w:rsidRPr="00CB7543">
        <w:rPr>
          <w:rFonts w:ascii="GHEA Grapalat" w:hAnsi="GHEA Grapalat"/>
          <w:sz w:val="20"/>
          <w:szCs w:val="20"/>
        </w:rPr>
        <w:t>3) в подразделе "Адрес учета лица" заполняется адрес места учета реального бенефициара;</w:t>
      </w:r>
    </w:p>
    <w:p w14:paraId="3A5AC883" w14:textId="77777777" w:rsidR="00F016A2" w:rsidRPr="00CB7543" w:rsidRDefault="00F016A2" w:rsidP="00AC0B07">
      <w:pPr>
        <w:ind w:firstLine="540"/>
        <w:contextualSpacing/>
        <w:jc w:val="both"/>
        <w:rPr>
          <w:rFonts w:ascii="GHEA Grapalat" w:hAnsi="GHEA Grapalat"/>
          <w:sz w:val="20"/>
          <w:szCs w:val="20"/>
          <w:highlight w:val="yellow"/>
        </w:rPr>
      </w:pPr>
      <w:r w:rsidRPr="00CB754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CB157E" w14:textId="77777777" w:rsidR="00F016A2" w:rsidRPr="00CB7543" w:rsidRDefault="00F016A2" w:rsidP="00AC0B07">
      <w:pPr>
        <w:ind w:firstLine="540"/>
        <w:contextualSpacing/>
        <w:jc w:val="both"/>
        <w:rPr>
          <w:rFonts w:ascii="GHEA Grapalat" w:hAnsi="GHEA Grapalat"/>
          <w:sz w:val="20"/>
          <w:szCs w:val="20"/>
        </w:rPr>
      </w:pPr>
      <w:r w:rsidRPr="00CB7543">
        <w:rPr>
          <w:rFonts w:ascii="GHEA Grapalat" w:hAnsi="GHEA Grapalat"/>
          <w:sz w:val="20"/>
          <w:szCs w:val="20"/>
        </w:rPr>
        <w:t xml:space="preserve">5) подраздел "Основания </w:t>
      </w:r>
      <w:r w:rsidRPr="00CB7543">
        <w:rPr>
          <w:rFonts w:ascii="GHEA Grapalat" w:eastAsiaTheme="minorHAnsi" w:hAnsi="GHEA Grapalat" w:cstheme="minorBidi"/>
          <w:sz w:val="20"/>
          <w:szCs w:val="20"/>
        </w:rPr>
        <w:t>являться</w:t>
      </w:r>
      <w:r w:rsidRPr="00CB754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045CB0" w14:textId="77777777" w:rsidR="00F016A2" w:rsidRPr="00CB7543" w:rsidRDefault="00F016A2" w:rsidP="00AC0B07">
      <w:pPr>
        <w:ind w:firstLine="540"/>
        <w:contextualSpacing/>
        <w:jc w:val="both"/>
        <w:rPr>
          <w:rFonts w:ascii="GHEA Grapalat" w:eastAsia="GHEA Grapalat" w:hAnsi="GHEA Grapalat" w:cs="GHEA Grapalat"/>
          <w:sz w:val="20"/>
          <w:szCs w:val="20"/>
        </w:rPr>
      </w:pPr>
      <w:r w:rsidRPr="00CB754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B7543">
        <w:rPr>
          <w:rFonts w:ascii="GHEA Grapalat" w:hAnsi="GHEA Grapalat"/>
          <w:sz w:val="20"/>
          <w:szCs w:val="20"/>
          <w:lang w:val="hy-AM"/>
        </w:rPr>
        <w:t>Օ</w:t>
      </w:r>
      <w:r w:rsidRPr="00CB754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B7543">
        <w:rPr>
          <w:rFonts w:ascii="GHEA Grapalat" w:hAnsi="GHEA Grapalat"/>
          <w:sz w:val="20"/>
          <w:szCs w:val="20"/>
          <w:lang w:val="hy-AM"/>
        </w:rPr>
        <w:t>Օ</w:t>
      </w:r>
      <w:r w:rsidRPr="00CB754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B7543">
        <w:rPr>
          <w:rFonts w:ascii="GHEA Grapalat" w:hAnsi="GHEA Grapalat"/>
          <w:sz w:val="20"/>
          <w:szCs w:val="20"/>
          <w:lang w:val="hy-AM"/>
        </w:rPr>
        <w:t>Օ</w:t>
      </w:r>
      <w:r w:rsidRPr="00CB754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B754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64A494" w14:textId="77777777" w:rsidR="00F016A2" w:rsidRPr="00CB7543" w:rsidRDefault="00F016A2" w:rsidP="00AC0B07">
      <w:pPr>
        <w:ind w:firstLine="540"/>
        <w:contextualSpacing/>
        <w:jc w:val="both"/>
        <w:rPr>
          <w:rFonts w:ascii="GHEA Grapalat" w:hAnsi="GHEA Grapalat"/>
          <w:sz w:val="20"/>
          <w:szCs w:val="20"/>
          <w:lang w:val="hy-AM"/>
        </w:rPr>
      </w:pPr>
      <w:r w:rsidRPr="00CB7543">
        <w:rPr>
          <w:rFonts w:ascii="GHEA Grapalat" w:hAnsi="GHEA Grapalat"/>
          <w:sz w:val="20"/>
          <w:szCs w:val="20"/>
        </w:rPr>
        <w:t xml:space="preserve">б. в пункте </w:t>
      </w:r>
      <w:r w:rsidRPr="00CB7543">
        <w:rPr>
          <w:rFonts w:ascii="GHEA Grapalat" w:eastAsia="GHEA Grapalat" w:hAnsi="GHEA Grapalat" w:cs="GHEA Grapalat"/>
          <w:sz w:val="20"/>
          <w:szCs w:val="20"/>
        </w:rPr>
        <w:t>"</w:t>
      </w:r>
      <w:r w:rsidRPr="00CB7543">
        <w:rPr>
          <w:rFonts w:ascii="GHEA Grapalat" w:hAnsi="GHEA Grapalat"/>
          <w:sz w:val="20"/>
          <w:szCs w:val="20"/>
        </w:rPr>
        <w:t>б</w:t>
      </w:r>
      <w:r w:rsidRPr="00CB7543">
        <w:rPr>
          <w:rFonts w:ascii="GHEA Grapalat" w:eastAsia="GHEA Grapalat" w:hAnsi="GHEA Grapalat" w:cs="GHEA Grapalat"/>
          <w:sz w:val="20"/>
          <w:szCs w:val="20"/>
        </w:rPr>
        <w:t>"</w:t>
      </w:r>
      <w:r w:rsidRPr="00CB7543">
        <w:rPr>
          <w:rFonts w:ascii="GHEA Grapalat" w:hAnsi="GHEA Grapalat"/>
          <w:sz w:val="20"/>
          <w:szCs w:val="20"/>
        </w:rPr>
        <w:t xml:space="preserve"> этого подраздела делается отметка, если лицо по смыслу пункта </w:t>
      </w:r>
      <w:r w:rsidRPr="00CB7543">
        <w:rPr>
          <w:rFonts w:ascii="GHEA Grapalat" w:eastAsia="GHEA Grapalat" w:hAnsi="GHEA Grapalat" w:cs="GHEA Grapalat"/>
          <w:sz w:val="20"/>
          <w:szCs w:val="20"/>
        </w:rPr>
        <w:t>"</w:t>
      </w:r>
      <w:r w:rsidRPr="00CB7543">
        <w:rPr>
          <w:rFonts w:ascii="GHEA Grapalat" w:hAnsi="GHEA Grapalat"/>
          <w:sz w:val="20"/>
          <w:szCs w:val="20"/>
        </w:rPr>
        <w:t>а</w:t>
      </w:r>
      <w:r w:rsidRPr="00CB7543">
        <w:rPr>
          <w:rFonts w:ascii="GHEA Grapalat" w:eastAsia="GHEA Grapalat" w:hAnsi="GHEA Grapalat" w:cs="GHEA Grapalat"/>
          <w:sz w:val="20"/>
          <w:szCs w:val="20"/>
        </w:rPr>
        <w:t>"</w:t>
      </w:r>
      <w:r w:rsidRPr="00CB7543">
        <w:rPr>
          <w:rFonts w:ascii="GHEA Grapalat" w:hAnsi="GHEA Grapalat"/>
          <w:sz w:val="20"/>
          <w:szCs w:val="20"/>
        </w:rPr>
        <w:t xml:space="preserve"> не является реальным бенефициаром Организации, но контролирует </w:t>
      </w:r>
      <w:r w:rsidRPr="00CB7543">
        <w:rPr>
          <w:rFonts w:ascii="GHEA Grapalat" w:hAnsi="GHEA Grapalat"/>
          <w:sz w:val="20"/>
          <w:szCs w:val="20"/>
          <w:lang w:val="hy-AM"/>
        </w:rPr>
        <w:t>Օ</w:t>
      </w:r>
      <w:r w:rsidRPr="00CB754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70A9708" w14:textId="77777777" w:rsidR="00F016A2" w:rsidRPr="00CB7543" w:rsidRDefault="00F016A2" w:rsidP="00AC0B07">
      <w:pPr>
        <w:ind w:firstLine="540"/>
        <w:contextualSpacing/>
        <w:jc w:val="both"/>
        <w:rPr>
          <w:rFonts w:ascii="GHEA Grapalat" w:hAnsi="GHEA Grapalat"/>
          <w:sz w:val="20"/>
          <w:szCs w:val="20"/>
        </w:rPr>
      </w:pPr>
      <w:r w:rsidRPr="00CB7543">
        <w:rPr>
          <w:rFonts w:ascii="GHEA Grapalat" w:hAnsi="GHEA Grapalat"/>
          <w:sz w:val="20"/>
          <w:szCs w:val="20"/>
        </w:rPr>
        <w:t>в</w:t>
      </w:r>
      <w:r w:rsidRPr="00CB7543">
        <w:rPr>
          <w:rFonts w:ascii="GHEA Grapalat" w:hAnsi="GHEA Grapalat"/>
          <w:sz w:val="20"/>
          <w:szCs w:val="20"/>
          <w:lang w:val="hy-AM"/>
        </w:rPr>
        <w:t xml:space="preserve">. </w:t>
      </w:r>
      <w:r w:rsidRPr="00CB7543">
        <w:rPr>
          <w:rFonts w:ascii="GHEA Grapalat" w:hAnsi="GHEA Grapalat"/>
          <w:sz w:val="20"/>
          <w:szCs w:val="20"/>
        </w:rPr>
        <w:t>в</w:t>
      </w:r>
      <w:r w:rsidRPr="00CB7543">
        <w:rPr>
          <w:rFonts w:ascii="GHEA Grapalat" w:hAnsi="GHEA Grapalat"/>
          <w:sz w:val="20"/>
          <w:szCs w:val="20"/>
          <w:lang w:val="hy-AM"/>
        </w:rPr>
        <w:t xml:space="preserve"> пункте </w:t>
      </w:r>
      <w:r w:rsidRPr="00CB7543">
        <w:rPr>
          <w:rFonts w:ascii="GHEA Grapalat" w:eastAsia="GHEA Grapalat" w:hAnsi="GHEA Grapalat" w:cs="GHEA Grapalat"/>
          <w:sz w:val="20"/>
          <w:szCs w:val="20"/>
        </w:rPr>
        <w:t>"</w:t>
      </w:r>
      <w:r w:rsidRPr="00CB7543">
        <w:rPr>
          <w:rFonts w:ascii="GHEA Grapalat" w:hAnsi="GHEA Grapalat"/>
          <w:sz w:val="20"/>
          <w:szCs w:val="20"/>
        </w:rPr>
        <w:t>в</w:t>
      </w:r>
      <w:r w:rsidRPr="00CB7543">
        <w:rPr>
          <w:rFonts w:ascii="GHEA Grapalat" w:eastAsia="GHEA Grapalat" w:hAnsi="GHEA Grapalat" w:cs="GHEA Grapalat"/>
          <w:sz w:val="20"/>
          <w:szCs w:val="20"/>
        </w:rPr>
        <w:t>"</w:t>
      </w:r>
      <w:r w:rsidRPr="00CB7543">
        <w:rPr>
          <w:rFonts w:ascii="GHEA Grapalat" w:hAnsi="GHEA Grapalat"/>
          <w:sz w:val="20"/>
          <w:szCs w:val="20"/>
        </w:rPr>
        <w:t xml:space="preserve"> </w:t>
      </w:r>
      <w:r w:rsidRPr="00CB754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B7543">
        <w:rPr>
          <w:rFonts w:ascii="GHEA Grapalat" w:hAnsi="GHEA Grapalat"/>
          <w:sz w:val="20"/>
          <w:szCs w:val="20"/>
        </w:rPr>
        <w:t>О</w:t>
      </w:r>
      <w:r w:rsidRPr="00CB754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B7543">
        <w:rPr>
          <w:rFonts w:ascii="GHEA Grapalat" w:eastAsia="GHEA Grapalat" w:hAnsi="GHEA Grapalat" w:cs="GHEA Grapalat"/>
          <w:sz w:val="20"/>
          <w:szCs w:val="20"/>
        </w:rPr>
        <w:t>"</w:t>
      </w:r>
      <w:r w:rsidRPr="00CB7543">
        <w:rPr>
          <w:rFonts w:ascii="GHEA Grapalat" w:hAnsi="GHEA Grapalat"/>
          <w:sz w:val="20"/>
          <w:szCs w:val="20"/>
        </w:rPr>
        <w:t>а</w:t>
      </w:r>
      <w:r w:rsidRPr="00CB7543">
        <w:rPr>
          <w:rFonts w:ascii="GHEA Grapalat" w:eastAsia="GHEA Grapalat" w:hAnsi="GHEA Grapalat" w:cs="GHEA Grapalat"/>
          <w:sz w:val="20"/>
          <w:szCs w:val="20"/>
        </w:rPr>
        <w:t>"</w:t>
      </w:r>
      <w:r w:rsidRPr="00CB7543">
        <w:rPr>
          <w:rFonts w:ascii="GHEA Grapalat" w:hAnsi="GHEA Grapalat"/>
          <w:sz w:val="20"/>
          <w:szCs w:val="20"/>
        </w:rPr>
        <w:t xml:space="preserve"> </w:t>
      </w:r>
      <w:r w:rsidRPr="00CB7543">
        <w:rPr>
          <w:rFonts w:ascii="GHEA Grapalat" w:hAnsi="GHEA Grapalat"/>
          <w:sz w:val="20"/>
          <w:szCs w:val="20"/>
          <w:lang w:val="hy-AM"/>
        </w:rPr>
        <w:t xml:space="preserve">и </w:t>
      </w:r>
      <w:r w:rsidRPr="00CB7543">
        <w:rPr>
          <w:rFonts w:ascii="GHEA Grapalat" w:eastAsia="GHEA Grapalat" w:hAnsi="GHEA Grapalat" w:cs="GHEA Grapalat"/>
          <w:sz w:val="20"/>
          <w:szCs w:val="20"/>
        </w:rPr>
        <w:t>"</w:t>
      </w:r>
      <w:r w:rsidRPr="00CB7543">
        <w:rPr>
          <w:rFonts w:ascii="GHEA Grapalat" w:hAnsi="GHEA Grapalat"/>
          <w:sz w:val="20"/>
          <w:szCs w:val="20"/>
        </w:rPr>
        <w:t>б</w:t>
      </w:r>
      <w:r w:rsidRPr="00CB7543">
        <w:rPr>
          <w:rFonts w:ascii="GHEA Grapalat" w:eastAsia="GHEA Grapalat" w:hAnsi="GHEA Grapalat" w:cs="GHEA Grapalat"/>
          <w:sz w:val="20"/>
          <w:szCs w:val="20"/>
        </w:rPr>
        <w:t>"</w:t>
      </w:r>
      <w:r w:rsidRPr="00CB7543">
        <w:rPr>
          <w:rFonts w:ascii="GHEA Grapalat" w:hAnsi="GHEA Grapalat"/>
          <w:sz w:val="20"/>
          <w:szCs w:val="20"/>
        </w:rPr>
        <w:t xml:space="preserve"> </w:t>
      </w:r>
      <w:r w:rsidRPr="00CB7543">
        <w:rPr>
          <w:rFonts w:ascii="GHEA Grapalat" w:hAnsi="GHEA Grapalat"/>
          <w:sz w:val="20"/>
          <w:szCs w:val="20"/>
          <w:lang w:val="hy-AM"/>
        </w:rPr>
        <w:t>этого подраздела</w:t>
      </w:r>
      <w:r w:rsidRPr="00CB7543">
        <w:rPr>
          <w:rFonts w:ascii="GHEA Grapalat" w:hAnsi="GHEA Grapalat"/>
          <w:sz w:val="20"/>
          <w:szCs w:val="20"/>
        </w:rPr>
        <w:t>.</w:t>
      </w:r>
    </w:p>
    <w:p w14:paraId="1C5102DF" w14:textId="77777777" w:rsidR="00F016A2" w:rsidRPr="00CB7543" w:rsidRDefault="00F016A2" w:rsidP="00AC0B07">
      <w:pPr>
        <w:ind w:firstLine="540"/>
        <w:contextualSpacing/>
        <w:jc w:val="both"/>
        <w:rPr>
          <w:rFonts w:ascii="GHEA Grapalat" w:hAnsi="GHEA Grapalat" w:cs="Cambria Math"/>
          <w:sz w:val="20"/>
          <w:szCs w:val="20"/>
        </w:rPr>
      </w:pPr>
      <w:r w:rsidRPr="00CB7543">
        <w:rPr>
          <w:rFonts w:ascii="GHEA Grapalat" w:hAnsi="GHEA Grapalat"/>
          <w:sz w:val="20"/>
          <w:szCs w:val="20"/>
          <w:lang w:val="hy-AM"/>
        </w:rPr>
        <w:t xml:space="preserve">6) </w:t>
      </w:r>
      <w:r w:rsidRPr="00CB7543">
        <w:rPr>
          <w:rFonts w:ascii="GHEA Grapalat" w:hAnsi="GHEA Grapalat"/>
          <w:sz w:val="20"/>
          <w:szCs w:val="20"/>
        </w:rPr>
        <w:t>П</w:t>
      </w:r>
      <w:r w:rsidRPr="00CB7543">
        <w:rPr>
          <w:rFonts w:ascii="GHEA Grapalat" w:hAnsi="GHEA Grapalat"/>
          <w:sz w:val="20"/>
          <w:szCs w:val="20"/>
          <w:lang w:val="hy-AM"/>
        </w:rPr>
        <w:t xml:space="preserve">одраздел </w:t>
      </w:r>
      <w:r w:rsidRPr="00CB7543">
        <w:rPr>
          <w:rFonts w:ascii="GHEA Grapalat" w:eastAsia="GHEA Grapalat" w:hAnsi="GHEA Grapalat" w:cs="GHEA Grapalat"/>
          <w:sz w:val="20"/>
          <w:szCs w:val="20"/>
        </w:rPr>
        <w:t>"</w:t>
      </w:r>
      <w:r w:rsidRPr="00CB7543">
        <w:rPr>
          <w:rFonts w:ascii="GHEA Grapalat" w:hAnsi="GHEA Grapalat"/>
          <w:sz w:val="20"/>
          <w:szCs w:val="20"/>
        </w:rPr>
        <w:t>О</w:t>
      </w:r>
      <w:r w:rsidRPr="00CB7543">
        <w:rPr>
          <w:rFonts w:ascii="GHEA Grapalat" w:hAnsi="GHEA Grapalat"/>
          <w:sz w:val="20"/>
          <w:szCs w:val="20"/>
          <w:lang w:val="hy-AM"/>
        </w:rPr>
        <w:t xml:space="preserve">снования </w:t>
      </w:r>
      <w:r w:rsidRPr="00CB7543">
        <w:rPr>
          <w:rFonts w:ascii="GHEA Grapalat" w:hAnsi="GHEA Grapalat"/>
          <w:sz w:val="20"/>
          <w:szCs w:val="20"/>
        </w:rPr>
        <w:t>являться</w:t>
      </w:r>
      <w:r w:rsidRPr="00CB7543">
        <w:rPr>
          <w:rFonts w:ascii="GHEA Grapalat" w:hAnsi="GHEA Grapalat"/>
          <w:sz w:val="20"/>
          <w:szCs w:val="20"/>
          <w:lang w:val="hy-AM"/>
        </w:rPr>
        <w:t xml:space="preserve"> реальн</w:t>
      </w:r>
      <w:r w:rsidRPr="00CB7543">
        <w:rPr>
          <w:rFonts w:ascii="GHEA Grapalat" w:hAnsi="GHEA Grapalat"/>
          <w:sz w:val="20"/>
          <w:szCs w:val="20"/>
        </w:rPr>
        <w:t>ым</w:t>
      </w:r>
      <w:r w:rsidRPr="00CB7543">
        <w:rPr>
          <w:rFonts w:ascii="GHEA Grapalat" w:hAnsi="GHEA Grapalat"/>
          <w:sz w:val="20"/>
          <w:szCs w:val="20"/>
          <w:lang w:val="hy-AM"/>
        </w:rPr>
        <w:t xml:space="preserve"> </w:t>
      </w:r>
      <w:r w:rsidRPr="00CB7543">
        <w:rPr>
          <w:rFonts w:ascii="GHEA Grapalat" w:hAnsi="GHEA Grapalat"/>
          <w:sz w:val="20"/>
          <w:szCs w:val="20"/>
        </w:rPr>
        <w:t>бенефициаром</w:t>
      </w:r>
      <w:r w:rsidRPr="00CB754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B7543">
        <w:rPr>
          <w:rFonts w:ascii="GHEA Grapalat" w:hAnsi="GHEA Grapalat"/>
          <w:sz w:val="20"/>
          <w:szCs w:val="20"/>
        </w:rPr>
        <w:t xml:space="preserve"> </w:t>
      </w:r>
      <w:r w:rsidRPr="00CB7543">
        <w:rPr>
          <w:rFonts w:ascii="GHEA Grapalat" w:hAnsi="GHEA Grapalat"/>
          <w:sz w:val="20"/>
          <w:szCs w:val="20"/>
          <w:lang w:val="hy-AM"/>
        </w:rPr>
        <w:t xml:space="preserve">Раскрытие реальных </w:t>
      </w:r>
      <w:r w:rsidRPr="00CB7543">
        <w:rPr>
          <w:rFonts w:ascii="GHEA Grapalat" w:hAnsi="GHEA Grapalat"/>
          <w:sz w:val="20"/>
          <w:szCs w:val="20"/>
        </w:rPr>
        <w:t>бенефициаров</w:t>
      </w:r>
      <w:r w:rsidRPr="00CB7543">
        <w:rPr>
          <w:rFonts w:ascii="GHEA Grapalat" w:hAnsi="GHEA Grapalat"/>
          <w:sz w:val="20"/>
          <w:szCs w:val="20"/>
          <w:lang w:val="hy-AM"/>
        </w:rPr>
        <w:t xml:space="preserve"> осуществляется по критериям, установленным Кодексом О недрах</w:t>
      </w:r>
      <w:r w:rsidRPr="00CB7543">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B7543">
        <w:rPr>
          <w:rFonts w:ascii="GHEA Grapalat" w:hAnsi="GHEA Grapalat" w:cs="Cambria Math"/>
          <w:sz w:val="20"/>
          <w:szCs w:val="20"/>
        </w:rPr>
        <w:t>:</w:t>
      </w:r>
    </w:p>
    <w:p w14:paraId="6AE7ED3E" w14:textId="77777777" w:rsidR="00F016A2" w:rsidRPr="00CB7543" w:rsidRDefault="00F016A2" w:rsidP="00AC0B07">
      <w:pPr>
        <w:ind w:firstLine="540"/>
        <w:contextualSpacing/>
        <w:jc w:val="both"/>
        <w:rPr>
          <w:rFonts w:ascii="GHEA Grapalat" w:hAnsi="GHEA Grapalat"/>
          <w:sz w:val="20"/>
          <w:szCs w:val="20"/>
        </w:rPr>
      </w:pPr>
      <w:r w:rsidRPr="00CB7543">
        <w:rPr>
          <w:rFonts w:ascii="GHEA Grapalat" w:hAnsi="GHEA Grapalat"/>
          <w:sz w:val="20"/>
          <w:szCs w:val="20"/>
        </w:rPr>
        <w:t xml:space="preserve">а. в пункте </w:t>
      </w:r>
      <w:r w:rsidRPr="00CB7543">
        <w:rPr>
          <w:rFonts w:ascii="GHEA Grapalat" w:eastAsia="GHEA Grapalat" w:hAnsi="GHEA Grapalat" w:cs="GHEA Grapalat"/>
          <w:sz w:val="20"/>
          <w:szCs w:val="20"/>
        </w:rPr>
        <w:t>"</w:t>
      </w:r>
      <w:r w:rsidRPr="00CB7543">
        <w:rPr>
          <w:rFonts w:ascii="GHEA Grapalat" w:hAnsi="GHEA Grapalat"/>
          <w:sz w:val="20"/>
          <w:szCs w:val="20"/>
        </w:rPr>
        <w:t>а</w:t>
      </w:r>
      <w:r w:rsidRPr="00CB7543">
        <w:rPr>
          <w:rFonts w:ascii="GHEA Grapalat" w:eastAsia="GHEA Grapalat" w:hAnsi="GHEA Grapalat" w:cs="GHEA Grapalat"/>
          <w:sz w:val="20"/>
          <w:szCs w:val="20"/>
        </w:rPr>
        <w:t>"</w:t>
      </w:r>
      <w:r w:rsidRPr="00CB754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CB7543">
        <w:rPr>
          <w:rFonts w:ascii="GHEA Grapalat" w:hAnsi="GHEA Grapalat"/>
          <w:sz w:val="20"/>
          <w:szCs w:val="20"/>
        </w:rPr>
        <w:lastRenderedPageBreak/>
        <w:t xml:space="preserve">Этот подраздел заполняется с учетом правил, установленных абзацем </w:t>
      </w:r>
      <w:r w:rsidRPr="00CB7543">
        <w:rPr>
          <w:rFonts w:ascii="GHEA Grapalat" w:eastAsia="GHEA Grapalat" w:hAnsi="GHEA Grapalat" w:cs="GHEA Grapalat"/>
          <w:sz w:val="20"/>
          <w:szCs w:val="20"/>
        </w:rPr>
        <w:t>"</w:t>
      </w:r>
      <w:r w:rsidRPr="00CB7543">
        <w:rPr>
          <w:rFonts w:ascii="GHEA Grapalat" w:hAnsi="GHEA Grapalat"/>
          <w:sz w:val="20"/>
          <w:szCs w:val="20"/>
        </w:rPr>
        <w:t>а</w:t>
      </w:r>
      <w:r w:rsidRPr="00CB7543">
        <w:rPr>
          <w:rFonts w:ascii="GHEA Grapalat" w:eastAsia="GHEA Grapalat" w:hAnsi="GHEA Grapalat" w:cs="GHEA Grapalat"/>
          <w:sz w:val="20"/>
          <w:szCs w:val="20"/>
        </w:rPr>
        <w:t>"</w:t>
      </w:r>
      <w:r w:rsidRPr="00CB7543">
        <w:rPr>
          <w:rFonts w:ascii="GHEA Grapalat" w:hAnsi="GHEA Grapalat"/>
          <w:sz w:val="20"/>
          <w:szCs w:val="20"/>
        </w:rPr>
        <w:t xml:space="preserve"> подпункта 5 пункта 4 настоящего Порядка;</w:t>
      </w:r>
    </w:p>
    <w:p w14:paraId="5E854142" w14:textId="77777777" w:rsidR="00F016A2" w:rsidRPr="00CB7543" w:rsidRDefault="00F016A2" w:rsidP="00AC0B07">
      <w:pPr>
        <w:ind w:firstLine="540"/>
        <w:contextualSpacing/>
        <w:jc w:val="both"/>
        <w:rPr>
          <w:rFonts w:ascii="GHEA Grapalat" w:hAnsi="GHEA Grapalat"/>
          <w:sz w:val="20"/>
          <w:szCs w:val="20"/>
          <w:lang w:val="hy-AM"/>
        </w:rPr>
      </w:pPr>
      <w:r w:rsidRPr="00CB7543">
        <w:rPr>
          <w:rFonts w:ascii="GHEA Grapalat" w:hAnsi="GHEA Grapalat"/>
          <w:sz w:val="20"/>
          <w:szCs w:val="20"/>
          <w:lang w:val="hy-AM"/>
        </w:rPr>
        <w:t xml:space="preserve">б.в пункте </w:t>
      </w:r>
      <w:r w:rsidRPr="00CB7543">
        <w:rPr>
          <w:rFonts w:ascii="GHEA Grapalat" w:eastAsia="GHEA Grapalat" w:hAnsi="GHEA Grapalat" w:cs="GHEA Grapalat"/>
          <w:sz w:val="20"/>
          <w:szCs w:val="20"/>
        </w:rPr>
        <w:t>"</w:t>
      </w:r>
      <w:r w:rsidRPr="00CB7543">
        <w:rPr>
          <w:rFonts w:ascii="GHEA Grapalat" w:hAnsi="GHEA Grapalat"/>
          <w:sz w:val="20"/>
          <w:szCs w:val="20"/>
        </w:rPr>
        <w:t>б</w:t>
      </w:r>
      <w:r w:rsidRPr="00CB7543">
        <w:rPr>
          <w:rFonts w:ascii="GHEA Grapalat" w:eastAsia="GHEA Grapalat" w:hAnsi="GHEA Grapalat" w:cs="GHEA Grapalat"/>
          <w:sz w:val="20"/>
          <w:szCs w:val="20"/>
        </w:rPr>
        <w:t>"</w:t>
      </w:r>
      <w:r w:rsidRPr="00CB7543">
        <w:rPr>
          <w:rFonts w:ascii="GHEA Grapalat" w:hAnsi="GHEA Grapalat"/>
          <w:sz w:val="20"/>
          <w:szCs w:val="20"/>
        </w:rPr>
        <w:t xml:space="preserve"> </w:t>
      </w:r>
      <w:r w:rsidRPr="00CB7543">
        <w:rPr>
          <w:rFonts w:ascii="GHEA Grapalat" w:hAnsi="GHEA Grapalat"/>
          <w:sz w:val="20"/>
          <w:szCs w:val="20"/>
          <w:lang w:val="hy-AM"/>
        </w:rPr>
        <w:t xml:space="preserve">этого подраздела производится отметка, если лицо имеет право назначать или </w:t>
      </w:r>
      <w:r w:rsidRPr="00CB7543">
        <w:rPr>
          <w:rFonts w:ascii="GHEA Grapalat" w:hAnsi="GHEA Grapalat"/>
          <w:sz w:val="20"/>
          <w:szCs w:val="20"/>
        </w:rPr>
        <w:t>отстраня</w:t>
      </w:r>
      <w:r w:rsidRPr="00CB7543">
        <w:rPr>
          <w:rFonts w:ascii="GHEA Grapalat" w:hAnsi="GHEA Grapalat"/>
          <w:sz w:val="20"/>
          <w:szCs w:val="20"/>
          <w:lang w:val="hy-AM"/>
        </w:rPr>
        <w:t>ть большинство членов органов управления юридического лица;</w:t>
      </w:r>
    </w:p>
    <w:p w14:paraId="392563CF" w14:textId="77777777" w:rsidR="00F016A2" w:rsidRPr="00CB7543" w:rsidRDefault="00F016A2" w:rsidP="00AC0B07">
      <w:pPr>
        <w:ind w:firstLine="540"/>
        <w:contextualSpacing/>
        <w:jc w:val="both"/>
        <w:rPr>
          <w:rFonts w:ascii="GHEA Grapalat" w:hAnsi="GHEA Grapalat"/>
          <w:sz w:val="20"/>
          <w:szCs w:val="20"/>
        </w:rPr>
      </w:pPr>
      <w:r w:rsidRPr="00CB7543">
        <w:rPr>
          <w:rFonts w:ascii="GHEA Grapalat" w:hAnsi="GHEA Grapalat"/>
          <w:sz w:val="20"/>
          <w:szCs w:val="20"/>
        </w:rPr>
        <w:t xml:space="preserve">в. В пункте </w:t>
      </w:r>
      <w:r w:rsidRPr="00CB7543">
        <w:rPr>
          <w:rFonts w:ascii="GHEA Grapalat" w:eastAsia="GHEA Grapalat" w:hAnsi="GHEA Grapalat" w:cs="GHEA Grapalat"/>
          <w:sz w:val="20"/>
          <w:szCs w:val="20"/>
        </w:rPr>
        <w:t>"</w:t>
      </w:r>
      <w:r w:rsidRPr="00CB7543">
        <w:rPr>
          <w:rFonts w:ascii="GHEA Grapalat" w:hAnsi="GHEA Grapalat"/>
          <w:sz w:val="20"/>
          <w:szCs w:val="20"/>
        </w:rPr>
        <w:t>в</w:t>
      </w:r>
      <w:r w:rsidRPr="00CB7543">
        <w:rPr>
          <w:rFonts w:ascii="GHEA Grapalat" w:eastAsia="GHEA Grapalat" w:hAnsi="GHEA Grapalat" w:cs="GHEA Grapalat"/>
          <w:sz w:val="20"/>
          <w:szCs w:val="20"/>
        </w:rPr>
        <w:t>"</w:t>
      </w:r>
      <w:r w:rsidRPr="00CB754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A72C614" w14:textId="77777777" w:rsidR="00F016A2" w:rsidRPr="00CB7543" w:rsidRDefault="00F016A2" w:rsidP="00AC0B07">
      <w:pPr>
        <w:ind w:firstLine="540"/>
        <w:contextualSpacing/>
        <w:jc w:val="both"/>
        <w:rPr>
          <w:rFonts w:ascii="GHEA Grapalat" w:hAnsi="GHEA Grapalat"/>
          <w:sz w:val="20"/>
          <w:szCs w:val="20"/>
        </w:rPr>
      </w:pPr>
      <w:r w:rsidRPr="00CB7543">
        <w:rPr>
          <w:rFonts w:ascii="GHEA Grapalat" w:hAnsi="GHEA Grapalat"/>
          <w:sz w:val="20"/>
          <w:szCs w:val="20"/>
        </w:rPr>
        <w:t xml:space="preserve">г. в пункте </w:t>
      </w:r>
      <w:r w:rsidRPr="00CB7543">
        <w:rPr>
          <w:rFonts w:ascii="GHEA Grapalat" w:eastAsia="GHEA Grapalat" w:hAnsi="GHEA Grapalat" w:cs="GHEA Grapalat"/>
          <w:sz w:val="20"/>
          <w:szCs w:val="20"/>
        </w:rPr>
        <w:t>"</w:t>
      </w:r>
      <w:r w:rsidRPr="00CB7543">
        <w:rPr>
          <w:rFonts w:ascii="GHEA Grapalat" w:hAnsi="GHEA Grapalat"/>
          <w:sz w:val="20"/>
          <w:szCs w:val="20"/>
        </w:rPr>
        <w:t>г</w:t>
      </w:r>
      <w:r w:rsidRPr="00CB7543">
        <w:rPr>
          <w:rFonts w:ascii="GHEA Grapalat" w:eastAsia="GHEA Grapalat" w:hAnsi="GHEA Grapalat" w:cs="GHEA Grapalat"/>
          <w:sz w:val="20"/>
          <w:szCs w:val="20"/>
        </w:rPr>
        <w:t>"</w:t>
      </w:r>
      <w:r w:rsidRPr="00CB7543">
        <w:rPr>
          <w:rFonts w:ascii="GHEA Grapalat" w:hAnsi="GHEA Grapalat"/>
          <w:sz w:val="20"/>
          <w:szCs w:val="20"/>
        </w:rPr>
        <w:t xml:space="preserve"> этого подраздела производится отметка, если лицо по смыслу пунктов </w:t>
      </w:r>
      <w:r w:rsidRPr="00CB7543">
        <w:rPr>
          <w:rFonts w:ascii="GHEA Grapalat" w:eastAsia="GHEA Grapalat" w:hAnsi="GHEA Grapalat" w:cs="GHEA Grapalat"/>
          <w:sz w:val="20"/>
          <w:szCs w:val="20"/>
        </w:rPr>
        <w:t>"</w:t>
      </w:r>
      <w:r w:rsidRPr="00CB7543">
        <w:rPr>
          <w:rFonts w:ascii="GHEA Grapalat" w:hAnsi="GHEA Grapalat"/>
          <w:sz w:val="20"/>
          <w:szCs w:val="20"/>
        </w:rPr>
        <w:t>а</w:t>
      </w:r>
      <w:r w:rsidRPr="00CB7543">
        <w:rPr>
          <w:rFonts w:ascii="GHEA Grapalat" w:eastAsia="GHEA Grapalat" w:hAnsi="GHEA Grapalat" w:cs="GHEA Grapalat"/>
          <w:sz w:val="20"/>
          <w:szCs w:val="20"/>
        </w:rPr>
        <w:t>"</w:t>
      </w:r>
      <w:r w:rsidRPr="00CB7543">
        <w:rPr>
          <w:rFonts w:ascii="GHEA Grapalat" w:eastAsia="GHEA Grapalat" w:hAnsi="GHEA Grapalat" w:cs="GHEA Grapalat"/>
          <w:sz w:val="20"/>
          <w:szCs w:val="20"/>
          <w:lang w:val="hy-AM"/>
        </w:rPr>
        <w:t xml:space="preserve"> </w:t>
      </w:r>
      <w:r w:rsidRPr="00CB7543">
        <w:rPr>
          <w:rFonts w:ascii="GHEA Grapalat" w:hAnsi="GHEA Grapalat"/>
          <w:sz w:val="20"/>
          <w:szCs w:val="20"/>
        </w:rPr>
        <w:t>-</w:t>
      </w:r>
      <w:r w:rsidRPr="00CB7543">
        <w:rPr>
          <w:rFonts w:ascii="GHEA Grapalat" w:hAnsi="GHEA Grapalat"/>
          <w:sz w:val="20"/>
          <w:szCs w:val="20"/>
          <w:lang w:val="hy-AM"/>
        </w:rPr>
        <w:t xml:space="preserve"> </w:t>
      </w:r>
      <w:r w:rsidRPr="00CB7543">
        <w:rPr>
          <w:rFonts w:ascii="GHEA Grapalat" w:eastAsia="GHEA Grapalat" w:hAnsi="GHEA Grapalat" w:cs="GHEA Grapalat"/>
          <w:sz w:val="20"/>
          <w:szCs w:val="20"/>
        </w:rPr>
        <w:t>"</w:t>
      </w:r>
      <w:r w:rsidRPr="00CB7543">
        <w:rPr>
          <w:rFonts w:ascii="GHEA Grapalat" w:hAnsi="GHEA Grapalat"/>
          <w:sz w:val="20"/>
          <w:szCs w:val="20"/>
        </w:rPr>
        <w:t>в</w:t>
      </w:r>
      <w:r w:rsidRPr="00CB7543">
        <w:rPr>
          <w:rFonts w:ascii="GHEA Grapalat" w:eastAsia="GHEA Grapalat" w:hAnsi="GHEA Grapalat" w:cs="GHEA Grapalat"/>
          <w:sz w:val="20"/>
          <w:szCs w:val="20"/>
        </w:rPr>
        <w:t>"</w:t>
      </w:r>
      <w:r w:rsidRPr="00CB754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025CADA" w14:textId="77777777" w:rsidR="00F016A2" w:rsidRPr="00CB7543" w:rsidRDefault="00F016A2" w:rsidP="00AC0B07">
      <w:pPr>
        <w:ind w:firstLine="540"/>
        <w:contextualSpacing/>
        <w:jc w:val="both"/>
        <w:rPr>
          <w:rFonts w:ascii="GHEA Grapalat" w:hAnsi="GHEA Grapalat"/>
          <w:sz w:val="20"/>
          <w:szCs w:val="20"/>
        </w:rPr>
      </w:pPr>
      <w:r w:rsidRPr="00CB7543">
        <w:rPr>
          <w:rFonts w:ascii="GHEA Grapalat" w:hAnsi="GHEA Grapalat"/>
          <w:sz w:val="20"/>
          <w:szCs w:val="20"/>
        </w:rPr>
        <w:t xml:space="preserve">д. в пункте </w:t>
      </w:r>
      <w:r w:rsidRPr="00CB7543">
        <w:rPr>
          <w:rFonts w:ascii="GHEA Grapalat" w:eastAsia="GHEA Grapalat" w:hAnsi="GHEA Grapalat" w:cs="GHEA Grapalat"/>
          <w:sz w:val="20"/>
          <w:szCs w:val="20"/>
        </w:rPr>
        <w:t>"</w:t>
      </w:r>
      <w:r w:rsidRPr="00CB7543">
        <w:rPr>
          <w:rFonts w:ascii="GHEA Grapalat" w:hAnsi="GHEA Grapalat"/>
          <w:sz w:val="20"/>
          <w:szCs w:val="20"/>
        </w:rPr>
        <w:t>д</w:t>
      </w:r>
      <w:r w:rsidRPr="00CB7543">
        <w:rPr>
          <w:rFonts w:ascii="GHEA Grapalat" w:eastAsia="GHEA Grapalat" w:hAnsi="GHEA Grapalat" w:cs="GHEA Grapalat"/>
          <w:sz w:val="20"/>
          <w:szCs w:val="20"/>
        </w:rPr>
        <w:t>"</w:t>
      </w:r>
      <w:r w:rsidRPr="00CB754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B7543">
        <w:rPr>
          <w:rFonts w:ascii="GHEA Grapalat" w:eastAsia="GHEA Grapalat" w:hAnsi="GHEA Grapalat" w:cs="GHEA Grapalat"/>
          <w:sz w:val="20"/>
          <w:szCs w:val="20"/>
        </w:rPr>
        <w:t>"</w:t>
      </w:r>
      <w:r w:rsidRPr="00CB7543">
        <w:rPr>
          <w:rFonts w:ascii="GHEA Grapalat" w:hAnsi="GHEA Grapalat"/>
          <w:sz w:val="20"/>
          <w:szCs w:val="20"/>
        </w:rPr>
        <w:t>а</w:t>
      </w:r>
      <w:r w:rsidRPr="00CB7543">
        <w:rPr>
          <w:rFonts w:ascii="GHEA Grapalat" w:eastAsia="GHEA Grapalat" w:hAnsi="GHEA Grapalat" w:cs="GHEA Grapalat"/>
          <w:sz w:val="20"/>
          <w:szCs w:val="20"/>
        </w:rPr>
        <w:t xml:space="preserve">" </w:t>
      </w:r>
      <w:r w:rsidRPr="00CB7543">
        <w:rPr>
          <w:rFonts w:ascii="GHEA Grapalat" w:hAnsi="GHEA Grapalat"/>
          <w:sz w:val="20"/>
          <w:szCs w:val="20"/>
        </w:rPr>
        <w:t xml:space="preserve">- </w:t>
      </w:r>
      <w:r w:rsidRPr="00CB7543">
        <w:rPr>
          <w:rFonts w:ascii="GHEA Grapalat" w:eastAsia="GHEA Grapalat" w:hAnsi="GHEA Grapalat" w:cs="GHEA Grapalat"/>
          <w:sz w:val="20"/>
          <w:szCs w:val="20"/>
        </w:rPr>
        <w:t>"</w:t>
      </w:r>
      <w:r w:rsidRPr="00CB7543">
        <w:rPr>
          <w:rFonts w:ascii="GHEA Grapalat" w:hAnsi="GHEA Grapalat"/>
          <w:sz w:val="20"/>
          <w:szCs w:val="20"/>
        </w:rPr>
        <w:t>г</w:t>
      </w:r>
      <w:r w:rsidRPr="00CB7543">
        <w:rPr>
          <w:rFonts w:ascii="GHEA Grapalat" w:eastAsia="GHEA Grapalat" w:hAnsi="GHEA Grapalat" w:cs="GHEA Grapalat"/>
          <w:sz w:val="20"/>
          <w:szCs w:val="20"/>
        </w:rPr>
        <w:t>"</w:t>
      </w:r>
      <w:r w:rsidRPr="00CB7543">
        <w:rPr>
          <w:rFonts w:ascii="GHEA Grapalat" w:hAnsi="GHEA Grapalat"/>
          <w:sz w:val="20"/>
          <w:szCs w:val="20"/>
        </w:rPr>
        <w:t xml:space="preserve"> этого подраздела.</w:t>
      </w:r>
    </w:p>
    <w:p w14:paraId="54E3E203" w14:textId="77777777" w:rsidR="00F016A2" w:rsidRPr="00CB7543" w:rsidRDefault="00F016A2" w:rsidP="00AC0B07">
      <w:pPr>
        <w:ind w:firstLine="540"/>
        <w:contextualSpacing/>
        <w:jc w:val="both"/>
        <w:rPr>
          <w:rFonts w:ascii="GHEA Grapalat" w:hAnsi="GHEA Grapalat"/>
          <w:sz w:val="20"/>
          <w:szCs w:val="20"/>
        </w:rPr>
      </w:pPr>
      <w:r w:rsidRPr="00CB754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B7543">
        <w:rPr>
          <w:rFonts w:ascii="GHEA Grapalat" w:hAnsi="GHEA Grapalat"/>
          <w:sz w:val="20"/>
          <w:szCs w:val="20"/>
          <w:lang w:val="hy-AM"/>
        </w:rPr>
        <w:t>Օ</w:t>
      </w:r>
      <w:r w:rsidRPr="00CB754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5627E9B" w14:textId="77777777" w:rsidR="00F016A2" w:rsidRPr="00CB7543" w:rsidRDefault="00F016A2" w:rsidP="00AC0B07">
      <w:pPr>
        <w:ind w:firstLine="540"/>
        <w:contextualSpacing/>
        <w:jc w:val="both"/>
        <w:rPr>
          <w:rFonts w:ascii="GHEA Grapalat" w:eastAsia="GHEA Grapalat" w:hAnsi="GHEA Grapalat" w:cs="GHEA Grapalat"/>
          <w:sz w:val="20"/>
          <w:szCs w:val="20"/>
        </w:rPr>
      </w:pPr>
      <w:r w:rsidRPr="00CB7543">
        <w:rPr>
          <w:rFonts w:ascii="GHEA Grapalat" w:eastAsia="GHEA Grapalat" w:hAnsi="GHEA Grapalat" w:cs="GHEA Grapalat"/>
          <w:sz w:val="20"/>
          <w:szCs w:val="20"/>
        </w:rPr>
        <w:t>8) в подразделе</w:t>
      </w:r>
      <w:r w:rsidRPr="00CB7543">
        <w:rPr>
          <w:rFonts w:ascii="GHEA Grapalat" w:eastAsia="GHEA Grapalat" w:hAnsi="GHEA Grapalat" w:cs="GHEA Grapalat"/>
          <w:sz w:val="20"/>
          <w:szCs w:val="20"/>
          <w:lang w:val="hy-AM"/>
        </w:rPr>
        <w:t xml:space="preserve"> </w:t>
      </w:r>
      <w:r w:rsidRPr="00CB7543">
        <w:rPr>
          <w:rFonts w:ascii="GHEA Grapalat" w:eastAsia="GHEA Grapalat" w:hAnsi="GHEA Grapalat" w:cs="GHEA Grapalat"/>
          <w:sz w:val="20"/>
          <w:szCs w:val="20"/>
        </w:rPr>
        <w:t xml:space="preserve">"Контактные данные реального </w:t>
      </w:r>
      <w:r w:rsidRPr="00CB7543">
        <w:rPr>
          <w:rFonts w:ascii="GHEA Grapalat" w:hAnsi="GHEA Grapalat"/>
          <w:sz w:val="20"/>
          <w:szCs w:val="20"/>
        </w:rPr>
        <w:t>бенефициара</w:t>
      </w:r>
      <w:r w:rsidRPr="00CB754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B7543">
        <w:rPr>
          <w:rFonts w:ascii="GHEA Grapalat" w:hAnsi="GHEA Grapalat"/>
          <w:sz w:val="20"/>
          <w:szCs w:val="20"/>
        </w:rPr>
        <w:t>бенефициара</w:t>
      </w:r>
      <w:r w:rsidRPr="00CB7543">
        <w:rPr>
          <w:rFonts w:ascii="GHEA Grapalat" w:eastAsia="GHEA Grapalat" w:hAnsi="GHEA Grapalat" w:cs="GHEA Grapalat"/>
          <w:sz w:val="20"/>
          <w:szCs w:val="20"/>
        </w:rPr>
        <w:t>.</w:t>
      </w:r>
    </w:p>
    <w:p w14:paraId="6E9FE143" w14:textId="77777777" w:rsidR="00F016A2" w:rsidRPr="00CB7543" w:rsidRDefault="00F016A2" w:rsidP="00AC0B07">
      <w:pPr>
        <w:ind w:firstLine="540"/>
        <w:contextualSpacing/>
        <w:jc w:val="both"/>
        <w:rPr>
          <w:rFonts w:ascii="GHEA Grapalat" w:hAnsi="GHEA Grapalat"/>
          <w:sz w:val="20"/>
          <w:szCs w:val="20"/>
        </w:rPr>
      </w:pPr>
      <w:r w:rsidRPr="00CB7543">
        <w:rPr>
          <w:rFonts w:ascii="GHEA Grapalat" w:hAnsi="GHEA Grapalat"/>
          <w:sz w:val="20"/>
          <w:szCs w:val="20"/>
        </w:rPr>
        <w:t xml:space="preserve">5. Раздел 5 декларации (Промежуточные юридические лица) заполняется, </w:t>
      </w:r>
    </w:p>
    <w:p w14:paraId="0691C932" w14:textId="77777777" w:rsidR="00F016A2" w:rsidRPr="00CB7543" w:rsidRDefault="00F016A2" w:rsidP="00AC0B07">
      <w:pPr>
        <w:ind w:firstLine="540"/>
        <w:contextualSpacing/>
        <w:jc w:val="both"/>
        <w:rPr>
          <w:rFonts w:ascii="GHEA Grapalat" w:hAnsi="GHEA Grapalat"/>
          <w:sz w:val="20"/>
          <w:szCs w:val="20"/>
        </w:rPr>
      </w:pPr>
      <w:r w:rsidRPr="00CB754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B7543">
        <w:rPr>
          <w:rFonts w:ascii="Cambria Math" w:eastAsia="MS Mincho" w:hAnsi="Cambria Math" w:cs="Cambria Math"/>
          <w:sz w:val="20"/>
          <w:szCs w:val="20"/>
        </w:rPr>
        <w:t>․</w:t>
      </w:r>
    </w:p>
    <w:p w14:paraId="21E02E66" w14:textId="77777777" w:rsidR="00F016A2" w:rsidRPr="00CB7543" w:rsidRDefault="00F016A2" w:rsidP="00AC0B07">
      <w:pPr>
        <w:ind w:firstLine="540"/>
        <w:contextualSpacing/>
        <w:jc w:val="both"/>
        <w:rPr>
          <w:rFonts w:ascii="GHEA Grapalat" w:hAnsi="GHEA Grapalat"/>
          <w:sz w:val="20"/>
          <w:szCs w:val="20"/>
        </w:rPr>
      </w:pPr>
      <w:r w:rsidRPr="00CB7543">
        <w:rPr>
          <w:rFonts w:ascii="GHEA Grapalat" w:hAnsi="GHEA Grapalat"/>
          <w:sz w:val="20"/>
          <w:szCs w:val="20"/>
        </w:rPr>
        <w:t>1) в подразделе</w:t>
      </w:r>
      <w:r w:rsidRPr="00CB7543">
        <w:rPr>
          <w:rFonts w:ascii="GHEA Grapalat" w:hAnsi="GHEA Grapalat"/>
          <w:sz w:val="20"/>
          <w:szCs w:val="20"/>
          <w:lang w:val="hy-AM"/>
        </w:rPr>
        <w:t xml:space="preserve"> </w:t>
      </w:r>
      <w:r w:rsidRPr="00CB7543">
        <w:rPr>
          <w:rFonts w:ascii="GHEA Grapalat" w:eastAsia="GHEA Grapalat" w:hAnsi="GHEA Grapalat" w:cs="GHEA Grapalat"/>
          <w:sz w:val="20"/>
          <w:szCs w:val="20"/>
        </w:rPr>
        <w:t>"</w:t>
      </w:r>
      <w:r w:rsidRPr="00CB7543">
        <w:rPr>
          <w:rFonts w:ascii="GHEA Grapalat" w:hAnsi="GHEA Grapalat"/>
          <w:sz w:val="20"/>
          <w:szCs w:val="20"/>
        </w:rPr>
        <w:t>Данные организации"</w:t>
      </w:r>
      <w:r w:rsidRPr="00CB7543">
        <w:rPr>
          <w:rFonts w:ascii="GHEA Grapalat" w:hAnsi="GHEA Grapalat"/>
          <w:sz w:val="20"/>
          <w:szCs w:val="20"/>
          <w:lang w:val="hy-AM"/>
        </w:rPr>
        <w:t xml:space="preserve"> </w:t>
      </w:r>
      <w:r w:rsidRPr="00CB754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60D17A" w14:textId="77777777" w:rsidR="00F016A2" w:rsidRPr="00CB7543" w:rsidRDefault="00F016A2" w:rsidP="00AC0B07">
      <w:pPr>
        <w:ind w:firstLine="540"/>
        <w:contextualSpacing/>
        <w:jc w:val="both"/>
        <w:rPr>
          <w:rFonts w:ascii="GHEA Grapalat" w:hAnsi="GHEA Grapalat"/>
          <w:sz w:val="20"/>
          <w:szCs w:val="20"/>
        </w:rPr>
      </w:pPr>
      <w:r w:rsidRPr="00CB754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D5107AC" w14:textId="77777777" w:rsidR="00F016A2" w:rsidRPr="00CB7543" w:rsidRDefault="00F016A2" w:rsidP="00AC0B07">
      <w:pPr>
        <w:ind w:firstLine="540"/>
        <w:contextualSpacing/>
        <w:jc w:val="both"/>
        <w:rPr>
          <w:rFonts w:ascii="GHEA Grapalat" w:hAnsi="GHEA Grapalat"/>
          <w:sz w:val="20"/>
          <w:szCs w:val="20"/>
        </w:rPr>
      </w:pPr>
      <w:r w:rsidRPr="00CB7543">
        <w:rPr>
          <w:rFonts w:ascii="GHEA Grapalat" w:hAnsi="GHEA Grapalat"/>
          <w:sz w:val="20"/>
          <w:szCs w:val="20"/>
        </w:rPr>
        <w:t>3) Подраздел</w:t>
      </w:r>
      <w:r w:rsidRPr="00CB7543">
        <w:rPr>
          <w:rFonts w:ascii="GHEA Grapalat" w:hAnsi="GHEA Grapalat"/>
          <w:sz w:val="20"/>
          <w:szCs w:val="20"/>
          <w:lang w:val="hy-AM"/>
        </w:rPr>
        <w:t xml:space="preserve"> </w:t>
      </w:r>
      <w:r w:rsidRPr="00CB7543">
        <w:rPr>
          <w:rFonts w:ascii="GHEA Grapalat" w:eastAsia="GHEA Grapalat" w:hAnsi="GHEA Grapalat" w:cs="GHEA Grapalat"/>
          <w:sz w:val="20"/>
          <w:szCs w:val="20"/>
        </w:rPr>
        <w:t>"</w:t>
      </w:r>
      <w:r w:rsidRPr="00CB7543">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89FF67F" w14:textId="77777777" w:rsidR="00F016A2" w:rsidRPr="00CB7543" w:rsidRDefault="00F016A2" w:rsidP="00AC0B07">
      <w:pPr>
        <w:ind w:firstLine="540"/>
        <w:contextualSpacing/>
        <w:jc w:val="both"/>
        <w:rPr>
          <w:rFonts w:ascii="GHEA Grapalat" w:hAnsi="GHEA Grapalat"/>
          <w:sz w:val="20"/>
          <w:szCs w:val="20"/>
        </w:rPr>
      </w:pPr>
      <w:r w:rsidRPr="00CB7543">
        <w:rPr>
          <w:rFonts w:ascii="GHEA Grapalat" w:hAnsi="GHEA Grapalat"/>
          <w:sz w:val="20"/>
          <w:szCs w:val="20"/>
        </w:rPr>
        <w:t xml:space="preserve">6. Раздел 6 декларации (Дополнительные </w:t>
      </w:r>
      <w:r w:rsidR="007F4126" w:rsidRPr="00CB7543">
        <w:rPr>
          <w:rFonts w:ascii="GHEA Grapalat" w:hAnsi="GHEA Grapalat"/>
          <w:sz w:val="20"/>
          <w:szCs w:val="20"/>
        </w:rPr>
        <w:t>примечания</w:t>
      </w:r>
      <w:r w:rsidRPr="00CB7543">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C05C00" w14:textId="77777777" w:rsidR="00F016A2" w:rsidRPr="00CB7543" w:rsidRDefault="00F016A2" w:rsidP="00AC0B07">
      <w:pPr>
        <w:ind w:firstLine="540"/>
        <w:contextualSpacing/>
        <w:jc w:val="both"/>
        <w:rPr>
          <w:rFonts w:ascii="GHEA Grapalat" w:hAnsi="GHEA Grapalat"/>
          <w:sz w:val="20"/>
          <w:szCs w:val="20"/>
        </w:rPr>
      </w:pPr>
      <w:r w:rsidRPr="00CB7543">
        <w:rPr>
          <w:rFonts w:ascii="GHEA Grapalat" w:hAnsi="GHEA Grapalat"/>
          <w:sz w:val="20"/>
          <w:szCs w:val="20"/>
        </w:rPr>
        <w:t>7. Декларация заполняется и подписывается лицом, подающим заявку.</w:t>
      </w:r>
      <w:r w:rsidRPr="00CB7543">
        <w:rPr>
          <w:rFonts w:ascii="GHEA Grapalat" w:hAnsi="GHEA Grapalat"/>
          <w:sz w:val="20"/>
          <w:szCs w:val="20"/>
          <w:lang w:val="hy-AM"/>
        </w:rPr>
        <w:t xml:space="preserve"> </w:t>
      </w:r>
    </w:p>
    <w:p w14:paraId="0D963B34" w14:textId="77777777" w:rsidR="00F016A2" w:rsidRPr="00CB7543" w:rsidRDefault="00F016A2" w:rsidP="00AC0B07">
      <w:pPr>
        <w:ind w:firstLine="540"/>
        <w:contextualSpacing/>
        <w:jc w:val="both"/>
        <w:rPr>
          <w:rFonts w:ascii="GHEA Grapalat" w:hAnsi="GHEA Grapalat"/>
          <w:i/>
          <w:sz w:val="18"/>
          <w:szCs w:val="18"/>
        </w:rPr>
      </w:pPr>
      <w:r w:rsidRPr="00CB7543">
        <w:rPr>
          <w:rFonts w:ascii="GHEA Grapalat" w:hAnsi="GHEA Grapalat"/>
          <w:sz w:val="18"/>
          <w:szCs w:val="18"/>
        </w:rPr>
        <w:t xml:space="preserve">* </w:t>
      </w:r>
      <w:r w:rsidRPr="00CB7543">
        <w:rPr>
          <w:rFonts w:ascii="GHEA Grapalat" w:hAnsi="GHEA Grapalat"/>
          <w:i/>
          <w:sz w:val="18"/>
          <w:szCs w:val="18"/>
        </w:rPr>
        <w:t>заполняется секретарем комиссии до публикации приглашения в бюллетене:</w:t>
      </w:r>
    </w:p>
    <w:p w14:paraId="5769ED24" w14:textId="77777777" w:rsidR="00F016A2" w:rsidRPr="00CB7543" w:rsidRDefault="00F016A2" w:rsidP="00AC0B07">
      <w:pPr>
        <w:ind w:firstLine="540"/>
        <w:contextualSpacing/>
        <w:jc w:val="both"/>
        <w:rPr>
          <w:rFonts w:ascii="GHEA Grapalat" w:hAnsi="GHEA Grapalat"/>
          <w:i/>
          <w:sz w:val="18"/>
          <w:szCs w:val="18"/>
        </w:rPr>
      </w:pPr>
      <w:r w:rsidRPr="00CB7543">
        <w:rPr>
          <w:rFonts w:ascii="GHEA Grapalat" w:hAnsi="GHEA Grapalat"/>
          <w:i/>
          <w:sz w:val="18"/>
          <w:szCs w:val="18"/>
        </w:rPr>
        <w:t>** Приложение 1.2 не представляется участником</w:t>
      </w:r>
      <w:r w:rsidR="00DB39A5" w:rsidRPr="00CB7543">
        <w:rPr>
          <w:rFonts w:ascii="GHEA Grapalat" w:hAnsi="GHEA Grapalat"/>
          <w:i/>
          <w:sz w:val="18"/>
          <w:szCs w:val="18"/>
          <w:lang w:val="hy-AM"/>
        </w:rPr>
        <w:t xml:space="preserve">, </w:t>
      </w:r>
      <w:r w:rsidR="00302841" w:rsidRPr="00CB7543">
        <w:rPr>
          <w:rFonts w:ascii="GHEA Grapalat" w:hAnsi="GHEA Grapalat"/>
          <w:i/>
          <w:sz w:val="18"/>
          <w:szCs w:val="18"/>
        </w:rPr>
        <w:t>если он является резидентом РА,</w:t>
      </w:r>
      <w:r w:rsidRPr="00CB7543">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249DCE" w14:textId="77777777" w:rsidR="00AC0B07" w:rsidRPr="00CB7543" w:rsidRDefault="00AF0EF7" w:rsidP="00AC0B07">
      <w:pPr>
        <w:pStyle w:val="BodyTextIndent3"/>
        <w:widowControl w:val="0"/>
        <w:spacing w:line="240" w:lineRule="auto"/>
        <w:ind w:firstLine="0"/>
        <w:jc w:val="right"/>
        <w:rPr>
          <w:rFonts w:ascii="GHEA Grapalat" w:hAnsi="GHEA Grapalat" w:cs="Arial"/>
          <w:b/>
        </w:rPr>
      </w:pPr>
      <w:r w:rsidRPr="00CB7543">
        <w:rPr>
          <w:rFonts w:ascii="GHEA Grapalat" w:hAnsi="GHEA Grapalat"/>
          <w:b/>
        </w:rPr>
        <w:br w:type="page"/>
      </w:r>
      <w:r w:rsidR="00AC0B07" w:rsidRPr="00CB7543">
        <w:rPr>
          <w:rFonts w:ascii="GHEA Grapalat" w:hAnsi="GHEA Grapalat"/>
          <w:b/>
        </w:rPr>
        <w:lastRenderedPageBreak/>
        <w:t>Приложение № 2</w:t>
      </w:r>
    </w:p>
    <w:p w14:paraId="21C69FCF" w14:textId="56BA3F76" w:rsidR="00AC0B07" w:rsidRPr="00CB7543" w:rsidRDefault="00AC0B07" w:rsidP="00AC0B07">
      <w:pPr>
        <w:pStyle w:val="BodyTextIndent3"/>
        <w:widowControl w:val="0"/>
        <w:spacing w:line="240" w:lineRule="auto"/>
        <w:jc w:val="right"/>
        <w:rPr>
          <w:rFonts w:ascii="GHEA Grapalat" w:hAnsi="GHEA Grapalat" w:cs="Arial"/>
          <w:b/>
        </w:rPr>
      </w:pPr>
      <w:r w:rsidRPr="00CB7543">
        <w:rPr>
          <w:rFonts w:ascii="GHEA Grapalat" w:hAnsi="GHEA Grapalat"/>
          <w:b/>
        </w:rPr>
        <w:t xml:space="preserve">к Приглашению на </w:t>
      </w:r>
      <w:r w:rsidR="00E94C06" w:rsidRPr="00CB7543">
        <w:rPr>
          <w:rFonts w:ascii="GHEA Grapalat" w:hAnsi="GHEA Grapalat"/>
          <w:b/>
        </w:rPr>
        <w:t>запрос катировки</w:t>
      </w:r>
      <w:r w:rsidRPr="00CB7543">
        <w:rPr>
          <w:rFonts w:ascii="GHEA Grapalat" w:hAnsi="GHEA Grapalat" w:cs="Arial"/>
          <w:b/>
        </w:rPr>
        <w:br/>
      </w:r>
      <w:r w:rsidRPr="00CB7543">
        <w:rPr>
          <w:rFonts w:ascii="GHEA Grapalat" w:hAnsi="GHEA Grapalat"/>
          <w:b/>
        </w:rPr>
        <w:t xml:space="preserve">под кодом </w:t>
      </w:r>
      <w:r w:rsidR="00E8693C" w:rsidRPr="00CB7543">
        <w:rPr>
          <w:rFonts w:ascii="GHEA Grapalat" w:hAnsi="GHEA Grapalat"/>
          <w:b/>
        </w:rPr>
        <w:t>ԿՀԳԿ-ԳՀԱՊՁԲ-25/18</w:t>
      </w:r>
    </w:p>
    <w:p w14:paraId="4F455DD4" w14:textId="5BED95F9" w:rsidR="00B2572B" w:rsidRPr="00CB7543" w:rsidRDefault="00B2572B" w:rsidP="00AC0B07">
      <w:pPr>
        <w:jc w:val="right"/>
        <w:rPr>
          <w:rFonts w:ascii="GHEA Grapalat" w:hAnsi="GHEA Grapalat"/>
        </w:rPr>
      </w:pPr>
    </w:p>
    <w:p w14:paraId="332D6456" w14:textId="77777777" w:rsidR="00B2572B" w:rsidRPr="00CB7543" w:rsidRDefault="00B2572B" w:rsidP="00B46D58">
      <w:pPr>
        <w:widowControl w:val="0"/>
        <w:spacing w:after="120"/>
        <w:ind w:left="-66"/>
        <w:jc w:val="center"/>
        <w:rPr>
          <w:rFonts w:ascii="GHEA Grapalat" w:hAnsi="GHEA Grapalat"/>
          <w:b/>
        </w:rPr>
      </w:pPr>
      <w:r w:rsidRPr="00CB7543">
        <w:rPr>
          <w:rFonts w:ascii="GHEA Grapalat" w:hAnsi="GHEA Grapalat"/>
          <w:b/>
        </w:rPr>
        <w:t>ЦЕНОВОЕ ПРЕДЛОЖЕНИЕ</w:t>
      </w:r>
    </w:p>
    <w:p w14:paraId="6F6EF44E" w14:textId="77777777" w:rsidR="00B2572B" w:rsidRPr="00CB7543" w:rsidRDefault="00B2572B" w:rsidP="00B46D58">
      <w:pPr>
        <w:widowControl w:val="0"/>
        <w:spacing w:after="120"/>
        <w:ind w:firstLine="567"/>
        <w:jc w:val="center"/>
        <w:rPr>
          <w:rFonts w:ascii="GHEA Grapalat" w:hAnsi="GHEA Grapalat"/>
        </w:rPr>
      </w:pPr>
    </w:p>
    <w:p w14:paraId="270412B0" w14:textId="1994F4C1" w:rsidR="00AC0B07" w:rsidRPr="00CB7543" w:rsidRDefault="00AC0B07" w:rsidP="009E7E76">
      <w:pPr>
        <w:widowControl w:val="0"/>
        <w:ind w:firstLine="540"/>
        <w:jc w:val="both"/>
        <w:rPr>
          <w:rFonts w:ascii="GHEA Grapalat" w:hAnsi="GHEA Grapalat"/>
          <w:sz w:val="22"/>
        </w:rPr>
      </w:pPr>
      <w:r w:rsidRPr="00CB7543">
        <w:rPr>
          <w:rFonts w:ascii="GHEA Grapalat" w:hAnsi="GHEA Grapalat"/>
          <w:spacing w:val="-6"/>
          <w:sz w:val="22"/>
        </w:rPr>
        <w:t xml:space="preserve">Рассмотрев приглашение на </w:t>
      </w:r>
      <w:r w:rsidR="00E94C06" w:rsidRPr="00CB7543">
        <w:rPr>
          <w:rFonts w:ascii="GHEA Grapalat" w:hAnsi="GHEA Grapalat"/>
          <w:spacing w:val="-6"/>
          <w:sz w:val="22"/>
        </w:rPr>
        <w:t>запрос катировки</w:t>
      </w:r>
      <w:r w:rsidRPr="00CB7543">
        <w:rPr>
          <w:rFonts w:ascii="GHEA Grapalat" w:hAnsi="GHEA Grapalat"/>
          <w:spacing w:val="-6"/>
          <w:sz w:val="22"/>
        </w:rPr>
        <w:t xml:space="preserve"> под кодом </w:t>
      </w:r>
      <w:r w:rsidR="00E8693C" w:rsidRPr="00CB7543">
        <w:rPr>
          <w:rFonts w:ascii="GHEA Grapalat" w:hAnsi="GHEA Grapalat"/>
          <w:spacing w:val="-6"/>
          <w:sz w:val="22"/>
        </w:rPr>
        <w:t>ԿՀԳԿ-ԳՀԱՊՁԲ-25/18</w:t>
      </w:r>
      <w:r w:rsidRPr="00CB7543">
        <w:rPr>
          <w:rFonts w:ascii="GHEA Grapalat" w:hAnsi="GHEA Grapalat"/>
          <w:spacing w:val="-6"/>
          <w:sz w:val="22"/>
        </w:rPr>
        <w:t>,</w:t>
      </w:r>
      <w:r w:rsidRPr="00CB7543">
        <w:rPr>
          <w:rFonts w:ascii="GHEA Grapalat" w:hAnsi="GHEA Grapalat"/>
          <w:sz w:val="22"/>
        </w:rPr>
        <w:t xml:space="preserve"> в том числе проект заключаемого договора </w:t>
      </w:r>
      <w:r w:rsidRPr="00CB7543">
        <w:rPr>
          <w:rFonts w:ascii="GHEA Grapalat" w:hAnsi="GHEA Grapalat"/>
        </w:rPr>
        <w:t>______</w:t>
      </w:r>
      <w:r w:rsidRPr="00CB7543">
        <w:rPr>
          <w:rFonts w:ascii="GHEA Grapalat" w:hAnsi="GHEA Grapalat"/>
          <w:vertAlign w:val="superscript"/>
        </w:rPr>
        <w:t xml:space="preserve"> наименование участника</w:t>
      </w:r>
      <w:r w:rsidRPr="00CB7543">
        <w:rPr>
          <w:rFonts w:ascii="GHEA Grapalat" w:hAnsi="GHEA Grapalat"/>
        </w:rPr>
        <w:t xml:space="preserve"> _______ </w:t>
      </w:r>
      <w:r w:rsidRPr="00CB7543">
        <w:rPr>
          <w:rFonts w:ascii="GHEA Grapalat" w:hAnsi="GHEA Grapalat"/>
          <w:sz w:val="22"/>
        </w:rPr>
        <w:t>предлагает выполнить договор по нижеуказанным общим ценам:</w:t>
      </w:r>
    </w:p>
    <w:p w14:paraId="763475C6" w14:textId="77777777" w:rsidR="00B2572B" w:rsidRPr="00CB7543" w:rsidRDefault="005646FC" w:rsidP="00AC0B07">
      <w:pPr>
        <w:widowControl w:val="0"/>
        <w:jc w:val="right"/>
        <w:rPr>
          <w:rFonts w:ascii="GHEA Grapalat" w:hAnsi="GHEA Grapalat"/>
          <w:sz w:val="20"/>
          <w:szCs w:val="20"/>
        </w:rPr>
      </w:pPr>
      <w:r w:rsidRPr="00CB7543">
        <w:rPr>
          <w:rFonts w:ascii="GHEA Grapalat" w:hAnsi="GHEA Grapalat"/>
          <w:sz w:val="20"/>
          <w:szCs w:val="20"/>
        </w:rPr>
        <w:t>д</w:t>
      </w:r>
      <w:r w:rsidR="00B2572B" w:rsidRPr="00CB7543">
        <w:rPr>
          <w:rFonts w:ascii="GHEA Grapalat" w:hAnsi="GHEA Grapalat"/>
          <w:sz w:val="20"/>
          <w:szCs w:val="20"/>
        </w:rPr>
        <w:t>рамов РА</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2"/>
        <w:gridCol w:w="2714"/>
        <w:gridCol w:w="2520"/>
        <w:gridCol w:w="1663"/>
        <w:gridCol w:w="1751"/>
      </w:tblGrid>
      <w:tr w:rsidR="00CB7543" w:rsidRPr="00CB7543" w14:paraId="1DF4B0EE" w14:textId="77777777" w:rsidTr="00AC0B07">
        <w:trPr>
          <w:trHeight w:val="441"/>
          <w:jc w:val="center"/>
        </w:trPr>
        <w:tc>
          <w:tcPr>
            <w:tcW w:w="1402" w:type="dxa"/>
            <w:tcBorders>
              <w:top w:val="single" w:sz="4" w:space="0" w:color="auto"/>
              <w:left w:val="single" w:sz="4" w:space="0" w:color="auto"/>
              <w:right w:val="single" w:sz="4" w:space="0" w:color="auto"/>
            </w:tcBorders>
            <w:vAlign w:val="center"/>
          </w:tcPr>
          <w:p w14:paraId="559736B9" w14:textId="77777777" w:rsidR="0009191C" w:rsidRPr="00CB7543" w:rsidRDefault="0009191C" w:rsidP="00B46D58">
            <w:pPr>
              <w:widowControl w:val="0"/>
              <w:jc w:val="center"/>
              <w:rPr>
                <w:rFonts w:ascii="GHEA Grapalat" w:hAnsi="GHEA Grapalat"/>
                <w:b/>
                <w:bCs/>
                <w:sz w:val="20"/>
                <w:szCs w:val="20"/>
                <w:lang w:val="en-US"/>
              </w:rPr>
            </w:pPr>
            <w:r w:rsidRPr="00CB7543">
              <w:rPr>
                <w:rFonts w:ascii="GHEA Grapalat" w:hAnsi="GHEA Grapalat"/>
                <w:b/>
                <w:sz w:val="20"/>
                <w:szCs w:val="20"/>
              </w:rPr>
              <w:t>Номера лотов</w:t>
            </w:r>
          </w:p>
        </w:tc>
        <w:tc>
          <w:tcPr>
            <w:tcW w:w="2782" w:type="dxa"/>
            <w:tcBorders>
              <w:top w:val="single" w:sz="4" w:space="0" w:color="auto"/>
              <w:left w:val="single" w:sz="4" w:space="0" w:color="auto"/>
              <w:right w:val="single" w:sz="4" w:space="0" w:color="auto"/>
            </w:tcBorders>
            <w:vAlign w:val="center"/>
          </w:tcPr>
          <w:p w14:paraId="251B328C" w14:textId="77777777" w:rsidR="0009191C" w:rsidRPr="00CB7543" w:rsidRDefault="0009191C" w:rsidP="00B46D58">
            <w:pPr>
              <w:widowControl w:val="0"/>
              <w:jc w:val="center"/>
              <w:rPr>
                <w:rFonts w:ascii="GHEA Grapalat" w:hAnsi="GHEA Grapalat"/>
                <w:b/>
                <w:bCs/>
                <w:sz w:val="20"/>
                <w:szCs w:val="20"/>
              </w:rPr>
            </w:pPr>
            <w:r w:rsidRPr="00CB7543">
              <w:rPr>
                <w:rFonts w:ascii="GHEA Grapalat" w:hAnsi="GHEA Grapalat"/>
                <w:b/>
                <w:sz w:val="20"/>
                <w:szCs w:val="20"/>
              </w:rPr>
              <w:t>Наименование товара</w:t>
            </w:r>
          </w:p>
        </w:tc>
        <w:tc>
          <w:tcPr>
            <w:tcW w:w="2734" w:type="dxa"/>
            <w:tcBorders>
              <w:top w:val="single" w:sz="4" w:space="0" w:color="auto"/>
              <w:left w:val="single" w:sz="4" w:space="0" w:color="auto"/>
              <w:right w:val="single" w:sz="4" w:space="0" w:color="auto"/>
            </w:tcBorders>
            <w:vAlign w:val="center"/>
          </w:tcPr>
          <w:p w14:paraId="1F6EE872" w14:textId="77777777" w:rsidR="0009191C" w:rsidRPr="00CB7543" w:rsidRDefault="0009191C" w:rsidP="0009191C">
            <w:pPr>
              <w:widowControl w:val="0"/>
              <w:jc w:val="center"/>
              <w:rPr>
                <w:rFonts w:ascii="GHEA Grapalat" w:hAnsi="GHEA Grapalat"/>
                <w:b/>
                <w:sz w:val="20"/>
                <w:szCs w:val="20"/>
              </w:rPr>
            </w:pPr>
            <w:r w:rsidRPr="00CB7543">
              <w:rPr>
                <w:rFonts w:ascii="GHEA Grapalat" w:hAnsi="GHEA Grapalat"/>
                <w:b/>
                <w:sz w:val="20"/>
                <w:szCs w:val="20"/>
              </w:rPr>
              <w:t>Стоимость</w:t>
            </w:r>
          </w:p>
          <w:p w14:paraId="7CD8311B" w14:textId="77777777" w:rsidR="0009191C" w:rsidRPr="00CB7543" w:rsidRDefault="0009191C" w:rsidP="0009191C">
            <w:pPr>
              <w:widowControl w:val="0"/>
              <w:jc w:val="center"/>
              <w:rPr>
                <w:rFonts w:ascii="GHEA Grapalat" w:hAnsi="GHEA Grapalat"/>
                <w:b/>
                <w:sz w:val="16"/>
                <w:szCs w:val="16"/>
              </w:rPr>
            </w:pPr>
            <w:r w:rsidRPr="00CB7543">
              <w:rPr>
                <w:rFonts w:ascii="GHEA Grapalat" w:hAnsi="GHEA Grapalat"/>
                <w:sz w:val="16"/>
                <w:szCs w:val="16"/>
              </w:rPr>
              <w:t>(совокупность себестоимости и прогнозируемой прибыли)</w:t>
            </w:r>
          </w:p>
          <w:p w14:paraId="0CE0D4E5" w14:textId="77777777" w:rsidR="0009191C" w:rsidRPr="00CB7543" w:rsidRDefault="0009191C" w:rsidP="0009191C">
            <w:pPr>
              <w:widowControl w:val="0"/>
              <w:jc w:val="center"/>
              <w:rPr>
                <w:rFonts w:ascii="GHEA Grapalat" w:hAnsi="GHEA Grapalat"/>
                <w:b/>
                <w:bCs/>
                <w:sz w:val="20"/>
                <w:szCs w:val="20"/>
              </w:rPr>
            </w:pPr>
            <w:r w:rsidRPr="00CB7543">
              <w:rPr>
                <w:rFonts w:ascii="GHEA Grapalat" w:hAnsi="GHEA Grapalat"/>
                <w:b/>
                <w:sz w:val="20"/>
                <w:szCs w:val="20"/>
              </w:rPr>
              <w:t xml:space="preserve"> /прописью и цифрами/</w:t>
            </w:r>
          </w:p>
        </w:tc>
        <w:tc>
          <w:tcPr>
            <w:tcW w:w="1736" w:type="dxa"/>
            <w:tcBorders>
              <w:top w:val="single" w:sz="4" w:space="0" w:color="auto"/>
              <w:left w:val="single" w:sz="4" w:space="0" w:color="auto"/>
              <w:right w:val="single" w:sz="4" w:space="0" w:color="auto"/>
            </w:tcBorders>
            <w:vAlign w:val="center"/>
          </w:tcPr>
          <w:p w14:paraId="285400E0" w14:textId="77777777" w:rsidR="004825CB" w:rsidRPr="00CB7543" w:rsidRDefault="0009191C" w:rsidP="00B46D58">
            <w:pPr>
              <w:widowControl w:val="0"/>
              <w:jc w:val="center"/>
              <w:rPr>
                <w:rFonts w:ascii="GHEA Grapalat" w:hAnsi="GHEA Grapalat"/>
                <w:b/>
                <w:sz w:val="20"/>
                <w:szCs w:val="20"/>
                <w:lang w:val="en-US"/>
              </w:rPr>
            </w:pPr>
            <w:r w:rsidRPr="00CB7543">
              <w:rPr>
                <w:rFonts w:ascii="GHEA Grapalat" w:hAnsi="GHEA Grapalat"/>
                <w:b/>
                <w:sz w:val="20"/>
                <w:szCs w:val="20"/>
              </w:rPr>
              <w:t>НДС</w:t>
            </w:r>
            <w:r w:rsidRPr="00CB7543">
              <w:rPr>
                <w:rStyle w:val="FootnoteReference"/>
                <w:rFonts w:ascii="GHEA Grapalat" w:hAnsi="GHEA Grapalat"/>
                <w:b/>
                <w:sz w:val="20"/>
                <w:szCs w:val="20"/>
              </w:rPr>
              <w:footnoteReference w:customMarkFollows="1" w:id="3"/>
              <w:t>**</w:t>
            </w:r>
          </w:p>
          <w:p w14:paraId="39B2673E" w14:textId="77777777" w:rsidR="0009191C" w:rsidRPr="00CB7543" w:rsidRDefault="0009191C" w:rsidP="00B46D58">
            <w:pPr>
              <w:widowControl w:val="0"/>
              <w:jc w:val="center"/>
              <w:rPr>
                <w:rFonts w:ascii="GHEA Grapalat" w:hAnsi="GHEA Grapalat"/>
                <w:b/>
                <w:bCs/>
                <w:sz w:val="20"/>
                <w:szCs w:val="20"/>
              </w:rPr>
            </w:pPr>
            <w:r w:rsidRPr="00CB7543">
              <w:rPr>
                <w:rFonts w:ascii="GHEA Grapalat" w:hAnsi="GHEA Grapalat"/>
                <w:b/>
                <w:sz w:val="20"/>
                <w:szCs w:val="20"/>
              </w:rPr>
              <w:t>/прописью и цифрами/</w:t>
            </w:r>
          </w:p>
        </w:tc>
        <w:tc>
          <w:tcPr>
            <w:tcW w:w="1840" w:type="dxa"/>
            <w:tcBorders>
              <w:top w:val="single" w:sz="4" w:space="0" w:color="auto"/>
              <w:left w:val="single" w:sz="4" w:space="0" w:color="auto"/>
              <w:right w:val="single" w:sz="4" w:space="0" w:color="auto"/>
            </w:tcBorders>
            <w:vAlign w:val="center"/>
          </w:tcPr>
          <w:p w14:paraId="0C2F9583" w14:textId="77777777" w:rsidR="0009191C" w:rsidRPr="00CB7543" w:rsidRDefault="0009191C" w:rsidP="00B46D58">
            <w:pPr>
              <w:widowControl w:val="0"/>
              <w:jc w:val="center"/>
              <w:rPr>
                <w:rFonts w:ascii="GHEA Grapalat" w:hAnsi="GHEA Grapalat"/>
                <w:b/>
                <w:bCs/>
                <w:sz w:val="20"/>
                <w:szCs w:val="20"/>
              </w:rPr>
            </w:pPr>
            <w:r w:rsidRPr="00CB7543">
              <w:rPr>
                <w:rFonts w:ascii="GHEA Grapalat" w:hAnsi="GHEA Grapalat"/>
                <w:b/>
                <w:sz w:val="20"/>
                <w:szCs w:val="20"/>
              </w:rPr>
              <w:t>Общая цена</w:t>
            </w:r>
          </w:p>
          <w:p w14:paraId="188769DB" w14:textId="77777777" w:rsidR="0009191C" w:rsidRPr="00CB7543" w:rsidRDefault="0009191C" w:rsidP="00B46D58">
            <w:pPr>
              <w:widowControl w:val="0"/>
              <w:jc w:val="center"/>
              <w:rPr>
                <w:rFonts w:ascii="GHEA Grapalat" w:hAnsi="GHEA Grapalat"/>
                <w:b/>
                <w:bCs/>
                <w:sz w:val="20"/>
                <w:szCs w:val="20"/>
              </w:rPr>
            </w:pPr>
            <w:r w:rsidRPr="00CB7543">
              <w:rPr>
                <w:rFonts w:ascii="GHEA Grapalat" w:hAnsi="GHEA Grapalat"/>
                <w:b/>
                <w:sz w:val="20"/>
                <w:szCs w:val="20"/>
              </w:rPr>
              <w:t>/прописью и цифрами/</w:t>
            </w:r>
          </w:p>
        </w:tc>
      </w:tr>
      <w:tr w:rsidR="00CB7543" w:rsidRPr="00CB7543" w14:paraId="21010156" w14:textId="77777777" w:rsidTr="00AC0B07">
        <w:trPr>
          <w:trHeight w:val="122"/>
          <w:jc w:val="center"/>
        </w:trPr>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14:paraId="4F34610B" w14:textId="77777777" w:rsidR="0009191C" w:rsidRPr="00CB7543" w:rsidRDefault="0009191C" w:rsidP="00B46D58">
            <w:pPr>
              <w:widowControl w:val="0"/>
              <w:jc w:val="center"/>
              <w:rPr>
                <w:rFonts w:ascii="GHEA Grapalat" w:hAnsi="GHEA Grapalat"/>
                <w:b/>
                <w:i/>
                <w:sz w:val="20"/>
                <w:szCs w:val="20"/>
              </w:rPr>
            </w:pPr>
            <w:r w:rsidRPr="00CB7543">
              <w:rPr>
                <w:rFonts w:ascii="GHEA Grapalat" w:hAnsi="GHEA Grapalat"/>
                <w:b/>
                <w:i/>
                <w:sz w:val="20"/>
                <w:szCs w:val="20"/>
              </w:rPr>
              <w:t>1</w:t>
            </w:r>
          </w:p>
        </w:tc>
        <w:tc>
          <w:tcPr>
            <w:tcW w:w="2782" w:type="dxa"/>
            <w:tcBorders>
              <w:top w:val="single" w:sz="4" w:space="0" w:color="auto"/>
              <w:left w:val="single" w:sz="4" w:space="0" w:color="auto"/>
              <w:bottom w:val="single" w:sz="4" w:space="0" w:color="auto"/>
              <w:right w:val="single" w:sz="4" w:space="0" w:color="auto"/>
            </w:tcBorders>
            <w:shd w:val="clear" w:color="auto" w:fill="99CCFF"/>
          </w:tcPr>
          <w:p w14:paraId="277BC0E2" w14:textId="77777777" w:rsidR="0009191C" w:rsidRPr="00CB7543" w:rsidRDefault="0009191C" w:rsidP="00B46D58">
            <w:pPr>
              <w:widowControl w:val="0"/>
              <w:jc w:val="center"/>
              <w:rPr>
                <w:rFonts w:ascii="GHEA Grapalat" w:hAnsi="GHEA Grapalat"/>
                <w:b/>
                <w:i/>
                <w:sz w:val="20"/>
                <w:szCs w:val="20"/>
              </w:rPr>
            </w:pPr>
            <w:r w:rsidRPr="00CB7543">
              <w:rPr>
                <w:rFonts w:ascii="GHEA Grapalat" w:hAnsi="GHEA Grapalat"/>
                <w:b/>
                <w:i/>
                <w:sz w:val="20"/>
                <w:szCs w:val="20"/>
              </w:rPr>
              <w:t>2</w:t>
            </w:r>
          </w:p>
        </w:tc>
        <w:tc>
          <w:tcPr>
            <w:tcW w:w="2734" w:type="dxa"/>
            <w:tcBorders>
              <w:top w:val="single" w:sz="4" w:space="0" w:color="auto"/>
              <w:left w:val="single" w:sz="4" w:space="0" w:color="auto"/>
              <w:bottom w:val="single" w:sz="4" w:space="0" w:color="auto"/>
              <w:right w:val="single" w:sz="4" w:space="0" w:color="auto"/>
            </w:tcBorders>
            <w:shd w:val="clear" w:color="auto" w:fill="99CCFF"/>
          </w:tcPr>
          <w:p w14:paraId="51A3686E" w14:textId="77777777" w:rsidR="0009191C" w:rsidRPr="00CB7543" w:rsidRDefault="0009191C" w:rsidP="00B46D58">
            <w:pPr>
              <w:widowControl w:val="0"/>
              <w:jc w:val="center"/>
              <w:rPr>
                <w:rFonts w:ascii="GHEA Grapalat" w:hAnsi="GHEA Grapalat"/>
                <w:i/>
                <w:sz w:val="20"/>
                <w:szCs w:val="20"/>
              </w:rPr>
            </w:pPr>
            <w:r w:rsidRPr="00CB7543">
              <w:rPr>
                <w:rFonts w:ascii="GHEA Grapalat" w:hAnsi="GHEA Grapalat"/>
                <w:b/>
                <w:i/>
                <w:sz w:val="20"/>
                <w:szCs w:val="20"/>
              </w:rPr>
              <w:t>3</w:t>
            </w:r>
          </w:p>
        </w:tc>
        <w:tc>
          <w:tcPr>
            <w:tcW w:w="1736" w:type="dxa"/>
            <w:tcBorders>
              <w:top w:val="single" w:sz="4" w:space="0" w:color="auto"/>
              <w:left w:val="single" w:sz="4" w:space="0" w:color="auto"/>
              <w:bottom w:val="single" w:sz="4" w:space="0" w:color="auto"/>
              <w:right w:val="single" w:sz="4" w:space="0" w:color="auto"/>
            </w:tcBorders>
            <w:shd w:val="clear" w:color="auto" w:fill="99CCFF"/>
          </w:tcPr>
          <w:p w14:paraId="04EA24FF" w14:textId="77777777" w:rsidR="0009191C" w:rsidRPr="00CB7543" w:rsidRDefault="00E02389" w:rsidP="00B46D58">
            <w:pPr>
              <w:widowControl w:val="0"/>
              <w:jc w:val="center"/>
              <w:rPr>
                <w:rFonts w:ascii="GHEA Grapalat" w:hAnsi="GHEA Grapalat"/>
                <w:i/>
                <w:sz w:val="20"/>
                <w:szCs w:val="20"/>
                <w:lang w:val="en-US"/>
              </w:rPr>
            </w:pPr>
            <w:r w:rsidRPr="00CB7543">
              <w:rPr>
                <w:rFonts w:ascii="GHEA Grapalat" w:hAnsi="GHEA Grapalat"/>
                <w:b/>
                <w:i/>
                <w:sz w:val="20"/>
                <w:szCs w:val="20"/>
                <w:lang w:val="en-US"/>
              </w:rPr>
              <w:t>4</w:t>
            </w:r>
          </w:p>
        </w:tc>
        <w:tc>
          <w:tcPr>
            <w:tcW w:w="1840" w:type="dxa"/>
            <w:tcBorders>
              <w:top w:val="single" w:sz="4" w:space="0" w:color="auto"/>
              <w:left w:val="single" w:sz="4" w:space="0" w:color="auto"/>
              <w:bottom w:val="single" w:sz="4" w:space="0" w:color="auto"/>
              <w:right w:val="single" w:sz="4" w:space="0" w:color="auto"/>
            </w:tcBorders>
            <w:shd w:val="clear" w:color="auto" w:fill="99CCFF"/>
          </w:tcPr>
          <w:p w14:paraId="259A06BB" w14:textId="77777777" w:rsidR="0009191C" w:rsidRPr="00CB7543" w:rsidRDefault="00E02389" w:rsidP="00E02389">
            <w:pPr>
              <w:widowControl w:val="0"/>
              <w:jc w:val="center"/>
              <w:rPr>
                <w:rFonts w:ascii="GHEA Grapalat" w:hAnsi="GHEA Grapalat"/>
                <w:i/>
                <w:sz w:val="20"/>
                <w:szCs w:val="20"/>
              </w:rPr>
            </w:pPr>
            <w:r w:rsidRPr="00CB7543">
              <w:rPr>
                <w:rFonts w:ascii="GHEA Grapalat" w:hAnsi="GHEA Grapalat"/>
                <w:b/>
                <w:i/>
                <w:sz w:val="20"/>
                <w:szCs w:val="20"/>
                <w:lang w:val="en-US"/>
              </w:rPr>
              <w:t>5</w:t>
            </w:r>
            <w:r w:rsidR="0009191C" w:rsidRPr="00CB7543">
              <w:rPr>
                <w:rFonts w:ascii="GHEA Grapalat" w:hAnsi="GHEA Grapalat"/>
                <w:b/>
                <w:i/>
                <w:sz w:val="20"/>
                <w:szCs w:val="20"/>
              </w:rPr>
              <w:t>=3+4</w:t>
            </w:r>
          </w:p>
        </w:tc>
      </w:tr>
      <w:tr w:rsidR="00CB7543" w:rsidRPr="00CB7543" w14:paraId="6087A6F1"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3E9D0C12" w14:textId="77777777" w:rsidR="0009191C" w:rsidRPr="00CB7543" w:rsidRDefault="0009191C" w:rsidP="00B46D58">
            <w:pPr>
              <w:widowControl w:val="0"/>
              <w:jc w:val="center"/>
              <w:rPr>
                <w:rFonts w:ascii="GHEA Grapalat" w:hAnsi="GHEA Grapalat"/>
                <w:b/>
                <w:bCs/>
                <w:sz w:val="20"/>
                <w:szCs w:val="20"/>
              </w:rPr>
            </w:pPr>
            <w:r w:rsidRPr="00CB7543">
              <w:rPr>
                <w:rFonts w:ascii="GHEA Grapalat" w:hAnsi="GHEA Grapalat"/>
                <w:b/>
                <w:sz w:val="20"/>
                <w:szCs w:val="20"/>
              </w:rPr>
              <w:t>1</w:t>
            </w:r>
          </w:p>
        </w:tc>
        <w:tc>
          <w:tcPr>
            <w:tcW w:w="2782" w:type="dxa"/>
            <w:tcBorders>
              <w:top w:val="single" w:sz="4" w:space="0" w:color="auto"/>
              <w:left w:val="single" w:sz="4" w:space="0" w:color="auto"/>
              <w:bottom w:val="single" w:sz="4" w:space="0" w:color="auto"/>
              <w:right w:val="single" w:sz="4" w:space="0" w:color="auto"/>
            </w:tcBorders>
            <w:vAlign w:val="center"/>
          </w:tcPr>
          <w:p w14:paraId="29E4E17D" w14:textId="77777777" w:rsidR="0009191C" w:rsidRPr="00CB7543" w:rsidRDefault="0009191C" w:rsidP="00B46D58">
            <w:pPr>
              <w:widowControl w:val="0"/>
              <w:rPr>
                <w:rFonts w:ascii="GHEA Grapalat" w:hAnsi="GHEA Grapalat"/>
                <w:sz w:val="20"/>
                <w:szCs w:val="20"/>
              </w:rPr>
            </w:pPr>
            <w:r w:rsidRPr="00CB7543">
              <w:rPr>
                <w:rFonts w:ascii="GHEA Grapalat" w:hAnsi="GHEA Grapalat"/>
                <w:sz w:val="20"/>
                <w:szCs w:val="20"/>
                <w:u w:val="single"/>
                <w:vertAlign w:val="subscript"/>
              </w:rPr>
              <w:t>"Наименование лота предмета закупки № 1"</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4CAB2ECF" w14:textId="77777777" w:rsidR="0009191C" w:rsidRPr="00CB7543"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5E2F9017" w14:textId="77777777" w:rsidR="0009191C" w:rsidRPr="00CB7543"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61B7BAD7" w14:textId="77777777" w:rsidR="0009191C" w:rsidRPr="00CB7543" w:rsidRDefault="0009191C" w:rsidP="00B46D58">
            <w:pPr>
              <w:widowControl w:val="0"/>
              <w:jc w:val="center"/>
              <w:rPr>
                <w:rFonts w:ascii="GHEA Grapalat" w:hAnsi="GHEA Grapalat"/>
                <w:sz w:val="20"/>
                <w:szCs w:val="20"/>
              </w:rPr>
            </w:pPr>
          </w:p>
        </w:tc>
      </w:tr>
      <w:tr w:rsidR="00CB7543" w:rsidRPr="00CB7543" w14:paraId="0E3EB10F" w14:textId="77777777" w:rsidTr="00AC0B07">
        <w:trPr>
          <w:trHeight w:val="251"/>
          <w:jc w:val="center"/>
        </w:trPr>
        <w:tc>
          <w:tcPr>
            <w:tcW w:w="1402" w:type="dxa"/>
            <w:tcBorders>
              <w:top w:val="single" w:sz="4" w:space="0" w:color="auto"/>
              <w:left w:val="single" w:sz="4" w:space="0" w:color="auto"/>
              <w:bottom w:val="single" w:sz="4" w:space="0" w:color="auto"/>
              <w:right w:val="single" w:sz="4" w:space="0" w:color="auto"/>
            </w:tcBorders>
            <w:vAlign w:val="center"/>
          </w:tcPr>
          <w:p w14:paraId="4F1C476A" w14:textId="77777777" w:rsidR="0009191C" w:rsidRPr="00CB7543" w:rsidRDefault="0009191C" w:rsidP="00B46D58">
            <w:pPr>
              <w:widowControl w:val="0"/>
              <w:jc w:val="center"/>
              <w:rPr>
                <w:rFonts w:ascii="GHEA Grapalat" w:hAnsi="GHEA Grapalat"/>
                <w:b/>
                <w:bCs/>
                <w:sz w:val="20"/>
                <w:szCs w:val="20"/>
              </w:rPr>
            </w:pPr>
            <w:r w:rsidRPr="00CB7543">
              <w:rPr>
                <w:rFonts w:ascii="GHEA Grapalat" w:hAnsi="GHEA Grapalat"/>
                <w:b/>
                <w:sz w:val="20"/>
                <w:szCs w:val="20"/>
              </w:rPr>
              <w:t>2</w:t>
            </w:r>
          </w:p>
        </w:tc>
        <w:tc>
          <w:tcPr>
            <w:tcW w:w="2782" w:type="dxa"/>
            <w:tcBorders>
              <w:top w:val="single" w:sz="4" w:space="0" w:color="auto"/>
              <w:left w:val="single" w:sz="4" w:space="0" w:color="auto"/>
              <w:bottom w:val="single" w:sz="4" w:space="0" w:color="auto"/>
              <w:right w:val="single" w:sz="4" w:space="0" w:color="auto"/>
            </w:tcBorders>
            <w:vAlign w:val="center"/>
          </w:tcPr>
          <w:p w14:paraId="0AEC7B83" w14:textId="77777777" w:rsidR="0009191C" w:rsidRPr="00CB7543" w:rsidRDefault="0009191C" w:rsidP="00B46D58">
            <w:pPr>
              <w:widowControl w:val="0"/>
              <w:rPr>
                <w:rFonts w:ascii="GHEA Grapalat" w:hAnsi="GHEA Grapalat"/>
                <w:sz w:val="20"/>
                <w:szCs w:val="20"/>
              </w:rPr>
            </w:pPr>
            <w:r w:rsidRPr="00CB7543">
              <w:rPr>
                <w:rFonts w:ascii="GHEA Grapalat" w:hAnsi="GHEA Grapalat"/>
                <w:sz w:val="20"/>
                <w:szCs w:val="20"/>
                <w:u w:val="single"/>
                <w:vertAlign w:val="subscript"/>
              </w:rPr>
              <w:t>"Наименование лота предмета закупки № 2"</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D4B0770" w14:textId="77777777" w:rsidR="0009191C" w:rsidRPr="00CB7543"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32692C07" w14:textId="77777777" w:rsidR="0009191C" w:rsidRPr="00CB7543"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7CAE84E" w14:textId="77777777" w:rsidR="0009191C" w:rsidRPr="00CB7543" w:rsidRDefault="0009191C" w:rsidP="00B46D58">
            <w:pPr>
              <w:widowControl w:val="0"/>
              <w:rPr>
                <w:rFonts w:ascii="GHEA Grapalat" w:hAnsi="GHEA Grapalat"/>
                <w:sz w:val="20"/>
                <w:szCs w:val="20"/>
              </w:rPr>
            </w:pPr>
          </w:p>
        </w:tc>
      </w:tr>
      <w:tr w:rsidR="00CB7543" w:rsidRPr="00CB7543" w14:paraId="26475A5F"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61B532F" w14:textId="77777777" w:rsidR="0009191C" w:rsidRPr="00CB7543" w:rsidRDefault="0009191C" w:rsidP="00B46D58">
            <w:pPr>
              <w:widowControl w:val="0"/>
              <w:jc w:val="center"/>
              <w:rPr>
                <w:rFonts w:ascii="GHEA Grapalat" w:hAnsi="GHEA Grapalat"/>
                <w:b/>
                <w:bCs/>
                <w:sz w:val="20"/>
                <w:szCs w:val="20"/>
              </w:rPr>
            </w:pPr>
            <w:r w:rsidRPr="00CB7543">
              <w:rPr>
                <w:rFonts w:ascii="GHEA Grapalat" w:hAnsi="GHEA Grapalat"/>
                <w:b/>
                <w:sz w:val="20"/>
                <w:szCs w:val="20"/>
              </w:rPr>
              <w:t>3</w:t>
            </w:r>
          </w:p>
        </w:tc>
        <w:tc>
          <w:tcPr>
            <w:tcW w:w="2782" w:type="dxa"/>
            <w:tcBorders>
              <w:top w:val="single" w:sz="4" w:space="0" w:color="auto"/>
              <w:left w:val="single" w:sz="4" w:space="0" w:color="auto"/>
              <w:bottom w:val="single" w:sz="4" w:space="0" w:color="auto"/>
              <w:right w:val="single" w:sz="4" w:space="0" w:color="auto"/>
            </w:tcBorders>
            <w:vAlign w:val="center"/>
          </w:tcPr>
          <w:p w14:paraId="3152F789" w14:textId="77777777" w:rsidR="0009191C" w:rsidRPr="00CB7543" w:rsidRDefault="0009191C" w:rsidP="00B46D58">
            <w:pPr>
              <w:widowControl w:val="0"/>
              <w:rPr>
                <w:rFonts w:ascii="GHEA Grapalat" w:hAnsi="GHEA Grapalat"/>
                <w:sz w:val="20"/>
                <w:szCs w:val="20"/>
              </w:rPr>
            </w:pPr>
            <w:r w:rsidRPr="00CB7543">
              <w:rPr>
                <w:rFonts w:ascii="GHEA Grapalat" w:hAnsi="GHEA Grapalat"/>
                <w:sz w:val="20"/>
                <w:szCs w:val="20"/>
                <w:u w:val="single"/>
                <w:vertAlign w:val="subscript"/>
              </w:rPr>
              <w:t>"Наименование лота предмета закупки № 3"</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6EF04DB" w14:textId="77777777" w:rsidR="0009191C" w:rsidRPr="00CB7543"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A9A2757" w14:textId="77777777" w:rsidR="0009191C" w:rsidRPr="00CB7543"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6E41004" w14:textId="77777777" w:rsidR="0009191C" w:rsidRPr="00CB7543" w:rsidRDefault="0009191C" w:rsidP="00B46D58">
            <w:pPr>
              <w:widowControl w:val="0"/>
              <w:jc w:val="center"/>
              <w:rPr>
                <w:rFonts w:ascii="GHEA Grapalat" w:hAnsi="GHEA Grapalat"/>
                <w:sz w:val="20"/>
                <w:szCs w:val="20"/>
              </w:rPr>
            </w:pPr>
          </w:p>
        </w:tc>
      </w:tr>
      <w:tr w:rsidR="00CB7543" w:rsidRPr="00CB7543" w14:paraId="66C9FD0C"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A62BE2A" w14:textId="77777777" w:rsidR="0009191C" w:rsidRPr="00CB7543" w:rsidRDefault="0009191C" w:rsidP="00B46D58">
            <w:pPr>
              <w:widowControl w:val="0"/>
              <w:jc w:val="center"/>
              <w:rPr>
                <w:rFonts w:ascii="GHEA Grapalat" w:hAnsi="GHEA Grapalat"/>
                <w:b/>
                <w:bCs/>
                <w:sz w:val="20"/>
                <w:szCs w:val="20"/>
              </w:rPr>
            </w:pPr>
            <w:r w:rsidRPr="00CB7543">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592607F4" w14:textId="77777777" w:rsidR="0009191C" w:rsidRPr="00CB7543" w:rsidRDefault="0009191C" w:rsidP="00B46D58">
            <w:pPr>
              <w:widowControl w:val="0"/>
              <w:rPr>
                <w:rFonts w:ascii="GHEA Grapalat" w:hAnsi="GHEA Grapalat"/>
                <w:sz w:val="20"/>
                <w:szCs w:val="20"/>
              </w:rPr>
            </w:pPr>
            <w:r w:rsidRPr="00CB7543">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30C0C69" w14:textId="77777777" w:rsidR="0009191C" w:rsidRPr="00CB7543"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044D9C9" w14:textId="77777777" w:rsidR="0009191C" w:rsidRPr="00CB7543"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C63ABFF" w14:textId="77777777" w:rsidR="0009191C" w:rsidRPr="00CB7543" w:rsidRDefault="0009191C" w:rsidP="00B46D58">
            <w:pPr>
              <w:widowControl w:val="0"/>
              <w:jc w:val="center"/>
              <w:rPr>
                <w:rFonts w:ascii="GHEA Grapalat" w:hAnsi="GHEA Grapalat"/>
                <w:sz w:val="20"/>
                <w:szCs w:val="20"/>
              </w:rPr>
            </w:pPr>
          </w:p>
        </w:tc>
      </w:tr>
      <w:tr w:rsidR="0009191C" w:rsidRPr="00CB7543" w14:paraId="4CFF62F3" w14:textId="77777777" w:rsidTr="00AC0B07">
        <w:trPr>
          <w:trHeight w:val="130"/>
          <w:jc w:val="center"/>
        </w:trPr>
        <w:tc>
          <w:tcPr>
            <w:tcW w:w="1402" w:type="dxa"/>
            <w:tcBorders>
              <w:top w:val="single" w:sz="4" w:space="0" w:color="auto"/>
              <w:left w:val="single" w:sz="4" w:space="0" w:color="auto"/>
              <w:bottom w:val="single" w:sz="4" w:space="0" w:color="auto"/>
              <w:right w:val="single" w:sz="4" w:space="0" w:color="auto"/>
            </w:tcBorders>
            <w:vAlign w:val="center"/>
          </w:tcPr>
          <w:p w14:paraId="6DFDA407" w14:textId="77777777" w:rsidR="0009191C" w:rsidRPr="00CB7543" w:rsidRDefault="0009191C" w:rsidP="00B46D58">
            <w:pPr>
              <w:widowControl w:val="0"/>
              <w:jc w:val="center"/>
              <w:rPr>
                <w:rFonts w:ascii="GHEA Grapalat" w:hAnsi="GHEA Grapalat"/>
                <w:b/>
                <w:bCs/>
                <w:sz w:val="20"/>
                <w:szCs w:val="20"/>
              </w:rPr>
            </w:pPr>
            <w:r w:rsidRPr="00CB7543">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368A853F" w14:textId="77777777" w:rsidR="0009191C" w:rsidRPr="00CB7543" w:rsidRDefault="0009191C" w:rsidP="00B46D58">
            <w:pPr>
              <w:widowControl w:val="0"/>
              <w:rPr>
                <w:rFonts w:ascii="GHEA Grapalat" w:hAnsi="GHEA Grapalat"/>
                <w:sz w:val="20"/>
                <w:szCs w:val="20"/>
              </w:rPr>
            </w:pPr>
            <w:r w:rsidRPr="00CB7543">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7B26A085" w14:textId="77777777" w:rsidR="0009191C" w:rsidRPr="00CB7543"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3E8F7F8" w14:textId="77777777" w:rsidR="0009191C" w:rsidRPr="00CB7543"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6B7D9D10" w14:textId="77777777" w:rsidR="0009191C" w:rsidRPr="00CB7543" w:rsidRDefault="0009191C" w:rsidP="00B46D58">
            <w:pPr>
              <w:widowControl w:val="0"/>
              <w:jc w:val="center"/>
              <w:rPr>
                <w:rFonts w:ascii="GHEA Grapalat" w:hAnsi="GHEA Grapalat"/>
                <w:sz w:val="20"/>
                <w:szCs w:val="20"/>
              </w:rPr>
            </w:pPr>
          </w:p>
        </w:tc>
      </w:tr>
    </w:tbl>
    <w:p w14:paraId="114B5840" w14:textId="77777777" w:rsidR="00AC0B07" w:rsidRPr="00CB7543" w:rsidRDefault="00AC0B07" w:rsidP="00B46D58">
      <w:pPr>
        <w:widowControl w:val="0"/>
        <w:tabs>
          <w:tab w:val="left" w:pos="6804"/>
        </w:tabs>
        <w:jc w:val="center"/>
        <w:rPr>
          <w:rFonts w:ascii="GHEA Grapalat" w:hAnsi="GHEA Grapalat"/>
        </w:rPr>
      </w:pPr>
    </w:p>
    <w:p w14:paraId="7C83F318" w14:textId="3435DC25" w:rsidR="00374F4A" w:rsidRPr="00CB7543" w:rsidRDefault="00374F4A" w:rsidP="00B46D58">
      <w:pPr>
        <w:widowControl w:val="0"/>
        <w:tabs>
          <w:tab w:val="left" w:pos="6804"/>
        </w:tabs>
        <w:jc w:val="center"/>
        <w:rPr>
          <w:rFonts w:ascii="GHEA Grapalat" w:hAnsi="GHEA Grapalat"/>
        </w:rPr>
      </w:pPr>
      <w:r w:rsidRPr="00CB7543">
        <w:rPr>
          <w:rFonts w:ascii="GHEA Grapalat" w:hAnsi="GHEA Grapalat"/>
        </w:rPr>
        <w:t>_________________________________________________</w:t>
      </w:r>
      <w:r w:rsidRPr="00CB7543">
        <w:rPr>
          <w:rFonts w:ascii="GHEA Grapalat" w:hAnsi="GHEA Grapalat"/>
        </w:rPr>
        <w:tab/>
        <w:t>_________________</w:t>
      </w:r>
    </w:p>
    <w:p w14:paraId="6D11D25B" w14:textId="77777777" w:rsidR="00374F4A" w:rsidRPr="00CB7543" w:rsidRDefault="00374F4A" w:rsidP="00B46D58">
      <w:pPr>
        <w:widowControl w:val="0"/>
        <w:tabs>
          <w:tab w:val="left" w:pos="7513"/>
        </w:tabs>
        <w:spacing w:after="160"/>
        <w:ind w:left="709"/>
        <w:jc w:val="both"/>
        <w:rPr>
          <w:rFonts w:ascii="GHEA Grapalat" w:hAnsi="GHEA Grapalat" w:cs="Arial"/>
          <w:sz w:val="16"/>
        </w:rPr>
      </w:pPr>
      <w:r w:rsidRPr="00CB7543">
        <w:rPr>
          <w:rFonts w:ascii="GHEA Grapalat" w:hAnsi="GHEA Grapalat"/>
          <w:sz w:val="16"/>
        </w:rPr>
        <w:t>наименование участника (должность, имя, фамилия руководителя</w:t>
      </w:r>
      <w:r w:rsidR="00335DAA" w:rsidRPr="00CB7543">
        <w:rPr>
          <w:rFonts w:ascii="GHEA Grapalat" w:hAnsi="GHEA Grapalat"/>
          <w:sz w:val="16"/>
        </w:rPr>
        <w:t>)</w:t>
      </w:r>
      <w:r w:rsidRPr="00CB7543">
        <w:rPr>
          <w:rFonts w:ascii="GHEA Grapalat" w:hAnsi="GHEA Grapalat"/>
          <w:sz w:val="16"/>
        </w:rPr>
        <w:tab/>
        <w:t>подпись</w:t>
      </w:r>
    </w:p>
    <w:p w14:paraId="5FBFE9F6" w14:textId="77777777" w:rsidR="00DC619D" w:rsidRPr="00CB7543" w:rsidRDefault="00DC619D" w:rsidP="00B46D58">
      <w:pPr>
        <w:widowControl w:val="0"/>
        <w:spacing w:after="160"/>
        <w:jc w:val="both"/>
        <w:rPr>
          <w:rFonts w:ascii="GHEA Grapalat" w:hAnsi="GHEA Grapalat"/>
          <w:lang w:val="es-ES"/>
        </w:rPr>
      </w:pPr>
    </w:p>
    <w:p w14:paraId="607F7AC6" w14:textId="77777777" w:rsidR="00B2572B" w:rsidRPr="00CB7543" w:rsidRDefault="00B2572B" w:rsidP="00B46D58">
      <w:pPr>
        <w:widowControl w:val="0"/>
        <w:spacing w:after="160"/>
        <w:jc w:val="right"/>
        <w:rPr>
          <w:rFonts w:ascii="GHEA Grapalat" w:hAnsi="GHEA Grapalat"/>
        </w:rPr>
      </w:pPr>
      <w:r w:rsidRPr="00CB7543">
        <w:rPr>
          <w:rFonts w:ascii="GHEA Grapalat" w:hAnsi="GHEA Grapalat"/>
        </w:rPr>
        <w:t>М. П.</w:t>
      </w:r>
    </w:p>
    <w:p w14:paraId="1595FA2A" w14:textId="77777777" w:rsidR="00B217BB" w:rsidRPr="00CB7543" w:rsidRDefault="00B217BB" w:rsidP="00B46D58">
      <w:pPr>
        <w:rPr>
          <w:rFonts w:ascii="GHEA Grapalat" w:hAnsi="GHEA Grapalat"/>
          <w:b/>
        </w:rPr>
      </w:pPr>
      <w:r w:rsidRPr="00CB7543">
        <w:rPr>
          <w:rFonts w:ascii="GHEA Grapalat" w:hAnsi="GHEA Grapalat"/>
          <w:b/>
        </w:rPr>
        <w:br w:type="page"/>
      </w:r>
    </w:p>
    <w:p w14:paraId="618DEEF3" w14:textId="77777777" w:rsidR="009B2EA5" w:rsidRPr="00CB7543" w:rsidRDefault="009B2EA5" w:rsidP="009B2EA5">
      <w:pPr>
        <w:pStyle w:val="NormalWeb"/>
        <w:shd w:val="clear" w:color="auto" w:fill="FFFFFF"/>
        <w:spacing w:before="0" w:beforeAutospacing="0" w:after="0" w:afterAutospacing="0"/>
        <w:ind w:firstLine="375"/>
        <w:jc w:val="right"/>
        <w:rPr>
          <w:rFonts w:ascii="GHEA Grapalat" w:hAnsi="GHEA Grapalat"/>
          <w:b/>
          <w:sz w:val="22"/>
        </w:rPr>
        <w:sectPr w:rsidR="009B2EA5" w:rsidRPr="00CB7543" w:rsidSect="00924527">
          <w:headerReference w:type="default" r:id="rId9"/>
          <w:footerReference w:type="default" r:id="rId10"/>
          <w:footnotePr>
            <w:pos w:val="beneathText"/>
          </w:footnotePr>
          <w:pgSz w:w="11906" w:h="16838" w:code="9"/>
          <w:pgMar w:top="720" w:right="836" w:bottom="1080" w:left="1080" w:header="561" w:footer="293" w:gutter="0"/>
          <w:cols w:space="720"/>
          <w:docGrid w:linePitch="326"/>
        </w:sectPr>
      </w:pPr>
    </w:p>
    <w:p w14:paraId="7E8FA474" w14:textId="77777777" w:rsidR="00A73B1B" w:rsidRPr="00CB7543" w:rsidRDefault="00A73B1B" w:rsidP="009542AF">
      <w:pPr>
        <w:ind w:right="26" w:firstLine="720"/>
        <w:jc w:val="right"/>
        <w:rPr>
          <w:rFonts w:ascii="GHEA Grapalat" w:hAnsi="GHEA Grapalat" w:cs="GHEA Grapalat"/>
          <w:b/>
          <w:bCs/>
          <w:iCs/>
          <w:sz w:val="20"/>
          <w:szCs w:val="22"/>
        </w:rPr>
      </w:pPr>
      <w:r w:rsidRPr="00CB7543">
        <w:rPr>
          <w:rFonts w:ascii="GHEA Grapalat" w:hAnsi="GHEA Grapalat"/>
          <w:b/>
          <w:bCs/>
          <w:iCs/>
          <w:sz w:val="20"/>
          <w:szCs w:val="22"/>
        </w:rPr>
        <w:lastRenderedPageBreak/>
        <w:t>Приложение № 4.2</w:t>
      </w:r>
    </w:p>
    <w:p w14:paraId="67A4F07F" w14:textId="40F3C987" w:rsidR="00A73B1B" w:rsidRPr="00CB7543" w:rsidRDefault="00A73B1B" w:rsidP="009542AF">
      <w:pPr>
        <w:widowControl w:val="0"/>
        <w:ind w:right="26" w:firstLine="720"/>
        <w:jc w:val="right"/>
        <w:rPr>
          <w:rFonts w:ascii="GHEA Grapalat" w:hAnsi="GHEA Grapalat" w:cs="GHEA Grapalat"/>
          <w:b/>
          <w:bCs/>
          <w:iCs/>
          <w:sz w:val="20"/>
          <w:szCs w:val="22"/>
        </w:rPr>
      </w:pPr>
      <w:r w:rsidRPr="00CB7543">
        <w:rPr>
          <w:rFonts w:ascii="GHEA Grapalat" w:hAnsi="GHEA Grapalat"/>
          <w:b/>
          <w:bCs/>
          <w:iCs/>
          <w:sz w:val="20"/>
          <w:szCs w:val="22"/>
        </w:rPr>
        <w:t xml:space="preserve">к Приглашению на </w:t>
      </w:r>
      <w:r w:rsidR="00E94C06" w:rsidRPr="00CB7543">
        <w:rPr>
          <w:rFonts w:ascii="GHEA Grapalat" w:hAnsi="GHEA Grapalat"/>
          <w:b/>
          <w:bCs/>
          <w:iCs/>
          <w:sz w:val="20"/>
          <w:szCs w:val="22"/>
        </w:rPr>
        <w:t>запрос катировки</w:t>
      </w:r>
      <w:r w:rsidRPr="00CB7543">
        <w:rPr>
          <w:rFonts w:ascii="GHEA Grapalat" w:hAnsi="GHEA Grapalat" w:cs="GHEA Grapalat"/>
          <w:b/>
          <w:bCs/>
          <w:iCs/>
          <w:sz w:val="20"/>
          <w:szCs w:val="22"/>
        </w:rPr>
        <w:br/>
      </w:r>
      <w:r w:rsidRPr="00CB7543">
        <w:rPr>
          <w:rFonts w:ascii="GHEA Grapalat" w:hAnsi="GHEA Grapalat"/>
          <w:b/>
          <w:bCs/>
          <w:iCs/>
          <w:sz w:val="20"/>
          <w:szCs w:val="22"/>
        </w:rPr>
        <w:t xml:space="preserve">под кодом </w:t>
      </w:r>
      <w:r w:rsidR="00E8693C" w:rsidRPr="00CB7543">
        <w:rPr>
          <w:rFonts w:ascii="GHEA Grapalat" w:hAnsi="GHEA Grapalat"/>
          <w:b/>
          <w:bCs/>
          <w:iCs/>
          <w:sz w:val="20"/>
          <w:szCs w:val="22"/>
        </w:rPr>
        <w:t>ԿՀԳԿ-ԳՀԱՊՁԲ-25/18</w:t>
      </w:r>
    </w:p>
    <w:p w14:paraId="3DAB29CE" w14:textId="77777777" w:rsidR="00A73B1B" w:rsidRPr="00CB7543" w:rsidRDefault="00A73B1B" w:rsidP="009542AF">
      <w:pPr>
        <w:widowControl w:val="0"/>
        <w:ind w:right="26" w:firstLine="720"/>
        <w:jc w:val="center"/>
        <w:rPr>
          <w:rFonts w:ascii="GHEA Grapalat" w:hAnsi="GHEA Grapalat"/>
          <w:b/>
          <w:sz w:val="20"/>
          <w:szCs w:val="22"/>
        </w:rPr>
      </w:pPr>
    </w:p>
    <w:p w14:paraId="6A6F8C5D" w14:textId="77777777" w:rsidR="00A73B1B" w:rsidRPr="00CB7543" w:rsidRDefault="00A73B1B" w:rsidP="009542AF">
      <w:pPr>
        <w:widowControl w:val="0"/>
        <w:ind w:right="26" w:firstLine="720"/>
        <w:jc w:val="center"/>
        <w:rPr>
          <w:rFonts w:ascii="GHEA Grapalat" w:hAnsi="GHEA Grapalat" w:cs="GHEA Grapalat"/>
          <w:b/>
          <w:sz w:val="20"/>
          <w:szCs w:val="22"/>
        </w:rPr>
      </w:pPr>
      <w:r w:rsidRPr="00CB7543">
        <w:rPr>
          <w:rFonts w:ascii="GHEA Grapalat" w:hAnsi="GHEA Grapalat"/>
          <w:b/>
          <w:sz w:val="20"/>
          <w:szCs w:val="22"/>
        </w:rPr>
        <w:t xml:space="preserve">СОГЛАШЕНИЕ О НЕУСТОЙКЕ </w:t>
      </w:r>
    </w:p>
    <w:p w14:paraId="5468C565" w14:textId="77777777" w:rsidR="00A73B1B" w:rsidRPr="00CB7543" w:rsidRDefault="00A73B1B" w:rsidP="009542AF">
      <w:pPr>
        <w:widowControl w:val="0"/>
        <w:ind w:right="26" w:firstLine="720"/>
        <w:jc w:val="center"/>
        <w:rPr>
          <w:rFonts w:ascii="GHEA Grapalat" w:hAnsi="GHEA Grapalat" w:cs="GHEA Grapalat"/>
          <w:b/>
          <w:sz w:val="20"/>
          <w:szCs w:val="22"/>
        </w:rPr>
      </w:pPr>
      <w:r w:rsidRPr="00CB7543">
        <w:rPr>
          <w:rFonts w:ascii="GHEA Grapalat" w:hAnsi="GHEA Grapalat"/>
          <w:b/>
          <w:sz w:val="20"/>
          <w:szCs w:val="22"/>
        </w:rPr>
        <w:t>(обеспечение квалификации)</w:t>
      </w:r>
    </w:p>
    <w:tbl>
      <w:tblPr>
        <w:tblStyle w:val="TableGrid"/>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995"/>
      </w:tblGrid>
      <w:tr w:rsidR="00A73B1B" w:rsidRPr="00CB7543" w14:paraId="36E24DB3" w14:textId="77777777" w:rsidTr="004A6E6F">
        <w:trPr>
          <w:trHeight w:val="290"/>
        </w:trPr>
        <w:tc>
          <w:tcPr>
            <w:tcW w:w="5312" w:type="dxa"/>
          </w:tcPr>
          <w:p w14:paraId="526985F6" w14:textId="77777777" w:rsidR="00A73B1B" w:rsidRPr="00CB7543" w:rsidRDefault="00A73B1B" w:rsidP="004A6E6F">
            <w:pPr>
              <w:widowControl w:val="0"/>
              <w:ind w:right="26" w:firstLine="1070"/>
              <w:rPr>
                <w:rFonts w:ascii="GHEA Grapalat" w:hAnsi="GHEA Grapalat" w:cs="GHEA Grapalat"/>
                <w:b/>
                <w:sz w:val="20"/>
                <w:szCs w:val="22"/>
                <w:lang w:val="en-US"/>
              </w:rPr>
            </w:pPr>
            <w:r w:rsidRPr="00CB7543">
              <w:rPr>
                <w:rFonts w:ascii="GHEA Grapalat" w:hAnsi="GHEA Grapalat"/>
                <w:sz w:val="20"/>
                <w:szCs w:val="22"/>
              </w:rPr>
              <w:t xml:space="preserve">г. </w:t>
            </w:r>
            <w:r w:rsidRPr="00CB7543">
              <w:rPr>
                <w:rFonts w:ascii="GHEA Grapalat" w:hAnsi="GHEA Grapalat"/>
                <w:sz w:val="20"/>
                <w:szCs w:val="22"/>
                <w:lang w:val="en-US"/>
              </w:rPr>
              <w:t>_____</w:t>
            </w:r>
          </w:p>
        </w:tc>
        <w:tc>
          <w:tcPr>
            <w:tcW w:w="4995" w:type="dxa"/>
          </w:tcPr>
          <w:p w14:paraId="35451924" w14:textId="77777777" w:rsidR="00A73B1B" w:rsidRPr="00CB7543" w:rsidRDefault="00A73B1B" w:rsidP="009542AF">
            <w:pPr>
              <w:widowControl w:val="0"/>
              <w:ind w:right="26" w:firstLine="720"/>
              <w:jc w:val="right"/>
              <w:rPr>
                <w:rFonts w:ascii="GHEA Grapalat" w:hAnsi="GHEA Grapalat" w:cs="GHEA Grapalat"/>
                <w:b/>
                <w:sz w:val="20"/>
                <w:szCs w:val="22"/>
              </w:rPr>
            </w:pPr>
            <w:r w:rsidRPr="00CB7543">
              <w:rPr>
                <w:rFonts w:ascii="GHEA Grapalat" w:hAnsi="GHEA Grapalat"/>
                <w:sz w:val="20"/>
                <w:szCs w:val="22"/>
              </w:rPr>
              <w:t>"</w:t>
            </w:r>
            <w:r w:rsidRPr="00CB7543">
              <w:rPr>
                <w:rFonts w:ascii="GHEA Grapalat" w:hAnsi="GHEA Grapalat"/>
                <w:sz w:val="20"/>
                <w:szCs w:val="22"/>
                <w:lang w:val="en-US"/>
              </w:rPr>
              <w:tab/>
            </w:r>
            <w:r w:rsidRPr="00CB7543">
              <w:rPr>
                <w:rFonts w:ascii="GHEA Grapalat" w:hAnsi="GHEA Grapalat"/>
                <w:sz w:val="20"/>
                <w:szCs w:val="22"/>
              </w:rPr>
              <w:t xml:space="preserve">" </w:t>
            </w:r>
            <w:r w:rsidRPr="00CB7543">
              <w:rPr>
                <w:rFonts w:ascii="GHEA Grapalat" w:hAnsi="GHEA Grapalat"/>
                <w:sz w:val="20"/>
                <w:szCs w:val="22"/>
                <w:lang w:val="en-US"/>
              </w:rPr>
              <w:tab/>
            </w:r>
            <w:r w:rsidRPr="00CB7543">
              <w:rPr>
                <w:rFonts w:ascii="GHEA Grapalat" w:hAnsi="GHEA Grapalat"/>
                <w:sz w:val="20"/>
                <w:szCs w:val="22"/>
              </w:rPr>
              <w:t>20</w:t>
            </w:r>
            <w:r w:rsidRPr="00CB7543">
              <w:rPr>
                <w:rFonts w:ascii="GHEA Grapalat" w:hAnsi="GHEA Grapalat"/>
                <w:sz w:val="20"/>
                <w:szCs w:val="22"/>
                <w:lang w:val="en-US"/>
              </w:rPr>
              <w:tab/>
            </w:r>
            <w:r w:rsidRPr="00CB7543">
              <w:rPr>
                <w:rFonts w:ascii="GHEA Grapalat" w:hAnsi="GHEA Grapalat"/>
                <w:sz w:val="20"/>
                <w:szCs w:val="22"/>
              </w:rPr>
              <w:t>г.</w:t>
            </w:r>
            <w:r w:rsidRPr="00CB7543">
              <w:rPr>
                <w:rStyle w:val="FootnoteReference"/>
                <w:rFonts w:ascii="GHEA Grapalat" w:hAnsi="GHEA Grapalat"/>
                <w:sz w:val="20"/>
                <w:szCs w:val="22"/>
              </w:rPr>
              <w:footnoteReference w:customMarkFollows="1" w:id="4"/>
              <w:t>**</w:t>
            </w:r>
          </w:p>
        </w:tc>
      </w:tr>
    </w:tbl>
    <w:p w14:paraId="22CB9AC7" w14:textId="77777777" w:rsidR="00A73B1B" w:rsidRPr="00CB7543" w:rsidRDefault="00A73B1B" w:rsidP="009542AF">
      <w:pPr>
        <w:widowControl w:val="0"/>
        <w:ind w:right="26" w:firstLine="720"/>
        <w:rPr>
          <w:rFonts w:ascii="GHEA Grapalat" w:hAnsi="GHEA Grapalat" w:cs="GHEA Grapalat"/>
          <w:b/>
          <w:sz w:val="20"/>
          <w:szCs w:val="22"/>
        </w:rPr>
      </w:pPr>
    </w:p>
    <w:p w14:paraId="77FD9A75" w14:textId="77777777" w:rsidR="00A73B1B" w:rsidRPr="00CB7543" w:rsidRDefault="00A73B1B" w:rsidP="009542AF">
      <w:pPr>
        <w:widowControl w:val="0"/>
        <w:tabs>
          <w:tab w:val="left" w:pos="10350"/>
        </w:tabs>
        <w:ind w:left="450" w:right="26" w:firstLine="720"/>
        <w:jc w:val="both"/>
        <w:rPr>
          <w:rFonts w:ascii="GHEA Grapalat" w:hAnsi="GHEA Grapalat" w:cs="GHEA Grapalat"/>
          <w:sz w:val="20"/>
          <w:szCs w:val="22"/>
        </w:rPr>
      </w:pPr>
      <w:r w:rsidRPr="00CB7543">
        <w:rPr>
          <w:rFonts w:ascii="GHEA Grapalat" w:hAnsi="GHEA Grapalat"/>
          <w:sz w:val="22"/>
          <w:szCs w:val="22"/>
        </w:rPr>
        <w:t>_____</w:t>
      </w:r>
      <w:r w:rsidRPr="00CB7543">
        <w:rPr>
          <w:rFonts w:ascii="GHEA Grapalat" w:hAnsi="GHEA Grapalat"/>
          <w:sz w:val="22"/>
          <w:szCs w:val="22"/>
          <w:vertAlign w:val="superscript"/>
        </w:rPr>
        <w:t xml:space="preserve"> наименование Компании</w:t>
      </w:r>
      <w:r w:rsidRPr="00CB7543">
        <w:rPr>
          <w:rFonts w:ascii="GHEA Grapalat" w:hAnsi="GHEA Grapalat"/>
          <w:sz w:val="22"/>
          <w:szCs w:val="22"/>
        </w:rPr>
        <w:t xml:space="preserve"> _____,</w:t>
      </w:r>
      <w:r w:rsidRPr="00CB7543">
        <w:rPr>
          <w:rFonts w:ascii="GHEA Grapalat" w:hAnsi="GHEA Grapalat"/>
          <w:sz w:val="20"/>
          <w:szCs w:val="22"/>
        </w:rPr>
        <w:t>, в лице директора Компании,</w:t>
      </w:r>
      <w:r w:rsidRPr="00CB7543">
        <w:rPr>
          <w:rFonts w:ascii="GHEA Grapalat" w:hAnsi="GHEA Grapalat"/>
          <w:sz w:val="22"/>
          <w:szCs w:val="22"/>
        </w:rPr>
        <w:t xml:space="preserve"> _______</w:t>
      </w:r>
      <w:r w:rsidRPr="00CB7543">
        <w:rPr>
          <w:rFonts w:ascii="GHEA Grapalat" w:hAnsi="GHEA Grapalat"/>
          <w:sz w:val="22"/>
          <w:szCs w:val="22"/>
          <w:vertAlign w:val="superscript"/>
        </w:rPr>
        <w:t xml:space="preserve"> имя, фамилия, паспортные данные директора компании</w:t>
      </w:r>
      <w:r w:rsidRPr="00CB7543">
        <w:rPr>
          <w:rFonts w:ascii="GHEA Grapalat" w:hAnsi="GHEA Grapalat"/>
          <w:sz w:val="22"/>
          <w:szCs w:val="22"/>
        </w:rPr>
        <w:t xml:space="preserve"> ______ </w:t>
      </w:r>
      <w:r w:rsidRPr="00CB7543">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1B765C" w14:textId="77777777" w:rsidR="00A73B1B" w:rsidRPr="00CB7543" w:rsidRDefault="00A73B1B" w:rsidP="009542AF">
      <w:pPr>
        <w:widowControl w:val="0"/>
        <w:tabs>
          <w:tab w:val="left" w:pos="10350"/>
        </w:tabs>
        <w:ind w:left="450" w:right="26" w:firstLine="720"/>
        <w:jc w:val="both"/>
        <w:rPr>
          <w:rFonts w:ascii="GHEA Grapalat" w:hAnsi="GHEA Grapalat" w:cs="GHEA Grapalat"/>
          <w:sz w:val="20"/>
          <w:szCs w:val="22"/>
        </w:rPr>
      </w:pPr>
    </w:p>
    <w:p w14:paraId="53988B00" w14:textId="77777777" w:rsidR="00A73B1B" w:rsidRPr="00CB7543" w:rsidRDefault="00A73B1B" w:rsidP="009542AF">
      <w:pPr>
        <w:widowControl w:val="0"/>
        <w:tabs>
          <w:tab w:val="left" w:pos="10350"/>
        </w:tabs>
        <w:ind w:left="450" w:right="26" w:firstLine="720"/>
        <w:jc w:val="center"/>
        <w:rPr>
          <w:rFonts w:ascii="GHEA Grapalat" w:hAnsi="GHEA Grapalat"/>
          <w:b/>
          <w:sz w:val="20"/>
          <w:szCs w:val="22"/>
        </w:rPr>
      </w:pPr>
      <w:r w:rsidRPr="00CB7543">
        <w:rPr>
          <w:rFonts w:ascii="GHEA Grapalat" w:hAnsi="GHEA Grapalat"/>
          <w:b/>
          <w:sz w:val="20"/>
          <w:szCs w:val="22"/>
        </w:rPr>
        <w:t>1. Предмет соглашения</w:t>
      </w:r>
    </w:p>
    <w:p w14:paraId="1E196834" w14:textId="77777777" w:rsidR="00A73B1B" w:rsidRPr="00CB7543" w:rsidRDefault="00A73B1B" w:rsidP="009542AF">
      <w:pPr>
        <w:widowControl w:val="0"/>
        <w:tabs>
          <w:tab w:val="left" w:pos="10350"/>
        </w:tabs>
        <w:ind w:left="450" w:right="26" w:firstLine="720"/>
        <w:jc w:val="center"/>
        <w:rPr>
          <w:rFonts w:ascii="GHEA Grapalat" w:hAnsi="GHEA Grapalat" w:cs="GHEA Grapalat"/>
          <w:b/>
          <w:bCs/>
          <w:sz w:val="20"/>
          <w:szCs w:val="22"/>
        </w:rPr>
      </w:pPr>
    </w:p>
    <w:p w14:paraId="4FBF4744" w14:textId="50E79C8D" w:rsidR="00A73B1B" w:rsidRPr="00CB7543" w:rsidRDefault="00A73B1B" w:rsidP="009542AF">
      <w:pPr>
        <w:widowControl w:val="0"/>
        <w:tabs>
          <w:tab w:val="left" w:pos="567"/>
          <w:tab w:val="left" w:pos="900"/>
          <w:tab w:val="left" w:pos="10350"/>
        </w:tabs>
        <w:ind w:left="450" w:right="26" w:firstLine="720"/>
        <w:jc w:val="both"/>
        <w:rPr>
          <w:rFonts w:ascii="GHEA Grapalat" w:hAnsi="GHEA Grapalat" w:cs="GHEA Grapalat"/>
          <w:spacing w:val="-6"/>
          <w:sz w:val="20"/>
          <w:szCs w:val="22"/>
        </w:rPr>
      </w:pPr>
      <w:r w:rsidRPr="00CB7543">
        <w:rPr>
          <w:rFonts w:ascii="GHEA Grapalat" w:hAnsi="GHEA Grapalat"/>
          <w:sz w:val="20"/>
          <w:szCs w:val="22"/>
        </w:rPr>
        <w:t>1</w:t>
      </w:r>
      <w:r w:rsidRPr="00CB7543">
        <w:rPr>
          <w:rFonts w:ascii="GHEA Grapalat" w:hAnsi="GHEA Grapalat"/>
          <w:spacing w:val="-6"/>
          <w:sz w:val="20"/>
          <w:szCs w:val="22"/>
        </w:rPr>
        <w:t xml:space="preserve">.1.Компания участвует в организованной </w:t>
      </w:r>
      <w:r w:rsidR="002C7EE0" w:rsidRPr="00CB7543">
        <w:rPr>
          <w:rFonts w:ascii="GHEA Grapalat" w:hAnsi="GHEA Grapalat"/>
          <w:spacing w:val="-6"/>
          <w:sz w:val="20"/>
          <w:szCs w:val="22"/>
        </w:rPr>
        <w:t>«Научный центр зоологии и гидроэкологии» ГНКО</w:t>
      </w:r>
      <w:r w:rsidRPr="00CB7543">
        <w:rPr>
          <w:rFonts w:ascii="GHEA Grapalat" w:hAnsi="GHEA Grapalat"/>
          <w:spacing w:val="-6"/>
          <w:sz w:val="20"/>
          <w:szCs w:val="22"/>
        </w:rPr>
        <w:t xml:space="preserve"> (далее — Заказчик) </w:t>
      </w:r>
      <w:r w:rsidRPr="00CB7543">
        <w:rPr>
          <w:rFonts w:ascii="GHEA Grapalat" w:hAnsi="GHEA Grapalat"/>
          <w:sz w:val="20"/>
          <w:szCs w:val="22"/>
        </w:rPr>
        <w:t xml:space="preserve">процедуре закупок под кодом </w:t>
      </w:r>
      <w:r w:rsidR="00E8693C" w:rsidRPr="00CB7543">
        <w:rPr>
          <w:rFonts w:ascii="GHEA Grapalat" w:hAnsi="GHEA Grapalat"/>
          <w:sz w:val="20"/>
          <w:szCs w:val="22"/>
          <w:lang w:val="en-US"/>
        </w:rPr>
        <w:t>ԿՀԳԿ</w:t>
      </w:r>
      <w:r w:rsidR="00E8693C" w:rsidRPr="00CB7543">
        <w:rPr>
          <w:rFonts w:ascii="GHEA Grapalat" w:hAnsi="GHEA Grapalat"/>
          <w:sz w:val="20"/>
          <w:szCs w:val="22"/>
        </w:rPr>
        <w:t>-</w:t>
      </w:r>
      <w:r w:rsidR="00E8693C" w:rsidRPr="00CB7543">
        <w:rPr>
          <w:rFonts w:ascii="GHEA Grapalat" w:hAnsi="GHEA Grapalat"/>
          <w:sz w:val="20"/>
          <w:szCs w:val="22"/>
          <w:lang w:val="en-US"/>
        </w:rPr>
        <w:t>ԳՀԱՊՁԲ</w:t>
      </w:r>
      <w:r w:rsidR="00E8693C" w:rsidRPr="00CB7543">
        <w:rPr>
          <w:rFonts w:ascii="GHEA Grapalat" w:hAnsi="GHEA Grapalat"/>
          <w:sz w:val="20"/>
          <w:szCs w:val="22"/>
        </w:rPr>
        <w:t>-25/18</w:t>
      </w:r>
      <w:r w:rsidRPr="00CB7543">
        <w:rPr>
          <w:rFonts w:ascii="GHEA Grapalat" w:hAnsi="GHEA Grapalat"/>
          <w:sz w:val="20"/>
          <w:szCs w:val="22"/>
        </w:rPr>
        <w:t>.</w:t>
      </w:r>
    </w:p>
    <w:p w14:paraId="781DD444" w14:textId="0880371C" w:rsidR="00A73B1B" w:rsidRPr="00CB7543" w:rsidRDefault="00A73B1B" w:rsidP="009542AF">
      <w:pPr>
        <w:widowControl w:val="0"/>
        <w:tabs>
          <w:tab w:val="left" w:pos="1134"/>
          <w:tab w:val="left" w:pos="10350"/>
        </w:tabs>
        <w:ind w:left="450" w:right="26" w:firstLine="720"/>
        <w:jc w:val="both"/>
        <w:rPr>
          <w:rFonts w:ascii="GHEA Grapalat" w:hAnsi="GHEA Grapalat"/>
          <w:sz w:val="20"/>
          <w:szCs w:val="22"/>
        </w:rPr>
      </w:pPr>
      <w:r w:rsidRPr="00CB7543">
        <w:rPr>
          <w:rFonts w:ascii="GHEA Grapalat" w:hAnsi="GHEA Grapalat"/>
          <w:sz w:val="20"/>
          <w:szCs w:val="22"/>
        </w:rPr>
        <w:t>1.2.</w:t>
      </w:r>
      <w:r w:rsidRPr="00CB7543">
        <w:rPr>
          <w:rFonts w:ascii="GHEA Grapalat" w:hAnsi="GHEA Grapalat" w:cs="GHEA Grapalat"/>
          <w:sz w:val="20"/>
          <w:szCs w:val="22"/>
        </w:rPr>
        <w:t xml:space="preserve">В качестве участника, </w:t>
      </w:r>
      <w:r w:rsidRPr="00CB7543">
        <w:rPr>
          <w:rFonts w:ascii="GHEA Grapalat" w:hAnsi="GHEA Grapalat" w:cs="GHEA Grapalat"/>
          <w:sz w:val="20"/>
          <w:szCs w:val="22"/>
          <w:lang w:val="hy-AM"/>
        </w:rPr>
        <w:t>օ</w:t>
      </w:r>
      <w:r w:rsidRPr="00CB7543">
        <w:rPr>
          <w:rFonts w:ascii="GHEA Grapalat" w:hAnsi="GHEA Grapalat" w:cs="GHEA Grapalat"/>
          <w:sz w:val="20"/>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B7543">
        <w:rPr>
          <w:rFonts w:ascii="GHEA Grapalat" w:hAnsi="GHEA Grapalat" w:cs="GHEA Grapalat"/>
          <w:sz w:val="20"/>
          <w:szCs w:val="22"/>
          <w:lang w:val="en-US"/>
        </w:rPr>
        <w:t>K</w:t>
      </w:r>
      <w:r w:rsidRPr="00CB7543">
        <w:rPr>
          <w:rFonts w:ascii="GHEA Grapalat" w:hAnsi="GHEA Grapalat" w:cs="GHEA Grapalat"/>
          <w:sz w:val="20"/>
          <w:szCs w:val="22"/>
        </w:rPr>
        <w:t xml:space="preserve">омпания </w:t>
      </w:r>
      <w:r w:rsidRPr="00CB7543">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65295E" w14:textId="52EA7B12" w:rsidR="00A73B1B" w:rsidRPr="00CB7543"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CB7543">
        <w:rPr>
          <w:rFonts w:ascii="GHEA Grapalat" w:hAnsi="GHEA Grapalat"/>
          <w:sz w:val="20"/>
          <w:szCs w:val="22"/>
        </w:rPr>
        <w:t>1.3.Подписав платежное требование (далее — Требование), прилагаемое к</w:t>
      </w:r>
      <w:r w:rsidRPr="00CB7543">
        <w:rPr>
          <w:rFonts w:ascii="Calibri" w:hAnsi="Calibri" w:cs="Calibri"/>
          <w:sz w:val="20"/>
          <w:szCs w:val="22"/>
          <w:lang w:val="en-US"/>
        </w:rPr>
        <w:t> </w:t>
      </w:r>
      <w:r w:rsidRPr="00CB7543">
        <w:rPr>
          <w:rFonts w:ascii="GHEA Grapalat" w:hAnsi="GHEA Grapalat"/>
          <w:sz w:val="20"/>
          <w:szCs w:val="22"/>
        </w:rPr>
        <w:t xml:space="preserve">настоящему Соглашению о неустойке, Компания безотзывно соглашается, что: </w:t>
      </w:r>
    </w:p>
    <w:p w14:paraId="62F0CDF1" w14:textId="45AB2D02" w:rsidR="00A73B1B" w:rsidRPr="00CB7543"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CB7543">
        <w:rPr>
          <w:rFonts w:ascii="GHEA Grapalat" w:hAnsi="GHEA Grapalat"/>
          <w:sz w:val="20"/>
          <w:szCs w:val="22"/>
        </w:rPr>
        <w:t xml:space="preserve">а)подписанием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198BBD" w14:textId="75CFF306" w:rsidR="00A73B1B" w:rsidRPr="00CB7543"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CB7543">
        <w:rPr>
          <w:rFonts w:ascii="GHEA Grapalat" w:hAnsi="GHEA Grapalat"/>
          <w:sz w:val="20"/>
          <w:szCs w:val="22"/>
        </w:rPr>
        <w:t xml:space="preserve">б)Требование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12AECC" w14:textId="45AF6C06" w:rsidR="00A73B1B" w:rsidRPr="00CB7543"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CB7543">
        <w:rPr>
          <w:rFonts w:ascii="GHEA Grapalat" w:hAnsi="GHEA Grapalat"/>
          <w:sz w:val="20"/>
          <w:szCs w:val="22"/>
        </w:rPr>
        <w:t>в)Компания не может письменно или иным способом дать распоряжение Банку-плательщику об отзыве своего акцепта, проставленного под Требованием.</w:t>
      </w:r>
    </w:p>
    <w:p w14:paraId="1DC8997C" w14:textId="5B4A1FB6" w:rsidR="00A73B1B" w:rsidRPr="00CB7543"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CB7543">
        <w:rPr>
          <w:rFonts w:ascii="GHEA Grapalat" w:hAnsi="GHEA Grapalat"/>
          <w:sz w:val="20"/>
          <w:szCs w:val="22"/>
        </w:rPr>
        <w:t>г)Компания подтверждает, что акцептовала Требование в полном размере суммы неустойки.</w:t>
      </w:r>
    </w:p>
    <w:p w14:paraId="33B4E790" w14:textId="2DA2D820" w:rsidR="00A73B1B" w:rsidRPr="00CB7543"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CB7543">
        <w:rPr>
          <w:rFonts w:ascii="GHEA Grapalat" w:hAnsi="GHEA Grapalat"/>
          <w:sz w:val="20"/>
          <w:szCs w:val="22"/>
        </w:rPr>
        <w:t xml:space="preserve">д)настоящим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45E06" w14:textId="070032A0" w:rsidR="00A73B1B" w:rsidRPr="00CB7543"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CB7543">
        <w:rPr>
          <w:rFonts w:ascii="GHEA Grapalat" w:hAnsi="GHEA Grapalat"/>
          <w:sz w:val="20"/>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B7543">
        <w:rPr>
          <w:rFonts w:ascii="Calibri" w:hAnsi="Calibri" w:cs="Calibri"/>
          <w:sz w:val="20"/>
          <w:szCs w:val="22"/>
          <w:lang w:val="en-US"/>
        </w:rPr>
        <w:t> </w:t>
      </w:r>
      <w:r w:rsidRPr="00CB7543">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37D670" w14:textId="3251CBB2" w:rsidR="00A73B1B" w:rsidRPr="00CB7543"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CB7543">
        <w:rPr>
          <w:rFonts w:ascii="GHEA Grapalat" w:hAnsi="GHEA Grapalat"/>
          <w:sz w:val="20"/>
          <w:szCs w:val="22"/>
        </w:rPr>
        <w:t>1.5.Заказчик может представить в Банк-плательщик иные дополнительные документы.</w:t>
      </w:r>
    </w:p>
    <w:p w14:paraId="3D2A3A63" w14:textId="77777777" w:rsidR="00A73B1B" w:rsidRPr="00CB7543"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CB7543">
        <w:rPr>
          <w:rFonts w:ascii="GHEA Grapalat" w:hAnsi="GHEA Grapalat"/>
          <w:sz w:val="20"/>
          <w:szCs w:val="22"/>
        </w:rPr>
        <w:t>1.6. Банк не несет какой-либо ответственности за риски (понесенные</w:t>
      </w:r>
      <w:r w:rsidRPr="00CB7543">
        <w:rPr>
          <w:rFonts w:ascii="Calibri" w:hAnsi="Calibri" w:cs="Calibri"/>
          <w:sz w:val="20"/>
          <w:szCs w:val="22"/>
          <w:lang w:val="en-US"/>
        </w:rPr>
        <w:t> </w:t>
      </w:r>
      <w:r w:rsidRPr="00CB7543">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CB7543">
        <w:rPr>
          <w:rFonts w:ascii="Calibri" w:hAnsi="Calibri" w:cs="Calibri"/>
          <w:sz w:val="20"/>
          <w:szCs w:val="22"/>
          <w:lang w:val="en-US"/>
        </w:rPr>
        <w:t> </w:t>
      </w:r>
      <w:r w:rsidRPr="00CB7543">
        <w:rPr>
          <w:rFonts w:ascii="GHEA Grapalat" w:hAnsi="GHEA Grapalat"/>
          <w:sz w:val="20"/>
          <w:szCs w:val="22"/>
        </w:rPr>
        <w:t>Требовании. Банк не обязан проверять факты нарушения Компанией условий договора.</w:t>
      </w:r>
    </w:p>
    <w:p w14:paraId="180ECE8B" w14:textId="530B3544" w:rsidR="00A73B1B" w:rsidRPr="00CB7543"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CB7543">
        <w:rPr>
          <w:rFonts w:ascii="GHEA Grapalat" w:hAnsi="GHEA Grapalat"/>
          <w:sz w:val="20"/>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B167787" w14:textId="717F0E3A" w:rsidR="00A73B1B" w:rsidRPr="00CB7543" w:rsidRDefault="00A73B1B" w:rsidP="009542AF">
      <w:pPr>
        <w:widowControl w:val="0"/>
        <w:tabs>
          <w:tab w:val="left" w:pos="1134"/>
          <w:tab w:val="left" w:pos="10350"/>
        </w:tabs>
        <w:ind w:left="450" w:right="26" w:firstLine="720"/>
        <w:jc w:val="both"/>
        <w:rPr>
          <w:rFonts w:ascii="GHEA Grapalat" w:hAnsi="GHEA Grapalat"/>
          <w:sz w:val="20"/>
          <w:szCs w:val="22"/>
        </w:rPr>
      </w:pPr>
      <w:r w:rsidRPr="00CB7543">
        <w:rPr>
          <w:rFonts w:ascii="GHEA Grapalat" w:hAnsi="GHEA Grapalat"/>
          <w:sz w:val="20"/>
          <w:szCs w:val="22"/>
        </w:rPr>
        <w:t>1.8.В случае если в течение десяти рабочих дней после представления в</w:t>
      </w:r>
      <w:r w:rsidRPr="00CB7543">
        <w:rPr>
          <w:rFonts w:ascii="Calibri" w:hAnsi="Calibri" w:cs="Calibri"/>
          <w:sz w:val="20"/>
          <w:szCs w:val="22"/>
          <w:lang w:val="en-US"/>
        </w:rPr>
        <w:t> </w:t>
      </w:r>
      <w:r w:rsidRPr="00CB7543">
        <w:rPr>
          <w:rFonts w:ascii="GHEA Grapalat" w:hAnsi="GHEA Grapalat"/>
          <w:sz w:val="20"/>
          <w:szCs w:val="22"/>
        </w:rPr>
        <w:t>Банк настоящего Соглашения и прилагаемого Требования по независящим от</w:t>
      </w:r>
      <w:r w:rsidRPr="00CB7543">
        <w:rPr>
          <w:rFonts w:ascii="Calibri" w:hAnsi="Calibri" w:cs="Calibri"/>
          <w:sz w:val="20"/>
          <w:szCs w:val="22"/>
          <w:lang w:val="en-US"/>
        </w:rPr>
        <w:t> </w:t>
      </w:r>
      <w:r w:rsidRPr="00CB7543">
        <w:rPr>
          <w:rFonts w:ascii="GHEA Grapalat" w:hAnsi="GHEA Grapalat"/>
          <w:sz w:val="20"/>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B7543">
        <w:rPr>
          <w:rFonts w:ascii="Calibri" w:hAnsi="Calibri" w:cs="Calibri"/>
          <w:sz w:val="20"/>
          <w:szCs w:val="22"/>
          <w:lang w:val="en-US"/>
        </w:rPr>
        <w:t> </w:t>
      </w:r>
      <w:r w:rsidRPr="00CB7543">
        <w:rPr>
          <w:rFonts w:ascii="GHEA Grapalat" w:hAnsi="GHEA Grapalat"/>
          <w:sz w:val="20"/>
          <w:szCs w:val="22"/>
        </w:rPr>
        <w:t>неуплатой.</w:t>
      </w:r>
    </w:p>
    <w:p w14:paraId="77F41F07" w14:textId="77777777" w:rsidR="00A73B1B" w:rsidRPr="00CB7543" w:rsidRDefault="00A73B1B" w:rsidP="009542AF">
      <w:pPr>
        <w:widowControl w:val="0"/>
        <w:tabs>
          <w:tab w:val="left" w:pos="1134"/>
          <w:tab w:val="left" w:pos="10350"/>
        </w:tabs>
        <w:ind w:left="450" w:right="26" w:firstLine="720"/>
        <w:jc w:val="both"/>
        <w:rPr>
          <w:rFonts w:ascii="GHEA Grapalat" w:hAnsi="GHEA Grapalat" w:cs="GHEA Grapalat"/>
          <w:sz w:val="20"/>
          <w:szCs w:val="22"/>
        </w:rPr>
      </w:pPr>
    </w:p>
    <w:p w14:paraId="6B573717" w14:textId="77777777" w:rsidR="00A73B1B" w:rsidRPr="00CB7543" w:rsidRDefault="00A73B1B" w:rsidP="009542AF">
      <w:pPr>
        <w:widowControl w:val="0"/>
        <w:tabs>
          <w:tab w:val="left" w:pos="10350"/>
        </w:tabs>
        <w:ind w:left="450" w:right="26" w:firstLine="720"/>
        <w:jc w:val="center"/>
        <w:rPr>
          <w:rFonts w:ascii="GHEA Grapalat" w:hAnsi="GHEA Grapalat" w:cs="GHEA Grapalat"/>
          <w:b/>
          <w:bCs/>
          <w:sz w:val="20"/>
          <w:szCs w:val="22"/>
        </w:rPr>
      </w:pPr>
      <w:r w:rsidRPr="00CB7543">
        <w:rPr>
          <w:rFonts w:ascii="GHEA Grapalat" w:hAnsi="GHEA Grapalat"/>
          <w:b/>
          <w:sz w:val="20"/>
          <w:szCs w:val="22"/>
        </w:rPr>
        <w:t>2. Иные условия</w:t>
      </w:r>
    </w:p>
    <w:p w14:paraId="0BE96EC3" w14:textId="5DF09488" w:rsidR="00A73B1B" w:rsidRPr="00CB7543" w:rsidRDefault="00A73B1B" w:rsidP="009542AF">
      <w:pPr>
        <w:widowControl w:val="0"/>
        <w:tabs>
          <w:tab w:val="left" w:pos="1134"/>
          <w:tab w:val="left" w:pos="10350"/>
        </w:tabs>
        <w:ind w:left="450" w:right="26" w:firstLine="720"/>
        <w:jc w:val="both"/>
        <w:rPr>
          <w:rFonts w:ascii="GHEA Grapalat" w:hAnsi="GHEA Grapalat"/>
          <w:sz w:val="20"/>
          <w:szCs w:val="22"/>
        </w:rPr>
      </w:pPr>
      <w:r w:rsidRPr="00CB7543">
        <w:rPr>
          <w:rFonts w:ascii="GHEA Grapalat" w:hAnsi="GHEA Grapalat"/>
          <w:sz w:val="20"/>
          <w:szCs w:val="22"/>
        </w:rPr>
        <w:lastRenderedPageBreak/>
        <w:t xml:space="preserve">2.1.Настоящее Соглашение и Требование являются безотзывными, вступают в силу с момента заверения Компанией и действуют до </w:t>
      </w:r>
      <w:r w:rsidRPr="00CB7543">
        <w:rPr>
          <w:rFonts w:ascii="GHEA Grapalat" w:hAnsi="GHEA Grapalat"/>
          <w:sz w:val="20"/>
          <w:szCs w:val="22"/>
          <w:lang w:val="hy-AM"/>
        </w:rPr>
        <w:t>двадцатого</w:t>
      </w:r>
      <w:r w:rsidRPr="00CB7543">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14:paraId="154AD6A1" w14:textId="064D48DA" w:rsidR="00A73B1B" w:rsidRPr="00CB7543"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CB7543">
        <w:rPr>
          <w:rFonts w:ascii="GHEA Grapalat" w:hAnsi="GHEA Grapalat"/>
          <w:sz w:val="20"/>
          <w:szCs w:val="22"/>
        </w:rPr>
        <w:t xml:space="preserve">2.2.Представив настоящее Соглашение и прилагаемое Требование в Банк-плательщик: </w:t>
      </w:r>
    </w:p>
    <w:p w14:paraId="7318A345" w14:textId="5D6BA95D" w:rsidR="00A73B1B" w:rsidRPr="00CB7543"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CB7543">
        <w:rPr>
          <w:rFonts w:ascii="GHEA Grapalat" w:hAnsi="GHEA Grapalat"/>
          <w:sz w:val="20"/>
          <w:szCs w:val="22"/>
        </w:rPr>
        <w:t>2.2.1.Заказчик подтверждает, что Компания допустила нарушение договорных обязательств, а</w:t>
      </w:r>
    </w:p>
    <w:p w14:paraId="133C8488" w14:textId="10C3C153" w:rsidR="00A73B1B" w:rsidRPr="00CB7543" w:rsidDel="00A1321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CB7543">
        <w:rPr>
          <w:rFonts w:ascii="GHEA Grapalat" w:hAnsi="GHEA Grapalat"/>
          <w:sz w:val="20"/>
          <w:szCs w:val="22"/>
        </w:rPr>
        <w:t>2.2.2.Компания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B50FA1" w14:textId="2B4CC893" w:rsidR="00A73B1B" w:rsidRPr="00CB7543" w:rsidRDefault="00A73B1B" w:rsidP="009542AF">
      <w:pPr>
        <w:widowControl w:val="0"/>
        <w:tabs>
          <w:tab w:val="left" w:pos="1134"/>
          <w:tab w:val="left" w:pos="10350"/>
        </w:tabs>
        <w:ind w:left="450" w:right="26" w:firstLine="720"/>
        <w:jc w:val="both"/>
        <w:rPr>
          <w:rFonts w:ascii="GHEA Grapalat" w:hAnsi="GHEA Grapalat"/>
          <w:sz w:val="20"/>
          <w:szCs w:val="22"/>
        </w:rPr>
      </w:pPr>
      <w:r w:rsidRPr="00CB7543">
        <w:rPr>
          <w:rFonts w:ascii="GHEA Grapalat" w:hAnsi="GHEA Grapalat"/>
          <w:sz w:val="20"/>
          <w:szCs w:val="22"/>
        </w:rPr>
        <w:t>2.3.Споры,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76D98" w14:textId="77777777" w:rsidR="004A6E6F" w:rsidRPr="00CB7543" w:rsidRDefault="004A6E6F" w:rsidP="009542AF">
      <w:pPr>
        <w:widowControl w:val="0"/>
        <w:tabs>
          <w:tab w:val="left" w:pos="1134"/>
          <w:tab w:val="left" w:pos="10350"/>
        </w:tabs>
        <w:ind w:left="450" w:right="26" w:firstLine="720"/>
        <w:jc w:val="both"/>
        <w:rPr>
          <w:rFonts w:ascii="GHEA Grapalat" w:hAnsi="GHEA Grapalat"/>
          <w:sz w:val="20"/>
          <w:szCs w:val="22"/>
        </w:rPr>
      </w:pPr>
    </w:p>
    <w:p w14:paraId="24254C23" w14:textId="77777777" w:rsidR="00A73B1B" w:rsidRPr="00CB7543" w:rsidRDefault="00A73B1B" w:rsidP="009542AF">
      <w:pPr>
        <w:widowControl w:val="0"/>
        <w:ind w:right="26" w:firstLine="720"/>
        <w:jc w:val="center"/>
        <w:rPr>
          <w:rFonts w:ascii="GHEA Grapalat" w:hAnsi="GHEA Grapalat"/>
          <w:b/>
          <w:sz w:val="20"/>
          <w:szCs w:val="22"/>
        </w:rPr>
      </w:pPr>
      <w:r w:rsidRPr="00CB7543">
        <w:rPr>
          <w:rFonts w:ascii="GHEA Grapalat" w:hAnsi="GHEA Grapalat"/>
          <w:b/>
          <w:sz w:val="20"/>
          <w:szCs w:val="22"/>
        </w:rPr>
        <w:t>3. Адрес, банковские реквизиты Компании</w:t>
      </w:r>
    </w:p>
    <w:p w14:paraId="45E69A7B" w14:textId="77777777" w:rsidR="00A73B1B" w:rsidRPr="00CB7543" w:rsidRDefault="00A73B1B" w:rsidP="009542AF">
      <w:pPr>
        <w:widowControl w:val="0"/>
        <w:ind w:right="26" w:firstLine="720"/>
        <w:jc w:val="both"/>
        <w:rPr>
          <w:rFonts w:ascii="GHEA Grapalat" w:hAnsi="GHEA Grapalat"/>
          <w:sz w:val="20"/>
          <w:szCs w:val="22"/>
        </w:rPr>
      </w:pPr>
      <w:r w:rsidRPr="00CB7543">
        <w:rPr>
          <w:rFonts w:ascii="GHEA Grapalat" w:hAnsi="GHEA Grapalat"/>
          <w:sz w:val="20"/>
          <w:szCs w:val="22"/>
        </w:rPr>
        <w:t>_______________________________________</w:t>
      </w:r>
    </w:p>
    <w:p w14:paraId="3AC12A44" w14:textId="77777777" w:rsidR="00A73B1B" w:rsidRPr="00CB7543" w:rsidRDefault="00A73B1B" w:rsidP="009542AF">
      <w:pPr>
        <w:widowControl w:val="0"/>
        <w:ind w:right="26" w:firstLine="720"/>
        <w:jc w:val="center"/>
        <w:rPr>
          <w:rFonts w:ascii="GHEA Grapalat" w:hAnsi="GHEA Grapalat"/>
          <w:sz w:val="20"/>
          <w:szCs w:val="22"/>
          <w:vertAlign w:val="superscript"/>
        </w:rPr>
      </w:pPr>
      <w:r w:rsidRPr="00CB7543">
        <w:rPr>
          <w:rFonts w:ascii="GHEA Grapalat" w:hAnsi="GHEA Grapalat"/>
          <w:sz w:val="20"/>
          <w:szCs w:val="22"/>
          <w:vertAlign w:val="superscript"/>
        </w:rPr>
        <w:t>наименование компании</w:t>
      </w:r>
    </w:p>
    <w:p w14:paraId="1F7F346B" w14:textId="77777777" w:rsidR="00A73B1B" w:rsidRPr="00CB7543" w:rsidRDefault="00A73B1B" w:rsidP="009542AF">
      <w:pPr>
        <w:widowControl w:val="0"/>
        <w:ind w:right="26" w:firstLine="720"/>
        <w:jc w:val="both"/>
        <w:rPr>
          <w:rFonts w:ascii="GHEA Grapalat" w:hAnsi="GHEA Grapalat"/>
          <w:sz w:val="20"/>
          <w:szCs w:val="22"/>
        </w:rPr>
      </w:pPr>
      <w:r w:rsidRPr="00CB7543">
        <w:rPr>
          <w:rFonts w:ascii="GHEA Grapalat" w:hAnsi="GHEA Grapalat"/>
          <w:sz w:val="20"/>
          <w:szCs w:val="22"/>
        </w:rPr>
        <w:t>_______________________________________</w:t>
      </w:r>
    </w:p>
    <w:p w14:paraId="6E0AABCF" w14:textId="77777777" w:rsidR="00A73B1B" w:rsidRPr="00CB7543" w:rsidRDefault="00A73B1B" w:rsidP="009542AF">
      <w:pPr>
        <w:widowControl w:val="0"/>
        <w:ind w:right="26" w:firstLine="720"/>
        <w:jc w:val="center"/>
        <w:rPr>
          <w:rFonts w:ascii="GHEA Grapalat" w:hAnsi="GHEA Grapalat"/>
          <w:sz w:val="20"/>
          <w:szCs w:val="22"/>
          <w:vertAlign w:val="superscript"/>
        </w:rPr>
      </w:pPr>
      <w:r w:rsidRPr="00CB7543">
        <w:rPr>
          <w:rFonts w:ascii="GHEA Grapalat" w:hAnsi="GHEA Grapalat"/>
          <w:sz w:val="20"/>
          <w:szCs w:val="22"/>
          <w:vertAlign w:val="superscript"/>
        </w:rPr>
        <w:t>адрес компании</w:t>
      </w:r>
    </w:p>
    <w:p w14:paraId="2A6E1438" w14:textId="77777777" w:rsidR="00A73B1B" w:rsidRPr="00CB7543" w:rsidRDefault="00A73B1B" w:rsidP="009542AF">
      <w:pPr>
        <w:widowControl w:val="0"/>
        <w:ind w:right="26" w:firstLine="720"/>
        <w:jc w:val="both"/>
        <w:rPr>
          <w:rFonts w:ascii="GHEA Grapalat" w:hAnsi="GHEA Grapalat"/>
          <w:sz w:val="20"/>
          <w:szCs w:val="22"/>
        </w:rPr>
      </w:pPr>
      <w:r w:rsidRPr="00CB7543">
        <w:rPr>
          <w:rFonts w:ascii="GHEA Grapalat" w:hAnsi="GHEA Grapalat"/>
          <w:sz w:val="20"/>
          <w:szCs w:val="22"/>
        </w:rPr>
        <w:t>_______________________________________</w:t>
      </w:r>
    </w:p>
    <w:p w14:paraId="5C0A7119" w14:textId="77777777" w:rsidR="00A73B1B" w:rsidRPr="00CB7543" w:rsidRDefault="00A73B1B" w:rsidP="009542AF">
      <w:pPr>
        <w:widowControl w:val="0"/>
        <w:ind w:right="26" w:firstLine="720"/>
        <w:jc w:val="center"/>
        <w:rPr>
          <w:rFonts w:ascii="GHEA Grapalat" w:hAnsi="GHEA Grapalat"/>
          <w:sz w:val="20"/>
          <w:szCs w:val="22"/>
          <w:vertAlign w:val="superscript"/>
        </w:rPr>
      </w:pPr>
      <w:r w:rsidRPr="00CB7543">
        <w:rPr>
          <w:rFonts w:ascii="GHEA Grapalat" w:hAnsi="GHEA Grapalat"/>
          <w:sz w:val="20"/>
          <w:szCs w:val="22"/>
          <w:vertAlign w:val="superscript"/>
        </w:rPr>
        <w:t>наименование обслуживающего компанию банка</w:t>
      </w:r>
    </w:p>
    <w:p w14:paraId="17A1B43C" w14:textId="77777777" w:rsidR="00A73B1B" w:rsidRPr="00CB7543" w:rsidRDefault="00A73B1B" w:rsidP="009542AF">
      <w:pPr>
        <w:widowControl w:val="0"/>
        <w:ind w:right="26" w:firstLine="720"/>
        <w:jc w:val="both"/>
        <w:rPr>
          <w:rFonts w:ascii="GHEA Grapalat" w:hAnsi="GHEA Grapalat"/>
          <w:sz w:val="20"/>
          <w:szCs w:val="22"/>
        </w:rPr>
      </w:pPr>
      <w:r w:rsidRPr="00CB7543">
        <w:rPr>
          <w:rFonts w:ascii="GHEA Grapalat" w:hAnsi="GHEA Grapalat"/>
          <w:sz w:val="20"/>
          <w:szCs w:val="22"/>
        </w:rPr>
        <w:t>_______________________________________</w:t>
      </w:r>
    </w:p>
    <w:p w14:paraId="318C27B5" w14:textId="77777777" w:rsidR="00A73B1B" w:rsidRPr="00CB7543" w:rsidRDefault="00A73B1B" w:rsidP="009542AF">
      <w:pPr>
        <w:widowControl w:val="0"/>
        <w:ind w:right="26" w:firstLine="720"/>
        <w:jc w:val="center"/>
        <w:rPr>
          <w:rFonts w:ascii="GHEA Grapalat" w:hAnsi="GHEA Grapalat"/>
          <w:sz w:val="20"/>
          <w:szCs w:val="22"/>
          <w:vertAlign w:val="superscript"/>
        </w:rPr>
      </w:pPr>
      <w:r w:rsidRPr="00CB7543">
        <w:rPr>
          <w:rFonts w:ascii="GHEA Grapalat" w:hAnsi="GHEA Grapalat"/>
          <w:sz w:val="20"/>
          <w:szCs w:val="22"/>
          <w:vertAlign w:val="superscript"/>
        </w:rPr>
        <w:t>банковский счет компании</w:t>
      </w:r>
    </w:p>
    <w:p w14:paraId="68DC1049" w14:textId="77777777" w:rsidR="00A73B1B" w:rsidRPr="00CB7543" w:rsidRDefault="00A73B1B" w:rsidP="009542AF">
      <w:pPr>
        <w:widowControl w:val="0"/>
        <w:ind w:right="26" w:firstLine="720"/>
        <w:jc w:val="both"/>
        <w:rPr>
          <w:rFonts w:ascii="GHEA Grapalat" w:hAnsi="GHEA Grapalat"/>
          <w:sz w:val="20"/>
          <w:szCs w:val="22"/>
        </w:rPr>
      </w:pPr>
    </w:p>
    <w:p w14:paraId="5D69AFF0" w14:textId="77777777" w:rsidR="00A73B1B" w:rsidRPr="00CB7543" w:rsidRDefault="00A73B1B" w:rsidP="009542AF">
      <w:pPr>
        <w:widowControl w:val="0"/>
        <w:ind w:right="26" w:firstLine="720"/>
        <w:jc w:val="both"/>
        <w:rPr>
          <w:rFonts w:ascii="GHEA Grapalat" w:hAnsi="GHEA Grapalat"/>
          <w:sz w:val="20"/>
          <w:szCs w:val="22"/>
        </w:rPr>
      </w:pPr>
      <w:r w:rsidRPr="00CB7543">
        <w:rPr>
          <w:rFonts w:ascii="GHEA Grapalat" w:hAnsi="GHEA Grapalat"/>
          <w:sz w:val="20"/>
          <w:szCs w:val="22"/>
        </w:rPr>
        <w:t>_______________________________________</w:t>
      </w:r>
    </w:p>
    <w:p w14:paraId="3A8F67D9" w14:textId="77777777" w:rsidR="00A73B1B" w:rsidRPr="00CB7543" w:rsidRDefault="00A73B1B" w:rsidP="009542AF">
      <w:pPr>
        <w:widowControl w:val="0"/>
        <w:ind w:right="26" w:firstLine="720"/>
        <w:jc w:val="center"/>
        <w:rPr>
          <w:rFonts w:ascii="GHEA Grapalat" w:hAnsi="GHEA Grapalat"/>
          <w:sz w:val="20"/>
          <w:szCs w:val="22"/>
          <w:vertAlign w:val="superscript"/>
        </w:rPr>
      </w:pPr>
      <w:r w:rsidRPr="00CB7543">
        <w:rPr>
          <w:rFonts w:ascii="GHEA Grapalat" w:hAnsi="GHEA Grapalat"/>
          <w:sz w:val="20"/>
          <w:szCs w:val="22"/>
          <w:vertAlign w:val="superscript"/>
        </w:rPr>
        <w:t>учетный номер налогоплательщика компании</w:t>
      </w:r>
    </w:p>
    <w:p w14:paraId="2A8FCB9F" w14:textId="77777777" w:rsidR="00A73B1B" w:rsidRPr="00CB7543" w:rsidRDefault="00A73B1B" w:rsidP="009542AF">
      <w:pPr>
        <w:widowControl w:val="0"/>
        <w:ind w:right="26" w:firstLine="720"/>
        <w:jc w:val="both"/>
        <w:rPr>
          <w:rFonts w:ascii="GHEA Grapalat" w:hAnsi="GHEA Grapalat"/>
          <w:sz w:val="20"/>
          <w:szCs w:val="22"/>
        </w:rPr>
      </w:pPr>
      <w:r w:rsidRPr="00CB7543">
        <w:rPr>
          <w:rFonts w:ascii="GHEA Grapalat" w:hAnsi="GHEA Grapalat"/>
          <w:sz w:val="20"/>
          <w:szCs w:val="22"/>
        </w:rPr>
        <w:t>_______________________________________</w:t>
      </w:r>
    </w:p>
    <w:p w14:paraId="698359CB" w14:textId="77777777" w:rsidR="00A73B1B" w:rsidRPr="00CB7543" w:rsidRDefault="00A73B1B" w:rsidP="009542AF">
      <w:pPr>
        <w:widowControl w:val="0"/>
        <w:ind w:right="26" w:firstLine="720"/>
        <w:jc w:val="center"/>
        <w:rPr>
          <w:rFonts w:ascii="GHEA Grapalat" w:hAnsi="GHEA Grapalat"/>
          <w:sz w:val="22"/>
        </w:rPr>
      </w:pPr>
      <w:r w:rsidRPr="00CB7543">
        <w:rPr>
          <w:rFonts w:ascii="GHEA Grapalat" w:hAnsi="GHEA Grapalat"/>
          <w:sz w:val="22"/>
          <w:vertAlign w:val="superscript"/>
        </w:rPr>
        <w:t>имя, фамилия и подпись директора компании</w:t>
      </w:r>
    </w:p>
    <w:p w14:paraId="6F18A213" w14:textId="77777777" w:rsidR="00A73B1B" w:rsidRPr="00CB7543" w:rsidRDefault="00A73B1B" w:rsidP="009542AF">
      <w:pPr>
        <w:widowControl w:val="0"/>
        <w:ind w:right="26" w:firstLine="720"/>
        <w:rPr>
          <w:rFonts w:ascii="GHEA Grapalat" w:hAnsi="GHEA Grapalat"/>
          <w:sz w:val="20"/>
          <w:szCs w:val="22"/>
        </w:rPr>
      </w:pPr>
    </w:p>
    <w:p w14:paraId="1F0EB13C" w14:textId="77777777" w:rsidR="00A73B1B" w:rsidRPr="00CB7543" w:rsidRDefault="00A73B1B" w:rsidP="009542AF">
      <w:pPr>
        <w:widowControl w:val="0"/>
        <w:ind w:right="26" w:firstLine="720"/>
        <w:jc w:val="right"/>
        <w:rPr>
          <w:rFonts w:ascii="GHEA Grapalat" w:hAnsi="GHEA Grapalat"/>
          <w:sz w:val="20"/>
          <w:szCs w:val="22"/>
        </w:rPr>
      </w:pPr>
      <w:r w:rsidRPr="00CB7543">
        <w:rPr>
          <w:rFonts w:ascii="GHEA Grapalat" w:hAnsi="GHEA Grapalat"/>
          <w:sz w:val="20"/>
          <w:szCs w:val="22"/>
        </w:rPr>
        <w:t>М. П.</w:t>
      </w:r>
    </w:p>
    <w:p w14:paraId="11B207DE" w14:textId="77777777" w:rsidR="00A73B1B" w:rsidRPr="00CB7543" w:rsidRDefault="00A73B1B" w:rsidP="009542AF">
      <w:pPr>
        <w:widowControl w:val="0"/>
        <w:ind w:right="26" w:firstLine="720"/>
        <w:jc w:val="both"/>
        <w:rPr>
          <w:rFonts w:ascii="GHEA Grapalat" w:hAnsi="GHEA Grapalat"/>
          <w:sz w:val="20"/>
          <w:szCs w:val="22"/>
        </w:rPr>
      </w:pPr>
      <w:r w:rsidRPr="00CB7543">
        <w:rPr>
          <w:rFonts w:ascii="GHEA Grapalat" w:hAnsi="GHEA Grapalat"/>
          <w:sz w:val="20"/>
          <w:szCs w:val="22"/>
        </w:rPr>
        <w:t>День/месяц/год</w:t>
      </w:r>
    </w:p>
    <w:p w14:paraId="75E4848B" w14:textId="77777777" w:rsidR="00A73B1B" w:rsidRPr="00CB7543" w:rsidRDefault="00A73B1B" w:rsidP="009542AF">
      <w:pPr>
        <w:widowControl w:val="0"/>
        <w:ind w:right="26" w:firstLine="720"/>
        <w:rPr>
          <w:rFonts w:ascii="GHEA Grapalat" w:hAnsi="GHEA Grapalat"/>
          <w:b/>
          <w:sz w:val="22"/>
        </w:rPr>
      </w:pPr>
    </w:p>
    <w:p w14:paraId="317FF60A" w14:textId="620A9516" w:rsidR="001005B0" w:rsidRPr="00CB7543" w:rsidRDefault="00A73B1B" w:rsidP="009542AF">
      <w:pPr>
        <w:ind w:right="26" w:firstLine="720"/>
        <w:rPr>
          <w:rFonts w:ascii="GHEA Grapalat" w:hAnsi="GHEA Grapalat"/>
          <w:b/>
          <w:bCs/>
          <w:iCs/>
          <w:sz w:val="20"/>
          <w:szCs w:val="22"/>
        </w:rPr>
      </w:pPr>
      <w:r w:rsidRPr="00CB7543">
        <w:rPr>
          <w:rFonts w:ascii="GHEA Grapalat" w:hAnsi="GHEA Grapalat"/>
          <w:b/>
          <w:bCs/>
          <w:iCs/>
          <w:sz w:val="20"/>
          <w:szCs w:val="22"/>
        </w:rPr>
        <w:br w:type="page"/>
      </w:r>
    </w:p>
    <w:tbl>
      <w:tblPr>
        <w:tblpPr w:leftFromText="180" w:rightFromText="180" w:vertAnchor="page" w:horzAnchor="margin" w:tblpXSpec="center" w:tblpY="1003"/>
        <w:tblW w:w="10530" w:type="dxa"/>
        <w:tblLook w:val="0000" w:firstRow="0" w:lastRow="0" w:firstColumn="0" w:lastColumn="0" w:noHBand="0" w:noVBand="0"/>
      </w:tblPr>
      <w:tblGrid>
        <w:gridCol w:w="5531"/>
        <w:gridCol w:w="4999"/>
      </w:tblGrid>
      <w:tr w:rsidR="00CB7543" w:rsidRPr="00CB7543" w14:paraId="6D99518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50EA33F" w14:textId="77777777" w:rsidR="00C3421C" w:rsidRPr="00CB7543" w:rsidRDefault="00C3421C" w:rsidP="00A73B1B">
            <w:pPr>
              <w:widowControl w:val="0"/>
              <w:tabs>
                <w:tab w:val="left" w:pos="3402"/>
              </w:tabs>
              <w:ind w:left="360"/>
              <w:rPr>
                <w:rFonts w:ascii="GHEA Grapalat" w:hAnsi="GHEA Grapalat" w:cs="Sylfaen"/>
                <w:b/>
                <w:bCs/>
                <w:sz w:val="20"/>
                <w:szCs w:val="20"/>
                <w:lang w:val="en-US"/>
              </w:rPr>
            </w:pPr>
            <w:r w:rsidRPr="00CB7543">
              <w:rPr>
                <w:rFonts w:ascii="GHEA Grapalat" w:hAnsi="GHEA Grapalat"/>
                <w:b/>
                <w:sz w:val="20"/>
                <w:szCs w:val="20"/>
                <w:lang w:val="en-US"/>
              </w:rPr>
              <w:lastRenderedPageBreak/>
              <w:t>1.</w:t>
            </w:r>
            <w:r w:rsidRPr="00CB7543">
              <w:rPr>
                <w:rFonts w:ascii="GHEA Grapalat" w:hAnsi="GHEA Grapalat"/>
                <w:b/>
                <w:sz w:val="20"/>
                <w:szCs w:val="20"/>
                <w:lang w:val="en-US"/>
              </w:rPr>
              <w:tab/>
            </w:r>
            <w:r w:rsidRPr="00CB7543">
              <w:rPr>
                <w:rFonts w:ascii="GHEA Grapalat" w:hAnsi="GHEA Grapalat"/>
                <w:b/>
                <w:sz w:val="20"/>
                <w:szCs w:val="20"/>
              </w:rPr>
              <w:t xml:space="preserve">ПЛАТЕЖНОЕ ТРЕБОВАНИЕ </w:t>
            </w:r>
            <w:r w:rsidRPr="00CB7543">
              <w:rPr>
                <w:rFonts w:ascii="GHEA Grapalat" w:hAnsi="GHEA Grapalat"/>
                <w:b/>
                <w:sz w:val="20"/>
                <w:szCs w:val="20"/>
                <w:lang w:val="en-US"/>
              </w:rPr>
              <w:t>*</w:t>
            </w:r>
          </w:p>
        </w:tc>
      </w:tr>
      <w:tr w:rsidR="00CB7543" w:rsidRPr="00CB7543" w14:paraId="290BC24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DDA4166" w14:textId="77777777" w:rsidR="00C3421C" w:rsidRPr="00CB7543" w:rsidRDefault="00C3421C" w:rsidP="00A73B1B">
            <w:pPr>
              <w:widowControl w:val="0"/>
              <w:tabs>
                <w:tab w:val="left" w:pos="855"/>
              </w:tabs>
              <w:ind w:left="360"/>
              <w:rPr>
                <w:rFonts w:ascii="GHEA Grapalat" w:hAnsi="GHEA Grapalat" w:cs="Sylfaen"/>
                <w:sz w:val="20"/>
                <w:szCs w:val="20"/>
              </w:rPr>
            </w:pPr>
            <w:r w:rsidRPr="00CB7543">
              <w:rPr>
                <w:rFonts w:ascii="GHEA Grapalat" w:hAnsi="GHEA Grapalat"/>
                <w:sz w:val="20"/>
                <w:szCs w:val="20"/>
              </w:rPr>
              <w:t>2.</w:t>
            </w:r>
            <w:r w:rsidRPr="00CB7543">
              <w:rPr>
                <w:rFonts w:ascii="GHEA Grapalat" w:hAnsi="GHEA Grapalat"/>
                <w:sz w:val="20"/>
                <w:szCs w:val="20"/>
              </w:rPr>
              <w:tab/>
              <w:t xml:space="preserve">Номер </w:t>
            </w:r>
          </w:p>
        </w:tc>
      </w:tr>
      <w:tr w:rsidR="00CB7543" w:rsidRPr="00CB7543" w14:paraId="2A62852D" w14:textId="77777777" w:rsidTr="009542AF">
        <w:trPr>
          <w:trHeight w:val="349"/>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2981BA" w14:textId="77777777" w:rsidR="00C3421C" w:rsidRPr="00CB7543" w:rsidRDefault="00C3421C" w:rsidP="00A73B1B">
            <w:pPr>
              <w:widowControl w:val="0"/>
              <w:tabs>
                <w:tab w:val="left" w:pos="3390"/>
              </w:tabs>
              <w:ind w:left="322"/>
              <w:rPr>
                <w:rFonts w:ascii="GHEA Grapalat" w:hAnsi="GHEA Grapalat" w:cs="Sylfaen"/>
                <w:sz w:val="20"/>
                <w:szCs w:val="20"/>
              </w:rPr>
            </w:pPr>
            <w:r w:rsidRPr="00CB7543">
              <w:rPr>
                <w:rFonts w:ascii="GHEA Grapalat" w:hAnsi="GHEA Grapalat"/>
                <w:sz w:val="20"/>
                <w:szCs w:val="20"/>
              </w:rPr>
              <w:t>3</w:t>
            </w:r>
            <w:r w:rsidRPr="00CB7543">
              <w:rPr>
                <w:rFonts w:ascii="GHEA Grapalat" w:hAnsi="GHEA Grapalat"/>
                <w:sz w:val="20"/>
                <w:szCs w:val="20"/>
              </w:rPr>
              <w:tab/>
              <w:t>Дата представления: "___" ___ 20___г.</w:t>
            </w:r>
          </w:p>
        </w:tc>
      </w:tr>
      <w:tr w:rsidR="00CB7543" w:rsidRPr="00CB7543" w14:paraId="185C0777" w14:textId="77777777" w:rsidTr="009542AF">
        <w:trPr>
          <w:trHeight w:val="345"/>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09BE990" w14:textId="77777777" w:rsidR="00C3421C" w:rsidRPr="00CB7543" w:rsidRDefault="00C3421C" w:rsidP="00A73B1B">
            <w:pPr>
              <w:widowControl w:val="0"/>
              <w:tabs>
                <w:tab w:val="left" w:pos="855"/>
              </w:tabs>
              <w:ind w:left="360"/>
              <w:rPr>
                <w:rFonts w:ascii="GHEA Grapalat" w:hAnsi="GHEA Grapalat"/>
                <w:sz w:val="20"/>
                <w:szCs w:val="20"/>
              </w:rPr>
            </w:pPr>
            <w:r w:rsidRPr="00CB7543">
              <w:rPr>
                <w:rFonts w:ascii="GHEA Grapalat" w:hAnsi="GHEA Grapalat"/>
                <w:sz w:val="20"/>
                <w:szCs w:val="20"/>
              </w:rPr>
              <w:t>4.</w:t>
            </w:r>
            <w:r w:rsidRPr="00CB7543">
              <w:rPr>
                <w:rFonts w:ascii="GHEA Grapalat" w:hAnsi="GHEA Grapalat"/>
                <w:sz w:val="20"/>
                <w:szCs w:val="20"/>
              </w:rPr>
              <w:tab/>
              <w:t>Наименование, или имя, фамилия плательщика (Компания:</w:t>
            </w:r>
          </w:p>
        </w:tc>
      </w:tr>
      <w:tr w:rsidR="00CB7543" w:rsidRPr="00CB7543" w14:paraId="4A73DA8D"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D972504" w14:textId="77777777" w:rsidR="00C3421C" w:rsidRPr="00CB7543" w:rsidRDefault="00C3421C" w:rsidP="00A73B1B">
            <w:pPr>
              <w:widowControl w:val="0"/>
              <w:tabs>
                <w:tab w:val="left" w:pos="855"/>
              </w:tabs>
              <w:ind w:left="360"/>
              <w:rPr>
                <w:rFonts w:ascii="GHEA Grapalat" w:hAnsi="GHEA Grapalat"/>
                <w:sz w:val="20"/>
                <w:szCs w:val="20"/>
              </w:rPr>
            </w:pPr>
            <w:r w:rsidRPr="00CB7543">
              <w:rPr>
                <w:rFonts w:ascii="GHEA Grapalat" w:hAnsi="GHEA Grapalat"/>
                <w:sz w:val="20"/>
                <w:szCs w:val="20"/>
              </w:rPr>
              <w:t>5.</w:t>
            </w:r>
            <w:r w:rsidRPr="00CB7543">
              <w:rPr>
                <w:rFonts w:ascii="GHEA Grapalat" w:hAnsi="GHEA Grapalat"/>
                <w:sz w:val="20"/>
                <w:szCs w:val="20"/>
              </w:rPr>
              <w:tab/>
              <w:t>Обслуживающая плательщика Финансовая организация (банк):</w:t>
            </w:r>
          </w:p>
        </w:tc>
      </w:tr>
      <w:tr w:rsidR="00CB7543" w:rsidRPr="00CB7543" w14:paraId="259164FA"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99433BB" w14:textId="77777777" w:rsidR="00C3421C" w:rsidRPr="00CB7543" w:rsidRDefault="00C3421C" w:rsidP="00A73B1B">
            <w:pPr>
              <w:widowControl w:val="0"/>
              <w:tabs>
                <w:tab w:val="left" w:pos="855"/>
              </w:tabs>
              <w:ind w:left="360"/>
              <w:rPr>
                <w:rFonts w:ascii="GHEA Grapalat" w:hAnsi="GHEA Grapalat"/>
                <w:sz w:val="20"/>
                <w:szCs w:val="20"/>
              </w:rPr>
            </w:pPr>
            <w:r w:rsidRPr="00CB7543">
              <w:rPr>
                <w:rFonts w:ascii="GHEA Grapalat" w:hAnsi="GHEA Grapalat"/>
                <w:sz w:val="20"/>
                <w:szCs w:val="20"/>
              </w:rPr>
              <w:t>6.</w:t>
            </w:r>
            <w:r w:rsidRPr="00CB7543">
              <w:rPr>
                <w:rFonts w:ascii="GHEA Grapalat" w:hAnsi="GHEA Grapalat"/>
                <w:sz w:val="20"/>
                <w:szCs w:val="20"/>
              </w:rPr>
              <w:tab/>
              <w:t>Номер счета плательщика:</w:t>
            </w:r>
          </w:p>
        </w:tc>
      </w:tr>
      <w:tr w:rsidR="00CB7543" w:rsidRPr="00CB7543" w14:paraId="62FE7EF5"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5DB8EB4" w14:textId="77777777" w:rsidR="00C3421C" w:rsidRPr="00CB7543" w:rsidRDefault="00C3421C" w:rsidP="00A73B1B">
            <w:pPr>
              <w:widowControl w:val="0"/>
              <w:tabs>
                <w:tab w:val="left" w:pos="855"/>
              </w:tabs>
              <w:ind w:left="360"/>
              <w:rPr>
                <w:rFonts w:ascii="GHEA Grapalat" w:hAnsi="GHEA Grapalat"/>
                <w:sz w:val="20"/>
                <w:szCs w:val="20"/>
              </w:rPr>
            </w:pPr>
            <w:r w:rsidRPr="00CB7543">
              <w:rPr>
                <w:rFonts w:ascii="GHEA Grapalat" w:hAnsi="GHEA Grapalat"/>
                <w:sz w:val="20"/>
                <w:szCs w:val="20"/>
              </w:rPr>
              <w:t>7.</w:t>
            </w:r>
            <w:r w:rsidRPr="00CB7543">
              <w:rPr>
                <w:rFonts w:ascii="GHEA Grapalat" w:hAnsi="GHEA Grapalat"/>
                <w:sz w:val="20"/>
                <w:szCs w:val="20"/>
              </w:rPr>
              <w:tab/>
              <w:t>УНН плательщика:</w:t>
            </w:r>
          </w:p>
        </w:tc>
      </w:tr>
      <w:tr w:rsidR="00CB7543" w:rsidRPr="00CB7543" w14:paraId="790EAF7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859689A" w14:textId="77777777" w:rsidR="00C3421C" w:rsidRPr="00CB7543" w:rsidRDefault="00C3421C" w:rsidP="00A73B1B">
            <w:pPr>
              <w:widowControl w:val="0"/>
              <w:tabs>
                <w:tab w:val="left" w:pos="855"/>
              </w:tabs>
              <w:ind w:left="360"/>
              <w:rPr>
                <w:rFonts w:ascii="GHEA Grapalat" w:hAnsi="GHEA Grapalat"/>
                <w:sz w:val="20"/>
                <w:szCs w:val="20"/>
              </w:rPr>
            </w:pPr>
            <w:r w:rsidRPr="00CB7543">
              <w:rPr>
                <w:rFonts w:ascii="GHEA Grapalat" w:hAnsi="GHEA Grapalat"/>
                <w:sz w:val="20"/>
                <w:szCs w:val="20"/>
              </w:rPr>
              <w:t>8.</w:t>
            </w:r>
            <w:r w:rsidRPr="00CB7543">
              <w:rPr>
                <w:rFonts w:ascii="GHEA Grapalat" w:hAnsi="GHEA Grapalat"/>
                <w:sz w:val="20"/>
                <w:szCs w:val="20"/>
              </w:rPr>
              <w:tab/>
              <w:t>НЗОУ плательщика:</w:t>
            </w:r>
          </w:p>
        </w:tc>
      </w:tr>
      <w:tr w:rsidR="00CB7543" w:rsidRPr="00CB7543" w14:paraId="1D72EE07"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6F3C8E" w14:textId="77777777" w:rsidR="00C3421C" w:rsidRPr="00CB7543" w:rsidRDefault="00C3421C" w:rsidP="00A73B1B">
            <w:pPr>
              <w:widowControl w:val="0"/>
              <w:tabs>
                <w:tab w:val="left" w:pos="855"/>
              </w:tabs>
              <w:ind w:left="360"/>
              <w:rPr>
                <w:rFonts w:ascii="GHEA Grapalat" w:hAnsi="GHEA Grapalat"/>
                <w:sz w:val="20"/>
                <w:szCs w:val="20"/>
              </w:rPr>
            </w:pPr>
            <w:r w:rsidRPr="00CB7543">
              <w:rPr>
                <w:rFonts w:ascii="GHEA Grapalat" w:hAnsi="GHEA Grapalat"/>
                <w:sz w:val="20"/>
                <w:szCs w:val="20"/>
              </w:rPr>
              <w:t>9.</w:t>
            </w:r>
            <w:r w:rsidRPr="00CB7543">
              <w:rPr>
                <w:rFonts w:ascii="GHEA Grapalat" w:hAnsi="GHEA Grapalat"/>
                <w:sz w:val="20"/>
                <w:szCs w:val="20"/>
              </w:rPr>
              <w:tab/>
              <w:t>Наименование, или имя, фамилия бенефициара:</w:t>
            </w:r>
          </w:p>
        </w:tc>
      </w:tr>
      <w:tr w:rsidR="00CB7543" w:rsidRPr="00CB7543" w14:paraId="05E0BF96"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D223F3C" w14:textId="77777777" w:rsidR="00C3421C" w:rsidRPr="00CB7543" w:rsidRDefault="00C3421C" w:rsidP="00A73B1B">
            <w:pPr>
              <w:widowControl w:val="0"/>
              <w:tabs>
                <w:tab w:val="left" w:pos="855"/>
              </w:tabs>
              <w:ind w:left="360"/>
              <w:rPr>
                <w:rFonts w:ascii="GHEA Grapalat" w:hAnsi="GHEA Grapalat"/>
                <w:sz w:val="20"/>
                <w:szCs w:val="20"/>
              </w:rPr>
            </w:pPr>
            <w:r w:rsidRPr="00CB7543">
              <w:rPr>
                <w:rFonts w:ascii="GHEA Grapalat" w:hAnsi="GHEA Grapalat"/>
                <w:sz w:val="20"/>
                <w:szCs w:val="20"/>
              </w:rPr>
              <w:t>10.</w:t>
            </w:r>
            <w:r w:rsidRPr="00CB7543">
              <w:rPr>
                <w:rFonts w:ascii="GHEA Grapalat" w:hAnsi="GHEA Grapalat"/>
                <w:sz w:val="20"/>
                <w:szCs w:val="20"/>
              </w:rPr>
              <w:tab/>
              <w:t>НЗОУ бенефициара (не заполняется)</w:t>
            </w:r>
          </w:p>
        </w:tc>
      </w:tr>
      <w:tr w:rsidR="00CB7543" w:rsidRPr="00CB7543" w14:paraId="39D5BAA4" w14:textId="77777777" w:rsidTr="009542AF">
        <w:trPr>
          <w:trHeight w:val="34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A22885B" w14:textId="77777777" w:rsidR="00C3421C" w:rsidRPr="00CB7543" w:rsidRDefault="00C3421C" w:rsidP="00A73B1B">
            <w:pPr>
              <w:widowControl w:val="0"/>
              <w:tabs>
                <w:tab w:val="left" w:pos="855"/>
              </w:tabs>
              <w:ind w:left="360"/>
              <w:rPr>
                <w:rFonts w:ascii="GHEA Grapalat" w:hAnsi="GHEA Grapalat"/>
                <w:sz w:val="20"/>
                <w:szCs w:val="20"/>
              </w:rPr>
            </w:pPr>
            <w:r w:rsidRPr="00CB7543">
              <w:rPr>
                <w:rFonts w:ascii="GHEA Grapalat" w:hAnsi="GHEA Grapalat"/>
                <w:sz w:val="20"/>
                <w:szCs w:val="20"/>
              </w:rPr>
              <w:t>11.</w:t>
            </w:r>
            <w:r w:rsidRPr="00CB7543">
              <w:rPr>
                <w:rFonts w:ascii="GHEA Grapalat" w:hAnsi="GHEA Grapalat"/>
                <w:sz w:val="20"/>
                <w:szCs w:val="20"/>
              </w:rPr>
              <w:tab/>
              <w:t>УНН бенефициара:</w:t>
            </w:r>
          </w:p>
        </w:tc>
      </w:tr>
      <w:tr w:rsidR="00CB7543" w:rsidRPr="00CB7543" w14:paraId="7B3BC91F"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765E62A" w14:textId="77777777" w:rsidR="00C3421C" w:rsidRPr="00CB7543" w:rsidRDefault="00C3421C" w:rsidP="00A73B1B">
            <w:pPr>
              <w:widowControl w:val="0"/>
              <w:tabs>
                <w:tab w:val="left" w:pos="855"/>
              </w:tabs>
              <w:ind w:left="360"/>
              <w:rPr>
                <w:rFonts w:ascii="GHEA Grapalat" w:hAnsi="GHEA Grapalat"/>
                <w:sz w:val="20"/>
                <w:szCs w:val="20"/>
              </w:rPr>
            </w:pPr>
            <w:r w:rsidRPr="00CB7543">
              <w:rPr>
                <w:rFonts w:ascii="GHEA Grapalat" w:hAnsi="GHEA Grapalat"/>
                <w:sz w:val="20"/>
                <w:szCs w:val="20"/>
              </w:rPr>
              <w:t>12.</w:t>
            </w:r>
            <w:r w:rsidRPr="00CB7543">
              <w:rPr>
                <w:rFonts w:ascii="GHEA Grapalat" w:hAnsi="GHEA Grapalat"/>
                <w:sz w:val="20"/>
                <w:szCs w:val="20"/>
              </w:rPr>
              <w:tab/>
              <w:t>Обслуживающая бенефициара Финансовая организация (банк):</w:t>
            </w:r>
          </w:p>
        </w:tc>
      </w:tr>
      <w:tr w:rsidR="00CB7543" w:rsidRPr="00CB7543" w14:paraId="6C723C5B"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3F9FB1BB" w14:textId="77777777" w:rsidR="00C3421C" w:rsidRPr="00CB7543" w:rsidRDefault="00C3421C" w:rsidP="00A73B1B">
            <w:pPr>
              <w:widowControl w:val="0"/>
              <w:tabs>
                <w:tab w:val="left" w:pos="855"/>
              </w:tabs>
              <w:ind w:left="360"/>
              <w:rPr>
                <w:rFonts w:ascii="GHEA Grapalat" w:hAnsi="GHEA Grapalat"/>
                <w:sz w:val="20"/>
                <w:szCs w:val="20"/>
              </w:rPr>
            </w:pPr>
            <w:r w:rsidRPr="00CB7543">
              <w:rPr>
                <w:rFonts w:ascii="GHEA Grapalat" w:hAnsi="GHEA Grapalat"/>
                <w:sz w:val="20"/>
                <w:szCs w:val="20"/>
              </w:rPr>
              <w:t>13.</w:t>
            </w:r>
            <w:r w:rsidRPr="00CB7543">
              <w:rPr>
                <w:rFonts w:ascii="GHEA Grapalat" w:hAnsi="GHEA Grapalat"/>
                <w:sz w:val="20"/>
                <w:szCs w:val="20"/>
              </w:rPr>
              <w:tab/>
              <w:t>Номер счета бенефициара (сч.№)</w:t>
            </w:r>
          </w:p>
        </w:tc>
      </w:tr>
      <w:tr w:rsidR="00CB7543" w:rsidRPr="00CB7543" w14:paraId="2577EB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5825EB3" w14:textId="77777777" w:rsidR="00C3421C" w:rsidRPr="00CB7543" w:rsidRDefault="00C3421C" w:rsidP="00A73B1B">
            <w:pPr>
              <w:widowControl w:val="0"/>
              <w:tabs>
                <w:tab w:val="left" w:pos="855"/>
              </w:tabs>
              <w:ind w:left="360"/>
              <w:rPr>
                <w:rFonts w:ascii="GHEA Grapalat" w:hAnsi="GHEA Grapalat"/>
                <w:sz w:val="20"/>
                <w:szCs w:val="20"/>
              </w:rPr>
            </w:pPr>
            <w:r w:rsidRPr="00CB7543">
              <w:rPr>
                <w:rFonts w:ascii="GHEA Grapalat" w:hAnsi="GHEA Grapalat"/>
                <w:sz w:val="20"/>
                <w:szCs w:val="20"/>
              </w:rPr>
              <w:t>14.</w:t>
            </w:r>
            <w:r w:rsidRPr="00CB7543">
              <w:rPr>
                <w:rFonts w:ascii="GHEA Grapalat" w:hAnsi="GHEA Grapalat"/>
                <w:sz w:val="20"/>
                <w:szCs w:val="20"/>
              </w:rPr>
              <w:tab/>
              <w:t>Сумма (цифрами и прописью):</w:t>
            </w:r>
          </w:p>
        </w:tc>
      </w:tr>
      <w:tr w:rsidR="00CB7543" w:rsidRPr="00CB7543" w14:paraId="648D36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049BB577" w14:textId="77777777" w:rsidR="00C3421C" w:rsidRPr="00CB7543" w:rsidRDefault="00C3421C" w:rsidP="00A73B1B">
            <w:pPr>
              <w:widowControl w:val="0"/>
              <w:tabs>
                <w:tab w:val="left" w:pos="855"/>
              </w:tabs>
              <w:ind w:left="360"/>
              <w:rPr>
                <w:rFonts w:ascii="GHEA Grapalat" w:hAnsi="GHEA Grapalat"/>
                <w:sz w:val="20"/>
                <w:szCs w:val="20"/>
              </w:rPr>
            </w:pPr>
            <w:r w:rsidRPr="00CB7543">
              <w:rPr>
                <w:rFonts w:ascii="GHEA Grapalat" w:hAnsi="GHEA Grapalat"/>
                <w:sz w:val="20"/>
                <w:szCs w:val="20"/>
              </w:rPr>
              <w:t>15.</w:t>
            </w:r>
            <w:r w:rsidRPr="00CB754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B7543" w:rsidRPr="00CB7543" w14:paraId="23A266A7"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87A3726" w14:textId="77777777" w:rsidR="00C3421C" w:rsidRPr="00CB7543" w:rsidRDefault="00C3421C" w:rsidP="00A73B1B">
            <w:pPr>
              <w:widowControl w:val="0"/>
              <w:tabs>
                <w:tab w:val="left" w:pos="855"/>
              </w:tabs>
              <w:ind w:left="360"/>
              <w:rPr>
                <w:rFonts w:ascii="GHEA Grapalat" w:hAnsi="GHEA Grapalat"/>
                <w:sz w:val="20"/>
                <w:szCs w:val="20"/>
              </w:rPr>
            </w:pPr>
            <w:r w:rsidRPr="00CB7543">
              <w:rPr>
                <w:rFonts w:ascii="GHEA Grapalat" w:hAnsi="GHEA Grapalat"/>
                <w:sz w:val="20"/>
                <w:szCs w:val="20"/>
              </w:rPr>
              <w:t>16.</w:t>
            </w:r>
            <w:r w:rsidRPr="00CB7543">
              <w:rPr>
                <w:rFonts w:ascii="GHEA Grapalat" w:hAnsi="GHEA Grapalat"/>
                <w:sz w:val="20"/>
                <w:szCs w:val="20"/>
              </w:rPr>
              <w:tab/>
              <w:t>Валюта (прописью и по коду):</w:t>
            </w:r>
          </w:p>
        </w:tc>
      </w:tr>
      <w:tr w:rsidR="00CB7543" w:rsidRPr="00CB7543" w14:paraId="0C80761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848D0D6" w14:textId="77777777" w:rsidR="00C3421C" w:rsidRPr="00CB7543" w:rsidRDefault="00C3421C" w:rsidP="00A73B1B">
            <w:pPr>
              <w:widowControl w:val="0"/>
              <w:tabs>
                <w:tab w:val="left" w:pos="855"/>
              </w:tabs>
              <w:ind w:left="360"/>
              <w:rPr>
                <w:rFonts w:ascii="GHEA Grapalat" w:hAnsi="GHEA Grapalat"/>
                <w:sz w:val="20"/>
                <w:szCs w:val="20"/>
              </w:rPr>
            </w:pPr>
            <w:r w:rsidRPr="00CB7543">
              <w:rPr>
                <w:rFonts w:ascii="GHEA Grapalat" w:hAnsi="GHEA Grapalat"/>
                <w:sz w:val="20"/>
                <w:szCs w:val="20"/>
              </w:rPr>
              <w:t>17.</w:t>
            </w:r>
            <w:r w:rsidRPr="00CB7543">
              <w:rPr>
                <w:rFonts w:ascii="GHEA Grapalat" w:hAnsi="GHEA Grapalat"/>
                <w:sz w:val="20"/>
                <w:szCs w:val="20"/>
              </w:rPr>
              <w:tab/>
              <w:t xml:space="preserve">Цель сделки (уплаты): (для обеспечения </w:t>
            </w:r>
            <w:r w:rsidR="00391852" w:rsidRPr="00CB7543">
              <w:rPr>
                <w:rFonts w:ascii="GHEA Grapalat" w:hAnsi="GHEA Grapalat"/>
                <w:sz w:val="20"/>
                <w:szCs w:val="20"/>
              </w:rPr>
              <w:t>квалификации</w:t>
            </w:r>
            <w:r w:rsidRPr="00CB7543">
              <w:rPr>
                <w:rFonts w:ascii="GHEA Grapalat" w:hAnsi="GHEA Grapalat"/>
                <w:sz w:val="20"/>
                <w:szCs w:val="20"/>
              </w:rPr>
              <w:t>)</w:t>
            </w:r>
          </w:p>
        </w:tc>
      </w:tr>
      <w:tr w:rsidR="00CB7543" w:rsidRPr="00CB7543" w14:paraId="2D0963D8" w14:textId="77777777" w:rsidTr="009542AF">
        <w:trPr>
          <w:trHeight w:val="424"/>
        </w:trPr>
        <w:tc>
          <w:tcPr>
            <w:tcW w:w="10530" w:type="dxa"/>
            <w:gridSpan w:val="2"/>
            <w:tcBorders>
              <w:top w:val="single" w:sz="4" w:space="0" w:color="auto"/>
              <w:left w:val="single" w:sz="4" w:space="0" w:color="auto"/>
              <w:right w:val="single" w:sz="4" w:space="0" w:color="000000"/>
            </w:tcBorders>
            <w:noWrap/>
            <w:vAlign w:val="bottom"/>
          </w:tcPr>
          <w:p w14:paraId="373FFE3E" w14:textId="77777777" w:rsidR="00C3421C" w:rsidRPr="00CB7543" w:rsidRDefault="00C3421C" w:rsidP="00A73B1B">
            <w:pPr>
              <w:widowControl w:val="0"/>
              <w:tabs>
                <w:tab w:val="left" w:pos="855"/>
              </w:tabs>
              <w:ind w:left="360"/>
              <w:rPr>
                <w:rFonts w:ascii="GHEA Grapalat" w:hAnsi="GHEA Grapalat"/>
                <w:sz w:val="20"/>
                <w:szCs w:val="20"/>
              </w:rPr>
            </w:pPr>
            <w:r w:rsidRPr="00CB7543">
              <w:rPr>
                <w:rFonts w:ascii="GHEA Grapalat" w:hAnsi="GHEA Grapalat"/>
                <w:sz w:val="20"/>
                <w:szCs w:val="20"/>
              </w:rPr>
              <w:t>18.</w:t>
            </w:r>
            <w:r w:rsidRPr="00CB754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B7543" w:rsidRPr="00CB7543" w14:paraId="5834BC68"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C482EB5" w14:textId="77777777" w:rsidR="00C3421C" w:rsidRPr="00CB7543" w:rsidRDefault="00C3421C" w:rsidP="00A73B1B">
            <w:pPr>
              <w:widowControl w:val="0"/>
              <w:tabs>
                <w:tab w:val="left" w:pos="855"/>
              </w:tabs>
              <w:ind w:left="360"/>
              <w:rPr>
                <w:rFonts w:ascii="GHEA Grapalat" w:hAnsi="GHEA Grapalat"/>
                <w:sz w:val="20"/>
                <w:szCs w:val="20"/>
              </w:rPr>
            </w:pPr>
            <w:r w:rsidRPr="00CB7543">
              <w:rPr>
                <w:rFonts w:ascii="GHEA Grapalat" w:hAnsi="GHEA Grapalat"/>
                <w:sz w:val="20"/>
                <w:szCs w:val="20"/>
              </w:rPr>
              <w:t>19.</w:t>
            </w:r>
            <w:r w:rsidRPr="00CB7543">
              <w:rPr>
                <w:rFonts w:ascii="GHEA Grapalat" w:hAnsi="GHEA Grapalat"/>
                <w:sz w:val="20"/>
                <w:szCs w:val="20"/>
                <w:lang w:val="en-US"/>
              </w:rPr>
              <w:tab/>
            </w:r>
            <w:r w:rsidRPr="00CB7543">
              <w:rPr>
                <w:rFonts w:ascii="GHEA Grapalat" w:hAnsi="GHEA Grapalat"/>
                <w:sz w:val="20"/>
                <w:szCs w:val="20"/>
              </w:rPr>
              <w:t>Условия оплаты: &lt;акцептованный платеж&gt;</w:t>
            </w:r>
          </w:p>
        </w:tc>
      </w:tr>
      <w:tr w:rsidR="00CB7543" w:rsidRPr="00CB7543" w14:paraId="20465E86"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A2CB5C6" w14:textId="77777777" w:rsidR="00C3421C" w:rsidRPr="00CB7543" w:rsidRDefault="00C3421C" w:rsidP="00A73B1B">
            <w:pPr>
              <w:widowControl w:val="0"/>
              <w:tabs>
                <w:tab w:val="left" w:pos="855"/>
              </w:tabs>
              <w:ind w:left="360"/>
              <w:rPr>
                <w:rFonts w:ascii="GHEA Grapalat" w:hAnsi="GHEA Grapalat"/>
                <w:sz w:val="20"/>
                <w:szCs w:val="20"/>
                <w:lang w:val="en-US"/>
              </w:rPr>
            </w:pPr>
            <w:r w:rsidRPr="00CB7543">
              <w:rPr>
                <w:rFonts w:ascii="GHEA Grapalat" w:hAnsi="GHEA Grapalat"/>
                <w:sz w:val="20"/>
                <w:szCs w:val="20"/>
              </w:rPr>
              <w:t>20.</w:t>
            </w:r>
            <w:r w:rsidRPr="00CB7543">
              <w:rPr>
                <w:rFonts w:ascii="GHEA Grapalat" w:hAnsi="GHEA Grapalat"/>
                <w:sz w:val="20"/>
                <w:szCs w:val="20"/>
                <w:lang w:val="en-US"/>
              </w:rPr>
              <w:tab/>
            </w:r>
            <w:r w:rsidRPr="00CB7543">
              <w:rPr>
                <w:rFonts w:ascii="GHEA Grapalat" w:hAnsi="GHEA Grapalat"/>
                <w:sz w:val="20"/>
                <w:szCs w:val="20"/>
              </w:rPr>
              <w:t>Количество прилагаемых страниц: --- страниц</w:t>
            </w:r>
          </w:p>
        </w:tc>
      </w:tr>
      <w:tr w:rsidR="00CB7543" w:rsidRPr="00CB7543" w14:paraId="49EB91D7" w14:textId="77777777" w:rsidTr="009542AF">
        <w:trPr>
          <w:trHeight w:val="789"/>
        </w:trPr>
        <w:tc>
          <w:tcPr>
            <w:tcW w:w="5531" w:type="dxa"/>
            <w:tcBorders>
              <w:top w:val="nil"/>
              <w:left w:val="single" w:sz="4" w:space="0" w:color="auto"/>
              <w:bottom w:val="single" w:sz="4" w:space="0" w:color="auto"/>
              <w:right w:val="single" w:sz="4" w:space="0" w:color="auto"/>
            </w:tcBorders>
            <w:noWrap/>
            <w:vAlign w:val="bottom"/>
          </w:tcPr>
          <w:p w14:paraId="46A4FC3E" w14:textId="77777777" w:rsidR="00C3421C" w:rsidRPr="00CB7543" w:rsidRDefault="00C3421C" w:rsidP="00A73B1B">
            <w:pPr>
              <w:widowControl w:val="0"/>
              <w:tabs>
                <w:tab w:val="left" w:pos="851"/>
              </w:tabs>
              <w:rPr>
                <w:rFonts w:ascii="GHEA Grapalat" w:hAnsi="GHEA Grapalat" w:cs="Sylfaen"/>
                <w:sz w:val="20"/>
                <w:szCs w:val="20"/>
              </w:rPr>
            </w:pPr>
            <w:r w:rsidRPr="00CB7543">
              <w:rPr>
                <w:rFonts w:ascii="GHEA Grapalat" w:hAnsi="GHEA Grapalat"/>
                <w:sz w:val="20"/>
                <w:szCs w:val="20"/>
              </w:rPr>
              <w:t>22.а.</w:t>
            </w:r>
            <w:r w:rsidRPr="00CB7543">
              <w:rPr>
                <w:rFonts w:ascii="GHEA Grapalat" w:hAnsi="GHEA Grapalat"/>
                <w:sz w:val="20"/>
                <w:szCs w:val="20"/>
              </w:rPr>
              <w:tab/>
              <w:t>Подписи бенефициара</w:t>
            </w:r>
          </w:p>
          <w:p w14:paraId="426DADE4" w14:textId="77777777" w:rsidR="00C3421C" w:rsidRPr="00CB7543" w:rsidRDefault="00C3421C" w:rsidP="00A73B1B">
            <w:pPr>
              <w:widowControl w:val="0"/>
              <w:rPr>
                <w:rFonts w:ascii="GHEA Grapalat" w:hAnsi="GHEA Grapalat" w:cs="Sylfaen"/>
                <w:sz w:val="20"/>
                <w:szCs w:val="20"/>
              </w:rPr>
            </w:pPr>
          </w:p>
          <w:p w14:paraId="04B4D5BB" w14:textId="77777777" w:rsidR="00C3421C" w:rsidRPr="00CB7543" w:rsidRDefault="00C3421C" w:rsidP="00A73B1B">
            <w:pPr>
              <w:widowControl w:val="0"/>
              <w:jc w:val="right"/>
              <w:rPr>
                <w:rFonts w:ascii="GHEA Grapalat" w:hAnsi="GHEA Grapalat" w:cs="Tahoma"/>
                <w:sz w:val="20"/>
                <w:szCs w:val="20"/>
              </w:rPr>
            </w:pPr>
            <w:r w:rsidRPr="00CB7543">
              <w:rPr>
                <w:rFonts w:ascii="GHEA Grapalat" w:hAnsi="GHEA Grapalat"/>
                <w:sz w:val="20"/>
                <w:szCs w:val="20"/>
              </w:rPr>
              <w:t>/____________________/</w:t>
            </w:r>
          </w:p>
          <w:p w14:paraId="28780881" w14:textId="77777777" w:rsidR="00C3421C" w:rsidRPr="00CB7543" w:rsidRDefault="00C3421C" w:rsidP="00A73B1B">
            <w:pPr>
              <w:widowControl w:val="0"/>
              <w:rPr>
                <w:rFonts w:ascii="GHEA Grapalat" w:hAnsi="GHEA Grapalat" w:cs="Sylfaen"/>
                <w:sz w:val="20"/>
                <w:szCs w:val="20"/>
              </w:rPr>
            </w:pPr>
          </w:p>
          <w:p w14:paraId="1FEAFEBA" w14:textId="77777777" w:rsidR="00C3421C" w:rsidRPr="00CB7543" w:rsidRDefault="00C3421C" w:rsidP="00A73B1B">
            <w:pPr>
              <w:widowControl w:val="0"/>
              <w:jc w:val="right"/>
              <w:rPr>
                <w:rFonts w:ascii="GHEA Grapalat" w:hAnsi="GHEA Grapalat" w:cs="Sylfaen"/>
                <w:sz w:val="20"/>
                <w:szCs w:val="20"/>
              </w:rPr>
            </w:pPr>
            <w:r w:rsidRPr="00CB7543">
              <w:rPr>
                <w:rFonts w:ascii="GHEA Grapalat" w:hAnsi="GHEA Grapalat"/>
                <w:sz w:val="20"/>
                <w:szCs w:val="20"/>
              </w:rPr>
              <w:t>/____________________/</w:t>
            </w:r>
          </w:p>
          <w:p w14:paraId="153AF273" w14:textId="77777777" w:rsidR="00C3421C" w:rsidRPr="00CB7543" w:rsidRDefault="00C3421C" w:rsidP="00A73B1B">
            <w:pPr>
              <w:widowControl w:val="0"/>
              <w:rPr>
                <w:rFonts w:ascii="GHEA Grapalat" w:hAnsi="GHEA Grapalat" w:cs="Sylfaen"/>
                <w:sz w:val="20"/>
                <w:szCs w:val="20"/>
              </w:rPr>
            </w:pPr>
          </w:p>
          <w:p w14:paraId="1173E731" w14:textId="77777777" w:rsidR="00C3421C" w:rsidRPr="00CB7543" w:rsidRDefault="00C3421C" w:rsidP="00A73B1B">
            <w:pPr>
              <w:widowControl w:val="0"/>
              <w:tabs>
                <w:tab w:val="left" w:pos="4545"/>
              </w:tabs>
              <w:rPr>
                <w:rFonts w:ascii="GHEA Grapalat" w:hAnsi="GHEA Grapalat" w:cs="Sylfaen"/>
                <w:sz w:val="20"/>
                <w:szCs w:val="20"/>
              </w:rPr>
            </w:pPr>
            <w:r w:rsidRPr="00CB7543">
              <w:rPr>
                <w:rFonts w:ascii="GHEA Grapalat" w:hAnsi="GHEA Grapalat"/>
                <w:sz w:val="20"/>
                <w:szCs w:val="20"/>
              </w:rPr>
              <w:t>22.б.</w:t>
            </w:r>
            <w:r w:rsidRPr="00CB7543">
              <w:rPr>
                <w:rFonts w:ascii="GHEA Grapalat" w:hAnsi="GHEA Grapalat"/>
                <w:sz w:val="20"/>
                <w:szCs w:val="20"/>
              </w:rPr>
              <w:tab/>
              <w:t>М. П.</w:t>
            </w:r>
          </w:p>
          <w:p w14:paraId="26790C3B" w14:textId="77777777" w:rsidR="00C3421C" w:rsidRPr="00CB7543" w:rsidRDefault="00C3421C" w:rsidP="00A73B1B">
            <w:pPr>
              <w:widowControl w:val="0"/>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tcPr>
          <w:p w14:paraId="0CD70D93" w14:textId="77777777" w:rsidR="00C3421C" w:rsidRPr="00CB7543" w:rsidRDefault="00C3421C" w:rsidP="00A73B1B">
            <w:pPr>
              <w:widowControl w:val="0"/>
              <w:tabs>
                <w:tab w:val="left" w:pos="905"/>
              </w:tabs>
              <w:rPr>
                <w:rFonts w:ascii="GHEA Grapalat" w:hAnsi="GHEA Grapalat" w:cs="Sylfaen"/>
                <w:sz w:val="20"/>
                <w:szCs w:val="20"/>
              </w:rPr>
            </w:pPr>
            <w:r w:rsidRPr="00CB7543">
              <w:rPr>
                <w:rFonts w:ascii="GHEA Grapalat" w:hAnsi="GHEA Grapalat"/>
                <w:sz w:val="20"/>
                <w:szCs w:val="20"/>
              </w:rPr>
              <w:t>21.а.</w:t>
            </w:r>
            <w:r w:rsidRPr="00CB7543">
              <w:rPr>
                <w:rFonts w:ascii="GHEA Grapalat" w:hAnsi="GHEA Grapalat"/>
                <w:sz w:val="20"/>
                <w:szCs w:val="20"/>
              </w:rPr>
              <w:tab/>
            </w:r>
            <w:r w:rsidRPr="00CB7543">
              <w:rPr>
                <w:rFonts w:ascii="Calibri" w:hAnsi="Calibri" w:cs="Calibri"/>
                <w:sz w:val="20"/>
                <w:szCs w:val="20"/>
              </w:rPr>
              <w:t> </w:t>
            </w:r>
            <w:r w:rsidRPr="00CB7543">
              <w:rPr>
                <w:rFonts w:ascii="GHEA Grapalat" w:hAnsi="GHEA Grapalat"/>
                <w:sz w:val="20"/>
                <w:szCs w:val="20"/>
              </w:rPr>
              <w:t>Подписи плательщика:</w:t>
            </w:r>
          </w:p>
          <w:p w14:paraId="31308796" w14:textId="77777777" w:rsidR="00C3421C" w:rsidRPr="00CB7543" w:rsidRDefault="00C3421C" w:rsidP="00A73B1B">
            <w:pPr>
              <w:widowControl w:val="0"/>
              <w:rPr>
                <w:rFonts w:ascii="GHEA Grapalat" w:hAnsi="GHEA Grapalat" w:cs="Sylfaen"/>
                <w:sz w:val="20"/>
                <w:szCs w:val="20"/>
              </w:rPr>
            </w:pPr>
          </w:p>
          <w:p w14:paraId="2DCE4E66" w14:textId="77777777" w:rsidR="00C3421C" w:rsidRPr="00CB7543" w:rsidRDefault="00C3421C" w:rsidP="00A73B1B">
            <w:pPr>
              <w:widowControl w:val="0"/>
              <w:jc w:val="right"/>
              <w:rPr>
                <w:rFonts w:ascii="GHEA Grapalat" w:hAnsi="GHEA Grapalat" w:cs="Sylfaen"/>
                <w:sz w:val="20"/>
                <w:szCs w:val="20"/>
              </w:rPr>
            </w:pPr>
            <w:r w:rsidRPr="00CB7543">
              <w:rPr>
                <w:rFonts w:ascii="GHEA Grapalat" w:hAnsi="GHEA Grapalat"/>
                <w:sz w:val="20"/>
                <w:szCs w:val="20"/>
              </w:rPr>
              <w:t>/____________________/</w:t>
            </w:r>
          </w:p>
          <w:p w14:paraId="5EA26EC7" w14:textId="77777777" w:rsidR="00C3421C" w:rsidRPr="00CB7543" w:rsidRDefault="00C3421C" w:rsidP="00A73B1B">
            <w:pPr>
              <w:widowControl w:val="0"/>
              <w:jc w:val="right"/>
              <w:rPr>
                <w:rFonts w:ascii="GHEA Grapalat" w:hAnsi="GHEA Grapalat" w:cs="Tahoma"/>
                <w:sz w:val="20"/>
                <w:szCs w:val="20"/>
              </w:rPr>
            </w:pPr>
          </w:p>
          <w:p w14:paraId="1880AC53" w14:textId="77777777" w:rsidR="00C3421C" w:rsidRPr="00CB7543" w:rsidRDefault="00C3421C" w:rsidP="00A73B1B">
            <w:pPr>
              <w:widowControl w:val="0"/>
              <w:jc w:val="right"/>
              <w:rPr>
                <w:rFonts w:ascii="GHEA Grapalat" w:hAnsi="GHEA Grapalat" w:cs="Sylfaen"/>
                <w:sz w:val="20"/>
                <w:szCs w:val="20"/>
              </w:rPr>
            </w:pPr>
            <w:r w:rsidRPr="00CB7543">
              <w:rPr>
                <w:rFonts w:ascii="GHEA Grapalat" w:hAnsi="GHEA Grapalat"/>
                <w:sz w:val="20"/>
                <w:szCs w:val="20"/>
              </w:rPr>
              <w:t>/____________________/</w:t>
            </w:r>
          </w:p>
          <w:p w14:paraId="1B5FB270" w14:textId="77777777" w:rsidR="00C3421C" w:rsidRPr="00CB7543" w:rsidRDefault="00C3421C" w:rsidP="00A73B1B">
            <w:pPr>
              <w:widowControl w:val="0"/>
              <w:rPr>
                <w:rFonts w:ascii="GHEA Grapalat" w:hAnsi="GHEA Grapalat" w:cs="Sylfaen"/>
                <w:sz w:val="20"/>
                <w:szCs w:val="20"/>
              </w:rPr>
            </w:pPr>
          </w:p>
          <w:p w14:paraId="414D34B3" w14:textId="77777777" w:rsidR="00C3421C" w:rsidRPr="00CB7543" w:rsidRDefault="00C3421C" w:rsidP="00A73B1B">
            <w:pPr>
              <w:widowControl w:val="0"/>
              <w:tabs>
                <w:tab w:val="left" w:pos="4539"/>
              </w:tabs>
              <w:rPr>
                <w:rFonts w:ascii="GHEA Grapalat" w:hAnsi="GHEA Grapalat" w:cs="Sylfaen"/>
                <w:sz w:val="20"/>
                <w:szCs w:val="20"/>
              </w:rPr>
            </w:pPr>
            <w:r w:rsidRPr="00CB7543">
              <w:rPr>
                <w:rFonts w:ascii="GHEA Grapalat" w:hAnsi="GHEA Grapalat"/>
                <w:sz w:val="20"/>
                <w:szCs w:val="20"/>
              </w:rPr>
              <w:t>21.б.</w:t>
            </w:r>
            <w:r w:rsidRPr="00CB7543">
              <w:rPr>
                <w:rFonts w:ascii="GHEA Grapalat" w:hAnsi="GHEA Grapalat"/>
                <w:sz w:val="20"/>
                <w:szCs w:val="20"/>
              </w:rPr>
              <w:tab/>
              <w:t>М. П.</w:t>
            </w:r>
          </w:p>
        </w:tc>
      </w:tr>
      <w:tr w:rsidR="00CB7543" w:rsidRPr="00CB7543" w14:paraId="27150FC0" w14:textId="77777777" w:rsidTr="009542AF">
        <w:trPr>
          <w:trHeight w:val="2194"/>
        </w:trPr>
        <w:tc>
          <w:tcPr>
            <w:tcW w:w="5531" w:type="dxa"/>
            <w:tcBorders>
              <w:top w:val="single" w:sz="4" w:space="0" w:color="auto"/>
              <w:left w:val="single" w:sz="4" w:space="0" w:color="auto"/>
              <w:right w:val="single" w:sz="4" w:space="0" w:color="auto"/>
            </w:tcBorders>
            <w:noWrap/>
            <w:vAlign w:val="bottom"/>
          </w:tcPr>
          <w:p w14:paraId="6D46C4A3" w14:textId="77777777" w:rsidR="00C3421C" w:rsidRPr="00CB7543" w:rsidRDefault="00C3421C" w:rsidP="00A73B1B">
            <w:pPr>
              <w:widowControl w:val="0"/>
              <w:rPr>
                <w:rFonts w:ascii="GHEA Grapalat" w:hAnsi="GHEA Grapalat" w:cs="Tahoma"/>
                <w:sz w:val="20"/>
                <w:szCs w:val="20"/>
              </w:rPr>
            </w:pPr>
            <w:r w:rsidRPr="00CB7543">
              <w:rPr>
                <w:rFonts w:ascii="GHEA Grapalat" w:hAnsi="GHEA Grapalat"/>
                <w:sz w:val="20"/>
                <w:szCs w:val="20"/>
              </w:rPr>
              <w:t>24.а.</w:t>
            </w:r>
            <w:r w:rsidRPr="00CB7543">
              <w:rPr>
                <w:rFonts w:ascii="GHEA Grapalat" w:hAnsi="GHEA Grapalat"/>
                <w:sz w:val="20"/>
                <w:szCs w:val="20"/>
              </w:rPr>
              <w:tab/>
              <w:t xml:space="preserve"> Обслуживающая бенефициара финансовая организация </w:t>
            </w:r>
          </w:p>
          <w:p w14:paraId="4EF291C2" w14:textId="77777777" w:rsidR="00C3421C" w:rsidRPr="00CB7543" w:rsidRDefault="00C3421C" w:rsidP="00A73B1B">
            <w:pPr>
              <w:widowControl w:val="0"/>
              <w:rPr>
                <w:rFonts w:ascii="GHEA Grapalat" w:hAnsi="GHEA Grapalat"/>
                <w:sz w:val="20"/>
                <w:szCs w:val="20"/>
              </w:rPr>
            </w:pPr>
          </w:p>
          <w:p w14:paraId="4ACE92B9" w14:textId="77777777" w:rsidR="00C3421C" w:rsidRPr="00CB7543" w:rsidRDefault="00C3421C" w:rsidP="00A73B1B">
            <w:pPr>
              <w:widowControl w:val="0"/>
              <w:jc w:val="right"/>
              <w:rPr>
                <w:rFonts w:ascii="GHEA Grapalat" w:hAnsi="GHEA Grapalat" w:cs="Tahoma"/>
                <w:sz w:val="20"/>
                <w:szCs w:val="20"/>
              </w:rPr>
            </w:pPr>
            <w:r w:rsidRPr="00CB7543">
              <w:rPr>
                <w:rFonts w:ascii="GHEA Grapalat" w:hAnsi="GHEA Grapalat"/>
                <w:sz w:val="20"/>
                <w:szCs w:val="20"/>
              </w:rPr>
              <w:t>/____________________/</w:t>
            </w:r>
          </w:p>
          <w:p w14:paraId="71DF957A" w14:textId="77777777" w:rsidR="00C3421C" w:rsidRPr="00CB7543" w:rsidRDefault="00C3421C" w:rsidP="00A73B1B">
            <w:pPr>
              <w:widowControl w:val="0"/>
              <w:ind w:left="3828" w:right="13"/>
              <w:jc w:val="both"/>
              <w:rPr>
                <w:rFonts w:ascii="GHEA Grapalat" w:hAnsi="GHEA Grapalat" w:cs="Sylfaen"/>
                <w:sz w:val="20"/>
                <w:szCs w:val="20"/>
                <w:vertAlign w:val="superscript"/>
              </w:rPr>
            </w:pPr>
            <w:r w:rsidRPr="00CB7543">
              <w:rPr>
                <w:rFonts w:ascii="GHEA Grapalat" w:hAnsi="GHEA Grapalat"/>
                <w:sz w:val="20"/>
                <w:szCs w:val="20"/>
                <w:vertAlign w:val="superscript"/>
              </w:rPr>
              <w:t>подпись/</w:t>
            </w:r>
          </w:p>
          <w:p w14:paraId="29765418" w14:textId="77777777" w:rsidR="00C3421C" w:rsidRPr="00CB7543" w:rsidRDefault="00C3421C" w:rsidP="00A73B1B">
            <w:pPr>
              <w:widowControl w:val="0"/>
              <w:rPr>
                <w:rFonts w:ascii="GHEA Grapalat" w:hAnsi="GHEA Grapalat" w:cs="Tahoma"/>
                <w:sz w:val="20"/>
                <w:szCs w:val="20"/>
              </w:rPr>
            </w:pPr>
          </w:p>
          <w:p w14:paraId="3B84F06A" w14:textId="77777777" w:rsidR="00C3421C" w:rsidRPr="00CB7543" w:rsidRDefault="00C3421C" w:rsidP="00A73B1B">
            <w:pPr>
              <w:widowControl w:val="0"/>
              <w:rPr>
                <w:rFonts w:ascii="GHEA Grapalat" w:hAnsi="GHEA Grapalat" w:cs="Arial"/>
                <w:sz w:val="20"/>
                <w:szCs w:val="20"/>
              </w:rPr>
            </w:pPr>
          </w:p>
        </w:tc>
        <w:tc>
          <w:tcPr>
            <w:tcW w:w="4999" w:type="dxa"/>
            <w:tcBorders>
              <w:top w:val="single" w:sz="4" w:space="0" w:color="auto"/>
              <w:left w:val="nil"/>
              <w:right w:val="single" w:sz="4" w:space="0" w:color="auto"/>
            </w:tcBorders>
            <w:noWrap/>
          </w:tcPr>
          <w:p w14:paraId="7607E839" w14:textId="77777777" w:rsidR="00C3421C" w:rsidRPr="00CB7543" w:rsidRDefault="00C3421C" w:rsidP="00A73B1B">
            <w:pPr>
              <w:widowControl w:val="0"/>
              <w:rPr>
                <w:rFonts w:ascii="GHEA Grapalat" w:hAnsi="GHEA Grapalat" w:cs="Tahoma"/>
                <w:sz w:val="20"/>
                <w:szCs w:val="20"/>
              </w:rPr>
            </w:pPr>
            <w:r w:rsidRPr="00CB7543">
              <w:rPr>
                <w:rFonts w:ascii="GHEA Grapalat" w:hAnsi="GHEA Grapalat"/>
                <w:sz w:val="20"/>
                <w:szCs w:val="20"/>
              </w:rPr>
              <w:t>23.а.</w:t>
            </w:r>
            <w:r w:rsidRPr="00CB7543">
              <w:rPr>
                <w:rFonts w:ascii="GHEA Grapalat" w:hAnsi="GHEA Grapalat"/>
                <w:sz w:val="20"/>
                <w:szCs w:val="20"/>
              </w:rPr>
              <w:tab/>
              <w:t xml:space="preserve"> Обслуживающая плательщика финансовая организация </w:t>
            </w:r>
          </w:p>
          <w:p w14:paraId="2864CB1E" w14:textId="77777777" w:rsidR="00C3421C" w:rsidRPr="00CB7543" w:rsidRDefault="00C3421C" w:rsidP="00A73B1B">
            <w:pPr>
              <w:widowControl w:val="0"/>
              <w:rPr>
                <w:rFonts w:ascii="GHEA Grapalat" w:hAnsi="GHEA Grapalat" w:cs="Tahoma"/>
                <w:sz w:val="20"/>
                <w:szCs w:val="20"/>
              </w:rPr>
            </w:pPr>
          </w:p>
          <w:p w14:paraId="3DD113D7" w14:textId="77777777" w:rsidR="00C3421C" w:rsidRPr="00CB7543" w:rsidRDefault="00C3421C" w:rsidP="00A73B1B">
            <w:pPr>
              <w:widowControl w:val="0"/>
              <w:jc w:val="right"/>
              <w:rPr>
                <w:rFonts w:ascii="GHEA Grapalat" w:hAnsi="GHEA Grapalat" w:cs="Tahoma"/>
                <w:sz w:val="20"/>
                <w:szCs w:val="20"/>
              </w:rPr>
            </w:pPr>
            <w:r w:rsidRPr="00CB7543">
              <w:rPr>
                <w:rFonts w:ascii="GHEA Grapalat" w:hAnsi="GHEA Grapalat"/>
                <w:sz w:val="20"/>
                <w:szCs w:val="20"/>
              </w:rPr>
              <w:t>/____________________/</w:t>
            </w:r>
          </w:p>
          <w:p w14:paraId="18F3060F" w14:textId="77777777" w:rsidR="00C3421C" w:rsidRPr="00CB7543" w:rsidRDefault="00C3421C" w:rsidP="00A73B1B">
            <w:pPr>
              <w:widowControl w:val="0"/>
              <w:ind w:right="983"/>
              <w:jc w:val="right"/>
              <w:rPr>
                <w:rFonts w:ascii="GHEA Grapalat" w:hAnsi="GHEA Grapalat" w:cs="Sylfaen"/>
                <w:sz w:val="20"/>
                <w:szCs w:val="20"/>
                <w:vertAlign w:val="superscript"/>
              </w:rPr>
            </w:pPr>
            <w:r w:rsidRPr="00CB7543">
              <w:rPr>
                <w:rFonts w:ascii="GHEA Grapalat" w:hAnsi="GHEA Grapalat"/>
                <w:sz w:val="20"/>
                <w:szCs w:val="20"/>
                <w:vertAlign w:val="superscript"/>
              </w:rPr>
              <w:t>/подпись/</w:t>
            </w:r>
          </w:p>
          <w:p w14:paraId="3E3C36F4" w14:textId="77777777" w:rsidR="00C3421C" w:rsidRPr="00CB7543" w:rsidRDefault="00C3421C" w:rsidP="00A73B1B">
            <w:pPr>
              <w:widowControl w:val="0"/>
              <w:rPr>
                <w:rFonts w:ascii="GHEA Grapalat" w:hAnsi="GHEA Grapalat" w:cs="Arial"/>
                <w:sz w:val="20"/>
                <w:szCs w:val="20"/>
              </w:rPr>
            </w:pPr>
          </w:p>
        </w:tc>
      </w:tr>
      <w:tr w:rsidR="00CB7543" w:rsidRPr="00CB7543" w14:paraId="7AFA08C5" w14:textId="77777777" w:rsidTr="009542AF">
        <w:trPr>
          <w:trHeight w:val="106"/>
        </w:trPr>
        <w:tc>
          <w:tcPr>
            <w:tcW w:w="5531" w:type="dxa"/>
            <w:tcBorders>
              <w:top w:val="nil"/>
              <w:left w:val="single" w:sz="4" w:space="0" w:color="auto"/>
              <w:bottom w:val="single" w:sz="4" w:space="0" w:color="auto"/>
              <w:right w:val="single" w:sz="4" w:space="0" w:color="auto"/>
            </w:tcBorders>
            <w:noWrap/>
            <w:vAlign w:val="bottom"/>
          </w:tcPr>
          <w:p w14:paraId="6E09FBCF" w14:textId="77777777" w:rsidR="00C3421C" w:rsidRPr="00CB7543" w:rsidRDefault="00C3421C" w:rsidP="00A73B1B">
            <w:pPr>
              <w:widowControl w:val="0"/>
              <w:tabs>
                <w:tab w:val="left" w:pos="4678"/>
              </w:tabs>
              <w:rPr>
                <w:rFonts w:ascii="GHEA Grapalat" w:hAnsi="GHEA Grapalat" w:cs="Sylfaen"/>
                <w:sz w:val="20"/>
                <w:szCs w:val="20"/>
              </w:rPr>
            </w:pPr>
            <w:r w:rsidRPr="00CB7543">
              <w:rPr>
                <w:rFonts w:ascii="GHEA Grapalat" w:hAnsi="GHEA Grapalat"/>
                <w:sz w:val="20"/>
                <w:szCs w:val="20"/>
              </w:rPr>
              <w:t>24.б.</w:t>
            </w:r>
            <w:r w:rsidRPr="00CB7543">
              <w:rPr>
                <w:rFonts w:ascii="GHEA Grapalat" w:hAnsi="GHEA Grapalat"/>
                <w:sz w:val="20"/>
                <w:szCs w:val="20"/>
              </w:rPr>
              <w:tab/>
              <w:t>М. П.</w:t>
            </w:r>
          </w:p>
          <w:p w14:paraId="100E23D8" w14:textId="77777777" w:rsidR="00C3421C" w:rsidRPr="00CB7543" w:rsidRDefault="00C3421C" w:rsidP="00A73B1B">
            <w:pPr>
              <w:widowControl w:val="0"/>
              <w:rPr>
                <w:rFonts w:ascii="GHEA Grapalat" w:hAnsi="GHEA Grapalat" w:cs="Sylfaen"/>
                <w:sz w:val="20"/>
                <w:szCs w:val="20"/>
              </w:rPr>
            </w:pPr>
          </w:p>
          <w:p w14:paraId="0981E1D3" w14:textId="77777777" w:rsidR="00C3421C" w:rsidRPr="00CB7543" w:rsidRDefault="00C3421C" w:rsidP="00A73B1B">
            <w:pPr>
              <w:widowControl w:val="0"/>
              <w:ind w:right="155"/>
              <w:jc w:val="right"/>
              <w:rPr>
                <w:rFonts w:ascii="GHEA Grapalat" w:hAnsi="GHEA Grapalat" w:cs="Sylfaen"/>
                <w:sz w:val="20"/>
                <w:szCs w:val="20"/>
                <w:lang w:val="en-US"/>
              </w:rPr>
            </w:pPr>
            <w:r w:rsidRPr="00CB7543">
              <w:rPr>
                <w:rFonts w:ascii="GHEA Grapalat" w:hAnsi="GHEA Grapalat"/>
                <w:sz w:val="20"/>
                <w:szCs w:val="20"/>
              </w:rPr>
              <w:t xml:space="preserve">24.в"___" ___ 20___ г. </w:t>
            </w:r>
          </w:p>
        </w:tc>
        <w:tc>
          <w:tcPr>
            <w:tcW w:w="4999" w:type="dxa"/>
            <w:tcBorders>
              <w:top w:val="nil"/>
              <w:left w:val="nil"/>
              <w:bottom w:val="single" w:sz="4" w:space="0" w:color="auto"/>
              <w:right w:val="single" w:sz="4" w:space="0" w:color="auto"/>
            </w:tcBorders>
            <w:noWrap/>
            <w:vAlign w:val="bottom"/>
          </w:tcPr>
          <w:p w14:paraId="56C112A6" w14:textId="77777777" w:rsidR="00C3421C" w:rsidRPr="00CB7543" w:rsidRDefault="00C3421C" w:rsidP="00A73B1B">
            <w:pPr>
              <w:widowControl w:val="0"/>
              <w:tabs>
                <w:tab w:val="left" w:pos="4554"/>
              </w:tabs>
              <w:rPr>
                <w:rFonts w:ascii="GHEA Grapalat" w:hAnsi="GHEA Grapalat" w:cs="Sylfaen"/>
                <w:sz w:val="20"/>
                <w:szCs w:val="20"/>
              </w:rPr>
            </w:pPr>
            <w:r w:rsidRPr="00CB7543">
              <w:rPr>
                <w:rFonts w:ascii="GHEA Grapalat" w:hAnsi="GHEA Grapalat"/>
                <w:sz w:val="20"/>
                <w:szCs w:val="20"/>
              </w:rPr>
              <w:t>23.б.</w:t>
            </w:r>
            <w:r w:rsidRPr="00CB7543">
              <w:rPr>
                <w:rFonts w:ascii="GHEA Grapalat" w:hAnsi="GHEA Grapalat"/>
                <w:sz w:val="20"/>
                <w:szCs w:val="20"/>
              </w:rPr>
              <w:tab/>
              <w:t>М. П.</w:t>
            </w:r>
          </w:p>
          <w:p w14:paraId="47F55095" w14:textId="77777777" w:rsidR="00C3421C" w:rsidRPr="00CB7543" w:rsidRDefault="00C3421C" w:rsidP="00A73B1B">
            <w:pPr>
              <w:widowControl w:val="0"/>
              <w:rPr>
                <w:rFonts w:ascii="GHEA Grapalat" w:hAnsi="GHEA Grapalat"/>
                <w:sz w:val="20"/>
                <w:szCs w:val="20"/>
              </w:rPr>
            </w:pPr>
          </w:p>
          <w:p w14:paraId="29213BA6" w14:textId="77777777" w:rsidR="00C3421C" w:rsidRPr="00CB7543" w:rsidRDefault="00C3421C" w:rsidP="00A73B1B">
            <w:pPr>
              <w:widowControl w:val="0"/>
              <w:jc w:val="right"/>
              <w:rPr>
                <w:rFonts w:ascii="GHEA Grapalat" w:hAnsi="GHEA Grapalat" w:cs="Sylfaen"/>
                <w:sz w:val="20"/>
                <w:szCs w:val="20"/>
              </w:rPr>
            </w:pPr>
            <w:r w:rsidRPr="00CB7543">
              <w:rPr>
                <w:rFonts w:ascii="GHEA Grapalat" w:hAnsi="GHEA Grapalat"/>
                <w:sz w:val="20"/>
                <w:szCs w:val="20"/>
              </w:rPr>
              <w:t>23.в Дата исполнения: "___" ___ 20___г.</w:t>
            </w:r>
          </w:p>
        </w:tc>
      </w:tr>
    </w:tbl>
    <w:p w14:paraId="69677B4E" w14:textId="77777777" w:rsidR="00C3421C" w:rsidRPr="00CB7543" w:rsidRDefault="00C3421C" w:rsidP="00C3421C">
      <w:pPr>
        <w:rPr>
          <w:rFonts w:ascii="GHEA Grapalat" w:hAnsi="GHEA Grapalat" w:cs="Sylfaen"/>
        </w:rPr>
      </w:pPr>
      <w:r w:rsidRPr="00CB7543">
        <w:rPr>
          <w:rFonts w:ascii="GHEA Grapalat" w:hAnsi="GHEA Grapalat" w:cs="Sylfaen"/>
        </w:rPr>
        <w:t xml:space="preserve">*  </w:t>
      </w:r>
      <w:r w:rsidRPr="00CB754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F25978" w14:textId="77777777" w:rsidR="00C3421C" w:rsidRPr="00CB7543" w:rsidRDefault="00C3421C" w:rsidP="00C3421C">
      <w:pPr>
        <w:rPr>
          <w:rFonts w:ascii="GHEA Grapalat" w:hAnsi="GHEA Grapalat" w:cs="Sylfaen"/>
        </w:rPr>
      </w:pPr>
      <w:r w:rsidRPr="00CB7543">
        <w:rPr>
          <w:rFonts w:ascii="GHEA Grapalat" w:hAnsi="GHEA Grapalat" w:cs="Sylfaen"/>
        </w:rPr>
        <w:br w:type="page"/>
      </w:r>
    </w:p>
    <w:p w14:paraId="72842FAE" w14:textId="6321E242" w:rsidR="00A73B1B" w:rsidRPr="00CB7543" w:rsidRDefault="00C3421C" w:rsidP="00C3421C">
      <w:pPr>
        <w:widowControl w:val="0"/>
        <w:spacing w:after="160"/>
        <w:ind w:left="567" w:right="565"/>
        <w:jc w:val="center"/>
        <w:rPr>
          <w:rFonts w:ascii="GHEA Grapalat" w:hAnsi="GHEA Grapalat"/>
          <w:b/>
          <w:sz w:val="20"/>
          <w:szCs w:val="20"/>
        </w:rPr>
      </w:pPr>
      <w:r w:rsidRPr="00CB7543">
        <w:rPr>
          <w:rFonts w:ascii="GHEA Grapalat" w:hAnsi="GHEA Grapalat"/>
          <w:b/>
          <w:sz w:val="20"/>
          <w:szCs w:val="20"/>
        </w:rPr>
        <w:lastRenderedPageBreak/>
        <w:t xml:space="preserve">Обязательные реквизиты платежного требования </w:t>
      </w:r>
      <w:r w:rsidRPr="00CB7543">
        <w:rPr>
          <w:rFonts w:ascii="GHEA Grapalat" w:hAnsi="GHEA Grapalat"/>
          <w:b/>
          <w:sz w:val="20"/>
          <w:szCs w:val="20"/>
        </w:rPr>
        <w:br/>
        <w:t>и руководство по его заполнению</w:t>
      </w:r>
    </w:p>
    <w:p w14:paraId="25F1DD36" w14:textId="77777777" w:rsidR="009542AF" w:rsidRPr="00CB7543" w:rsidRDefault="009542AF" w:rsidP="00C3421C">
      <w:pPr>
        <w:widowControl w:val="0"/>
        <w:spacing w:after="160"/>
        <w:ind w:left="567" w:right="565"/>
        <w:jc w:val="center"/>
        <w:rPr>
          <w:rFonts w:ascii="GHEA Grapalat" w:hAnsi="GHEA Grapalat"/>
          <w:b/>
          <w:sz w:val="20"/>
          <w:szCs w:val="20"/>
        </w:rPr>
      </w:pP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5"/>
        <w:gridCol w:w="1800"/>
        <w:gridCol w:w="3330"/>
        <w:gridCol w:w="2610"/>
      </w:tblGrid>
      <w:tr w:rsidR="00CB7543" w:rsidRPr="00CB7543" w14:paraId="7BCCD485" w14:textId="77777777" w:rsidTr="004A6E6F">
        <w:trPr>
          <w:trHeight w:val="77"/>
          <w:tblHeader/>
        </w:trPr>
        <w:tc>
          <w:tcPr>
            <w:tcW w:w="850" w:type="dxa"/>
            <w:tcBorders>
              <w:top w:val="single" w:sz="4" w:space="0" w:color="auto"/>
              <w:left w:val="single" w:sz="4" w:space="0" w:color="auto"/>
              <w:bottom w:val="single" w:sz="4" w:space="0" w:color="auto"/>
              <w:right w:val="single" w:sz="4" w:space="0" w:color="auto"/>
            </w:tcBorders>
            <w:vAlign w:val="center"/>
          </w:tcPr>
          <w:p w14:paraId="2358F115"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П/Н</w:t>
            </w:r>
          </w:p>
        </w:tc>
        <w:tc>
          <w:tcPr>
            <w:tcW w:w="1845" w:type="dxa"/>
            <w:tcBorders>
              <w:top w:val="single" w:sz="4" w:space="0" w:color="auto"/>
              <w:left w:val="single" w:sz="4" w:space="0" w:color="auto"/>
              <w:bottom w:val="single" w:sz="4" w:space="0" w:color="auto"/>
              <w:right w:val="single" w:sz="4" w:space="0" w:color="auto"/>
            </w:tcBorders>
            <w:vAlign w:val="center"/>
          </w:tcPr>
          <w:p w14:paraId="262588E0" w14:textId="77777777" w:rsidR="00C3421C" w:rsidRPr="00CB7543" w:rsidRDefault="00C3421C" w:rsidP="009542AF">
            <w:pPr>
              <w:widowControl w:val="0"/>
              <w:jc w:val="center"/>
              <w:rPr>
                <w:rFonts w:ascii="GHEA Grapalat" w:hAnsi="GHEA Grapalat"/>
                <w:b/>
                <w:sz w:val="20"/>
                <w:szCs w:val="20"/>
              </w:rPr>
            </w:pPr>
            <w:r w:rsidRPr="00CB7543">
              <w:rPr>
                <w:rFonts w:ascii="GHEA Grapalat" w:hAnsi="GHEA Grapalat"/>
                <w:b/>
                <w:sz w:val="20"/>
                <w:szCs w:val="20"/>
              </w:rPr>
              <w:t>Реквизиты документа "Платежное требование"</w:t>
            </w:r>
          </w:p>
        </w:tc>
        <w:tc>
          <w:tcPr>
            <w:tcW w:w="1800" w:type="dxa"/>
            <w:tcBorders>
              <w:top w:val="single" w:sz="4" w:space="0" w:color="auto"/>
              <w:left w:val="single" w:sz="4" w:space="0" w:color="auto"/>
              <w:bottom w:val="single" w:sz="4" w:space="0" w:color="auto"/>
              <w:right w:val="single" w:sz="4" w:space="0" w:color="auto"/>
            </w:tcBorders>
            <w:vAlign w:val="center"/>
          </w:tcPr>
          <w:p w14:paraId="0900AF7A" w14:textId="77777777" w:rsidR="00C3421C" w:rsidRPr="00CB7543" w:rsidRDefault="00C3421C" w:rsidP="009542AF">
            <w:pPr>
              <w:widowControl w:val="0"/>
              <w:jc w:val="center"/>
              <w:rPr>
                <w:rFonts w:ascii="GHEA Grapalat" w:hAnsi="GHEA Grapalat"/>
                <w:b/>
                <w:sz w:val="20"/>
                <w:szCs w:val="20"/>
              </w:rPr>
            </w:pPr>
            <w:r w:rsidRPr="00CB7543">
              <w:rPr>
                <w:rFonts w:ascii="GHEA Grapalat" w:hAnsi="GHEA Grapalat"/>
                <w:b/>
                <w:sz w:val="20"/>
                <w:szCs w:val="20"/>
              </w:rPr>
              <w:t>Наличие указанного поля/</w:t>
            </w:r>
          </w:p>
          <w:p w14:paraId="7A589456" w14:textId="77777777" w:rsidR="00C3421C" w:rsidRPr="00CB7543" w:rsidRDefault="00C3421C" w:rsidP="009542AF">
            <w:pPr>
              <w:widowControl w:val="0"/>
              <w:jc w:val="center"/>
              <w:rPr>
                <w:rFonts w:ascii="GHEA Grapalat" w:hAnsi="GHEA Grapalat"/>
                <w:b/>
                <w:sz w:val="20"/>
                <w:szCs w:val="20"/>
              </w:rPr>
            </w:pPr>
            <w:r w:rsidRPr="00CB7543">
              <w:rPr>
                <w:rFonts w:ascii="GHEA Grapalat" w:hAnsi="GHEA Grapalat"/>
                <w:b/>
                <w:sz w:val="20"/>
                <w:szCs w:val="20"/>
              </w:rPr>
              <w:t>реквизита в документе</w:t>
            </w:r>
          </w:p>
        </w:tc>
        <w:tc>
          <w:tcPr>
            <w:tcW w:w="3330" w:type="dxa"/>
            <w:tcBorders>
              <w:top w:val="single" w:sz="4" w:space="0" w:color="auto"/>
              <w:left w:val="single" w:sz="4" w:space="0" w:color="auto"/>
              <w:bottom w:val="single" w:sz="4" w:space="0" w:color="auto"/>
              <w:right w:val="single" w:sz="4" w:space="0" w:color="auto"/>
            </w:tcBorders>
            <w:vAlign w:val="center"/>
          </w:tcPr>
          <w:p w14:paraId="333FB036" w14:textId="0D3B7A43" w:rsidR="00C3421C" w:rsidRPr="00CB7543" w:rsidRDefault="00C3421C" w:rsidP="009542AF">
            <w:pPr>
              <w:widowControl w:val="0"/>
              <w:jc w:val="center"/>
              <w:rPr>
                <w:rFonts w:ascii="GHEA Grapalat" w:hAnsi="GHEA Grapalat"/>
                <w:b/>
                <w:sz w:val="20"/>
                <w:szCs w:val="20"/>
              </w:rPr>
            </w:pPr>
            <w:r w:rsidRPr="00CB7543">
              <w:rPr>
                <w:rFonts w:ascii="GHEA Grapalat" w:hAnsi="GHEA Grapalat"/>
                <w:b/>
                <w:sz w:val="20"/>
                <w:szCs w:val="20"/>
              </w:rPr>
              <w:t>Требование о заполнении реквизита</w:t>
            </w:r>
          </w:p>
          <w:p w14:paraId="2D57E2F5" w14:textId="77777777" w:rsidR="00C3421C" w:rsidRPr="00CB7543" w:rsidRDefault="00C3421C" w:rsidP="009542AF">
            <w:pPr>
              <w:widowControl w:val="0"/>
              <w:jc w:val="center"/>
              <w:rPr>
                <w:rFonts w:ascii="GHEA Grapalat" w:hAnsi="GHEA Grapalat"/>
                <w:b/>
                <w:sz w:val="20"/>
                <w:szCs w:val="20"/>
              </w:rPr>
            </w:pPr>
            <w:r w:rsidRPr="00CB7543">
              <w:rPr>
                <w:rFonts w:ascii="GHEA Grapalat" w:hAnsi="GHEA Grapalat"/>
                <w:b/>
                <w:sz w:val="20"/>
                <w:szCs w:val="20"/>
              </w:rPr>
              <w:t>(в связи с процессом закупки)</w:t>
            </w:r>
          </w:p>
        </w:tc>
        <w:tc>
          <w:tcPr>
            <w:tcW w:w="2610" w:type="dxa"/>
            <w:tcBorders>
              <w:top w:val="single" w:sz="4" w:space="0" w:color="auto"/>
              <w:left w:val="single" w:sz="4" w:space="0" w:color="auto"/>
              <w:bottom w:val="single" w:sz="4" w:space="0" w:color="auto"/>
              <w:right w:val="single" w:sz="4" w:space="0" w:color="auto"/>
            </w:tcBorders>
            <w:vAlign w:val="center"/>
          </w:tcPr>
          <w:p w14:paraId="1FAA9497" w14:textId="77777777" w:rsidR="00C3421C" w:rsidRPr="00CB7543" w:rsidRDefault="00C3421C" w:rsidP="009542AF">
            <w:pPr>
              <w:widowControl w:val="0"/>
              <w:jc w:val="center"/>
              <w:rPr>
                <w:rFonts w:ascii="GHEA Grapalat" w:hAnsi="GHEA Grapalat"/>
                <w:b/>
                <w:sz w:val="20"/>
                <w:szCs w:val="20"/>
              </w:rPr>
            </w:pPr>
            <w:r w:rsidRPr="00CB7543">
              <w:rPr>
                <w:rFonts w:ascii="GHEA Grapalat" w:hAnsi="GHEA Grapalat"/>
                <w:b/>
                <w:sz w:val="20"/>
                <w:szCs w:val="20"/>
              </w:rPr>
              <w:t>Сторона,</w:t>
            </w:r>
          </w:p>
          <w:p w14:paraId="6E13388C" w14:textId="3DCE0D0B" w:rsidR="00C3421C" w:rsidRPr="00CB7543" w:rsidRDefault="00C3421C" w:rsidP="009542AF">
            <w:pPr>
              <w:widowControl w:val="0"/>
              <w:jc w:val="center"/>
              <w:rPr>
                <w:rFonts w:ascii="GHEA Grapalat" w:hAnsi="GHEA Grapalat"/>
                <w:b/>
                <w:sz w:val="20"/>
                <w:szCs w:val="20"/>
              </w:rPr>
            </w:pPr>
            <w:r w:rsidRPr="00CB7543">
              <w:rPr>
                <w:rFonts w:ascii="GHEA Grapalat" w:hAnsi="GHEA Grapalat"/>
                <w:b/>
                <w:sz w:val="20"/>
                <w:szCs w:val="20"/>
              </w:rPr>
              <w:t>заполняющая реквизит</w:t>
            </w:r>
          </w:p>
          <w:p w14:paraId="726D4EF0" w14:textId="77777777" w:rsidR="00C3421C" w:rsidRPr="00CB7543" w:rsidRDefault="00C3421C" w:rsidP="009542AF">
            <w:pPr>
              <w:widowControl w:val="0"/>
              <w:jc w:val="center"/>
              <w:rPr>
                <w:rFonts w:ascii="GHEA Grapalat" w:hAnsi="GHEA Grapalat"/>
                <w:b/>
                <w:sz w:val="20"/>
                <w:szCs w:val="20"/>
              </w:rPr>
            </w:pPr>
            <w:r w:rsidRPr="00CB7543">
              <w:rPr>
                <w:rFonts w:ascii="GHEA Grapalat" w:hAnsi="GHEA Grapalat"/>
                <w:b/>
                <w:sz w:val="20"/>
                <w:szCs w:val="20"/>
              </w:rPr>
              <w:t>бенефициар или плательщик</w:t>
            </w:r>
          </w:p>
          <w:p w14:paraId="667A4598" w14:textId="77777777" w:rsidR="00C3421C" w:rsidRPr="00CB7543" w:rsidRDefault="00C3421C" w:rsidP="009542AF">
            <w:pPr>
              <w:widowControl w:val="0"/>
              <w:jc w:val="center"/>
              <w:rPr>
                <w:rFonts w:ascii="GHEA Grapalat" w:hAnsi="GHEA Grapalat"/>
                <w:b/>
                <w:sz w:val="20"/>
                <w:szCs w:val="20"/>
              </w:rPr>
            </w:pPr>
            <w:r w:rsidRPr="00CB7543">
              <w:rPr>
                <w:rFonts w:ascii="GHEA Grapalat" w:hAnsi="GHEA Grapalat"/>
                <w:b/>
                <w:sz w:val="20"/>
                <w:szCs w:val="20"/>
              </w:rPr>
              <w:t>(в связи с процессом закупки)</w:t>
            </w:r>
          </w:p>
        </w:tc>
      </w:tr>
      <w:tr w:rsidR="00CB7543" w:rsidRPr="00CB7543" w14:paraId="31654B98" w14:textId="77777777" w:rsidTr="004A6E6F">
        <w:trPr>
          <w:trHeight w:val="352"/>
          <w:tblHeader/>
        </w:trPr>
        <w:tc>
          <w:tcPr>
            <w:tcW w:w="850" w:type="dxa"/>
            <w:tcBorders>
              <w:top w:val="single" w:sz="4" w:space="0" w:color="auto"/>
              <w:left w:val="single" w:sz="4" w:space="0" w:color="auto"/>
              <w:bottom w:val="single" w:sz="4" w:space="0" w:color="auto"/>
              <w:right w:val="single" w:sz="4" w:space="0" w:color="auto"/>
            </w:tcBorders>
            <w:vAlign w:val="center"/>
          </w:tcPr>
          <w:p w14:paraId="7C01FFA1" w14:textId="77777777" w:rsidR="00C3421C" w:rsidRPr="00CB7543" w:rsidRDefault="00C3421C" w:rsidP="009542AF">
            <w:pPr>
              <w:widowControl w:val="0"/>
              <w:jc w:val="center"/>
              <w:rPr>
                <w:rFonts w:ascii="GHEA Grapalat" w:hAnsi="GHEA Grapalat"/>
                <w:b/>
                <w:sz w:val="20"/>
                <w:szCs w:val="20"/>
              </w:rPr>
            </w:pPr>
            <w:r w:rsidRPr="00CB7543">
              <w:rPr>
                <w:rFonts w:ascii="GHEA Grapalat" w:hAnsi="GHEA Grapalat"/>
                <w:b/>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73B8B381" w14:textId="77777777" w:rsidR="00C3421C" w:rsidRPr="00CB7543" w:rsidRDefault="00C3421C" w:rsidP="009542AF">
            <w:pPr>
              <w:widowControl w:val="0"/>
              <w:jc w:val="center"/>
              <w:rPr>
                <w:rFonts w:ascii="GHEA Grapalat" w:hAnsi="GHEA Grapalat"/>
                <w:b/>
                <w:sz w:val="20"/>
                <w:szCs w:val="20"/>
              </w:rPr>
            </w:pPr>
            <w:r w:rsidRPr="00CB7543">
              <w:rPr>
                <w:rFonts w:ascii="GHEA Grapalat" w:hAnsi="GHEA Grapalat"/>
                <w:b/>
                <w:sz w:val="20"/>
                <w:szCs w:val="20"/>
              </w:rPr>
              <w:t>2</w:t>
            </w:r>
          </w:p>
        </w:tc>
        <w:tc>
          <w:tcPr>
            <w:tcW w:w="1800" w:type="dxa"/>
            <w:tcBorders>
              <w:top w:val="single" w:sz="4" w:space="0" w:color="auto"/>
              <w:left w:val="single" w:sz="4" w:space="0" w:color="auto"/>
              <w:bottom w:val="single" w:sz="4" w:space="0" w:color="auto"/>
              <w:right w:val="single" w:sz="4" w:space="0" w:color="auto"/>
            </w:tcBorders>
            <w:vAlign w:val="center"/>
          </w:tcPr>
          <w:p w14:paraId="0FCB4AFC" w14:textId="77777777" w:rsidR="00C3421C" w:rsidRPr="00CB7543" w:rsidRDefault="00C3421C" w:rsidP="009542AF">
            <w:pPr>
              <w:widowControl w:val="0"/>
              <w:jc w:val="center"/>
              <w:rPr>
                <w:rFonts w:ascii="GHEA Grapalat" w:hAnsi="GHEA Grapalat"/>
                <w:b/>
                <w:sz w:val="20"/>
                <w:szCs w:val="20"/>
              </w:rPr>
            </w:pPr>
            <w:r w:rsidRPr="00CB7543">
              <w:rPr>
                <w:rFonts w:ascii="GHEA Grapalat" w:hAnsi="GHEA Grapalat"/>
                <w:b/>
                <w:sz w:val="20"/>
                <w:szCs w:val="20"/>
              </w:rPr>
              <w:t>3</w:t>
            </w:r>
          </w:p>
        </w:tc>
        <w:tc>
          <w:tcPr>
            <w:tcW w:w="3330" w:type="dxa"/>
            <w:tcBorders>
              <w:top w:val="single" w:sz="4" w:space="0" w:color="auto"/>
              <w:left w:val="single" w:sz="4" w:space="0" w:color="auto"/>
              <w:bottom w:val="single" w:sz="4" w:space="0" w:color="auto"/>
              <w:right w:val="single" w:sz="4" w:space="0" w:color="auto"/>
            </w:tcBorders>
            <w:vAlign w:val="center"/>
          </w:tcPr>
          <w:p w14:paraId="0508676A" w14:textId="77777777" w:rsidR="00C3421C" w:rsidRPr="00CB7543" w:rsidRDefault="00C3421C" w:rsidP="009542AF">
            <w:pPr>
              <w:widowControl w:val="0"/>
              <w:jc w:val="center"/>
              <w:rPr>
                <w:rFonts w:ascii="GHEA Grapalat" w:hAnsi="GHEA Grapalat"/>
                <w:b/>
                <w:sz w:val="20"/>
                <w:szCs w:val="20"/>
              </w:rPr>
            </w:pPr>
            <w:r w:rsidRPr="00CB7543">
              <w:rPr>
                <w:rFonts w:ascii="GHEA Grapalat" w:hAnsi="GHEA Grapalat"/>
                <w:b/>
                <w:sz w:val="20"/>
                <w:szCs w:val="20"/>
              </w:rPr>
              <w:t>4</w:t>
            </w:r>
          </w:p>
        </w:tc>
        <w:tc>
          <w:tcPr>
            <w:tcW w:w="2610" w:type="dxa"/>
            <w:tcBorders>
              <w:top w:val="single" w:sz="4" w:space="0" w:color="auto"/>
              <w:left w:val="single" w:sz="4" w:space="0" w:color="auto"/>
              <w:bottom w:val="single" w:sz="4" w:space="0" w:color="auto"/>
              <w:right w:val="single" w:sz="4" w:space="0" w:color="auto"/>
            </w:tcBorders>
            <w:vAlign w:val="center"/>
          </w:tcPr>
          <w:p w14:paraId="2E73F406" w14:textId="77777777" w:rsidR="00C3421C" w:rsidRPr="00CB7543" w:rsidRDefault="00C3421C" w:rsidP="009542AF">
            <w:pPr>
              <w:widowControl w:val="0"/>
              <w:jc w:val="center"/>
              <w:rPr>
                <w:rFonts w:ascii="GHEA Grapalat" w:hAnsi="GHEA Grapalat"/>
                <w:b/>
                <w:sz w:val="20"/>
                <w:szCs w:val="20"/>
              </w:rPr>
            </w:pPr>
            <w:r w:rsidRPr="00CB7543">
              <w:rPr>
                <w:rFonts w:ascii="GHEA Grapalat" w:hAnsi="GHEA Grapalat"/>
                <w:b/>
                <w:sz w:val="20"/>
                <w:szCs w:val="20"/>
              </w:rPr>
              <w:t>5</w:t>
            </w:r>
          </w:p>
        </w:tc>
      </w:tr>
      <w:tr w:rsidR="00CB7543" w:rsidRPr="00CB7543" w14:paraId="162D0A41"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611CFA7"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4457ED72"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наименование документа</w:t>
            </w:r>
          </w:p>
        </w:tc>
        <w:tc>
          <w:tcPr>
            <w:tcW w:w="1800" w:type="dxa"/>
            <w:tcBorders>
              <w:top w:val="single" w:sz="4" w:space="0" w:color="auto"/>
              <w:left w:val="single" w:sz="4" w:space="0" w:color="auto"/>
              <w:bottom w:val="single" w:sz="4" w:space="0" w:color="auto"/>
              <w:right w:val="single" w:sz="4" w:space="0" w:color="auto"/>
            </w:tcBorders>
            <w:vAlign w:val="center"/>
          </w:tcPr>
          <w:p w14:paraId="7C3CF598"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9A6B77D"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BDA0636"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на документе заранее заполнено "Платежное требование"</w:t>
            </w:r>
          </w:p>
        </w:tc>
      </w:tr>
      <w:tr w:rsidR="00CB7543" w:rsidRPr="00CB7543" w14:paraId="03A2BEF7"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58EF21C6"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2.</w:t>
            </w:r>
          </w:p>
        </w:tc>
        <w:tc>
          <w:tcPr>
            <w:tcW w:w="1845" w:type="dxa"/>
            <w:tcBorders>
              <w:top w:val="single" w:sz="4" w:space="0" w:color="auto"/>
              <w:left w:val="single" w:sz="4" w:space="0" w:color="auto"/>
              <w:bottom w:val="single" w:sz="4" w:space="0" w:color="auto"/>
              <w:right w:val="single" w:sz="4" w:space="0" w:color="auto"/>
            </w:tcBorders>
            <w:vAlign w:val="center"/>
          </w:tcPr>
          <w:p w14:paraId="68EF91AD"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номер платежного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49B49781"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024FACB"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5B609CD"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бенефициаром при представлении платежного требования в банк плательщика</w:t>
            </w:r>
          </w:p>
        </w:tc>
      </w:tr>
      <w:tr w:rsidR="00CB7543" w:rsidRPr="00CB7543" w14:paraId="13D6FEF6"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1584B3C5"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3.</w:t>
            </w:r>
          </w:p>
        </w:tc>
        <w:tc>
          <w:tcPr>
            <w:tcW w:w="1845" w:type="dxa"/>
            <w:tcBorders>
              <w:top w:val="single" w:sz="4" w:space="0" w:color="auto"/>
              <w:left w:val="single" w:sz="4" w:space="0" w:color="auto"/>
              <w:bottom w:val="single" w:sz="4" w:space="0" w:color="auto"/>
              <w:right w:val="single" w:sz="4" w:space="0" w:color="auto"/>
            </w:tcBorders>
            <w:vAlign w:val="center"/>
          </w:tcPr>
          <w:p w14:paraId="1EF13C39"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дата представления</w:t>
            </w:r>
          </w:p>
        </w:tc>
        <w:tc>
          <w:tcPr>
            <w:tcW w:w="1800" w:type="dxa"/>
            <w:tcBorders>
              <w:top w:val="single" w:sz="4" w:space="0" w:color="auto"/>
              <w:left w:val="single" w:sz="4" w:space="0" w:color="auto"/>
              <w:bottom w:val="single" w:sz="4" w:space="0" w:color="auto"/>
              <w:right w:val="single" w:sz="4" w:space="0" w:color="auto"/>
            </w:tcBorders>
            <w:vAlign w:val="center"/>
          </w:tcPr>
          <w:p w14:paraId="27A01E44"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B5DC16"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p w14:paraId="0FC9197A" w14:textId="77777777" w:rsidR="00C3421C" w:rsidRPr="00CB7543"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30E31CDC" w14:textId="24D73B62"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бенефициаром в день представления платежного требования в банк плательщика</w:t>
            </w:r>
          </w:p>
        </w:tc>
      </w:tr>
      <w:tr w:rsidR="00CB7543" w:rsidRPr="00CB7543" w14:paraId="205CFA2D" w14:textId="77777777" w:rsidTr="004A6E6F">
        <w:trPr>
          <w:trHeight w:val="3595"/>
        </w:trPr>
        <w:tc>
          <w:tcPr>
            <w:tcW w:w="850" w:type="dxa"/>
            <w:tcBorders>
              <w:top w:val="single" w:sz="4" w:space="0" w:color="auto"/>
              <w:left w:val="single" w:sz="4" w:space="0" w:color="auto"/>
              <w:bottom w:val="single" w:sz="4" w:space="0" w:color="auto"/>
              <w:right w:val="single" w:sz="4" w:space="0" w:color="auto"/>
            </w:tcBorders>
            <w:vAlign w:val="center"/>
          </w:tcPr>
          <w:p w14:paraId="39FFF171"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4.</w:t>
            </w:r>
          </w:p>
        </w:tc>
        <w:tc>
          <w:tcPr>
            <w:tcW w:w="1845" w:type="dxa"/>
            <w:tcBorders>
              <w:top w:val="single" w:sz="4" w:space="0" w:color="auto"/>
              <w:left w:val="single" w:sz="4" w:space="0" w:color="auto"/>
              <w:bottom w:val="single" w:sz="4" w:space="0" w:color="auto"/>
              <w:right w:val="single" w:sz="4" w:space="0" w:color="auto"/>
            </w:tcBorders>
            <w:vAlign w:val="center"/>
          </w:tcPr>
          <w:p w14:paraId="2ADE603B"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Наименование или имя, фамилия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301E8BA7"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EE065CE"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p w14:paraId="21AE450A"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359B42C3"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плательщиком</w:t>
            </w:r>
          </w:p>
        </w:tc>
      </w:tr>
      <w:tr w:rsidR="00CB7543" w:rsidRPr="00CB7543" w14:paraId="6C973F16"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29F640D4"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5.</w:t>
            </w:r>
          </w:p>
        </w:tc>
        <w:tc>
          <w:tcPr>
            <w:tcW w:w="1845" w:type="dxa"/>
            <w:tcBorders>
              <w:top w:val="single" w:sz="4" w:space="0" w:color="auto"/>
              <w:left w:val="single" w:sz="4" w:space="0" w:color="auto"/>
              <w:bottom w:val="single" w:sz="4" w:space="0" w:color="auto"/>
              <w:right w:val="single" w:sz="4" w:space="0" w:color="auto"/>
            </w:tcBorders>
            <w:vAlign w:val="center"/>
          </w:tcPr>
          <w:p w14:paraId="6721CC7F"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16AF08EB"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3F5DE9C" w14:textId="700DF704"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A69EC34"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плательщиком</w:t>
            </w:r>
          </w:p>
        </w:tc>
      </w:tr>
      <w:tr w:rsidR="00CB7543" w:rsidRPr="00CB7543" w14:paraId="643B9912" w14:textId="77777777" w:rsidTr="004A6E6F">
        <w:trPr>
          <w:trHeight w:val="2133"/>
        </w:trPr>
        <w:tc>
          <w:tcPr>
            <w:tcW w:w="850" w:type="dxa"/>
            <w:tcBorders>
              <w:top w:val="single" w:sz="4" w:space="0" w:color="auto"/>
              <w:left w:val="single" w:sz="4" w:space="0" w:color="auto"/>
              <w:bottom w:val="single" w:sz="4" w:space="0" w:color="auto"/>
              <w:right w:val="single" w:sz="4" w:space="0" w:color="auto"/>
            </w:tcBorders>
            <w:vAlign w:val="center"/>
          </w:tcPr>
          <w:p w14:paraId="015C11AD"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6.</w:t>
            </w:r>
          </w:p>
        </w:tc>
        <w:tc>
          <w:tcPr>
            <w:tcW w:w="1845" w:type="dxa"/>
            <w:tcBorders>
              <w:top w:val="single" w:sz="4" w:space="0" w:color="auto"/>
              <w:left w:val="single" w:sz="4" w:space="0" w:color="auto"/>
              <w:bottom w:val="single" w:sz="4" w:space="0" w:color="auto"/>
              <w:right w:val="single" w:sz="4" w:space="0" w:color="auto"/>
            </w:tcBorders>
            <w:vAlign w:val="center"/>
          </w:tcPr>
          <w:p w14:paraId="441ED5DE"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номер счета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FF6C14"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AE23D0A"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p w14:paraId="544C998D" w14:textId="62CA3B2E"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10" w:type="dxa"/>
            <w:tcBorders>
              <w:top w:val="single" w:sz="4" w:space="0" w:color="auto"/>
              <w:left w:val="single" w:sz="4" w:space="0" w:color="auto"/>
              <w:bottom w:val="single" w:sz="4" w:space="0" w:color="auto"/>
              <w:right w:val="single" w:sz="4" w:space="0" w:color="auto"/>
            </w:tcBorders>
            <w:vAlign w:val="center"/>
          </w:tcPr>
          <w:p w14:paraId="19AB85E0"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плательщиком</w:t>
            </w:r>
          </w:p>
        </w:tc>
      </w:tr>
      <w:tr w:rsidR="00CB7543" w:rsidRPr="00CB7543" w14:paraId="68B3C9FB" w14:textId="77777777" w:rsidTr="004A6E6F">
        <w:trPr>
          <w:trHeight w:val="878"/>
        </w:trPr>
        <w:tc>
          <w:tcPr>
            <w:tcW w:w="850" w:type="dxa"/>
            <w:tcBorders>
              <w:top w:val="single" w:sz="4" w:space="0" w:color="auto"/>
              <w:left w:val="single" w:sz="4" w:space="0" w:color="auto"/>
              <w:bottom w:val="single" w:sz="4" w:space="0" w:color="auto"/>
              <w:right w:val="single" w:sz="4" w:space="0" w:color="auto"/>
            </w:tcBorders>
            <w:vAlign w:val="center"/>
          </w:tcPr>
          <w:p w14:paraId="5D6C384E"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lastRenderedPageBreak/>
              <w:t>7.</w:t>
            </w:r>
          </w:p>
        </w:tc>
        <w:tc>
          <w:tcPr>
            <w:tcW w:w="1845" w:type="dxa"/>
            <w:tcBorders>
              <w:top w:val="single" w:sz="4" w:space="0" w:color="auto"/>
              <w:left w:val="single" w:sz="4" w:space="0" w:color="auto"/>
              <w:bottom w:val="single" w:sz="4" w:space="0" w:color="auto"/>
              <w:right w:val="single" w:sz="4" w:space="0" w:color="auto"/>
            </w:tcBorders>
            <w:vAlign w:val="center"/>
          </w:tcPr>
          <w:p w14:paraId="1BB8F057"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УНН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0E8F194"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388888B"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необязательно</w:t>
            </w:r>
          </w:p>
          <w:p w14:paraId="47EB04CD"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E24112E"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плательщиком</w:t>
            </w:r>
          </w:p>
        </w:tc>
      </w:tr>
      <w:tr w:rsidR="00CB7543" w:rsidRPr="00CB7543" w14:paraId="64BACF50" w14:textId="77777777" w:rsidTr="004A6E6F">
        <w:trPr>
          <w:trHeight w:val="1083"/>
        </w:trPr>
        <w:tc>
          <w:tcPr>
            <w:tcW w:w="850" w:type="dxa"/>
            <w:tcBorders>
              <w:top w:val="single" w:sz="4" w:space="0" w:color="auto"/>
              <w:left w:val="single" w:sz="4" w:space="0" w:color="auto"/>
              <w:bottom w:val="single" w:sz="4" w:space="0" w:color="auto"/>
              <w:right w:val="single" w:sz="4" w:space="0" w:color="auto"/>
            </w:tcBorders>
            <w:vAlign w:val="center"/>
          </w:tcPr>
          <w:p w14:paraId="54588BD5"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8.</w:t>
            </w:r>
          </w:p>
        </w:tc>
        <w:tc>
          <w:tcPr>
            <w:tcW w:w="1845" w:type="dxa"/>
            <w:tcBorders>
              <w:top w:val="single" w:sz="4" w:space="0" w:color="auto"/>
              <w:left w:val="single" w:sz="4" w:space="0" w:color="auto"/>
              <w:bottom w:val="single" w:sz="4" w:space="0" w:color="auto"/>
              <w:right w:val="single" w:sz="4" w:space="0" w:color="auto"/>
            </w:tcBorders>
            <w:vAlign w:val="center"/>
          </w:tcPr>
          <w:p w14:paraId="63F94890"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НЗОУ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61A283"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5A47280"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необязательно</w:t>
            </w:r>
          </w:p>
          <w:p w14:paraId="20C97C88"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10" w:type="dxa"/>
            <w:tcBorders>
              <w:top w:val="single" w:sz="4" w:space="0" w:color="auto"/>
              <w:left w:val="single" w:sz="4" w:space="0" w:color="auto"/>
              <w:bottom w:val="single" w:sz="4" w:space="0" w:color="auto"/>
              <w:right w:val="single" w:sz="4" w:space="0" w:color="auto"/>
            </w:tcBorders>
            <w:vAlign w:val="center"/>
          </w:tcPr>
          <w:p w14:paraId="6CBB33B0"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плательщиком</w:t>
            </w:r>
          </w:p>
        </w:tc>
      </w:tr>
      <w:tr w:rsidR="00CB7543" w:rsidRPr="00CB7543" w14:paraId="5E3531F7" w14:textId="77777777" w:rsidTr="004A6E6F">
        <w:trPr>
          <w:trHeight w:val="114"/>
        </w:trPr>
        <w:tc>
          <w:tcPr>
            <w:tcW w:w="850" w:type="dxa"/>
            <w:tcBorders>
              <w:top w:val="single" w:sz="4" w:space="0" w:color="auto"/>
              <w:left w:val="single" w:sz="4" w:space="0" w:color="auto"/>
              <w:bottom w:val="single" w:sz="4" w:space="0" w:color="auto"/>
              <w:right w:val="single" w:sz="4" w:space="0" w:color="auto"/>
            </w:tcBorders>
            <w:vAlign w:val="center"/>
          </w:tcPr>
          <w:p w14:paraId="6DB00AF3"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9.</w:t>
            </w:r>
          </w:p>
        </w:tc>
        <w:tc>
          <w:tcPr>
            <w:tcW w:w="1845" w:type="dxa"/>
            <w:tcBorders>
              <w:top w:val="single" w:sz="4" w:space="0" w:color="auto"/>
              <w:left w:val="single" w:sz="4" w:space="0" w:color="auto"/>
              <w:bottom w:val="single" w:sz="4" w:space="0" w:color="auto"/>
              <w:right w:val="single" w:sz="4" w:space="0" w:color="auto"/>
            </w:tcBorders>
            <w:vAlign w:val="center"/>
          </w:tcPr>
          <w:p w14:paraId="15A0F2C8"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наименование, или имя, фамилия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A8EA8B7"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EB47F4"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p w14:paraId="36341C74"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10" w:type="dxa"/>
            <w:tcBorders>
              <w:top w:val="single" w:sz="4" w:space="0" w:color="auto"/>
              <w:left w:val="single" w:sz="4" w:space="0" w:color="auto"/>
              <w:bottom w:val="single" w:sz="4" w:space="0" w:color="auto"/>
              <w:right w:val="single" w:sz="4" w:space="0" w:color="auto"/>
            </w:tcBorders>
            <w:vAlign w:val="center"/>
          </w:tcPr>
          <w:p w14:paraId="08346C8E"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заранее заполняется бенефициаром — по приглашению</w:t>
            </w:r>
          </w:p>
        </w:tc>
      </w:tr>
      <w:tr w:rsidR="00CB7543" w:rsidRPr="00CB7543" w14:paraId="2B942B3F" w14:textId="77777777" w:rsidTr="004A6E6F">
        <w:trPr>
          <w:trHeight w:val="77"/>
        </w:trPr>
        <w:tc>
          <w:tcPr>
            <w:tcW w:w="850" w:type="dxa"/>
            <w:tcBorders>
              <w:top w:val="single" w:sz="4" w:space="0" w:color="auto"/>
              <w:left w:val="single" w:sz="4" w:space="0" w:color="auto"/>
              <w:bottom w:val="single" w:sz="4" w:space="0" w:color="auto"/>
              <w:right w:val="single" w:sz="4" w:space="0" w:color="auto"/>
            </w:tcBorders>
            <w:vAlign w:val="center"/>
          </w:tcPr>
          <w:p w14:paraId="39CABB47"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10.</w:t>
            </w:r>
          </w:p>
        </w:tc>
        <w:tc>
          <w:tcPr>
            <w:tcW w:w="1845" w:type="dxa"/>
            <w:tcBorders>
              <w:top w:val="single" w:sz="4" w:space="0" w:color="auto"/>
              <w:left w:val="single" w:sz="4" w:space="0" w:color="auto"/>
              <w:bottom w:val="single" w:sz="4" w:space="0" w:color="auto"/>
              <w:right w:val="single" w:sz="4" w:space="0" w:color="auto"/>
            </w:tcBorders>
            <w:vAlign w:val="center"/>
          </w:tcPr>
          <w:p w14:paraId="317F77DF"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НЗОУ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268121"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A347DAC"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необязательно</w:t>
            </w:r>
          </w:p>
          <w:p w14:paraId="6AC5E92E"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(не заполняется в процессе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458F754F"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(не заполняется)</w:t>
            </w:r>
          </w:p>
        </w:tc>
      </w:tr>
      <w:tr w:rsidR="00CB7543" w:rsidRPr="00CB7543" w14:paraId="702A3DD4" w14:textId="77777777" w:rsidTr="004A6E6F">
        <w:trPr>
          <w:trHeight w:val="1881"/>
        </w:trPr>
        <w:tc>
          <w:tcPr>
            <w:tcW w:w="850" w:type="dxa"/>
            <w:tcBorders>
              <w:top w:val="single" w:sz="4" w:space="0" w:color="auto"/>
              <w:left w:val="single" w:sz="4" w:space="0" w:color="auto"/>
              <w:bottom w:val="single" w:sz="4" w:space="0" w:color="auto"/>
              <w:right w:val="single" w:sz="4" w:space="0" w:color="auto"/>
            </w:tcBorders>
            <w:vAlign w:val="center"/>
          </w:tcPr>
          <w:p w14:paraId="6E4BD7AA"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11.</w:t>
            </w:r>
          </w:p>
        </w:tc>
        <w:tc>
          <w:tcPr>
            <w:tcW w:w="1845" w:type="dxa"/>
            <w:tcBorders>
              <w:top w:val="single" w:sz="4" w:space="0" w:color="auto"/>
              <w:left w:val="single" w:sz="4" w:space="0" w:color="auto"/>
              <w:bottom w:val="single" w:sz="4" w:space="0" w:color="auto"/>
              <w:right w:val="single" w:sz="4" w:space="0" w:color="auto"/>
            </w:tcBorders>
            <w:vAlign w:val="center"/>
          </w:tcPr>
          <w:p w14:paraId="6E9D9568"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УНН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2E79B257"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BB7B51"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необязательно</w:t>
            </w:r>
          </w:p>
          <w:p w14:paraId="6C767F61" w14:textId="034D2EC1"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901ABD8"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заранее заполняется бенефициаром — по приглашению</w:t>
            </w:r>
          </w:p>
        </w:tc>
      </w:tr>
      <w:tr w:rsidR="00CB7543" w:rsidRPr="00CB7543" w14:paraId="6CA3392E" w14:textId="77777777" w:rsidTr="004A6E6F">
        <w:trPr>
          <w:trHeight w:val="1545"/>
        </w:trPr>
        <w:tc>
          <w:tcPr>
            <w:tcW w:w="850" w:type="dxa"/>
            <w:tcBorders>
              <w:top w:val="single" w:sz="4" w:space="0" w:color="auto"/>
              <w:left w:val="single" w:sz="4" w:space="0" w:color="auto"/>
              <w:bottom w:val="single" w:sz="4" w:space="0" w:color="auto"/>
              <w:right w:val="single" w:sz="4" w:space="0" w:color="auto"/>
            </w:tcBorders>
            <w:vAlign w:val="center"/>
          </w:tcPr>
          <w:p w14:paraId="1F92EF58"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12.</w:t>
            </w:r>
          </w:p>
        </w:tc>
        <w:tc>
          <w:tcPr>
            <w:tcW w:w="1845" w:type="dxa"/>
            <w:tcBorders>
              <w:top w:val="single" w:sz="4" w:space="0" w:color="auto"/>
              <w:left w:val="single" w:sz="4" w:space="0" w:color="auto"/>
              <w:bottom w:val="single" w:sz="4" w:space="0" w:color="auto"/>
              <w:right w:val="single" w:sz="4" w:space="0" w:color="auto"/>
            </w:tcBorders>
            <w:vAlign w:val="center"/>
          </w:tcPr>
          <w:p w14:paraId="62F4CA39" w14:textId="430749D3"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наименование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3FEE2F1"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552984"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226915C"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заранее заполняется бенефициаром — по приглашению</w:t>
            </w:r>
          </w:p>
        </w:tc>
      </w:tr>
      <w:tr w:rsidR="00CB7543" w:rsidRPr="00CB7543" w14:paraId="478AE966" w14:textId="77777777" w:rsidTr="004A6E6F">
        <w:trPr>
          <w:trHeight w:val="1898"/>
        </w:trPr>
        <w:tc>
          <w:tcPr>
            <w:tcW w:w="850" w:type="dxa"/>
            <w:tcBorders>
              <w:top w:val="single" w:sz="4" w:space="0" w:color="auto"/>
              <w:left w:val="single" w:sz="4" w:space="0" w:color="auto"/>
              <w:bottom w:val="single" w:sz="4" w:space="0" w:color="auto"/>
              <w:right w:val="single" w:sz="4" w:space="0" w:color="auto"/>
            </w:tcBorders>
            <w:vAlign w:val="center"/>
          </w:tcPr>
          <w:p w14:paraId="4CD593D8"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13.</w:t>
            </w:r>
          </w:p>
        </w:tc>
        <w:tc>
          <w:tcPr>
            <w:tcW w:w="1845" w:type="dxa"/>
            <w:tcBorders>
              <w:top w:val="single" w:sz="4" w:space="0" w:color="auto"/>
              <w:left w:val="single" w:sz="4" w:space="0" w:color="auto"/>
              <w:bottom w:val="single" w:sz="4" w:space="0" w:color="auto"/>
              <w:right w:val="single" w:sz="4" w:space="0" w:color="auto"/>
            </w:tcBorders>
            <w:vAlign w:val="center"/>
          </w:tcPr>
          <w:p w14:paraId="3895A24E"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номер счета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F806632"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BDD8087"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p w14:paraId="5B989841"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10" w:type="dxa"/>
            <w:tcBorders>
              <w:top w:val="single" w:sz="4" w:space="0" w:color="auto"/>
              <w:left w:val="single" w:sz="4" w:space="0" w:color="auto"/>
              <w:bottom w:val="single" w:sz="4" w:space="0" w:color="auto"/>
              <w:right w:val="single" w:sz="4" w:space="0" w:color="auto"/>
            </w:tcBorders>
            <w:vAlign w:val="center"/>
          </w:tcPr>
          <w:p w14:paraId="0815CDF5"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заранее заполняется бенефициаром — по приглашению</w:t>
            </w:r>
          </w:p>
        </w:tc>
      </w:tr>
      <w:tr w:rsidR="00CB7543" w:rsidRPr="00CB7543" w14:paraId="2EDE286C"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3728CD24"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14.</w:t>
            </w:r>
          </w:p>
        </w:tc>
        <w:tc>
          <w:tcPr>
            <w:tcW w:w="1845" w:type="dxa"/>
            <w:tcBorders>
              <w:top w:val="single" w:sz="4" w:space="0" w:color="auto"/>
              <w:left w:val="single" w:sz="4" w:space="0" w:color="auto"/>
              <w:bottom w:val="single" w:sz="4" w:space="0" w:color="auto"/>
              <w:right w:val="single" w:sz="4" w:space="0" w:color="auto"/>
            </w:tcBorders>
            <w:vAlign w:val="center"/>
          </w:tcPr>
          <w:p w14:paraId="3352A4D0"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04898506"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AC0F945"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p w14:paraId="4827877C"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сумма, подлежащая уплате бенефициару</w:t>
            </w:r>
          </w:p>
        </w:tc>
        <w:tc>
          <w:tcPr>
            <w:tcW w:w="2610" w:type="dxa"/>
            <w:tcBorders>
              <w:top w:val="single" w:sz="4" w:space="0" w:color="auto"/>
              <w:left w:val="single" w:sz="4" w:space="0" w:color="auto"/>
              <w:bottom w:val="single" w:sz="4" w:space="0" w:color="auto"/>
              <w:right w:val="single" w:sz="4" w:space="0" w:color="auto"/>
            </w:tcBorders>
            <w:vAlign w:val="center"/>
          </w:tcPr>
          <w:p w14:paraId="2F857B76" w14:textId="09A807D6"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плательщиком</w:t>
            </w:r>
          </w:p>
        </w:tc>
      </w:tr>
      <w:tr w:rsidR="00CB7543" w:rsidRPr="00CB7543" w14:paraId="4C5DCDF1" w14:textId="77777777" w:rsidTr="004A6E6F">
        <w:trPr>
          <w:trHeight w:val="806"/>
        </w:trPr>
        <w:tc>
          <w:tcPr>
            <w:tcW w:w="850" w:type="dxa"/>
            <w:tcBorders>
              <w:top w:val="single" w:sz="4" w:space="0" w:color="auto"/>
              <w:left w:val="single" w:sz="4" w:space="0" w:color="auto"/>
              <w:bottom w:val="single" w:sz="4" w:space="0" w:color="auto"/>
              <w:right w:val="single" w:sz="4" w:space="0" w:color="auto"/>
            </w:tcBorders>
            <w:vAlign w:val="center"/>
          </w:tcPr>
          <w:p w14:paraId="1BC186D0"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15.</w:t>
            </w:r>
          </w:p>
        </w:tc>
        <w:tc>
          <w:tcPr>
            <w:tcW w:w="1845" w:type="dxa"/>
            <w:tcBorders>
              <w:top w:val="single" w:sz="4" w:space="0" w:color="auto"/>
              <w:left w:val="single" w:sz="4" w:space="0" w:color="auto"/>
              <w:bottom w:val="single" w:sz="4" w:space="0" w:color="auto"/>
              <w:right w:val="single" w:sz="4" w:space="0" w:color="auto"/>
            </w:tcBorders>
            <w:vAlign w:val="center"/>
          </w:tcPr>
          <w:p w14:paraId="6A5D894A" w14:textId="0E41619B"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акцептованная 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2168D0C6"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D1DFD31"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необязательно</w:t>
            </w:r>
          </w:p>
          <w:p w14:paraId="128722A9"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65496969"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(не заполняется и не применяется)</w:t>
            </w:r>
          </w:p>
        </w:tc>
      </w:tr>
      <w:tr w:rsidR="00CB7543" w:rsidRPr="00CB7543" w14:paraId="6154F1EE"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45B26680"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16.</w:t>
            </w:r>
          </w:p>
        </w:tc>
        <w:tc>
          <w:tcPr>
            <w:tcW w:w="1845" w:type="dxa"/>
            <w:tcBorders>
              <w:top w:val="single" w:sz="4" w:space="0" w:color="auto"/>
              <w:left w:val="single" w:sz="4" w:space="0" w:color="auto"/>
              <w:bottom w:val="single" w:sz="4" w:space="0" w:color="auto"/>
              <w:right w:val="single" w:sz="4" w:space="0" w:color="auto"/>
            </w:tcBorders>
            <w:vAlign w:val="center"/>
          </w:tcPr>
          <w:p w14:paraId="68130F12"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валюта (прописью и по коду)</w:t>
            </w:r>
          </w:p>
        </w:tc>
        <w:tc>
          <w:tcPr>
            <w:tcW w:w="1800" w:type="dxa"/>
            <w:tcBorders>
              <w:top w:val="single" w:sz="4" w:space="0" w:color="auto"/>
              <w:left w:val="single" w:sz="4" w:space="0" w:color="auto"/>
              <w:bottom w:val="single" w:sz="4" w:space="0" w:color="auto"/>
              <w:right w:val="single" w:sz="4" w:space="0" w:color="auto"/>
            </w:tcBorders>
            <w:vAlign w:val="center"/>
          </w:tcPr>
          <w:p w14:paraId="3E3605D3"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98A32CA"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05CB3FA3"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плательщиком</w:t>
            </w:r>
          </w:p>
        </w:tc>
      </w:tr>
      <w:tr w:rsidR="00CB7543" w:rsidRPr="00CB7543" w14:paraId="44E50FAA"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2D22DA0"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lastRenderedPageBreak/>
              <w:t>17.</w:t>
            </w:r>
          </w:p>
        </w:tc>
        <w:tc>
          <w:tcPr>
            <w:tcW w:w="1845" w:type="dxa"/>
            <w:tcBorders>
              <w:top w:val="single" w:sz="4" w:space="0" w:color="auto"/>
              <w:left w:val="single" w:sz="4" w:space="0" w:color="auto"/>
              <w:bottom w:val="single" w:sz="4" w:space="0" w:color="auto"/>
              <w:right w:val="single" w:sz="4" w:space="0" w:color="auto"/>
            </w:tcBorders>
            <w:vAlign w:val="center"/>
          </w:tcPr>
          <w:p w14:paraId="242D17C3"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цель сделки</w:t>
            </w:r>
          </w:p>
        </w:tc>
        <w:tc>
          <w:tcPr>
            <w:tcW w:w="1800" w:type="dxa"/>
            <w:tcBorders>
              <w:top w:val="single" w:sz="4" w:space="0" w:color="auto"/>
              <w:left w:val="single" w:sz="4" w:space="0" w:color="auto"/>
              <w:bottom w:val="single" w:sz="4" w:space="0" w:color="auto"/>
              <w:right w:val="single" w:sz="4" w:space="0" w:color="auto"/>
            </w:tcBorders>
            <w:vAlign w:val="center"/>
          </w:tcPr>
          <w:p w14:paraId="70F55600"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F126C1"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 xml:space="preserve">В обязательном порядке заполняются слова "для обеспечения </w:t>
            </w:r>
            <w:r w:rsidR="00040F6C" w:rsidRPr="00CB7543">
              <w:rPr>
                <w:rFonts w:ascii="GHEA Grapalat" w:hAnsi="GHEA Grapalat"/>
                <w:sz w:val="20"/>
                <w:szCs w:val="20"/>
              </w:rPr>
              <w:t>квалификации</w:t>
            </w:r>
            <w:r w:rsidRPr="00CB7543">
              <w:rPr>
                <w:rFonts w:ascii="GHEA Grapalat" w:hAnsi="GHEA Grapalat"/>
                <w:sz w:val="20"/>
                <w:szCs w:val="20"/>
              </w:rPr>
              <w:t>"</w:t>
            </w:r>
          </w:p>
        </w:tc>
        <w:tc>
          <w:tcPr>
            <w:tcW w:w="2610" w:type="dxa"/>
            <w:tcBorders>
              <w:top w:val="single" w:sz="4" w:space="0" w:color="auto"/>
              <w:left w:val="single" w:sz="4" w:space="0" w:color="auto"/>
              <w:bottom w:val="single" w:sz="4" w:space="0" w:color="auto"/>
              <w:right w:val="single" w:sz="4" w:space="0" w:color="auto"/>
            </w:tcBorders>
            <w:vAlign w:val="center"/>
          </w:tcPr>
          <w:p w14:paraId="54686B31"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заранее заполняется бенефициаром — по приглашению</w:t>
            </w:r>
          </w:p>
        </w:tc>
      </w:tr>
      <w:tr w:rsidR="00CB7543" w:rsidRPr="00CB7543" w14:paraId="77143EBA" w14:textId="77777777" w:rsidTr="004A6E6F">
        <w:trPr>
          <w:trHeight w:val="4066"/>
        </w:trPr>
        <w:tc>
          <w:tcPr>
            <w:tcW w:w="850" w:type="dxa"/>
            <w:tcBorders>
              <w:top w:val="single" w:sz="4" w:space="0" w:color="auto"/>
              <w:left w:val="single" w:sz="4" w:space="0" w:color="auto"/>
              <w:bottom w:val="single" w:sz="4" w:space="0" w:color="auto"/>
              <w:right w:val="single" w:sz="4" w:space="0" w:color="auto"/>
            </w:tcBorders>
            <w:vAlign w:val="center"/>
          </w:tcPr>
          <w:p w14:paraId="2296D6EF"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18.</w:t>
            </w:r>
          </w:p>
        </w:tc>
        <w:tc>
          <w:tcPr>
            <w:tcW w:w="1845" w:type="dxa"/>
            <w:tcBorders>
              <w:top w:val="single" w:sz="4" w:space="0" w:color="auto"/>
              <w:left w:val="single" w:sz="4" w:space="0" w:color="auto"/>
              <w:bottom w:val="single" w:sz="4" w:space="0" w:color="auto"/>
              <w:right w:val="single" w:sz="4" w:space="0" w:color="auto"/>
            </w:tcBorders>
            <w:vAlign w:val="center"/>
          </w:tcPr>
          <w:p w14:paraId="0FC05110" w14:textId="7D4A2802"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основания для совершения платежа:</w:t>
            </w:r>
          </w:p>
        </w:tc>
        <w:tc>
          <w:tcPr>
            <w:tcW w:w="1800" w:type="dxa"/>
            <w:tcBorders>
              <w:top w:val="single" w:sz="4" w:space="0" w:color="auto"/>
              <w:left w:val="single" w:sz="4" w:space="0" w:color="auto"/>
              <w:bottom w:val="single" w:sz="4" w:space="0" w:color="auto"/>
              <w:right w:val="single" w:sz="4" w:space="0" w:color="auto"/>
            </w:tcBorders>
            <w:vAlign w:val="center"/>
          </w:tcPr>
          <w:p w14:paraId="5FF29C2A"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95DF0CA"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p w14:paraId="23EB670D"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10" w:type="dxa"/>
            <w:tcBorders>
              <w:top w:val="single" w:sz="4" w:space="0" w:color="auto"/>
              <w:left w:val="single" w:sz="4" w:space="0" w:color="auto"/>
              <w:bottom w:val="single" w:sz="4" w:space="0" w:color="auto"/>
              <w:right w:val="single" w:sz="4" w:space="0" w:color="auto"/>
            </w:tcBorders>
            <w:vAlign w:val="center"/>
          </w:tcPr>
          <w:p w14:paraId="18DD2655"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бенефициаром</w:t>
            </w:r>
          </w:p>
        </w:tc>
      </w:tr>
      <w:tr w:rsidR="00CB7543" w:rsidRPr="00CB7543" w14:paraId="0DEB00CD" w14:textId="77777777" w:rsidTr="004A6E6F">
        <w:trPr>
          <w:trHeight w:val="2234"/>
        </w:trPr>
        <w:tc>
          <w:tcPr>
            <w:tcW w:w="850" w:type="dxa"/>
            <w:tcBorders>
              <w:top w:val="single" w:sz="4" w:space="0" w:color="auto"/>
              <w:left w:val="single" w:sz="4" w:space="0" w:color="auto"/>
              <w:bottom w:val="single" w:sz="4" w:space="0" w:color="auto"/>
              <w:right w:val="single" w:sz="4" w:space="0" w:color="auto"/>
            </w:tcBorders>
            <w:vAlign w:val="center"/>
          </w:tcPr>
          <w:p w14:paraId="5EB75A15" w14:textId="77777777" w:rsidR="00C3421C" w:rsidRPr="00CB7543" w:rsidDel="0010680B" w:rsidRDefault="00C3421C" w:rsidP="009542AF">
            <w:pPr>
              <w:widowControl w:val="0"/>
              <w:jc w:val="center"/>
              <w:rPr>
                <w:rFonts w:ascii="GHEA Grapalat" w:hAnsi="GHEA Grapalat"/>
                <w:sz w:val="20"/>
                <w:szCs w:val="20"/>
              </w:rPr>
            </w:pPr>
            <w:r w:rsidRPr="00CB7543">
              <w:rPr>
                <w:rFonts w:ascii="GHEA Grapalat" w:hAnsi="GHEA Grapalat"/>
                <w:sz w:val="20"/>
                <w:szCs w:val="20"/>
              </w:rPr>
              <w:t>19.</w:t>
            </w:r>
          </w:p>
        </w:tc>
        <w:tc>
          <w:tcPr>
            <w:tcW w:w="1845" w:type="dxa"/>
            <w:tcBorders>
              <w:top w:val="single" w:sz="4" w:space="0" w:color="auto"/>
              <w:left w:val="single" w:sz="4" w:space="0" w:color="auto"/>
              <w:bottom w:val="single" w:sz="4" w:space="0" w:color="auto"/>
              <w:right w:val="single" w:sz="4" w:space="0" w:color="auto"/>
            </w:tcBorders>
            <w:vAlign w:val="center"/>
          </w:tcPr>
          <w:p w14:paraId="3B07C2DA" w14:textId="20EDD77B"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условия оплаты:</w:t>
            </w:r>
          </w:p>
        </w:tc>
        <w:tc>
          <w:tcPr>
            <w:tcW w:w="1800" w:type="dxa"/>
            <w:tcBorders>
              <w:top w:val="single" w:sz="4" w:space="0" w:color="auto"/>
              <w:left w:val="single" w:sz="4" w:space="0" w:color="auto"/>
              <w:bottom w:val="single" w:sz="4" w:space="0" w:color="auto"/>
              <w:right w:val="single" w:sz="4" w:space="0" w:color="auto"/>
            </w:tcBorders>
            <w:vAlign w:val="center"/>
          </w:tcPr>
          <w:p w14:paraId="33CAFC43"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3C72BB" w14:textId="5F703BCF" w:rsidR="00C3421C" w:rsidRPr="00CB7543" w:rsidRDefault="00C3421C" w:rsidP="009542AF">
            <w:pPr>
              <w:widowControl w:val="0"/>
              <w:jc w:val="center"/>
              <w:rPr>
                <w:rFonts w:ascii="GHEA Grapalat" w:hAnsi="GHEA Grapalat" w:cs="Sylfaen"/>
                <w:sz w:val="20"/>
                <w:szCs w:val="20"/>
              </w:rPr>
            </w:pPr>
            <w:r w:rsidRPr="00CB7543">
              <w:rPr>
                <w:rFonts w:ascii="GHEA Grapalat" w:hAnsi="GHEA Grapalat"/>
                <w:sz w:val="20"/>
                <w:szCs w:val="20"/>
              </w:rPr>
              <w:t>обязательно</w:t>
            </w:r>
          </w:p>
          <w:p w14:paraId="630A21FC" w14:textId="6FB361E4" w:rsidR="00C3421C" w:rsidRPr="00CB7543" w:rsidRDefault="00C3421C" w:rsidP="009542AF">
            <w:pPr>
              <w:widowControl w:val="0"/>
              <w:jc w:val="center"/>
              <w:rPr>
                <w:rFonts w:ascii="GHEA Grapalat" w:hAnsi="GHEA Grapalat" w:cs="Sylfaen"/>
                <w:sz w:val="20"/>
                <w:szCs w:val="20"/>
              </w:rPr>
            </w:pPr>
            <w:r w:rsidRPr="00CB7543">
              <w:rPr>
                <w:rFonts w:ascii="GHEA Grapalat" w:hAnsi="GHEA Grapalat"/>
                <w:sz w:val="20"/>
                <w:szCs w:val="20"/>
              </w:rPr>
              <w:t>заполняются слова "акцептованный платеж",</w:t>
            </w:r>
          </w:p>
          <w:p w14:paraId="16C6A747" w14:textId="4FBF6508"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10" w:type="dxa"/>
            <w:tcBorders>
              <w:top w:val="single" w:sz="4" w:space="0" w:color="auto"/>
              <w:left w:val="single" w:sz="4" w:space="0" w:color="auto"/>
              <w:bottom w:val="single" w:sz="4" w:space="0" w:color="auto"/>
              <w:right w:val="single" w:sz="4" w:space="0" w:color="auto"/>
            </w:tcBorders>
            <w:vAlign w:val="center"/>
          </w:tcPr>
          <w:p w14:paraId="5E0C0364" w14:textId="7C93D1D3"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заранее заполняется бенефициаром</w:t>
            </w:r>
          </w:p>
        </w:tc>
      </w:tr>
      <w:tr w:rsidR="00CB7543" w:rsidRPr="00CB7543" w14:paraId="7EEF435E" w14:textId="77777777" w:rsidTr="004A6E6F">
        <w:trPr>
          <w:trHeight w:val="2974"/>
        </w:trPr>
        <w:tc>
          <w:tcPr>
            <w:tcW w:w="850" w:type="dxa"/>
            <w:tcBorders>
              <w:top w:val="single" w:sz="4" w:space="0" w:color="auto"/>
              <w:left w:val="single" w:sz="4" w:space="0" w:color="auto"/>
              <w:bottom w:val="single" w:sz="4" w:space="0" w:color="auto"/>
              <w:right w:val="single" w:sz="4" w:space="0" w:color="auto"/>
            </w:tcBorders>
            <w:vAlign w:val="center"/>
          </w:tcPr>
          <w:p w14:paraId="0B8A7A6A"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20.</w:t>
            </w:r>
          </w:p>
        </w:tc>
        <w:tc>
          <w:tcPr>
            <w:tcW w:w="1845" w:type="dxa"/>
            <w:tcBorders>
              <w:top w:val="single" w:sz="4" w:space="0" w:color="auto"/>
              <w:left w:val="single" w:sz="4" w:space="0" w:color="auto"/>
              <w:bottom w:val="single" w:sz="4" w:space="0" w:color="auto"/>
              <w:right w:val="single" w:sz="4" w:space="0" w:color="auto"/>
            </w:tcBorders>
            <w:vAlign w:val="center"/>
          </w:tcPr>
          <w:p w14:paraId="5A86E1FD"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количество прилагаемых страниц</w:t>
            </w:r>
          </w:p>
        </w:tc>
        <w:tc>
          <w:tcPr>
            <w:tcW w:w="1800" w:type="dxa"/>
            <w:tcBorders>
              <w:top w:val="single" w:sz="4" w:space="0" w:color="auto"/>
              <w:left w:val="single" w:sz="4" w:space="0" w:color="auto"/>
              <w:bottom w:val="single" w:sz="4" w:space="0" w:color="auto"/>
              <w:right w:val="single" w:sz="4" w:space="0" w:color="auto"/>
            </w:tcBorders>
            <w:vAlign w:val="center"/>
          </w:tcPr>
          <w:p w14:paraId="03988A92"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08A67C"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необязательно</w:t>
            </w:r>
          </w:p>
          <w:p w14:paraId="7CE7934C"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B0AC9E9"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10" w:type="dxa"/>
            <w:tcBorders>
              <w:top w:val="single" w:sz="4" w:space="0" w:color="auto"/>
              <w:left w:val="single" w:sz="4" w:space="0" w:color="auto"/>
              <w:bottom w:val="single" w:sz="4" w:space="0" w:color="auto"/>
              <w:right w:val="single" w:sz="4" w:space="0" w:color="auto"/>
            </w:tcBorders>
            <w:vAlign w:val="center"/>
          </w:tcPr>
          <w:p w14:paraId="47F0E0DC"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бенефициаром</w:t>
            </w:r>
          </w:p>
        </w:tc>
      </w:tr>
      <w:tr w:rsidR="00CB7543" w:rsidRPr="00CB7543" w14:paraId="569C4AB4"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3BF8591F"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21.а.</w:t>
            </w:r>
          </w:p>
        </w:tc>
        <w:tc>
          <w:tcPr>
            <w:tcW w:w="1845" w:type="dxa"/>
            <w:tcBorders>
              <w:top w:val="single" w:sz="4" w:space="0" w:color="auto"/>
              <w:left w:val="single" w:sz="4" w:space="0" w:color="auto"/>
              <w:bottom w:val="single" w:sz="4" w:space="0" w:color="auto"/>
              <w:right w:val="single" w:sz="4" w:space="0" w:color="auto"/>
            </w:tcBorders>
            <w:vAlign w:val="center"/>
          </w:tcPr>
          <w:p w14:paraId="417FCA5C"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подпись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E830BEE"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646D8180"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p w14:paraId="580DF5BF"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10" w:type="dxa"/>
            <w:tcBorders>
              <w:top w:val="single" w:sz="4" w:space="0" w:color="auto"/>
              <w:left w:val="single" w:sz="4" w:space="0" w:color="auto"/>
              <w:bottom w:val="single" w:sz="4" w:space="0" w:color="auto"/>
              <w:right w:val="single" w:sz="4" w:space="0" w:color="auto"/>
            </w:tcBorders>
            <w:vAlign w:val="center"/>
          </w:tcPr>
          <w:p w14:paraId="2A998FF5" w14:textId="4DE57766"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подписывается плательщиком или</w:t>
            </w:r>
          </w:p>
          <w:p w14:paraId="60346F3C"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проставляется электронная подпись плательщика</w:t>
            </w:r>
          </w:p>
        </w:tc>
      </w:tr>
      <w:tr w:rsidR="00CB7543" w:rsidRPr="00CB7543" w14:paraId="3F6AC9BE" w14:textId="77777777" w:rsidTr="004A6E6F">
        <w:trPr>
          <w:trHeight w:val="1511"/>
        </w:trPr>
        <w:tc>
          <w:tcPr>
            <w:tcW w:w="850" w:type="dxa"/>
            <w:tcBorders>
              <w:top w:val="single" w:sz="4" w:space="0" w:color="auto"/>
              <w:left w:val="single" w:sz="4" w:space="0" w:color="auto"/>
              <w:bottom w:val="single" w:sz="4" w:space="0" w:color="auto"/>
              <w:right w:val="single" w:sz="4" w:space="0" w:color="auto"/>
            </w:tcBorders>
            <w:vAlign w:val="center"/>
          </w:tcPr>
          <w:p w14:paraId="44EAC989"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lastRenderedPageBreak/>
              <w:t>21.б.</w:t>
            </w:r>
          </w:p>
        </w:tc>
        <w:tc>
          <w:tcPr>
            <w:tcW w:w="1845" w:type="dxa"/>
            <w:tcBorders>
              <w:top w:val="single" w:sz="4" w:space="0" w:color="auto"/>
              <w:left w:val="single" w:sz="4" w:space="0" w:color="auto"/>
              <w:bottom w:val="single" w:sz="4" w:space="0" w:color="auto"/>
              <w:right w:val="single" w:sz="4" w:space="0" w:color="auto"/>
            </w:tcBorders>
            <w:vAlign w:val="center"/>
          </w:tcPr>
          <w:p w14:paraId="7E42670E"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печать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4787F91"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C2C4B4" w14:textId="772265AF"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p w14:paraId="2400FDDE"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при наличии печати, когда плательщик представляет Требование в бумажной форме</w:t>
            </w:r>
          </w:p>
          <w:p w14:paraId="5517E445" w14:textId="77777777" w:rsidR="00C3421C" w:rsidRPr="00CB7543"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109D14DE" w14:textId="7DA3DE69"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скрепляется печатью плательщика</w:t>
            </w:r>
          </w:p>
          <w:p w14:paraId="75364E67"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при представлении в бумажной форме</w:t>
            </w:r>
          </w:p>
        </w:tc>
      </w:tr>
      <w:tr w:rsidR="00CB7543" w:rsidRPr="00CB7543" w14:paraId="6AF7CA44"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7ECA4F78"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22.а.</w:t>
            </w:r>
          </w:p>
        </w:tc>
        <w:tc>
          <w:tcPr>
            <w:tcW w:w="1845" w:type="dxa"/>
            <w:tcBorders>
              <w:top w:val="single" w:sz="4" w:space="0" w:color="auto"/>
              <w:left w:val="single" w:sz="4" w:space="0" w:color="auto"/>
              <w:bottom w:val="single" w:sz="4" w:space="0" w:color="auto"/>
              <w:right w:val="single" w:sz="4" w:space="0" w:color="auto"/>
            </w:tcBorders>
            <w:vAlign w:val="center"/>
          </w:tcPr>
          <w:p w14:paraId="32579971"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подпись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5A65EC9"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A8F43F3" w14:textId="12985B75"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p w14:paraId="252E8F94"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при представлении в банк</w:t>
            </w:r>
          </w:p>
        </w:tc>
        <w:tc>
          <w:tcPr>
            <w:tcW w:w="2610" w:type="dxa"/>
            <w:tcBorders>
              <w:top w:val="single" w:sz="4" w:space="0" w:color="auto"/>
              <w:left w:val="single" w:sz="4" w:space="0" w:color="auto"/>
              <w:bottom w:val="single" w:sz="4" w:space="0" w:color="auto"/>
              <w:right w:val="single" w:sz="4" w:space="0" w:color="auto"/>
            </w:tcBorders>
            <w:vAlign w:val="center"/>
          </w:tcPr>
          <w:p w14:paraId="0646F37E"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подписывается бенефициаром</w:t>
            </w:r>
          </w:p>
        </w:tc>
      </w:tr>
      <w:tr w:rsidR="00CB7543" w:rsidRPr="00CB7543" w14:paraId="2CFCF8C7" w14:textId="77777777" w:rsidTr="004A6E6F">
        <w:trPr>
          <w:trHeight w:val="1176"/>
        </w:trPr>
        <w:tc>
          <w:tcPr>
            <w:tcW w:w="850" w:type="dxa"/>
            <w:tcBorders>
              <w:top w:val="single" w:sz="4" w:space="0" w:color="auto"/>
              <w:left w:val="single" w:sz="4" w:space="0" w:color="auto"/>
              <w:bottom w:val="single" w:sz="4" w:space="0" w:color="auto"/>
              <w:right w:val="single" w:sz="4" w:space="0" w:color="auto"/>
            </w:tcBorders>
            <w:vAlign w:val="center"/>
          </w:tcPr>
          <w:p w14:paraId="3F1773F6"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22.б.</w:t>
            </w:r>
          </w:p>
        </w:tc>
        <w:tc>
          <w:tcPr>
            <w:tcW w:w="1845" w:type="dxa"/>
            <w:tcBorders>
              <w:top w:val="single" w:sz="4" w:space="0" w:color="auto"/>
              <w:left w:val="single" w:sz="4" w:space="0" w:color="auto"/>
              <w:bottom w:val="single" w:sz="4" w:space="0" w:color="auto"/>
              <w:right w:val="single" w:sz="4" w:space="0" w:color="auto"/>
            </w:tcBorders>
            <w:vAlign w:val="center"/>
          </w:tcPr>
          <w:p w14:paraId="01C87585"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печать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5117EE"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C0FCA2B" w14:textId="79F94DF9"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p w14:paraId="04CBDA1E"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при наличии печати</w:t>
            </w:r>
          </w:p>
        </w:tc>
        <w:tc>
          <w:tcPr>
            <w:tcW w:w="2610" w:type="dxa"/>
            <w:tcBorders>
              <w:top w:val="single" w:sz="4" w:space="0" w:color="auto"/>
              <w:left w:val="single" w:sz="4" w:space="0" w:color="auto"/>
              <w:bottom w:val="single" w:sz="4" w:space="0" w:color="auto"/>
              <w:right w:val="single" w:sz="4" w:space="0" w:color="auto"/>
            </w:tcBorders>
            <w:vAlign w:val="center"/>
          </w:tcPr>
          <w:p w14:paraId="1B7B5E88" w14:textId="6C314BAE"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скрепляется печатью бенефициара</w:t>
            </w:r>
          </w:p>
          <w:p w14:paraId="66E652A2"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при представлении в банк в бумажной форме</w:t>
            </w:r>
          </w:p>
        </w:tc>
      </w:tr>
      <w:tr w:rsidR="00CB7543" w:rsidRPr="00CB7543" w14:paraId="60529BEE" w14:textId="77777777" w:rsidTr="004A6E6F">
        <w:trPr>
          <w:trHeight w:val="1780"/>
        </w:trPr>
        <w:tc>
          <w:tcPr>
            <w:tcW w:w="850" w:type="dxa"/>
            <w:tcBorders>
              <w:top w:val="single" w:sz="4" w:space="0" w:color="auto"/>
              <w:left w:val="single" w:sz="4" w:space="0" w:color="auto"/>
              <w:bottom w:val="single" w:sz="4" w:space="0" w:color="auto"/>
              <w:right w:val="single" w:sz="4" w:space="0" w:color="auto"/>
            </w:tcBorders>
            <w:vAlign w:val="center"/>
          </w:tcPr>
          <w:p w14:paraId="7FE0C1A8"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23.а.</w:t>
            </w:r>
          </w:p>
        </w:tc>
        <w:tc>
          <w:tcPr>
            <w:tcW w:w="1845" w:type="dxa"/>
            <w:tcBorders>
              <w:top w:val="single" w:sz="4" w:space="0" w:color="auto"/>
              <w:left w:val="single" w:sz="4" w:space="0" w:color="auto"/>
              <w:bottom w:val="single" w:sz="4" w:space="0" w:color="auto"/>
              <w:right w:val="single" w:sz="4" w:space="0" w:color="auto"/>
            </w:tcBorders>
            <w:vAlign w:val="center"/>
          </w:tcPr>
          <w:p w14:paraId="6C72424A"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подпись сотрудника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7665FF40"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1FE2985"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p w14:paraId="4E8BA31D"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5DFD7A88" w14:textId="77777777" w:rsidR="00C3421C" w:rsidRPr="00CB7543" w:rsidRDefault="00C3421C" w:rsidP="009542AF">
            <w:pPr>
              <w:widowControl w:val="0"/>
              <w:jc w:val="center"/>
              <w:rPr>
                <w:rFonts w:ascii="GHEA Grapalat" w:hAnsi="GHEA Grapalat"/>
                <w:sz w:val="20"/>
                <w:szCs w:val="20"/>
              </w:rPr>
            </w:pPr>
          </w:p>
        </w:tc>
      </w:tr>
      <w:tr w:rsidR="00CB7543" w:rsidRPr="00CB7543" w14:paraId="68CC9980" w14:textId="77777777" w:rsidTr="004A6E6F">
        <w:trPr>
          <w:trHeight w:val="1646"/>
        </w:trPr>
        <w:tc>
          <w:tcPr>
            <w:tcW w:w="850" w:type="dxa"/>
            <w:tcBorders>
              <w:top w:val="single" w:sz="4" w:space="0" w:color="auto"/>
              <w:left w:val="single" w:sz="4" w:space="0" w:color="auto"/>
              <w:bottom w:val="single" w:sz="4" w:space="0" w:color="auto"/>
              <w:right w:val="single" w:sz="4" w:space="0" w:color="auto"/>
            </w:tcBorders>
            <w:vAlign w:val="center"/>
          </w:tcPr>
          <w:p w14:paraId="5C34E236"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23.б.</w:t>
            </w:r>
          </w:p>
        </w:tc>
        <w:tc>
          <w:tcPr>
            <w:tcW w:w="1845" w:type="dxa"/>
            <w:tcBorders>
              <w:top w:val="single" w:sz="4" w:space="0" w:color="auto"/>
              <w:left w:val="single" w:sz="4" w:space="0" w:color="auto"/>
              <w:bottom w:val="single" w:sz="4" w:space="0" w:color="auto"/>
              <w:right w:val="single" w:sz="4" w:space="0" w:color="auto"/>
            </w:tcBorders>
            <w:vAlign w:val="center"/>
          </w:tcPr>
          <w:p w14:paraId="73D708E8" w14:textId="3A3146BA"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штамп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1B7D9D93"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D12DC74"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p w14:paraId="17A035FE"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784421AB" w14:textId="77777777" w:rsidR="00C3421C" w:rsidRPr="00CB7543" w:rsidRDefault="00C3421C" w:rsidP="009542AF">
            <w:pPr>
              <w:widowControl w:val="0"/>
              <w:jc w:val="center"/>
              <w:rPr>
                <w:rFonts w:ascii="GHEA Grapalat" w:hAnsi="GHEA Grapalat"/>
                <w:sz w:val="20"/>
                <w:szCs w:val="20"/>
              </w:rPr>
            </w:pPr>
          </w:p>
        </w:tc>
      </w:tr>
      <w:tr w:rsidR="00CB7543" w:rsidRPr="00CB7543" w14:paraId="17A63F24" w14:textId="77777777" w:rsidTr="004A6E6F">
        <w:trPr>
          <w:trHeight w:val="2032"/>
        </w:trPr>
        <w:tc>
          <w:tcPr>
            <w:tcW w:w="850" w:type="dxa"/>
            <w:tcBorders>
              <w:top w:val="single" w:sz="4" w:space="0" w:color="auto"/>
              <w:left w:val="single" w:sz="4" w:space="0" w:color="auto"/>
              <w:bottom w:val="single" w:sz="4" w:space="0" w:color="auto"/>
              <w:right w:val="single" w:sz="4" w:space="0" w:color="auto"/>
            </w:tcBorders>
            <w:vAlign w:val="center"/>
          </w:tcPr>
          <w:p w14:paraId="0C29B16C"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23.в</w:t>
            </w:r>
          </w:p>
        </w:tc>
        <w:tc>
          <w:tcPr>
            <w:tcW w:w="1845" w:type="dxa"/>
            <w:tcBorders>
              <w:top w:val="single" w:sz="4" w:space="0" w:color="auto"/>
              <w:left w:val="single" w:sz="4" w:space="0" w:color="auto"/>
              <w:bottom w:val="single" w:sz="4" w:space="0" w:color="auto"/>
              <w:right w:val="single" w:sz="4" w:space="0" w:color="auto"/>
            </w:tcBorders>
            <w:vAlign w:val="center"/>
          </w:tcPr>
          <w:p w14:paraId="3688419E"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44A2BE2"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C823CA4"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p w14:paraId="3B5D3A9E"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10" w:type="dxa"/>
            <w:tcBorders>
              <w:top w:val="single" w:sz="4" w:space="0" w:color="auto"/>
              <w:left w:val="single" w:sz="4" w:space="0" w:color="auto"/>
              <w:bottom w:val="single" w:sz="4" w:space="0" w:color="auto"/>
              <w:right w:val="single" w:sz="4" w:space="0" w:color="auto"/>
            </w:tcBorders>
            <w:vAlign w:val="center"/>
          </w:tcPr>
          <w:p w14:paraId="029E8D7A" w14:textId="77777777" w:rsidR="00C3421C" w:rsidRPr="00CB7543" w:rsidRDefault="00C3421C" w:rsidP="009542AF">
            <w:pPr>
              <w:widowControl w:val="0"/>
              <w:jc w:val="center"/>
              <w:rPr>
                <w:rFonts w:ascii="GHEA Grapalat" w:hAnsi="GHEA Grapalat"/>
                <w:sz w:val="20"/>
                <w:szCs w:val="20"/>
              </w:rPr>
            </w:pPr>
          </w:p>
        </w:tc>
      </w:tr>
      <w:tr w:rsidR="00CB7543" w:rsidRPr="00CB7543" w14:paraId="733F3A15" w14:textId="77777777" w:rsidTr="004A6E6F">
        <w:trPr>
          <w:trHeight w:val="2368"/>
        </w:trPr>
        <w:tc>
          <w:tcPr>
            <w:tcW w:w="850" w:type="dxa"/>
            <w:tcBorders>
              <w:top w:val="single" w:sz="4" w:space="0" w:color="auto"/>
              <w:left w:val="single" w:sz="4" w:space="0" w:color="auto"/>
              <w:bottom w:val="single" w:sz="4" w:space="0" w:color="auto"/>
              <w:right w:val="single" w:sz="4" w:space="0" w:color="auto"/>
            </w:tcBorders>
            <w:vAlign w:val="center"/>
          </w:tcPr>
          <w:p w14:paraId="5FD0F5EF"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24.а.</w:t>
            </w:r>
          </w:p>
        </w:tc>
        <w:tc>
          <w:tcPr>
            <w:tcW w:w="1845" w:type="dxa"/>
            <w:tcBorders>
              <w:top w:val="single" w:sz="4" w:space="0" w:color="auto"/>
              <w:left w:val="single" w:sz="4" w:space="0" w:color="auto"/>
              <w:bottom w:val="single" w:sz="4" w:space="0" w:color="auto"/>
              <w:right w:val="single" w:sz="4" w:space="0" w:color="auto"/>
            </w:tcBorders>
            <w:vAlign w:val="center"/>
          </w:tcPr>
          <w:p w14:paraId="6E77C8F5"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подпись сотрудника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46557DE"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EE892AD"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необязательно</w:t>
            </w:r>
          </w:p>
          <w:p w14:paraId="7B4FC512"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3E4835A8" w14:textId="77777777" w:rsidR="00C3421C" w:rsidRPr="00CB7543" w:rsidRDefault="00C3421C" w:rsidP="009542AF">
            <w:pPr>
              <w:widowControl w:val="0"/>
              <w:jc w:val="center"/>
              <w:rPr>
                <w:rFonts w:ascii="GHEA Grapalat" w:hAnsi="GHEA Grapalat"/>
                <w:sz w:val="20"/>
                <w:szCs w:val="20"/>
              </w:rPr>
            </w:pPr>
          </w:p>
        </w:tc>
      </w:tr>
      <w:tr w:rsidR="00CB7543" w:rsidRPr="00CB7543" w14:paraId="19571FBD" w14:textId="77777777" w:rsidTr="004A6E6F">
        <w:trPr>
          <w:trHeight w:val="2386"/>
        </w:trPr>
        <w:tc>
          <w:tcPr>
            <w:tcW w:w="850" w:type="dxa"/>
            <w:tcBorders>
              <w:top w:val="single" w:sz="4" w:space="0" w:color="auto"/>
              <w:left w:val="single" w:sz="4" w:space="0" w:color="auto"/>
              <w:bottom w:val="single" w:sz="4" w:space="0" w:color="auto"/>
              <w:right w:val="single" w:sz="4" w:space="0" w:color="auto"/>
            </w:tcBorders>
            <w:vAlign w:val="center"/>
          </w:tcPr>
          <w:p w14:paraId="5BA41F7A"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24.б.</w:t>
            </w:r>
          </w:p>
        </w:tc>
        <w:tc>
          <w:tcPr>
            <w:tcW w:w="1845" w:type="dxa"/>
            <w:tcBorders>
              <w:top w:val="single" w:sz="4" w:space="0" w:color="auto"/>
              <w:left w:val="single" w:sz="4" w:space="0" w:color="auto"/>
              <w:bottom w:val="single" w:sz="4" w:space="0" w:color="auto"/>
              <w:right w:val="single" w:sz="4" w:space="0" w:color="auto"/>
            </w:tcBorders>
            <w:vAlign w:val="center"/>
          </w:tcPr>
          <w:p w14:paraId="4258823B"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штамп обслуживающей бенефициара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5888F563"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93ABCA5"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необязательно</w:t>
            </w:r>
          </w:p>
          <w:p w14:paraId="7D63CC12"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7898CF56" w14:textId="77777777" w:rsidR="00C3421C" w:rsidRPr="00CB7543" w:rsidRDefault="00C3421C" w:rsidP="009542AF">
            <w:pPr>
              <w:widowControl w:val="0"/>
              <w:jc w:val="center"/>
              <w:rPr>
                <w:rFonts w:ascii="GHEA Grapalat" w:hAnsi="GHEA Grapalat"/>
                <w:sz w:val="20"/>
                <w:szCs w:val="20"/>
              </w:rPr>
            </w:pPr>
          </w:p>
        </w:tc>
      </w:tr>
      <w:tr w:rsidR="00CB7543" w:rsidRPr="00CB7543" w14:paraId="1FAEB561" w14:textId="77777777" w:rsidTr="004A6E6F">
        <w:trPr>
          <w:trHeight w:val="1405"/>
        </w:trPr>
        <w:tc>
          <w:tcPr>
            <w:tcW w:w="850" w:type="dxa"/>
            <w:tcBorders>
              <w:top w:val="single" w:sz="4" w:space="0" w:color="auto"/>
              <w:left w:val="single" w:sz="4" w:space="0" w:color="auto"/>
              <w:bottom w:val="single" w:sz="4" w:space="0" w:color="auto"/>
              <w:right w:val="single" w:sz="4" w:space="0" w:color="auto"/>
            </w:tcBorders>
            <w:vAlign w:val="center"/>
          </w:tcPr>
          <w:p w14:paraId="3E695520"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lastRenderedPageBreak/>
              <w:t>24.в</w:t>
            </w:r>
          </w:p>
        </w:tc>
        <w:tc>
          <w:tcPr>
            <w:tcW w:w="1845" w:type="dxa"/>
            <w:tcBorders>
              <w:top w:val="single" w:sz="4" w:space="0" w:color="auto"/>
              <w:left w:val="single" w:sz="4" w:space="0" w:color="auto"/>
              <w:bottom w:val="single" w:sz="4" w:space="0" w:color="auto"/>
              <w:right w:val="single" w:sz="4" w:space="0" w:color="auto"/>
            </w:tcBorders>
            <w:vAlign w:val="center"/>
          </w:tcPr>
          <w:p w14:paraId="69F380B1"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3D9CFEDC"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AEA21BA"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необязательно</w:t>
            </w:r>
          </w:p>
          <w:p w14:paraId="131CB450" w14:textId="77777777" w:rsidR="00C3421C" w:rsidRPr="00CB7543" w:rsidRDefault="00C3421C" w:rsidP="009542AF">
            <w:pPr>
              <w:widowControl w:val="0"/>
              <w:jc w:val="center"/>
              <w:rPr>
                <w:rFonts w:ascii="GHEA Grapalat" w:hAnsi="GHEA Grapalat"/>
                <w:sz w:val="20"/>
                <w:szCs w:val="20"/>
              </w:rPr>
            </w:pPr>
            <w:r w:rsidRPr="00CB754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4F3E2F70" w14:textId="77777777" w:rsidR="00C3421C" w:rsidRPr="00CB7543" w:rsidRDefault="00C3421C" w:rsidP="009542AF">
            <w:pPr>
              <w:widowControl w:val="0"/>
              <w:jc w:val="center"/>
              <w:rPr>
                <w:rFonts w:ascii="GHEA Grapalat" w:hAnsi="GHEA Grapalat"/>
                <w:sz w:val="20"/>
                <w:szCs w:val="20"/>
              </w:rPr>
            </w:pPr>
          </w:p>
        </w:tc>
      </w:tr>
    </w:tbl>
    <w:p w14:paraId="42A0E3CE" w14:textId="77777777" w:rsidR="001625EC" w:rsidRPr="00CB7543" w:rsidRDefault="001625EC" w:rsidP="00264E34">
      <w:pPr>
        <w:widowControl w:val="0"/>
        <w:jc w:val="right"/>
        <w:rPr>
          <w:rFonts w:ascii="GHEA Grapalat" w:hAnsi="GHEA Grapalat"/>
          <w:b/>
          <w:bCs/>
          <w:i/>
          <w:sz w:val="20"/>
          <w:szCs w:val="20"/>
        </w:rPr>
      </w:pPr>
    </w:p>
    <w:p w14:paraId="6B8CB9AA" w14:textId="77777777" w:rsidR="001625EC" w:rsidRPr="00CB7543" w:rsidRDefault="001625EC">
      <w:pPr>
        <w:rPr>
          <w:rFonts w:ascii="GHEA Grapalat" w:hAnsi="GHEA Grapalat"/>
          <w:b/>
          <w:bCs/>
          <w:i/>
          <w:sz w:val="20"/>
          <w:szCs w:val="20"/>
        </w:rPr>
      </w:pPr>
      <w:r w:rsidRPr="00CB7543">
        <w:rPr>
          <w:rFonts w:ascii="GHEA Grapalat" w:hAnsi="GHEA Grapalat"/>
          <w:b/>
          <w:bCs/>
          <w:i/>
          <w:sz w:val="20"/>
          <w:szCs w:val="20"/>
        </w:rPr>
        <w:br w:type="page"/>
      </w:r>
    </w:p>
    <w:p w14:paraId="09CC955C" w14:textId="77777777" w:rsidR="001625EC" w:rsidRPr="00CB7543" w:rsidRDefault="001625EC" w:rsidP="00264E34">
      <w:pPr>
        <w:widowControl w:val="0"/>
        <w:jc w:val="right"/>
        <w:rPr>
          <w:rFonts w:ascii="GHEA Grapalat" w:hAnsi="GHEA Grapalat"/>
          <w:b/>
          <w:bCs/>
          <w:i/>
          <w:sz w:val="20"/>
          <w:szCs w:val="20"/>
        </w:rPr>
      </w:pPr>
    </w:p>
    <w:p w14:paraId="7AB57E67" w14:textId="10BBA599" w:rsidR="00A73B1B" w:rsidRPr="00CB7543" w:rsidRDefault="00A73B1B" w:rsidP="00264E34">
      <w:pPr>
        <w:widowControl w:val="0"/>
        <w:jc w:val="right"/>
        <w:rPr>
          <w:rFonts w:ascii="GHEA Grapalat" w:hAnsi="GHEA Grapalat" w:cs="GHEA Grapalat"/>
          <w:b/>
          <w:bCs/>
          <w:i/>
          <w:sz w:val="20"/>
          <w:szCs w:val="20"/>
        </w:rPr>
      </w:pPr>
      <w:r w:rsidRPr="00CB7543">
        <w:rPr>
          <w:rFonts w:ascii="GHEA Grapalat" w:hAnsi="GHEA Grapalat"/>
          <w:b/>
          <w:bCs/>
          <w:i/>
          <w:sz w:val="20"/>
          <w:szCs w:val="20"/>
        </w:rPr>
        <w:t>Приложение № 5.1</w:t>
      </w:r>
    </w:p>
    <w:p w14:paraId="1FBF377F" w14:textId="6BF6683B" w:rsidR="00A73B1B" w:rsidRPr="00CB7543" w:rsidRDefault="00A73B1B" w:rsidP="00264E34">
      <w:pPr>
        <w:widowControl w:val="0"/>
        <w:jc w:val="right"/>
        <w:rPr>
          <w:rFonts w:ascii="GHEA Grapalat" w:hAnsi="GHEA Grapalat" w:cs="GHEA Grapalat"/>
          <w:b/>
          <w:bCs/>
          <w:i/>
          <w:sz w:val="20"/>
          <w:szCs w:val="20"/>
        </w:rPr>
      </w:pPr>
      <w:r w:rsidRPr="00CB7543">
        <w:rPr>
          <w:rFonts w:ascii="GHEA Grapalat" w:hAnsi="GHEA Grapalat"/>
          <w:b/>
          <w:bCs/>
          <w:i/>
          <w:sz w:val="20"/>
          <w:szCs w:val="20"/>
        </w:rPr>
        <w:t xml:space="preserve">к Приглашению на </w:t>
      </w:r>
      <w:r w:rsidR="00E94C06" w:rsidRPr="00CB7543">
        <w:rPr>
          <w:rFonts w:ascii="GHEA Grapalat" w:hAnsi="GHEA Grapalat"/>
          <w:b/>
          <w:bCs/>
          <w:i/>
          <w:sz w:val="20"/>
          <w:szCs w:val="20"/>
        </w:rPr>
        <w:t>запрос катировки</w:t>
      </w:r>
      <w:r w:rsidRPr="00CB7543">
        <w:rPr>
          <w:rFonts w:ascii="GHEA Grapalat" w:hAnsi="GHEA Grapalat"/>
          <w:b/>
          <w:bCs/>
          <w:i/>
          <w:sz w:val="20"/>
          <w:szCs w:val="20"/>
        </w:rPr>
        <w:br/>
        <w:t xml:space="preserve">под кодом </w:t>
      </w:r>
      <w:r w:rsidR="00E8693C" w:rsidRPr="00CB7543">
        <w:rPr>
          <w:rFonts w:ascii="GHEA Grapalat" w:hAnsi="GHEA Grapalat"/>
          <w:b/>
          <w:bCs/>
          <w:iCs/>
          <w:sz w:val="20"/>
          <w:szCs w:val="20"/>
        </w:rPr>
        <w:t>ԿՀԳԿ-ԳՀԱՊՁԲ-25/18</w:t>
      </w:r>
    </w:p>
    <w:p w14:paraId="05C0C334" w14:textId="77777777" w:rsidR="00A73B1B" w:rsidRPr="00CB7543" w:rsidRDefault="00A73B1B" w:rsidP="00264E34">
      <w:pPr>
        <w:widowControl w:val="0"/>
        <w:jc w:val="center"/>
        <w:rPr>
          <w:rFonts w:ascii="GHEA Grapalat" w:hAnsi="GHEA Grapalat"/>
          <w:b/>
          <w:bCs/>
          <w:sz w:val="20"/>
          <w:szCs w:val="20"/>
        </w:rPr>
      </w:pPr>
    </w:p>
    <w:p w14:paraId="4F0D60FB" w14:textId="77777777" w:rsidR="00A73B1B" w:rsidRPr="00CB7543" w:rsidRDefault="00A73B1B" w:rsidP="00264E34">
      <w:pPr>
        <w:widowControl w:val="0"/>
        <w:jc w:val="center"/>
        <w:rPr>
          <w:rFonts w:ascii="GHEA Grapalat" w:hAnsi="GHEA Grapalat" w:cs="GHEA Grapalat"/>
          <w:b/>
          <w:sz w:val="20"/>
          <w:szCs w:val="20"/>
        </w:rPr>
      </w:pPr>
      <w:r w:rsidRPr="00CB7543">
        <w:rPr>
          <w:rFonts w:ascii="GHEA Grapalat" w:hAnsi="GHEA Grapalat"/>
          <w:b/>
          <w:sz w:val="20"/>
          <w:szCs w:val="20"/>
        </w:rPr>
        <w:t xml:space="preserve">СОГЛАШЕНИЕ О НЕУСТОЙКЕ </w:t>
      </w:r>
    </w:p>
    <w:p w14:paraId="4F4E54C6" w14:textId="77777777" w:rsidR="00A73B1B" w:rsidRPr="00CB7543" w:rsidRDefault="00A73B1B" w:rsidP="00264E34">
      <w:pPr>
        <w:widowControl w:val="0"/>
        <w:jc w:val="center"/>
        <w:rPr>
          <w:rFonts w:ascii="GHEA Grapalat" w:hAnsi="GHEA Grapalat"/>
          <w:b/>
          <w:sz w:val="20"/>
          <w:szCs w:val="20"/>
        </w:rPr>
      </w:pPr>
      <w:r w:rsidRPr="00CB7543">
        <w:rPr>
          <w:rFonts w:ascii="GHEA Grapalat" w:hAnsi="GHEA Grapalat"/>
          <w:b/>
          <w:sz w:val="20"/>
          <w:szCs w:val="20"/>
        </w:rPr>
        <w:t>(обеспечение договора)</w:t>
      </w:r>
    </w:p>
    <w:p w14:paraId="0B1716BC" w14:textId="77777777" w:rsidR="00A73B1B" w:rsidRPr="00CB7543" w:rsidRDefault="00A73B1B" w:rsidP="00264E34">
      <w:pPr>
        <w:widowControl w:val="0"/>
        <w:jc w:val="center"/>
        <w:rPr>
          <w:rFonts w:ascii="GHEA Grapalat" w:hAnsi="GHEA Grapalat" w:cs="GHEA Grapalat"/>
          <w:b/>
          <w:sz w:val="22"/>
        </w:rPr>
      </w:pPr>
    </w:p>
    <w:tbl>
      <w:tblPr>
        <w:tblStyle w:val="TableGrid"/>
        <w:tblW w:w="10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gridCol w:w="5209"/>
      </w:tblGrid>
      <w:tr w:rsidR="00CB7543" w:rsidRPr="00CB7543" w14:paraId="11338788" w14:textId="77777777" w:rsidTr="00A73B1B">
        <w:trPr>
          <w:trHeight w:val="600"/>
        </w:trPr>
        <w:tc>
          <w:tcPr>
            <w:tcW w:w="5540" w:type="dxa"/>
          </w:tcPr>
          <w:p w14:paraId="0FCFE5DE" w14:textId="77777777" w:rsidR="00A73B1B" w:rsidRPr="00CB7543" w:rsidRDefault="00A73B1B" w:rsidP="00A73B1B">
            <w:pPr>
              <w:widowControl w:val="0"/>
              <w:ind w:firstLine="540"/>
              <w:rPr>
                <w:rFonts w:ascii="GHEA Grapalat" w:hAnsi="GHEA Grapalat" w:cs="GHEA Grapalat"/>
                <w:b/>
                <w:sz w:val="22"/>
                <w:lang w:val="en-US"/>
              </w:rPr>
            </w:pPr>
            <w:r w:rsidRPr="00CB7543">
              <w:rPr>
                <w:rFonts w:ascii="GHEA Grapalat" w:hAnsi="GHEA Grapalat"/>
                <w:sz w:val="22"/>
              </w:rPr>
              <w:t>г.</w:t>
            </w:r>
            <w:r w:rsidRPr="00CB7543">
              <w:rPr>
                <w:rFonts w:ascii="GHEA Grapalat" w:hAnsi="GHEA Grapalat"/>
                <w:sz w:val="22"/>
                <w:lang w:val="en-US"/>
              </w:rPr>
              <w:t>______</w:t>
            </w:r>
          </w:p>
        </w:tc>
        <w:tc>
          <w:tcPr>
            <w:tcW w:w="5209" w:type="dxa"/>
          </w:tcPr>
          <w:p w14:paraId="35B238A3" w14:textId="77777777" w:rsidR="00A73B1B" w:rsidRPr="00CB7543" w:rsidRDefault="00A73B1B" w:rsidP="00A73B1B">
            <w:pPr>
              <w:widowControl w:val="0"/>
              <w:jc w:val="right"/>
              <w:rPr>
                <w:rFonts w:ascii="GHEA Grapalat" w:hAnsi="GHEA Grapalat" w:cs="GHEA Grapalat"/>
                <w:b/>
                <w:sz w:val="22"/>
              </w:rPr>
            </w:pPr>
            <w:r w:rsidRPr="00CB7543">
              <w:rPr>
                <w:rFonts w:ascii="GHEA Grapalat" w:hAnsi="GHEA Grapalat"/>
                <w:sz w:val="22"/>
              </w:rPr>
              <w:t>"</w:t>
            </w:r>
            <w:r w:rsidRPr="00CB7543">
              <w:rPr>
                <w:rFonts w:ascii="GHEA Grapalat" w:hAnsi="GHEA Grapalat"/>
                <w:sz w:val="22"/>
                <w:lang w:val="en-US"/>
              </w:rPr>
              <w:tab/>
            </w:r>
            <w:r w:rsidRPr="00CB7543">
              <w:rPr>
                <w:rFonts w:ascii="GHEA Grapalat" w:hAnsi="GHEA Grapalat"/>
                <w:sz w:val="22"/>
              </w:rPr>
              <w:t xml:space="preserve">" </w:t>
            </w:r>
            <w:r w:rsidRPr="00CB7543">
              <w:rPr>
                <w:rFonts w:ascii="GHEA Grapalat" w:hAnsi="GHEA Grapalat"/>
                <w:sz w:val="22"/>
                <w:lang w:val="en-US"/>
              </w:rPr>
              <w:tab/>
            </w:r>
            <w:r w:rsidRPr="00CB7543">
              <w:rPr>
                <w:rFonts w:ascii="GHEA Grapalat" w:hAnsi="GHEA Grapalat"/>
                <w:sz w:val="22"/>
              </w:rPr>
              <w:t>20</w:t>
            </w:r>
            <w:r w:rsidRPr="00CB7543">
              <w:rPr>
                <w:rFonts w:ascii="GHEA Grapalat" w:hAnsi="GHEA Grapalat"/>
                <w:sz w:val="22"/>
                <w:lang w:val="en-US"/>
              </w:rPr>
              <w:tab/>
            </w:r>
            <w:r w:rsidRPr="00CB7543">
              <w:rPr>
                <w:rFonts w:ascii="GHEA Grapalat" w:hAnsi="GHEA Grapalat"/>
                <w:sz w:val="22"/>
              </w:rPr>
              <w:t>г.</w:t>
            </w:r>
            <w:r w:rsidRPr="00CB7543">
              <w:rPr>
                <w:rStyle w:val="FootnoteReference"/>
                <w:rFonts w:ascii="GHEA Grapalat" w:hAnsi="GHEA Grapalat"/>
                <w:sz w:val="22"/>
              </w:rPr>
              <w:footnoteReference w:customMarkFollows="1" w:id="5"/>
              <w:t>**</w:t>
            </w:r>
          </w:p>
        </w:tc>
      </w:tr>
    </w:tbl>
    <w:p w14:paraId="22DDE333" w14:textId="77777777" w:rsidR="00A73B1B" w:rsidRPr="00CB7543" w:rsidRDefault="00A73B1B" w:rsidP="00264E34">
      <w:pPr>
        <w:widowControl w:val="0"/>
        <w:ind w:firstLine="540"/>
        <w:jc w:val="both"/>
        <w:rPr>
          <w:rFonts w:ascii="GHEA Grapalat" w:hAnsi="GHEA Grapalat"/>
          <w:sz w:val="20"/>
          <w:szCs w:val="20"/>
        </w:rPr>
      </w:pPr>
      <w:r w:rsidRPr="00CB7543">
        <w:rPr>
          <w:rFonts w:ascii="GHEA Grapalat" w:hAnsi="GHEA Grapalat"/>
          <w:sz w:val="22"/>
        </w:rPr>
        <w:t>___</w:t>
      </w:r>
      <w:r w:rsidRPr="00CB7543">
        <w:rPr>
          <w:rFonts w:ascii="GHEA Grapalat" w:hAnsi="GHEA Grapalat"/>
          <w:sz w:val="22"/>
          <w:vertAlign w:val="superscript"/>
        </w:rPr>
        <w:t xml:space="preserve"> наименование Компании____</w:t>
      </w:r>
      <w:r w:rsidRPr="00CB7543">
        <w:rPr>
          <w:rFonts w:ascii="GHEA Grapalat" w:hAnsi="GHEA Grapalat"/>
          <w:sz w:val="22"/>
        </w:rPr>
        <w:t xml:space="preserve">, </w:t>
      </w:r>
      <w:r w:rsidRPr="00CB7543">
        <w:rPr>
          <w:rFonts w:ascii="GHEA Grapalat" w:hAnsi="GHEA Grapalat"/>
          <w:sz w:val="20"/>
          <w:szCs w:val="20"/>
        </w:rPr>
        <w:t>в лице директора Компании</w:t>
      </w:r>
      <w:r w:rsidRPr="00CB7543">
        <w:rPr>
          <w:rFonts w:ascii="GHEA Grapalat" w:hAnsi="GHEA Grapalat"/>
          <w:sz w:val="22"/>
        </w:rPr>
        <w:t>,</w:t>
      </w:r>
      <w:r w:rsidRPr="00CB7543">
        <w:rPr>
          <w:rFonts w:ascii="GHEA Grapalat" w:hAnsi="GHEA Grapalat"/>
          <w:sz w:val="22"/>
          <w:vertAlign w:val="superscript"/>
        </w:rPr>
        <w:t xml:space="preserve"> </w:t>
      </w:r>
      <w:r w:rsidRPr="00CB7543">
        <w:rPr>
          <w:rFonts w:ascii="GHEA Grapalat" w:hAnsi="GHEA Grapalat"/>
          <w:sz w:val="22"/>
        </w:rPr>
        <w:t>_</w:t>
      </w:r>
      <w:r w:rsidRPr="00CB7543">
        <w:rPr>
          <w:rFonts w:ascii="GHEA Grapalat" w:hAnsi="GHEA Grapalat"/>
          <w:sz w:val="22"/>
          <w:vertAlign w:val="superscript"/>
        </w:rPr>
        <w:t xml:space="preserve"> имя, фамилия, паспортные данные директора компании</w:t>
      </w:r>
      <w:r w:rsidRPr="00CB7543">
        <w:rPr>
          <w:rFonts w:ascii="GHEA Grapalat" w:hAnsi="GHEA Grapalat"/>
          <w:sz w:val="22"/>
        </w:rPr>
        <w:t>__</w:t>
      </w:r>
      <w:r w:rsidRPr="00CB7543">
        <w:rPr>
          <w:rFonts w:ascii="GHEA Grapalat" w:hAnsi="GHEA Grapalat"/>
          <w:sz w:val="22"/>
          <w:vertAlign w:val="superscript"/>
        </w:rPr>
        <w:t xml:space="preserve"> </w:t>
      </w:r>
      <w:r w:rsidRPr="00CB754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1E735" w14:textId="77777777" w:rsidR="00A73B1B" w:rsidRPr="00CB7543" w:rsidRDefault="00A73B1B" w:rsidP="00264E34">
      <w:pPr>
        <w:widowControl w:val="0"/>
        <w:ind w:firstLine="540"/>
        <w:jc w:val="both"/>
        <w:rPr>
          <w:rFonts w:ascii="GHEA Grapalat" w:hAnsi="GHEA Grapalat"/>
          <w:sz w:val="20"/>
          <w:szCs w:val="20"/>
          <w:vertAlign w:val="superscript"/>
        </w:rPr>
      </w:pPr>
    </w:p>
    <w:p w14:paraId="07EFACC5" w14:textId="77777777" w:rsidR="00A73B1B" w:rsidRPr="00CB7543" w:rsidRDefault="00A73B1B" w:rsidP="00264E34">
      <w:pPr>
        <w:widowControl w:val="0"/>
        <w:jc w:val="center"/>
        <w:rPr>
          <w:rFonts w:ascii="GHEA Grapalat" w:hAnsi="GHEA Grapalat"/>
          <w:b/>
          <w:sz w:val="22"/>
        </w:rPr>
      </w:pPr>
      <w:r w:rsidRPr="00CB7543">
        <w:rPr>
          <w:rFonts w:ascii="GHEA Grapalat" w:hAnsi="GHEA Grapalat"/>
          <w:b/>
          <w:sz w:val="22"/>
        </w:rPr>
        <w:t>1. Предмет соглашения</w:t>
      </w:r>
    </w:p>
    <w:p w14:paraId="10C3A888" w14:textId="77777777" w:rsidR="00A73B1B" w:rsidRPr="00CB7543" w:rsidRDefault="00A73B1B" w:rsidP="00264E34">
      <w:pPr>
        <w:widowControl w:val="0"/>
        <w:jc w:val="center"/>
        <w:rPr>
          <w:rFonts w:ascii="GHEA Grapalat" w:hAnsi="GHEA Grapalat" w:cs="GHEA Grapalat"/>
          <w:b/>
          <w:bCs/>
          <w:sz w:val="22"/>
        </w:rPr>
      </w:pPr>
    </w:p>
    <w:p w14:paraId="3D252E44" w14:textId="72899812" w:rsidR="00A73B1B" w:rsidRPr="00CB7543" w:rsidRDefault="00A73B1B" w:rsidP="00264E34">
      <w:pPr>
        <w:widowControl w:val="0"/>
        <w:tabs>
          <w:tab w:val="left" w:pos="567"/>
        </w:tabs>
        <w:jc w:val="both"/>
        <w:rPr>
          <w:rFonts w:ascii="GHEA Grapalat" w:hAnsi="GHEA Grapalat" w:cs="GHEA Grapalat"/>
          <w:spacing w:val="-6"/>
          <w:sz w:val="20"/>
          <w:szCs w:val="20"/>
        </w:rPr>
      </w:pPr>
      <w:r w:rsidRPr="00CB7543">
        <w:rPr>
          <w:rFonts w:ascii="GHEA Grapalat" w:hAnsi="GHEA Grapalat"/>
          <w:sz w:val="20"/>
          <w:szCs w:val="20"/>
        </w:rPr>
        <w:tab/>
        <w:t>1</w:t>
      </w:r>
      <w:r w:rsidRPr="00CB7543">
        <w:rPr>
          <w:rFonts w:ascii="GHEA Grapalat" w:hAnsi="GHEA Grapalat"/>
          <w:spacing w:val="-6"/>
          <w:sz w:val="20"/>
          <w:szCs w:val="20"/>
        </w:rPr>
        <w:t>.1.</w:t>
      </w:r>
      <w:r w:rsidRPr="00CB7543">
        <w:rPr>
          <w:rFonts w:ascii="GHEA Grapalat" w:hAnsi="GHEA Grapalat"/>
          <w:spacing w:val="-6"/>
          <w:sz w:val="20"/>
          <w:szCs w:val="20"/>
        </w:rPr>
        <w:tab/>
        <w:t xml:space="preserve">Компания участвует в организованной </w:t>
      </w:r>
      <w:r w:rsidR="002C7EE0" w:rsidRPr="00CB7543">
        <w:rPr>
          <w:rFonts w:ascii="GHEA Grapalat" w:hAnsi="GHEA Grapalat"/>
          <w:sz w:val="20"/>
          <w:szCs w:val="20"/>
          <w:lang w:val="af-ZA"/>
        </w:rPr>
        <w:t>«Научный центр зоологии и гидроэкологии» ГНКО</w:t>
      </w:r>
      <w:r w:rsidRPr="00CB7543">
        <w:rPr>
          <w:rFonts w:ascii="GHEA Grapalat" w:hAnsi="GHEA Grapalat"/>
          <w:spacing w:val="-6"/>
          <w:sz w:val="20"/>
          <w:szCs w:val="20"/>
        </w:rPr>
        <w:t xml:space="preserve"> (далее — Заказчик) </w:t>
      </w:r>
      <w:r w:rsidRPr="00CB7543">
        <w:rPr>
          <w:rFonts w:ascii="GHEA Grapalat" w:hAnsi="GHEA Grapalat" w:cs="GHEA Grapalat"/>
          <w:spacing w:val="-6"/>
          <w:sz w:val="20"/>
          <w:szCs w:val="20"/>
        </w:rPr>
        <w:t xml:space="preserve"> </w:t>
      </w:r>
      <w:r w:rsidRPr="00CB7543">
        <w:rPr>
          <w:rFonts w:ascii="GHEA Grapalat" w:hAnsi="GHEA Grapalat"/>
          <w:sz w:val="20"/>
          <w:szCs w:val="20"/>
        </w:rPr>
        <w:t xml:space="preserve">процедуре закупок под кодом </w:t>
      </w:r>
      <w:r w:rsidR="00E8693C" w:rsidRPr="00CB7543">
        <w:rPr>
          <w:rFonts w:ascii="GHEA Grapalat" w:hAnsi="GHEA Grapalat"/>
          <w:sz w:val="20"/>
          <w:szCs w:val="20"/>
          <w:lang w:val="en-US"/>
        </w:rPr>
        <w:t>ԿՀԳԿ</w:t>
      </w:r>
      <w:r w:rsidR="00E8693C" w:rsidRPr="00CB7543">
        <w:rPr>
          <w:rFonts w:ascii="GHEA Grapalat" w:hAnsi="GHEA Grapalat"/>
          <w:sz w:val="20"/>
          <w:szCs w:val="20"/>
        </w:rPr>
        <w:t>-</w:t>
      </w:r>
      <w:r w:rsidR="00E8693C" w:rsidRPr="00CB7543">
        <w:rPr>
          <w:rFonts w:ascii="GHEA Grapalat" w:hAnsi="GHEA Grapalat"/>
          <w:sz w:val="20"/>
          <w:szCs w:val="20"/>
          <w:lang w:val="en-US"/>
        </w:rPr>
        <w:t>ԳՀԱՊՁԲ</w:t>
      </w:r>
      <w:r w:rsidR="00E8693C" w:rsidRPr="00CB7543">
        <w:rPr>
          <w:rFonts w:ascii="GHEA Grapalat" w:hAnsi="GHEA Grapalat"/>
          <w:sz w:val="20"/>
          <w:szCs w:val="20"/>
        </w:rPr>
        <w:t>-25/18</w:t>
      </w:r>
      <w:r w:rsidRPr="00CB7543">
        <w:rPr>
          <w:rFonts w:ascii="GHEA Grapalat" w:hAnsi="GHEA Grapalat"/>
          <w:sz w:val="20"/>
          <w:szCs w:val="20"/>
        </w:rPr>
        <w:t>.</w:t>
      </w:r>
    </w:p>
    <w:p w14:paraId="566CBDC5" w14:textId="77777777" w:rsidR="00A73B1B" w:rsidRPr="00CB7543" w:rsidRDefault="00A73B1B" w:rsidP="00264E34">
      <w:pPr>
        <w:widowControl w:val="0"/>
        <w:tabs>
          <w:tab w:val="left" w:pos="1134"/>
        </w:tabs>
        <w:ind w:firstLine="567"/>
        <w:jc w:val="both"/>
        <w:rPr>
          <w:rFonts w:ascii="GHEA Grapalat" w:hAnsi="GHEA Grapalat" w:cs="GHEA Grapalat"/>
          <w:sz w:val="20"/>
          <w:szCs w:val="20"/>
        </w:rPr>
      </w:pPr>
      <w:r w:rsidRPr="00CB7543">
        <w:rPr>
          <w:rFonts w:ascii="GHEA Grapalat" w:hAnsi="GHEA Grapalat"/>
          <w:sz w:val="20"/>
          <w:szCs w:val="20"/>
        </w:rPr>
        <w:t>1.2.</w:t>
      </w:r>
      <w:r w:rsidRPr="00CB7543">
        <w:rPr>
          <w:rFonts w:ascii="GHEA Grapalat" w:hAnsi="GHEA Grapalat"/>
          <w:sz w:val="20"/>
          <w:szCs w:val="20"/>
        </w:rPr>
        <w:tab/>
        <w:t>В качестве обеспечения исполнения договора, заключаемого в</w:t>
      </w:r>
      <w:r w:rsidRPr="00CB7543">
        <w:rPr>
          <w:rFonts w:ascii="Calibri" w:hAnsi="Calibri" w:cs="Calibri"/>
          <w:sz w:val="20"/>
          <w:szCs w:val="20"/>
          <w:lang w:val="en-US"/>
        </w:rPr>
        <w:t> </w:t>
      </w:r>
      <w:r w:rsidRPr="00CB754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B90AF4" w14:textId="77777777" w:rsidR="00A73B1B" w:rsidRPr="00CB7543" w:rsidRDefault="00A73B1B" w:rsidP="00264E34">
      <w:pPr>
        <w:widowControl w:val="0"/>
        <w:tabs>
          <w:tab w:val="left" w:pos="1134"/>
        </w:tabs>
        <w:ind w:firstLine="567"/>
        <w:jc w:val="both"/>
        <w:rPr>
          <w:rFonts w:ascii="GHEA Grapalat" w:hAnsi="GHEA Grapalat" w:cs="GHEA Grapalat"/>
          <w:sz w:val="20"/>
          <w:szCs w:val="20"/>
        </w:rPr>
      </w:pPr>
      <w:r w:rsidRPr="00CB7543">
        <w:rPr>
          <w:rFonts w:ascii="GHEA Grapalat" w:hAnsi="GHEA Grapalat"/>
          <w:sz w:val="20"/>
          <w:szCs w:val="20"/>
        </w:rPr>
        <w:t>1.3.</w:t>
      </w:r>
      <w:r w:rsidRPr="00CB7543">
        <w:rPr>
          <w:rFonts w:ascii="GHEA Grapalat" w:hAnsi="GHEA Grapalat"/>
          <w:sz w:val="20"/>
          <w:szCs w:val="20"/>
        </w:rPr>
        <w:tab/>
        <w:t>Подписав платежное требование (далее — Требование), прилагаемое к</w:t>
      </w:r>
      <w:r w:rsidRPr="00CB7543">
        <w:rPr>
          <w:rFonts w:ascii="Calibri" w:hAnsi="Calibri" w:cs="Calibri"/>
          <w:sz w:val="20"/>
          <w:szCs w:val="20"/>
          <w:lang w:val="en-US"/>
        </w:rPr>
        <w:t> </w:t>
      </w:r>
      <w:r w:rsidRPr="00CB7543">
        <w:rPr>
          <w:rFonts w:ascii="GHEA Grapalat" w:hAnsi="GHEA Grapalat"/>
          <w:sz w:val="20"/>
          <w:szCs w:val="20"/>
        </w:rPr>
        <w:t xml:space="preserve">настоящему Соглашению о неустойке, Компания безотзывно соглашается, что: </w:t>
      </w:r>
    </w:p>
    <w:p w14:paraId="69E60B0E" w14:textId="77777777" w:rsidR="00A73B1B" w:rsidRPr="00CB7543" w:rsidRDefault="00A73B1B" w:rsidP="00264E34">
      <w:pPr>
        <w:widowControl w:val="0"/>
        <w:tabs>
          <w:tab w:val="left" w:pos="1134"/>
        </w:tabs>
        <w:ind w:firstLine="567"/>
        <w:jc w:val="both"/>
        <w:rPr>
          <w:rFonts w:ascii="GHEA Grapalat" w:hAnsi="GHEA Grapalat" w:cs="GHEA Grapalat"/>
          <w:sz w:val="20"/>
          <w:szCs w:val="20"/>
        </w:rPr>
      </w:pPr>
      <w:r w:rsidRPr="00CB7543">
        <w:rPr>
          <w:rFonts w:ascii="GHEA Grapalat" w:hAnsi="GHEA Grapalat"/>
          <w:sz w:val="20"/>
          <w:szCs w:val="20"/>
        </w:rPr>
        <w:t>а)</w:t>
      </w:r>
      <w:r w:rsidRPr="00CB754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42FED0" w14:textId="77777777" w:rsidR="00A73B1B" w:rsidRPr="00CB7543" w:rsidRDefault="00A73B1B" w:rsidP="00264E34">
      <w:pPr>
        <w:widowControl w:val="0"/>
        <w:tabs>
          <w:tab w:val="left" w:pos="1134"/>
        </w:tabs>
        <w:ind w:firstLine="567"/>
        <w:jc w:val="both"/>
        <w:rPr>
          <w:rFonts w:ascii="GHEA Grapalat" w:hAnsi="GHEA Grapalat" w:cs="GHEA Grapalat"/>
          <w:sz w:val="20"/>
          <w:szCs w:val="20"/>
        </w:rPr>
      </w:pPr>
      <w:r w:rsidRPr="00CB7543">
        <w:rPr>
          <w:rFonts w:ascii="GHEA Grapalat" w:hAnsi="GHEA Grapalat"/>
          <w:sz w:val="20"/>
          <w:szCs w:val="20"/>
        </w:rPr>
        <w:t>б)</w:t>
      </w:r>
      <w:r w:rsidRPr="00CB754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A364C86" w14:textId="77777777" w:rsidR="00A73B1B" w:rsidRPr="00CB7543" w:rsidRDefault="00A73B1B" w:rsidP="00264E34">
      <w:pPr>
        <w:widowControl w:val="0"/>
        <w:tabs>
          <w:tab w:val="left" w:pos="1134"/>
        </w:tabs>
        <w:ind w:firstLine="567"/>
        <w:jc w:val="both"/>
        <w:rPr>
          <w:rFonts w:ascii="GHEA Grapalat" w:hAnsi="GHEA Grapalat" w:cs="GHEA Grapalat"/>
          <w:sz w:val="20"/>
          <w:szCs w:val="20"/>
        </w:rPr>
      </w:pPr>
      <w:r w:rsidRPr="00CB7543">
        <w:rPr>
          <w:rFonts w:ascii="GHEA Grapalat" w:hAnsi="GHEA Grapalat"/>
          <w:sz w:val="20"/>
          <w:szCs w:val="20"/>
        </w:rPr>
        <w:t>в)</w:t>
      </w:r>
      <w:r w:rsidRPr="00CB754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229E26" w14:textId="77777777" w:rsidR="00A73B1B" w:rsidRPr="00CB7543" w:rsidRDefault="00A73B1B" w:rsidP="00264E34">
      <w:pPr>
        <w:widowControl w:val="0"/>
        <w:tabs>
          <w:tab w:val="left" w:pos="1134"/>
        </w:tabs>
        <w:ind w:firstLine="567"/>
        <w:jc w:val="both"/>
        <w:rPr>
          <w:rFonts w:ascii="GHEA Grapalat" w:hAnsi="GHEA Grapalat" w:cs="GHEA Grapalat"/>
          <w:sz w:val="20"/>
          <w:szCs w:val="20"/>
        </w:rPr>
      </w:pPr>
      <w:r w:rsidRPr="00CB7543">
        <w:rPr>
          <w:rFonts w:ascii="GHEA Grapalat" w:hAnsi="GHEA Grapalat"/>
          <w:sz w:val="20"/>
          <w:szCs w:val="20"/>
        </w:rPr>
        <w:t>г)</w:t>
      </w:r>
      <w:r w:rsidRPr="00CB7543">
        <w:rPr>
          <w:rFonts w:ascii="GHEA Grapalat" w:hAnsi="GHEA Grapalat"/>
          <w:sz w:val="20"/>
          <w:szCs w:val="20"/>
        </w:rPr>
        <w:tab/>
        <w:t>Компания подтверждает, что акцептовала Требование в полном размере суммы неустойки.</w:t>
      </w:r>
    </w:p>
    <w:p w14:paraId="7B1A001A" w14:textId="77777777" w:rsidR="00A73B1B" w:rsidRPr="00CB7543" w:rsidRDefault="00A73B1B" w:rsidP="00264E34">
      <w:pPr>
        <w:widowControl w:val="0"/>
        <w:tabs>
          <w:tab w:val="left" w:pos="1134"/>
        </w:tabs>
        <w:ind w:firstLine="567"/>
        <w:jc w:val="both"/>
        <w:rPr>
          <w:rFonts w:ascii="GHEA Grapalat" w:hAnsi="GHEA Grapalat" w:cs="GHEA Grapalat"/>
          <w:sz w:val="20"/>
          <w:szCs w:val="20"/>
        </w:rPr>
      </w:pPr>
      <w:r w:rsidRPr="00CB7543">
        <w:rPr>
          <w:rFonts w:ascii="GHEA Grapalat" w:hAnsi="GHEA Grapalat"/>
          <w:sz w:val="20"/>
          <w:szCs w:val="20"/>
        </w:rPr>
        <w:t>д)</w:t>
      </w:r>
      <w:r w:rsidRPr="00CB754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F82DFA8" w14:textId="77777777" w:rsidR="00A73B1B" w:rsidRPr="00CB7543" w:rsidRDefault="00A73B1B" w:rsidP="00264E34">
      <w:pPr>
        <w:widowControl w:val="0"/>
        <w:tabs>
          <w:tab w:val="left" w:pos="1134"/>
        </w:tabs>
        <w:ind w:firstLine="567"/>
        <w:jc w:val="both"/>
        <w:rPr>
          <w:rFonts w:ascii="GHEA Grapalat" w:hAnsi="GHEA Grapalat" w:cs="GHEA Grapalat"/>
          <w:sz w:val="20"/>
          <w:szCs w:val="20"/>
        </w:rPr>
      </w:pPr>
      <w:r w:rsidRPr="00CB7543">
        <w:rPr>
          <w:rFonts w:ascii="GHEA Grapalat" w:hAnsi="GHEA Grapalat"/>
          <w:sz w:val="20"/>
          <w:szCs w:val="20"/>
        </w:rPr>
        <w:t>1.4.</w:t>
      </w:r>
      <w:r w:rsidRPr="00CB754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B7543">
        <w:rPr>
          <w:rFonts w:ascii="Calibri" w:hAnsi="Calibri" w:cs="Calibri"/>
          <w:sz w:val="20"/>
          <w:szCs w:val="20"/>
          <w:lang w:val="en-US"/>
        </w:rPr>
        <w:t> </w:t>
      </w:r>
      <w:r w:rsidRPr="00CB754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CAED66" w14:textId="77777777" w:rsidR="00A73B1B" w:rsidRPr="00CB7543" w:rsidRDefault="00A73B1B" w:rsidP="00264E34">
      <w:pPr>
        <w:widowControl w:val="0"/>
        <w:tabs>
          <w:tab w:val="left" w:pos="1134"/>
        </w:tabs>
        <w:ind w:firstLine="567"/>
        <w:jc w:val="both"/>
        <w:rPr>
          <w:rFonts w:ascii="GHEA Grapalat" w:hAnsi="GHEA Grapalat" w:cs="GHEA Grapalat"/>
          <w:sz w:val="20"/>
          <w:szCs w:val="20"/>
        </w:rPr>
      </w:pPr>
      <w:r w:rsidRPr="00CB7543">
        <w:rPr>
          <w:rFonts w:ascii="GHEA Grapalat" w:hAnsi="GHEA Grapalat"/>
          <w:sz w:val="20"/>
          <w:szCs w:val="20"/>
        </w:rPr>
        <w:t>1.5.</w:t>
      </w:r>
      <w:r w:rsidRPr="00CB7543">
        <w:rPr>
          <w:rFonts w:ascii="GHEA Grapalat" w:hAnsi="GHEA Grapalat"/>
          <w:sz w:val="20"/>
          <w:szCs w:val="20"/>
        </w:rPr>
        <w:tab/>
        <w:t>Заказчик может представить в Банк-плательщик иные дополнительные документы.</w:t>
      </w:r>
    </w:p>
    <w:p w14:paraId="660232D3" w14:textId="77777777" w:rsidR="00A73B1B" w:rsidRPr="00CB7543" w:rsidRDefault="00A73B1B" w:rsidP="00264E34">
      <w:pPr>
        <w:widowControl w:val="0"/>
        <w:tabs>
          <w:tab w:val="left" w:pos="1134"/>
        </w:tabs>
        <w:ind w:firstLine="567"/>
        <w:jc w:val="both"/>
        <w:rPr>
          <w:rFonts w:ascii="GHEA Grapalat" w:hAnsi="GHEA Grapalat" w:cs="GHEA Grapalat"/>
          <w:sz w:val="20"/>
          <w:szCs w:val="20"/>
        </w:rPr>
      </w:pPr>
      <w:r w:rsidRPr="00CB7543">
        <w:rPr>
          <w:rFonts w:ascii="GHEA Grapalat" w:hAnsi="GHEA Grapalat"/>
          <w:sz w:val="20"/>
          <w:szCs w:val="20"/>
        </w:rPr>
        <w:t>1.6. Банк не несет какой-либо ответственности за риски (понесенные</w:t>
      </w:r>
      <w:r w:rsidRPr="00CB7543">
        <w:rPr>
          <w:rFonts w:ascii="Calibri" w:hAnsi="Calibri" w:cs="Calibri"/>
          <w:sz w:val="20"/>
          <w:szCs w:val="20"/>
          <w:lang w:val="en-US"/>
        </w:rPr>
        <w:t> </w:t>
      </w:r>
      <w:r w:rsidRPr="00CB754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B7543">
        <w:rPr>
          <w:rFonts w:ascii="Calibri" w:hAnsi="Calibri" w:cs="Calibri"/>
          <w:sz w:val="20"/>
          <w:szCs w:val="20"/>
          <w:lang w:val="en-US"/>
        </w:rPr>
        <w:t> </w:t>
      </w:r>
      <w:r w:rsidRPr="00CB7543">
        <w:rPr>
          <w:rFonts w:ascii="GHEA Grapalat" w:hAnsi="GHEA Grapalat"/>
          <w:sz w:val="20"/>
          <w:szCs w:val="20"/>
        </w:rPr>
        <w:t>Требовании. Банк не обязан проверять факты нарушения Компанией условий договора.</w:t>
      </w:r>
    </w:p>
    <w:p w14:paraId="7D64C182" w14:textId="77777777" w:rsidR="00A73B1B" w:rsidRPr="00CB7543" w:rsidRDefault="00A73B1B" w:rsidP="00264E34">
      <w:pPr>
        <w:widowControl w:val="0"/>
        <w:tabs>
          <w:tab w:val="left" w:pos="1134"/>
        </w:tabs>
        <w:ind w:firstLine="567"/>
        <w:jc w:val="both"/>
        <w:rPr>
          <w:rFonts w:ascii="GHEA Grapalat" w:hAnsi="GHEA Grapalat" w:cs="GHEA Grapalat"/>
          <w:sz w:val="20"/>
          <w:szCs w:val="20"/>
        </w:rPr>
      </w:pPr>
      <w:r w:rsidRPr="00CB7543">
        <w:rPr>
          <w:rFonts w:ascii="GHEA Grapalat" w:hAnsi="GHEA Grapalat"/>
          <w:sz w:val="20"/>
          <w:szCs w:val="20"/>
        </w:rPr>
        <w:t>1.7.</w:t>
      </w:r>
      <w:r w:rsidRPr="00CB754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097E8" w14:textId="77777777" w:rsidR="00A73B1B" w:rsidRPr="00CB7543" w:rsidRDefault="00A73B1B" w:rsidP="00264E34">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1.8.</w:t>
      </w:r>
      <w:r w:rsidRPr="00CB7543">
        <w:rPr>
          <w:rFonts w:ascii="GHEA Grapalat" w:hAnsi="GHEA Grapalat"/>
          <w:sz w:val="20"/>
          <w:szCs w:val="20"/>
        </w:rPr>
        <w:tab/>
        <w:t>В случае если в течение десяти рабочих дней после представления в</w:t>
      </w:r>
      <w:r w:rsidRPr="00CB7543">
        <w:rPr>
          <w:rFonts w:ascii="Calibri" w:hAnsi="Calibri" w:cs="Calibri"/>
          <w:sz w:val="20"/>
          <w:szCs w:val="20"/>
          <w:lang w:val="en-US"/>
        </w:rPr>
        <w:t> </w:t>
      </w:r>
      <w:r w:rsidRPr="00CB7543">
        <w:rPr>
          <w:rFonts w:ascii="GHEA Grapalat" w:hAnsi="GHEA Grapalat"/>
          <w:sz w:val="20"/>
          <w:szCs w:val="20"/>
        </w:rPr>
        <w:t>Банк настоящего Соглашения и прилагаемого Требования по независящим от</w:t>
      </w:r>
      <w:r w:rsidRPr="00CB7543">
        <w:rPr>
          <w:rFonts w:ascii="Calibri" w:hAnsi="Calibri" w:cs="Calibri"/>
          <w:sz w:val="20"/>
          <w:szCs w:val="20"/>
          <w:lang w:val="en-US"/>
        </w:rPr>
        <w:t> </w:t>
      </w:r>
      <w:r w:rsidRPr="00CB754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B7543">
        <w:rPr>
          <w:rFonts w:ascii="Calibri" w:hAnsi="Calibri" w:cs="Calibri"/>
          <w:sz w:val="20"/>
          <w:szCs w:val="20"/>
          <w:lang w:val="en-US"/>
        </w:rPr>
        <w:t> </w:t>
      </w:r>
      <w:r w:rsidRPr="00CB7543">
        <w:rPr>
          <w:rFonts w:ascii="GHEA Grapalat" w:hAnsi="GHEA Grapalat"/>
          <w:sz w:val="20"/>
          <w:szCs w:val="20"/>
        </w:rPr>
        <w:t>неуплатой.</w:t>
      </w:r>
    </w:p>
    <w:p w14:paraId="1DB0668A" w14:textId="77777777" w:rsidR="00A73B1B" w:rsidRPr="00CB7543" w:rsidRDefault="00A73B1B" w:rsidP="00264E34">
      <w:pPr>
        <w:widowControl w:val="0"/>
        <w:tabs>
          <w:tab w:val="left" w:pos="1134"/>
        </w:tabs>
        <w:ind w:firstLine="567"/>
        <w:jc w:val="both"/>
        <w:rPr>
          <w:rFonts w:ascii="GHEA Grapalat" w:hAnsi="GHEA Grapalat" w:cs="GHEA Grapalat"/>
          <w:sz w:val="20"/>
          <w:szCs w:val="20"/>
        </w:rPr>
      </w:pPr>
    </w:p>
    <w:p w14:paraId="135A8C02" w14:textId="77777777" w:rsidR="00A73B1B" w:rsidRPr="00CB7543" w:rsidRDefault="00A73B1B" w:rsidP="00264E34">
      <w:pPr>
        <w:widowControl w:val="0"/>
        <w:jc w:val="center"/>
        <w:rPr>
          <w:rFonts w:ascii="GHEA Grapalat" w:hAnsi="GHEA Grapalat"/>
          <w:b/>
          <w:sz w:val="20"/>
          <w:szCs w:val="20"/>
        </w:rPr>
      </w:pPr>
      <w:r w:rsidRPr="00CB7543">
        <w:rPr>
          <w:rFonts w:ascii="GHEA Grapalat" w:hAnsi="GHEA Grapalat"/>
          <w:b/>
          <w:sz w:val="20"/>
          <w:szCs w:val="20"/>
        </w:rPr>
        <w:t>2. Иные условия</w:t>
      </w:r>
    </w:p>
    <w:p w14:paraId="13B9F455" w14:textId="77777777" w:rsidR="00A73B1B" w:rsidRPr="00CB7543" w:rsidRDefault="00A73B1B" w:rsidP="00264E34">
      <w:pPr>
        <w:widowControl w:val="0"/>
        <w:jc w:val="center"/>
        <w:rPr>
          <w:rFonts w:ascii="GHEA Grapalat" w:hAnsi="GHEA Grapalat" w:cs="GHEA Grapalat"/>
          <w:b/>
          <w:bCs/>
          <w:sz w:val="20"/>
          <w:szCs w:val="20"/>
        </w:rPr>
      </w:pPr>
    </w:p>
    <w:p w14:paraId="5FDF1EEB" w14:textId="77777777" w:rsidR="00A73B1B" w:rsidRPr="00CB7543" w:rsidRDefault="00A73B1B" w:rsidP="00264E34">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2.1.</w:t>
      </w:r>
      <w:r w:rsidRPr="00CB754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w:t>
      </w:r>
      <w:r w:rsidRPr="00CB7543">
        <w:rPr>
          <w:rFonts w:ascii="GHEA Grapalat" w:hAnsi="GHEA Grapalat"/>
          <w:sz w:val="20"/>
          <w:szCs w:val="20"/>
        </w:rPr>
        <w:lastRenderedPageBreak/>
        <w:t>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DB20680" w14:textId="77777777" w:rsidR="00A73B1B" w:rsidRPr="00CB7543" w:rsidRDefault="00A73B1B" w:rsidP="00264E34">
      <w:pPr>
        <w:widowControl w:val="0"/>
        <w:tabs>
          <w:tab w:val="left" w:pos="1134"/>
        </w:tabs>
        <w:ind w:firstLine="567"/>
        <w:jc w:val="both"/>
        <w:rPr>
          <w:rFonts w:ascii="GHEA Grapalat" w:hAnsi="GHEA Grapalat" w:cs="GHEA Grapalat"/>
          <w:sz w:val="20"/>
          <w:szCs w:val="20"/>
        </w:rPr>
      </w:pPr>
      <w:r w:rsidRPr="00CB7543">
        <w:rPr>
          <w:rFonts w:ascii="GHEA Grapalat" w:hAnsi="GHEA Grapalat"/>
          <w:sz w:val="20"/>
          <w:szCs w:val="20"/>
        </w:rPr>
        <w:t>2.2.</w:t>
      </w:r>
      <w:r w:rsidRPr="00CB7543">
        <w:rPr>
          <w:rFonts w:ascii="GHEA Grapalat" w:hAnsi="GHEA Grapalat"/>
          <w:sz w:val="20"/>
          <w:szCs w:val="20"/>
        </w:rPr>
        <w:tab/>
        <w:t xml:space="preserve">Представив настоящее Соглашение и прилагаемое Требование в Банк-плательщик: </w:t>
      </w:r>
    </w:p>
    <w:p w14:paraId="01B009E9" w14:textId="4868D115" w:rsidR="00A73B1B" w:rsidRPr="00CB7543" w:rsidRDefault="00A73B1B" w:rsidP="00264E34">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2.2.1.</w:t>
      </w:r>
      <w:r w:rsidRPr="00CB7543">
        <w:rPr>
          <w:rFonts w:ascii="GHEA Grapalat" w:hAnsi="GHEA Grapalat"/>
          <w:sz w:val="20"/>
          <w:szCs w:val="20"/>
        </w:rPr>
        <w:tab/>
        <w:t>Заказчик подтверждает, что Компания допустила нарушение договорных обязательств, а</w:t>
      </w:r>
    </w:p>
    <w:p w14:paraId="7829F5AE" w14:textId="7CC3195B" w:rsidR="009E7E76" w:rsidRPr="00CB7543" w:rsidRDefault="009E7E76" w:rsidP="00264E34">
      <w:pPr>
        <w:widowControl w:val="0"/>
        <w:tabs>
          <w:tab w:val="left" w:pos="1134"/>
        </w:tabs>
        <w:ind w:firstLine="567"/>
        <w:jc w:val="both"/>
        <w:rPr>
          <w:rFonts w:ascii="GHEA Grapalat" w:hAnsi="GHEA Grapalat"/>
          <w:sz w:val="20"/>
          <w:szCs w:val="20"/>
        </w:rPr>
      </w:pPr>
    </w:p>
    <w:p w14:paraId="63B0AFB8" w14:textId="77777777" w:rsidR="009E7E76" w:rsidRPr="00CB7543" w:rsidRDefault="009E7E76" w:rsidP="00264E34">
      <w:pPr>
        <w:widowControl w:val="0"/>
        <w:tabs>
          <w:tab w:val="left" w:pos="1134"/>
        </w:tabs>
        <w:ind w:firstLine="567"/>
        <w:jc w:val="both"/>
        <w:rPr>
          <w:rFonts w:ascii="GHEA Grapalat" w:hAnsi="GHEA Grapalat"/>
          <w:sz w:val="20"/>
          <w:szCs w:val="20"/>
        </w:rPr>
      </w:pPr>
    </w:p>
    <w:p w14:paraId="67FDA328" w14:textId="77777777" w:rsidR="00A73B1B" w:rsidRPr="00CB7543" w:rsidRDefault="00A73B1B" w:rsidP="00264E34">
      <w:pPr>
        <w:widowControl w:val="0"/>
        <w:tabs>
          <w:tab w:val="left" w:pos="1134"/>
        </w:tabs>
        <w:ind w:firstLine="567"/>
        <w:jc w:val="both"/>
        <w:rPr>
          <w:rFonts w:ascii="GHEA Grapalat" w:hAnsi="GHEA Grapalat" w:cs="GHEA Grapalat"/>
          <w:sz w:val="20"/>
          <w:szCs w:val="20"/>
        </w:rPr>
      </w:pPr>
    </w:p>
    <w:p w14:paraId="5978E5F7" w14:textId="77777777" w:rsidR="00A73B1B" w:rsidRPr="00CB7543" w:rsidDel="00A13215" w:rsidRDefault="00A73B1B" w:rsidP="00264E34">
      <w:pPr>
        <w:widowControl w:val="0"/>
        <w:tabs>
          <w:tab w:val="left" w:pos="1134"/>
        </w:tabs>
        <w:ind w:firstLine="567"/>
        <w:jc w:val="both"/>
        <w:rPr>
          <w:rFonts w:ascii="GHEA Grapalat" w:hAnsi="GHEA Grapalat" w:cs="GHEA Grapalat"/>
          <w:sz w:val="20"/>
          <w:szCs w:val="20"/>
        </w:rPr>
      </w:pPr>
      <w:r w:rsidRPr="00CB7543">
        <w:rPr>
          <w:rFonts w:ascii="GHEA Grapalat" w:hAnsi="GHEA Grapalat"/>
          <w:sz w:val="20"/>
          <w:szCs w:val="20"/>
        </w:rPr>
        <w:t>2.2.2.</w:t>
      </w:r>
      <w:r w:rsidRPr="00CB754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1B2906" w14:textId="77777777" w:rsidR="00A73B1B" w:rsidRPr="00CB7543" w:rsidRDefault="00A73B1B" w:rsidP="00264E34">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2.3.</w:t>
      </w:r>
      <w:r w:rsidRPr="00CB754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019210" w14:textId="77777777" w:rsidR="00A73B1B" w:rsidRPr="00CB7543" w:rsidRDefault="00A73B1B" w:rsidP="00264E34">
      <w:pPr>
        <w:widowControl w:val="0"/>
        <w:tabs>
          <w:tab w:val="left" w:pos="1134"/>
        </w:tabs>
        <w:ind w:firstLine="567"/>
        <w:jc w:val="both"/>
        <w:rPr>
          <w:rFonts w:ascii="GHEA Grapalat" w:hAnsi="GHEA Grapalat"/>
          <w:sz w:val="20"/>
          <w:szCs w:val="20"/>
        </w:rPr>
      </w:pPr>
    </w:p>
    <w:p w14:paraId="2E4D4336" w14:textId="77777777" w:rsidR="00A73B1B" w:rsidRPr="00CB7543" w:rsidRDefault="00A73B1B" w:rsidP="00264E34">
      <w:pPr>
        <w:widowControl w:val="0"/>
        <w:ind w:firstLine="567"/>
        <w:jc w:val="center"/>
        <w:rPr>
          <w:rFonts w:ascii="GHEA Grapalat" w:hAnsi="GHEA Grapalat"/>
          <w:b/>
          <w:sz w:val="20"/>
          <w:szCs w:val="20"/>
        </w:rPr>
      </w:pPr>
      <w:r w:rsidRPr="00CB7543">
        <w:rPr>
          <w:rFonts w:ascii="GHEA Grapalat" w:hAnsi="GHEA Grapalat"/>
          <w:b/>
          <w:sz w:val="20"/>
          <w:szCs w:val="20"/>
        </w:rPr>
        <w:t>3. Адрес, банковские реквизиты Компании</w:t>
      </w:r>
    </w:p>
    <w:p w14:paraId="65182876" w14:textId="77777777" w:rsidR="00A73B1B" w:rsidRPr="00CB7543" w:rsidRDefault="00A73B1B" w:rsidP="00264E34">
      <w:pPr>
        <w:widowControl w:val="0"/>
        <w:jc w:val="both"/>
        <w:rPr>
          <w:rFonts w:ascii="GHEA Grapalat" w:hAnsi="GHEA Grapalat"/>
          <w:sz w:val="22"/>
        </w:rPr>
      </w:pPr>
      <w:r w:rsidRPr="00CB7543">
        <w:rPr>
          <w:rFonts w:ascii="GHEA Grapalat" w:hAnsi="GHEA Grapalat"/>
          <w:sz w:val="22"/>
        </w:rPr>
        <w:t>_______________________________________</w:t>
      </w:r>
    </w:p>
    <w:p w14:paraId="6AD51965" w14:textId="77777777" w:rsidR="00A73B1B" w:rsidRPr="00CB7543" w:rsidRDefault="00A73B1B" w:rsidP="00264E34">
      <w:pPr>
        <w:widowControl w:val="0"/>
        <w:ind w:right="4250"/>
        <w:jc w:val="center"/>
        <w:rPr>
          <w:rFonts w:ascii="GHEA Grapalat" w:hAnsi="GHEA Grapalat"/>
          <w:sz w:val="22"/>
          <w:vertAlign w:val="superscript"/>
        </w:rPr>
      </w:pPr>
      <w:r w:rsidRPr="00CB7543">
        <w:rPr>
          <w:rFonts w:ascii="GHEA Grapalat" w:hAnsi="GHEA Grapalat"/>
          <w:sz w:val="22"/>
          <w:vertAlign w:val="superscript"/>
        </w:rPr>
        <w:t>наименование компании</w:t>
      </w:r>
    </w:p>
    <w:p w14:paraId="0C3C326D" w14:textId="77777777" w:rsidR="00A73B1B" w:rsidRPr="00CB7543" w:rsidRDefault="00A73B1B" w:rsidP="00264E34">
      <w:pPr>
        <w:widowControl w:val="0"/>
        <w:jc w:val="both"/>
        <w:rPr>
          <w:rFonts w:ascii="GHEA Grapalat" w:hAnsi="GHEA Grapalat"/>
          <w:sz w:val="22"/>
        </w:rPr>
      </w:pPr>
      <w:r w:rsidRPr="00CB7543">
        <w:rPr>
          <w:rFonts w:ascii="GHEA Grapalat" w:hAnsi="GHEA Grapalat"/>
          <w:sz w:val="22"/>
        </w:rPr>
        <w:t>_______________________________________</w:t>
      </w:r>
    </w:p>
    <w:p w14:paraId="7C674773" w14:textId="77777777" w:rsidR="00A73B1B" w:rsidRPr="00CB7543" w:rsidRDefault="00A73B1B" w:rsidP="00264E34">
      <w:pPr>
        <w:widowControl w:val="0"/>
        <w:ind w:right="4250"/>
        <w:jc w:val="center"/>
        <w:rPr>
          <w:rFonts w:ascii="GHEA Grapalat" w:hAnsi="GHEA Grapalat"/>
          <w:sz w:val="22"/>
          <w:vertAlign w:val="superscript"/>
        </w:rPr>
      </w:pPr>
      <w:r w:rsidRPr="00CB7543">
        <w:rPr>
          <w:rFonts w:ascii="GHEA Grapalat" w:hAnsi="GHEA Grapalat"/>
          <w:sz w:val="22"/>
          <w:vertAlign w:val="superscript"/>
        </w:rPr>
        <w:t>адрес компании</w:t>
      </w:r>
    </w:p>
    <w:p w14:paraId="212D0E66" w14:textId="77777777" w:rsidR="00A73B1B" w:rsidRPr="00CB7543" w:rsidRDefault="00A73B1B" w:rsidP="00264E34">
      <w:pPr>
        <w:widowControl w:val="0"/>
        <w:jc w:val="both"/>
        <w:rPr>
          <w:rFonts w:ascii="GHEA Grapalat" w:hAnsi="GHEA Grapalat"/>
          <w:sz w:val="22"/>
        </w:rPr>
      </w:pPr>
      <w:r w:rsidRPr="00CB7543">
        <w:rPr>
          <w:rFonts w:ascii="GHEA Grapalat" w:hAnsi="GHEA Grapalat"/>
          <w:sz w:val="22"/>
        </w:rPr>
        <w:t>_______________________________________</w:t>
      </w:r>
    </w:p>
    <w:p w14:paraId="588E3033" w14:textId="77777777" w:rsidR="00A73B1B" w:rsidRPr="00CB7543" w:rsidRDefault="00A73B1B" w:rsidP="00264E34">
      <w:pPr>
        <w:widowControl w:val="0"/>
        <w:ind w:right="4250"/>
        <w:jc w:val="center"/>
        <w:rPr>
          <w:rFonts w:ascii="GHEA Grapalat" w:hAnsi="GHEA Grapalat"/>
          <w:sz w:val="22"/>
          <w:vertAlign w:val="superscript"/>
        </w:rPr>
      </w:pPr>
      <w:r w:rsidRPr="00CB7543">
        <w:rPr>
          <w:rFonts w:ascii="GHEA Grapalat" w:hAnsi="GHEA Grapalat"/>
          <w:sz w:val="22"/>
          <w:vertAlign w:val="superscript"/>
        </w:rPr>
        <w:t>наименование обслуживающего компанию банка</w:t>
      </w:r>
    </w:p>
    <w:p w14:paraId="61DC09DD" w14:textId="77777777" w:rsidR="00A73B1B" w:rsidRPr="00CB7543" w:rsidRDefault="00A73B1B" w:rsidP="00264E34">
      <w:pPr>
        <w:widowControl w:val="0"/>
        <w:jc w:val="both"/>
        <w:rPr>
          <w:rFonts w:ascii="GHEA Grapalat" w:hAnsi="GHEA Grapalat"/>
          <w:sz w:val="22"/>
        </w:rPr>
      </w:pPr>
      <w:r w:rsidRPr="00CB7543">
        <w:rPr>
          <w:rFonts w:ascii="GHEA Grapalat" w:hAnsi="GHEA Grapalat"/>
          <w:sz w:val="22"/>
        </w:rPr>
        <w:t>_______________________________________</w:t>
      </w:r>
    </w:p>
    <w:p w14:paraId="51734E5B" w14:textId="77777777" w:rsidR="00A73B1B" w:rsidRPr="00CB7543" w:rsidRDefault="00A73B1B" w:rsidP="00264E34">
      <w:pPr>
        <w:widowControl w:val="0"/>
        <w:ind w:right="4250"/>
        <w:jc w:val="center"/>
        <w:rPr>
          <w:rFonts w:ascii="GHEA Grapalat" w:hAnsi="GHEA Grapalat"/>
          <w:sz w:val="22"/>
          <w:vertAlign w:val="superscript"/>
        </w:rPr>
      </w:pPr>
      <w:r w:rsidRPr="00CB7543">
        <w:rPr>
          <w:rFonts w:ascii="GHEA Grapalat" w:hAnsi="GHEA Grapalat"/>
          <w:sz w:val="22"/>
          <w:vertAlign w:val="superscript"/>
        </w:rPr>
        <w:t>номер банковского счета компании</w:t>
      </w:r>
    </w:p>
    <w:p w14:paraId="4F91E88D" w14:textId="77777777" w:rsidR="00A73B1B" w:rsidRPr="00CB7543" w:rsidRDefault="00A73B1B" w:rsidP="00264E34">
      <w:pPr>
        <w:widowControl w:val="0"/>
        <w:jc w:val="both"/>
        <w:rPr>
          <w:rFonts w:ascii="GHEA Grapalat" w:hAnsi="GHEA Grapalat"/>
          <w:sz w:val="22"/>
        </w:rPr>
      </w:pPr>
      <w:r w:rsidRPr="00CB7543">
        <w:rPr>
          <w:rFonts w:ascii="GHEA Grapalat" w:hAnsi="GHEA Grapalat"/>
          <w:sz w:val="22"/>
        </w:rPr>
        <w:t>_______________________________________</w:t>
      </w:r>
    </w:p>
    <w:p w14:paraId="2B934DDA" w14:textId="77777777" w:rsidR="00A73B1B" w:rsidRPr="00CB7543" w:rsidRDefault="00A73B1B" w:rsidP="00264E34">
      <w:pPr>
        <w:widowControl w:val="0"/>
        <w:ind w:right="4250"/>
        <w:jc w:val="center"/>
        <w:rPr>
          <w:rFonts w:ascii="GHEA Grapalat" w:hAnsi="GHEA Grapalat"/>
          <w:sz w:val="22"/>
          <w:vertAlign w:val="superscript"/>
        </w:rPr>
      </w:pPr>
      <w:r w:rsidRPr="00CB7543">
        <w:rPr>
          <w:rFonts w:ascii="GHEA Grapalat" w:hAnsi="GHEA Grapalat"/>
          <w:sz w:val="22"/>
          <w:vertAlign w:val="superscript"/>
        </w:rPr>
        <w:t>учетный номер налогоплательщика компании</w:t>
      </w:r>
    </w:p>
    <w:p w14:paraId="4D1E7BDC" w14:textId="77777777" w:rsidR="00A73B1B" w:rsidRPr="00CB7543" w:rsidRDefault="00A73B1B" w:rsidP="00264E34">
      <w:pPr>
        <w:widowControl w:val="0"/>
        <w:jc w:val="both"/>
        <w:rPr>
          <w:rFonts w:ascii="GHEA Grapalat" w:hAnsi="GHEA Grapalat"/>
          <w:sz w:val="22"/>
        </w:rPr>
      </w:pPr>
      <w:r w:rsidRPr="00CB7543">
        <w:rPr>
          <w:rFonts w:ascii="GHEA Grapalat" w:hAnsi="GHEA Grapalat"/>
          <w:sz w:val="22"/>
        </w:rPr>
        <w:t>_______________________________________</w:t>
      </w:r>
    </w:p>
    <w:p w14:paraId="258294B2" w14:textId="77777777" w:rsidR="00A73B1B" w:rsidRPr="00CB7543" w:rsidRDefault="00A73B1B" w:rsidP="00264E34">
      <w:pPr>
        <w:widowControl w:val="0"/>
        <w:ind w:right="4250"/>
        <w:jc w:val="center"/>
        <w:rPr>
          <w:rFonts w:ascii="GHEA Grapalat" w:hAnsi="GHEA Grapalat"/>
          <w:sz w:val="22"/>
        </w:rPr>
      </w:pPr>
      <w:r w:rsidRPr="00CB7543">
        <w:rPr>
          <w:rFonts w:ascii="GHEA Grapalat" w:hAnsi="GHEA Grapalat"/>
          <w:sz w:val="22"/>
          <w:vertAlign w:val="superscript"/>
        </w:rPr>
        <w:t>имя, фамилия и подпись директора компании</w:t>
      </w:r>
    </w:p>
    <w:p w14:paraId="1D8F281D" w14:textId="3A943A0E" w:rsidR="00A73B1B" w:rsidRPr="00CB7543" w:rsidRDefault="00A73B1B" w:rsidP="00A73B1B">
      <w:pPr>
        <w:widowControl w:val="0"/>
        <w:rPr>
          <w:rFonts w:ascii="GHEA Grapalat" w:hAnsi="GHEA Grapalat"/>
          <w:sz w:val="22"/>
        </w:rPr>
      </w:pPr>
      <w:r w:rsidRPr="00CB7543">
        <w:rPr>
          <w:rFonts w:ascii="GHEA Grapalat" w:hAnsi="GHEA Grapalat"/>
          <w:sz w:val="22"/>
        </w:rPr>
        <w:t>День/месяц/год                                                                                    М. П.</w:t>
      </w:r>
    </w:p>
    <w:p w14:paraId="63840958" w14:textId="5B676223" w:rsidR="0051751B" w:rsidRPr="00CB7543" w:rsidRDefault="0051751B">
      <w:pPr>
        <w:rPr>
          <w:rFonts w:ascii="GHEA Grapalat" w:hAnsi="GHEA Grapalat"/>
          <w:sz w:val="22"/>
        </w:rPr>
      </w:pPr>
      <w:r w:rsidRPr="00CB7543">
        <w:rPr>
          <w:rFonts w:ascii="GHEA Grapalat" w:hAnsi="GHEA Grapalat"/>
          <w:sz w:val="22"/>
        </w:rPr>
        <w:br w:type="page"/>
      </w:r>
    </w:p>
    <w:p w14:paraId="282CCB82" w14:textId="77777777" w:rsidR="0051751B" w:rsidRPr="00CB7543" w:rsidRDefault="0051751B" w:rsidP="00A73B1B">
      <w:pPr>
        <w:widowControl w:val="0"/>
        <w:rPr>
          <w:rFonts w:ascii="GHEA Grapalat" w:hAnsi="GHEA Grapalat"/>
          <w:sz w:val="22"/>
        </w:rPr>
      </w:pPr>
    </w:p>
    <w:tbl>
      <w:tblPr>
        <w:tblW w:w="10525" w:type="dxa"/>
        <w:jc w:val="center"/>
        <w:tblLook w:val="0000" w:firstRow="0" w:lastRow="0" w:firstColumn="0" w:lastColumn="0" w:noHBand="0" w:noVBand="0"/>
      </w:tblPr>
      <w:tblGrid>
        <w:gridCol w:w="5616"/>
        <w:gridCol w:w="4909"/>
      </w:tblGrid>
      <w:tr w:rsidR="00CB7543" w:rsidRPr="00CB7543" w14:paraId="5C6F68AB"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417499B" w14:textId="77777777" w:rsidR="00BE2572" w:rsidRPr="00CB7543" w:rsidRDefault="00BE2572" w:rsidP="0051751B">
            <w:pPr>
              <w:widowControl w:val="0"/>
              <w:tabs>
                <w:tab w:val="left" w:pos="3402"/>
              </w:tabs>
              <w:ind w:left="360"/>
              <w:rPr>
                <w:rFonts w:ascii="GHEA Grapalat" w:hAnsi="GHEA Grapalat" w:cs="Sylfaen"/>
                <w:b/>
                <w:bCs/>
                <w:sz w:val="20"/>
                <w:szCs w:val="20"/>
                <w:lang w:val="en-US"/>
              </w:rPr>
            </w:pPr>
            <w:r w:rsidRPr="00CB7543">
              <w:rPr>
                <w:rFonts w:ascii="GHEA Grapalat" w:hAnsi="GHEA Grapalat"/>
                <w:b/>
                <w:sz w:val="20"/>
                <w:szCs w:val="20"/>
                <w:lang w:val="en-US"/>
              </w:rPr>
              <w:t>1.</w:t>
            </w:r>
            <w:r w:rsidRPr="00CB7543">
              <w:rPr>
                <w:rFonts w:ascii="GHEA Grapalat" w:hAnsi="GHEA Grapalat"/>
                <w:b/>
                <w:sz w:val="20"/>
                <w:szCs w:val="20"/>
                <w:lang w:val="en-US"/>
              </w:rPr>
              <w:tab/>
            </w:r>
            <w:r w:rsidRPr="00CB7543">
              <w:rPr>
                <w:rFonts w:ascii="GHEA Grapalat" w:hAnsi="GHEA Grapalat"/>
                <w:b/>
                <w:sz w:val="20"/>
                <w:szCs w:val="20"/>
              </w:rPr>
              <w:t xml:space="preserve">ПЛАТЕЖНОЕ ТРЕБОВАНИЕ </w:t>
            </w:r>
            <w:r w:rsidRPr="00CB7543">
              <w:rPr>
                <w:rFonts w:ascii="GHEA Grapalat" w:hAnsi="GHEA Grapalat"/>
                <w:b/>
                <w:sz w:val="20"/>
                <w:szCs w:val="20"/>
                <w:lang w:val="en-US"/>
              </w:rPr>
              <w:t>*</w:t>
            </w:r>
          </w:p>
        </w:tc>
      </w:tr>
      <w:tr w:rsidR="00CB7543" w:rsidRPr="00CB7543" w14:paraId="1AE93A74"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90F4C27" w14:textId="77777777" w:rsidR="00BE2572" w:rsidRPr="00CB7543" w:rsidRDefault="00BE2572" w:rsidP="0051751B">
            <w:pPr>
              <w:widowControl w:val="0"/>
              <w:tabs>
                <w:tab w:val="left" w:pos="855"/>
              </w:tabs>
              <w:ind w:left="360"/>
              <w:rPr>
                <w:rFonts w:ascii="GHEA Grapalat" w:hAnsi="GHEA Grapalat" w:cs="Sylfaen"/>
                <w:sz w:val="20"/>
                <w:szCs w:val="20"/>
              </w:rPr>
            </w:pPr>
            <w:r w:rsidRPr="00CB7543">
              <w:rPr>
                <w:rFonts w:ascii="GHEA Grapalat" w:hAnsi="GHEA Grapalat"/>
                <w:sz w:val="20"/>
                <w:szCs w:val="20"/>
              </w:rPr>
              <w:t>2.</w:t>
            </w:r>
            <w:r w:rsidRPr="00CB7543">
              <w:rPr>
                <w:rFonts w:ascii="GHEA Grapalat" w:hAnsi="GHEA Grapalat"/>
                <w:sz w:val="20"/>
                <w:szCs w:val="20"/>
              </w:rPr>
              <w:tab/>
              <w:t xml:space="preserve">Номер </w:t>
            </w:r>
          </w:p>
        </w:tc>
      </w:tr>
      <w:tr w:rsidR="00CB7543" w:rsidRPr="00CB7543" w14:paraId="054E50FC" w14:textId="77777777" w:rsidTr="0051751B">
        <w:trPr>
          <w:trHeight w:val="349"/>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743628" w14:textId="77777777" w:rsidR="00BE2572" w:rsidRPr="00CB7543" w:rsidRDefault="00BE2572" w:rsidP="0051751B">
            <w:pPr>
              <w:widowControl w:val="0"/>
              <w:tabs>
                <w:tab w:val="left" w:pos="3390"/>
              </w:tabs>
              <w:ind w:left="322"/>
              <w:rPr>
                <w:rFonts w:ascii="GHEA Grapalat" w:hAnsi="GHEA Grapalat" w:cs="Sylfaen"/>
                <w:sz w:val="20"/>
                <w:szCs w:val="20"/>
              </w:rPr>
            </w:pPr>
            <w:r w:rsidRPr="00CB7543">
              <w:rPr>
                <w:rFonts w:ascii="GHEA Grapalat" w:hAnsi="GHEA Grapalat"/>
                <w:sz w:val="20"/>
                <w:szCs w:val="20"/>
              </w:rPr>
              <w:t>3</w:t>
            </w:r>
            <w:r w:rsidRPr="00CB7543">
              <w:rPr>
                <w:rFonts w:ascii="GHEA Grapalat" w:hAnsi="GHEA Grapalat"/>
                <w:sz w:val="20"/>
                <w:szCs w:val="20"/>
              </w:rPr>
              <w:tab/>
              <w:t>Дата представления: "___" ___ 20___г.</w:t>
            </w:r>
          </w:p>
        </w:tc>
      </w:tr>
      <w:tr w:rsidR="00CB7543" w:rsidRPr="00CB7543" w14:paraId="26744485" w14:textId="77777777" w:rsidTr="0051751B">
        <w:trPr>
          <w:trHeight w:val="345"/>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8858CB8" w14:textId="77777777" w:rsidR="00BE2572" w:rsidRPr="00CB7543" w:rsidRDefault="00BE2572" w:rsidP="0051751B">
            <w:pPr>
              <w:widowControl w:val="0"/>
              <w:tabs>
                <w:tab w:val="left" w:pos="855"/>
              </w:tabs>
              <w:ind w:left="360"/>
              <w:rPr>
                <w:rFonts w:ascii="GHEA Grapalat" w:hAnsi="GHEA Grapalat"/>
                <w:sz w:val="20"/>
                <w:szCs w:val="20"/>
              </w:rPr>
            </w:pPr>
            <w:r w:rsidRPr="00CB7543">
              <w:rPr>
                <w:rFonts w:ascii="GHEA Grapalat" w:hAnsi="GHEA Grapalat"/>
                <w:sz w:val="20"/>
                <w:szCs w:val="20"/>
              </w:rPr>
              <w:t>4.</w:t>
            </w:r>
            <w:r w:rsidRPr="00CB7543">
              <w:rPr>
                <w:rFonts w:ascii="GHEA Grapalat" w:hAnsi="GHEA Grapalat"/>
                <w:sz w:val="20"/>
                <w:szCs w:val="20"/>
              </w:rPr>
              <w:tab/>
              <w:t>Наименование, или имя, фамилия плательщика (Компания:</w:t>
            </w:r>
          </w:p>
        </w:tc>
      </w:tr>
      <w:tr w:rsidR="00CB7543" w:rsidRPr="00CB7543" w14:paraId="1732EBC1" w14:textId="77777777" w:rsidTr="0051751B">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5757C6B" w14:textId="77777777" w:rsidR="00BE2572" w:rsidRPr="00CB7543" w:rsidRDefault="00BE2572" w:rsidP="0051751B">
            <w:pPr>
              <w:widowControl w:val="0"/>
              <w:tabs>
                <w:tab w:val="left" w:pos="855"/>
              </w:tabs>
              <w:ind w:left="360"/>
              <w:rPr>
                <w:rFonts w:ascii="GHEA Grapalat" w:hAnsi="GHEA Grapalat"/>
                <w:sz w:val="20"/>
                <w:szCs w:val="20"/>
              </w:rPr>
            </w:pPr>
            <w:r w:rsidRPr="00CB7543">
              <w:rPr>
                <w:rFonts w:ascii="GHEA Grapalat" w:hAnsi="GHEA Grapalat"/>
                <w:sz w:val="20"/>
                <w:szCs w:val="20"/>
              </w:rPr>
              <w:t>5.</w:t>
            </w:r>
            <w:r w:rsidRPr="00CB7543">
              <w:rPr>
                <w:rFonts w:ascii="GHEA Grapalat" w:hAnsi="GHEA Grapalat"/>
                <w:sz w:val="20"/>
                <w:szCs w:val="20"/>
              </w:rPr>
              <w:tab/>
              <w:t>Обслуживающая плательщика Финансовая организация (банк):</w:t>
            </w:r>
          </w:p>
        </w:tc>
      </w:tr>
      <w:tr w:rsidR="00CB7543" w:rsidRPr="00CB7543" w14:paraId="4AF99128" w14:textId="77777777" w:rsidTr="0051751B">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78B02DD" w14:textId="77777777" w:rsidR="00BE2572" w:rsidRPr="00CB7543" w:rsidRDefault="00BE2572" w:rsidP="0051751B">
            <w:pPr>
              <w:widowControl w:val="0"/>
              <w:tabs>
                <w:tab w:val="left" w:pos="855"/>
              </w:tabs>
              <w:ind w:left="360"/>
              <w:rPr>
                <w:rFonts w:ascii="GHEA Grapalat" w:hAnsi="GHEA Grapalat"/>
                <w:sz w:val="20"/>
                <w:szCs w:val="20"/>
              </w:rPr>
            </w:pPr>
            <w:r w:rsidRPr="00CB7543">
              <w:rPr>
                <w:rFonts w:ascii="GHEA Grapalat" w:hAnsi="GHEA Grapalat"/>
                <w:sz w:val="20"/>
                <w:szCs w:val="20"/>
              </w:rPr>
              <w:t>6.</w:t>
            </w:r>
            <w:r w:rsidRPr="00CB7543">
              <w:rPr>
                <w:rFonts w:ascii="GHEA Grapalat" w:hAnsi="GHEA Grapalat"/>
                <w:sz w:val="20"/>
                <w:szCs w:val="20"/>
              </w:rPr>
              <w:tab/>
              <w:t>Номер счета плательщика:</w:t>
            </w:r>
          </w:p>
        </w:tc>
      </w:tr>
      <w:tr w:rsidR="00CB7543" w:rsidRPr="00CB7543" w14:paraId="093D081C"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3428033" w14:textId="77777777" w:rsidR="00BE2572" w:rsidRPr="00CB7543" w:rsidRDefault="00BE2572" w:rsidP="0051751B">
            <w:pPr>
              <w:widowControl w:val="0"/>
              <w:tabs>
                <w:tab w:val="left" w:pos="855"/>
              </w:tabs>
              <w:ind w:left="360"/>
              <w:rPr>
                <w:rFonts w:ascii="GHEA Grapalat" w:hAnsi="GHEA Grapalat"/>
                <w:sz w:val="20"/>
                <w:szCs w:val="20"/>
              </w:rPr>
            </w:pPr>
            <w:r w:rsidRPr="00CB7543">
              <w:rPr>
                <w:rFonts w:ascii="GHEA Grapalat" w:hAnsi="GHEA Grapalat"/>
                <w:sz w:val="20"/>
                <w:szCs w:val="20"/>
              </w:rPr>
              <w:t>7.</w:t>
            </w:r>
            <w:r w:rsidRPr="00CB7543">
              <w:rPr>
                <w:rFonts w:ascii="GHEA Grapalat" w:hAnsi="GHEA Grapalat"/>
                <w:sz w:val="20"/>
                <w:szCs w:val="20"/>
              </w:rPr>
              <w:tab/>
              <w:t>УНН плательщика:</w:t>
            </w:r>
          </w:p>
        </w:tc>
      </w:tr>
      <w:tr w:rsidR="00CB7543" w:rsidRPr="00CB7543" w14:paraId="3C677077"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56CDD03" w14:textId="77777777" w:rsidR="00BE2572" w:rsidRPr="00CB7543" w:rsidRDefault="00BE2572" w:rsidP="0051751B">
            <w:pPr>
              <w:widowControl w:val="0"/>
              <w:tabs>
                <w:tab w:val="left" w:pos="855"/>
              </w:tabs>
              <w:ind w:left="360"/>
              <w:rPr>
                <w:rFonts w:ascii="GHEA Grapalat" w:hAnsi="GHEA Grapalat"/>
                <w:sz w:val="20"/>
                <w:szCs w:val="20"/>
              </w:rPr>
            </w:pPr>
            <w:r w:rsidRPr="00CB7543">
              <w:rPr>
                <w:rFonts w:ascii="GHEA Grapalat" w:hAnsi="GHEA Grapalat"/>
                <w:sz w:val="20"/>
                <w:szCs w:val="20"/>
              </w:rPr>
              <w:t>8.</w:t>
            </w:r>
            <w:r w:rsidRPr="00CB7543">
              <w:rPr>
                <w:rFonts w:ascii="GHEA Grapalat" w:hAnsi="GHEA Grapalat"/>
                <w:sz w:val="20"/>
                <w:szCs w:val="20"/>
              </w:rPr>
              <w:tab/>
              <w:t>НЗОУ плательщика:</w:t>
            </w:r>
          </w:p>
        </w:tc>
      </w:tr>
      <w:tr w:rsidR="00CB7543" w:rsidRPr="00CB7543" w14:paraId="5DE52968"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7525DCB" w14:textId="77777777" w:rsidR="00BE2572" w:rsidRPr="00CB7543" w:rsidRDefault="00BE2572" w:rsidP="0051751B">
            <w:pPr>
              <w:widowControl w:val="0"/>
              <w:tabs>
                <w:tab w:val="left" w:pos="855"/>
              </w:tabs>
              <w:ind w:left="360"/>
              <w:rPr>
                <w:rFonts w:ascii="GHEA Grapalat" w:hAnsi="GHEA Grapalat"/>
                <w:sz w:val="20"/>
                <w:szCs w:val="20"/>
              </w:rPr>
            </w:pPr>
            <w:r w:rsidRPr="00CB7543">
              <w:rPr>
                <w:rFonts w:ascii="GHEA Grapalat" w:hAnsi="GHEA Grapalat"/>
                <w:sz w:val="20"/>
                <w:szCs w:val="20"/>
              </w:rPr>
              <w:t>9.</w:t>
            </w:r>
            <w:r w:rsidRPr="00CB7543">
              <w:rPr>
                <w:rFonts w:ascii="GHEA Grapalat" w:hAnsi="GHEA Grapalat"/>
                <w:sz w:val="20"/>
                <w:szCs w:val="20"/>
              </w:rPr>
              <w:tab/>
              <w:t>Наименование, или имя, фамилия бенефициара:</w:t>
            </w:r>
          </w:p>
        </w:tc>
      </w:tr>
      <w:tr w:rsidR="00CB7543" w:rsidRPr="00CB7543" w14:paraId="30D3D382"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B7273DE" w14:textId="77777777" w:rsidR="00BE2572" w:rsidRPr="00CB7543" w:rsidRDefault="00BE2572" w:rsidP="0051751B">
            <w:pPr>
              <w:widowControl w:val="0"/>
              <w:tabs>
                <w:tab w:val="left" w:pos="855"/>
              </w:tabs>
              <w:ind w:left="360"/>
              <w:rPr>
                <w:rFonts w:ascii="GHEA Grapalat" w:hAnsi="GHEA Grapalat"/>
                <w:sz w:val="20"/>
                <w:szCs w:val="20"/>
              </w:rPr>
            </w:pPr>
            <w:r w:rsidRPr="00CB7543">
              <w:rPr>
                <w:rFonts w:ascii="GHEA Grapalat" w:hAnsi="GHEA Grapalat"/>
                <w:sz w:val="20"/>
                <w:szCs w:val="20"/>
              </w:rPr>
              <w:t>10.</w:t>
            </w:r>
            <w:r w:rsidRPr="00CB7543">
              <w:rPr>
                <w:rFonts w:ascii="GHEA Grapalat" w:hAnsi="GHEA Grapalat"/>
                <w:sz w:val="20"/>
                <w:szCs w:val="20"/>
              </w:rPr>
              <w:tab/>
              <w:t>НЗОУ бенефициара (не заполняется)</w:t>
            </w:r>
          </w:p>
        </w:tc>
      </w:tr>
      <w:tr w:rsidR="00CB7543" w:rsidRPr="00CB7543" w14:paraId="63E0BF42" w14:textId="77777777" w:rsidTr="0051751B">
        <w:trPr>
          <w:trHeight w:val="34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965DD1F" w14:textId="77777777" w:rsidR="00BE2572" w:rsidRPr="00CB7543" w:rsidRDefault="00BE2572" w:rsidP="0051751B">
            <w:pPr>
              <w:widowControl w:val="0"/>
              <w:tabs>
                <w:tab w:val="left" w:pos="855"/>
              </w:tabs>
              <w:ind w:left="360"/>
              <w:rPr>
                <w:rFonts w:ascii="GHEA Grapalat" w:hAnsi="GHEA Grapalat"/>
                <w:sz w:val="20"/>
                <w:szCs w:val="20"/>
              </w:rPr>
            </w:pPr>
            <w:r w:rsidRPr="00CB7543">
              <w:rPr>
                <w:rFonts w:ascii="GHEA Grapalat" w:hAnsi="GHEA Grapalat"/>
                <w:sz w:val="20"/>
                <w:szCs w:val="20"/>
              </w:rPr>
              <w:t>11.</w:t>
            </w:r>
            <w:r w:rsidRPr="00CB7543">
              <w:rPr>
                <w:rFonts w:ascii="GHEA Grapalat" w:hAnsi="GHEA Grapalat"/>
                <w:sz w:val="20"/>
                <w:szCs w:val="20"/>
              </w:rPr>
              <w:tab/>
              <w:t>УНН бенефициара:</w:t>
            </w:r>
          </w:p>
        </w:tc>
      </w:tr>
      <w:tr w:rsidR="00CB7543" w:rsidRPr="00CB7543" w14:paraId="2DFE0C31" w14:textId="77777777" w:rsidTr="0051751B">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162E61" w14:textId="77777777" w:rsidR="00BE2572" w:rsidRPr="00CB7543" w:rsidRDefault="00BE2572" w:rsidP="0051751B">
            <w:pPr>
              <w:widowControl w:val="0"/>
              <w:tabs>
                <w:tab w:val="left" w:pos="855"/>
              </w:tabs>
              <w:ind w:left="360"/>
              <w:rPr>
                <w:rFonts w:ascii="GHEA Grapalat" w:hAnsi="GHEA Grapalat"/>
                <w:sz w:val="20"/>
                <w:szCs w:val="20"/>
              </w:rPr>
            </w:pPr>
            <w:r w:rsidRPr="00CB7543">
              <w:rPr>
                <w:rFonts w:ascii="GHEA Grapalat" w:hAnsi="GHEA Grapalat"/>
                <w:sz w:val="20"/>
                <w:szCs w:val="20"/>
              </w:rPr>
              <w:t>12.</w:t>
            </w:r>
            <w:r w:rsidRPr="00CB7543">
              <w:rPr>
                <w:rFonts w:ascii="GHEA Grapalat" w:hAnsi="GHEA Grapalat"/>
                <w:sz w:val="20"/>
                <w:szCs w:val="20"/>
              </w:rPr>
              <w:tab/>
              <w:t>Обслуживающая бенефициара Финансовая организация (банк):</w:t>
            </w:r>
          </w:p>
        </w:tc>
      </w:tr>
      <w:tr w:rsidR="00CB7543" w:rsidRPr="00CB7543" w14:paraId="0D76DC63" w14:textId="77777777" w:rsidTr="0051751B">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267C2F" w14:textId="77777777" w:rsidR="00BE2572" w:rsidRPr="00CB7543" w:rsidRDefault="00BE2572" w:rsidP="0051751B">
            <w:pPr>
              <w:widowControl w:val="0"/>
              <w:tabs>
                <w:tab w:val="left" w:pos="855"/>
              </w:tabs>
              <w:ind w:left="360"/>
              <w:rPr>
                <w:rFonts w:ascii="GHEA Grapalat" w:hAnsi="GHEA Grapalat"/>
                <w:sz w:val="20"/>
                <w:szCs w:val="20"/>
              </w:rPr>
            </w:pPr>
            <w:r w:rsidRPr="00CB7543">
              <w:rPr>
                <w:rFonts w:ascii="GHEA Grapalat" w:hAnsi="GHEA Grapalat"/>
                <w:sz w:val="20"/>
                <w:szCs w:val="20"/>
              </w:rPr>
              <w:t>13.</w:t>
            </w:r>
            <w:r w:rsidRPr="00CB7543">
              <w:rPr>
                <w:rFonts w:ascii="GHEA Grapalat" w:hAnsi="GHEA Grapalat"/>
                <w:sz w:val="20"/>
                <w:szCs w:val="20"/>
              </w:rPr>
              <w:tab/>
              <w:t>Номер счета бенефициара (сч.№)</w:t>
            </w:r>
          </w:p>
        </w:tc>
      </w:tr>
      <w:tr w:rsidR="00CB7543" w:rsidRPr="00CB7543" w14:paraId="014D2090"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3F1761E" w14:textId="77777777" w:rsidR="00BE2572" w:rsidRPr="00CB7543" w:rsidRDefault="00BE2572" w:rsidP="0051751B">
            <w:pPr>
              <w:widowControl w:val="0"/>
              <w:tabs>
                <w:tab w:val="left" w:pos="855"/>
              </w:tabs>
              <w:ind w:left="360"/>
              <w:rPr>
                <w:rFonts w:ascii="GHEA Grapalat" w:hAnsi="GHEA Grapalat"/>
                <w:sz w:val="20"/>
                <w:szCs w:val="20"/>
              </w:rPr>
            </w:pPr>
            <w:r w:rsidRPr="00CB7543">
              <w:rPr>
                <w:rFonts w:ascii="GHEA Grapalat" w:hAnsi="GHEA Grapalat"/>
                <w:sz w:val="20"/>
                <w:szCs w:val="20"/>
              </w:rPr>
              <w:t>14.</w:t>
            </w:r>
            <w:r w:rsidRPr="00CB7543">
              <w:rPr>
                <w:rFonts w:ascii="GHEA Grapalat" w:hAnsi="GHEA Grapalat"/>
                <w:sz w:val="20"/>
                <w:szCs w:val="20"/>
              </w:rPr>
              <w:tab/>
              <w:t>Сумма (цифрами и прописью):</w:t>
            </w:r>
          </w:p>
        </w:tc>
      </w:tr>
      <w:tr w:rsidR="00CB7543" w:rsidRPr="00CB7543" w14:paraId="6376A0A2"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E6E89E" w14:textId="77777777" w:rsidR="00BE2572" w:rsidRPr="00CB7543" w:rsidRDefault="00BE2572" w:rsidP="0051751B">
            <w:pPr>
              <w:widowControl w:val="0"/>
              <w:tabs>
                <w:tab w:val="left" w:pos="855"/>
              </w:tabs>
              <w:ind w:left="360"/>
              <w:rPr>
                <w:rFonts w:ascii="GHEA Grapalat" w:hAnsi="GHEA Grapalat"/>
                <w:sz w:val="20"/>
                <w:szCs w:val="20"/>
              </w:rPr>
            </w:pPr>
            <w:r w:rsidRPr="00CB7543">
              <w:rPr>
                <w:rFonts w:ascii="GHEA Grapalat" w:hAnsi="GHEA Grapalat"/>
                <w:sz w:val="20"/>
                <w:szCs w:val="20"/>
              </w:rPr>
              <w:t>15.</w:t>
            </w:r>
            <w:r w:rsidRPr="00CB754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B7543" w:rsidRPr="00CB7543" w14:paraId="074440E4"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FD44C6" w14:textId="77777777" w:rsidR="00BE2572" w:rsidRPr="00CB7543" w:rsidRDefault="00BE2572" w:rsidP="0051751B">
            <w:pPr>
              <w:widowControl w:val="0"/>
              <w:tabs>
                <w:tab w:val="left" w:pos="855"/>
              </w:tabs>
              <w:ind w:left="360"/>
              <w:rPr>
                <w:rFonts w:ascii="GHEA Grapalat" w:hAnsi="GHEA Grapalat"/>
                <w:sz w:val="20"/>
                <w:szCs w:val="20"/>
              </w:rPr>
            </w:pPr>
            <w:r w:rsidRPr="00CB7543">
              <w:rPr>
                <w:rFonts w:ascii="GHEA Grapalat" w:hAnsi="GHEA Grapalat"/>
                <w:sz w:val="20"/>
                <w:szCs w:val="20"/>
              </w:rPr>
              <w:t>16.</w:t>
            </w:r>
            <w:r w:rsidRPr="00CB7543">
              <w:rPr>
                <w:rFonts w:ascii="GHEA Grapalat" w:hAnsi="GHEA Grapalat"/>
                <w:sz w:val="20"/>
                <w:szCs w:val="20"/>
              </w:rPr>
              <w:tab/>
              <w:t>Валюта (прописью и по коду):</w:t>
            </w:r>
          </w:p>
        </w:tc>
      </w:tr>
      <w:tr w:rsidR="00CB7543" w:rsidRPr="00CB7543" w14:paraId="4828A52A"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7A1FF3" w14:textId="77777777" w:rsidR="00BE2572" w:rsidRPr="00CB7543" w:rsidRDefault="00BE2572" w:rsidP="0051751B">
            <w:pPr>
              <w:widowControl w:val="0"/>
              <w:tabs>
                <w:tab w:val="left" w:pos="855"/>
              </w:tabs>
              <w:ind w:left="360"/>
              <w:rPr>
                <w:rFonts w:ascii="GHEA Grapalat" w:hAnsi="GHEA Grapalat"/>
                <w:sz w:val="20"/>
                <w:szCs w:val="20"/>
              </w:rPr>
            </w:pPr>
            <w:r w:rsidRPr="00CB7543">
              <w:rPr>
                <w:rFonts w:ascii="GHEA Grapalat" w:hAnsi="GHEA Grapalat"/>
                <w:sz w:val="20"/>
                <w:szCs w:val="20"/>
              </w:rPr>
              <w:t>17.</w:t>
            </w:r>
            <w:r w:rsidRPr="00CB7543">
              <w:rPr>
                <w:rFonts w:ascii="GHEA Grapalat" w:hAnsi="GHEA Grapalat"/>
                <w:sz w:val="20"/>
                <w:szCs w:val="20"/>
              </w:rPr>
              <w:tab/>
              <w:t>Цель сделки (уплаты): (для обеспечения исполнения договора)</w:t>
            </w:r>
          </w:p>
        </w:tc>
      </w:tr>
      <w:tr w:rsidR="00CB7543" w:rsidRPr="00CB7543" w14:paraId="0B15A797" w14:textId="77777777" w:rsidTr="0051751B">
        <w:trPr>
          <w:trHeight w:val="424"/>
          <w:jc w:val="center"/>
        </w:trPr>
        <w:tc>
          <w:tcPr>
            <w:tcW w:w="10525" w:type="dxa"/>
            <w:gridSpan w:val="2"/>
            <w:tcBorders>
              <w:top w:val="single" w:sz="4" w:space="0" w:color="auto"/>
              <w:left w:val="single" w:sz="4" w:space="0" w:color="auto"/>
              <w:right w:val="single" w:sz="4" w:space="0" w:color="000000"/>
            </w:tcBorders>
            <w:noWrap/>
            <w:vAlign w:val="bottom"/>
          </w:tcPr>
          <w:p w14:paraId="5A5507B6" w14:textId="77777777" w:rsidR="00BE2572" w:rsidRPr="00CB7543" w:rsidRDefault="00BE2572" w:rsidP="0051751B">
            <w:pPr>
              <w:widowControl w:val="0"/>
              <w:tabs>
                <w:tab w:val="left" w:pos="855"/>
              </w:tabs>
              <w:ind w:left="360"/>
              <w:rPr>
                <w:rFonts w:ascii="GHEA Grapalat" w:hAnsi="GHEA Grapalat"/>
                <w:sz w:val="20"/>
                <w:szCs w:val="20"/>
              </w:rPr>
            </w:pPr>
            <w:r w:rsidRPr="00CB7543">
              <w:rPr>
                <w:rFonts w:ascii="GHEA Grapalat" w:hAnsi="GHEA Grapalat"/>
                <w:sz w:val="20"/>
                <w:szCs w:val="20"/>
              </w:rPr>
              <w:t>18.</w:t>
            </w:r>
            <w:r w:rsidRPr="00CB754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B7543" w:rsidRPr="00CB7543" w14:paraId="7C790B27" w14:textId="77777777" w:rsidTr="0051751B">
        <w:trPr>
          <w:trHeight w:val="704"/>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CAF07F" w14:textId="77777777" w:rsidR="00BE2572" w:rsidRPr="00CB7543" w:rsidRDefault="00BE2572" w:rsidP="0051751B">
            <w:pPr>
              <w:widowControl w:val="0"/>
              <w:tabs>
                <w:tab w:val="left" w:pos="855"/>
              </w:tabs>
              <w:ind w:left="360"/>
              <w:rPr>
                <w:rFonts w:ascii="GHEA Grapalat" w:hAnsi="GHEA Grapalat"/>
                <w:sz w:val="20"/>
                <w:szCs w:val="20"/>
              </w:rPr>
            </w:pPr>
            <w:r w:rsidRPr="00CB7543">
              <w:rPr>
                <w:rFonts w:ascii="GHEA Grapalat" w:hAnsi="GHEA Grapalat"/>
                <w:sz w:val="20"/>
                <w:szCs w:val="20"/>
              </w:rPr>
              <w:t>19.</w:t>
            </w:r>
            <w:r w:rsidRPr="00CB7543">
              <w:rPr>
                <w:rFonts w:ascii="GHEA Grapalat" w:hAnsi="GHEA Grapalat"/>
                <w:sz w:val="20"/>
                <w:szCs w:val="20"/>
                <w:lang w:val="en-US"/>
              </w:rPr>
              <w:tab/>
            </w:r>
            <w:r w:rsidRPr="00CB7543">
              <w:rPr>
                <w:rFonts w:ascii="GHEA Grapalat" w:hAnsi="GHEA Grapalat"/>
                <w:sz w:val="20"/>
                <w:szCs w:val="20"/>
              </w:rPr>
              <w:t>Условия оплаты: &lt;акцептованный платеж&gt;</w:t>
            </w:r>
          </w:p>
        </w:tc>
      </w:tr>
      <w:tr w:rsidR="00CB7543" w:rsidRPr="00CB7543" w14:paraId="0BA79831" w14:textId="77777777" w:rsidTr="0051751B">
        <w:trPr>
          <w:trHeight w:val="77"/>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AADE143" w14:textId="77777777" w:rsidR="00BE2572" w:rsidRPr="00CB7543" w:rsidRDefault="00BE2572" w:rsidP="0051751B">
            <w:pPr>
              <w:widowControl w:val="0"/>
              <w:tabs>
                <w:tab w:val="left" w:pos="855"/>
              </w:tabs>
              <w:ind w:left="360"/>
              <w:rPr>
                <w:rFonts w:ascii="GHEA Grapalat" w:hAnsi="GHEA Grapalat"/>
                <w:sz w:val="20"/>
                <w:szCs w:val="20"/>
                <w:lang w:val="en-US"/>
              </w:rPr>
            </w:pPr>
            <w:r w:rsidRPr="00CB7543">
              <w:rPr>
                <w:rFonts w:ascii="GHEA Grapalat" w:hAnsi="GHEA Grapalat"/>
                <w:sz w:val="20"/>
                <w:szCs w:val="20"/>
              </w:rPr>
              <w:t>20.</w:t>
            </w:r>
            <w:r w:rsidRPr="00CB7543">
              <w:rPr>
                <w:rFonts w:ascii="GHEA Grapalat" w:hAnsi="GHEA Grapalat"/>
                <w:sz w:val="20"/>
                <w:szCs w:val="20"/>
                <w:lang w:val="en-US"/>
              </w:rPr>
              <w:tab/>
            </w:r>
            <w:r w:rsidRPr="00CB7543">
              <w:rPr>
                <w:rFonts w:ascii="GHEA Grapalat" w:hAnsi="GHEA Grapalat"/>
                <w:sz w:val="20"/>
                <w:szCs w:val="20"/>
              </w:rPr>
              <w:t>Количество прилагаемых страниц: --- страниц</w:t>
            </w:r>
          </w:p>
        </w:tc>
      </w:tr>
      <w:tr w:rsidR="00CB7543" w:rsidRPr="00CB7543" w14:paraId="73A66590" w14:textId="77777777" w:rsidTr="0051751B">
        <w:trPr>
          <w:trHeight w:val="1226"/>
          <w:jc w:val="center"/>
        </w:trPr>
        <w:tc>
          <w:tcPr>
            <w:tcW w:w="5616" w:type="dxa"/>
            <w:tcBorders>
              <w:top w:val="nil"/>
              <w:left w:val="single" w:sz="4" w:space="0" w:color="auto"/>
              <w:bottom w:val="single" w:sz="4" w:space="0" w:color="auto"/>
              <w:right w:val="single" w:sz="4" w:space="0" w:color="auto"/>
            </w:tcBorders>
            <w:noWrap/>
            <w:vAlign w:val="bottom"/>
          </w:tcPr>
          <w:p w14:paraId="378642E7" w14:textId="77777777" w:rsidR="00BE2572" w:rsidRPr="00CB7543" w:rsidRDefault="00BE2572" w:rsidP="0051751B">
            <w:pPr>
              <w:widowControl w:val="0"/>
              <w:tabs>
                <w:tab w:val="left" w:pos="851"/>
              </w:tabs>
              <w:rPr>
                <w:rFonts w:ascii="GHEA Grapalat" w:hAnsi="GHEA Grapalat" w:cs="Sylfaen"/>
                <w:sz w:val="20"/>
                <w:szCs w:val="20"/>
              </w:rPr>
            </w:pPr>
            <w:r w:rsidRPr="00CB7543">
              <w:rPr>
                <w:rFonts w:ascii="GHEA Grapalat" w:hAnsi="GHEA Grapalat"/>
                <w:sz w:val="20"/>
                <w:szCs w:val="20"/>
              </w:rPr>
              <w:t>22.а.</w:t>
            </w:r>
            <w:r w:rsidRPr="00CB7543">
              <w:rPr>
                <w:rFonts w:ascii="GHEA Grapalat" w:hAnsi="GHEA Grapalat"/>
                <w:sz w:val="20"/>
                <w:szCs w:val="20"/>
              </w:rPr>
              <w:tab/>
              <w:t>Подписи бенефициара</w:t>
            </w:r>
          </w:p>
          <w:p w14:paraId="34C16D1D" w14:textId="77777777" w:rsidR="00BE2572" w:rsidRPr="00CB7543" w:rsidRDefault="00BE2572" w:rsidP="0051751B">
            <w:pPr>
              <w:widowControl w:val="0"/>
              <w:rPr>
                <w:rFonts w:ascii="GHEA Grapalat" w:hAnsi="GHEA Grapalat" w:cs="Sylfaen"/>
                <w:sz w:val="20"/>
                <w:szCs w:val="20"/>
              </w:rPr>
            </w:pPr>
          </w:p>
          <w:p w14:paraId="7B83B92A" w14:textId="77777777" w:rsidR="00BE2572" w:rsidRPr="00CB7543" w:rsidRDefault="00BE2572" w:rsidP="0051751B">
            <w:pPr>
              <w:widowControl w:val="0"/>
              <w:jc w:val="right"/>
              <w:rPr>
                <w:rFonts w:ascii="GHEA Grapalat" w:hAnsi="GHEA Grapalat" w:cs="Tahoma"/>
                <w:sz w:val="20"/>
                <w:szCs w:val="20"/>
              </w:rPr>
            </w:pPr>
            <w:r w:rsidRPr="00CB7543">
              <w:rPr>
                <w:rFonts w:ascii="GHEA Grapalat" w:hAnsi="GHEA Grapalat"/>
                <w:sz w:val="20"/>
                <w:szCs w:val="20"/>
              </w:rPr>
              <w:t>/____________________/</w:t>
            </w:r>
          </w:p>
          <w:p w14:paraId="0D3E97E5" w14:textId="77777777" w:rsidR="00BE2572" w:rsidRPr="00CB7543" w:rsidRDefault="00BE2572" w:rsidP="0051751B">
            <w:pPr>
              <w:widowControl w:val="0"/>
              <w:jc w:val="right"/>
              <w:rPr>
                <w:rFonts w:ascii="GHEA Grapalat" w:hAnsi="GHEA Grapalat" w:cs="Sylfaen"/>
                <w:sz w:val="20"/>
                <w:szCs w:val="20"/>
              </w:rPr>
            </w:pPr>
            <w:r w:rsidRPr="00CB7543">
              <w:rPr>
                <w:rFonts w:ascii="GHEA Grapalat" w:hAnsi="GHEA Grapalat"/>
                <w:sz w:val="20"/>
                <w:szCs w:val="20"/>
              </w:rPr>
              <w:t>/____________________/</w:t>
            </w:r>
          </w:p>
          <w:p w14:paraId="3555F313" w14:textId="77777777" w:rsidR="00BE2572" w:rsidRPr="00CB7543" w:rsidRDefault="00BE2572" w:rsidP="0051751B">
            <w:pPr>
              <w:widowControl w:val="0"/>
              <w:rPr>
                <w:rFonts w:ascii="GHEA Grapalat" w:hAnsi="GHEA Grapalat" w:cs="Sylfaen"/>
                <w:sz w:val="20"/>
                <w:szCs w:val="20"/>
              </w:rPr>
            </w:pPr>
          </w:p>
          <w:p w14:paraId="3D5AF34C" w14:textId="77777777" w:rsidR="00BE2572" w:rsidRPr="00CB7543" w:rsidRDefault="00BE2572" w:rsidP="0051751B">
            <w:pPr>
              <w:widowControl w:val="0"/>
              <w:tabs>
                <w:tab w:val="left" w:pos="4545"/>
              </w:tabs>
              <w:rPr>
                <w:rFonts w:ascii="GHEA Grapalat" w:hAnsi="GHEA Grapalat" w:cs="Sylfaen"/>
                <w:sz w:val="20"/>
                <w:szCs w:val="20"/>
              </w:rPr>
            </w:pPr>
            <w:r w:rsidRPr="00CB7543">
              <w:rPr>
                <w:rFonts w:ascii="GHEA Grapalat" w:hAnsi="GHEA Grapalat"/>
                <w:sz w:val="20"/>
                <w:szCs w:val="20"/>
              </w:rPr>
              <w:t>22.б.</w:t>
            </w:r>
            <w:r w:rsidRPr="00CB7543">
              <w:rPr>
                <w:rFonts w:ascii="GHEA Grapalat" w:hAnsi="GHEA Grapalat"/>
                <w:sz w:val="20"/>
                <w:szCs w:val="20"/>
              </w:rPr>
              <w:tab/>
              <w:t>М. П.</w:t>
            </w:r>
          </w:p>
          <w:p w14:paraId="65348AD1" w14:textId="77777777" w:rsidR="00BE2572" w:rsidRPr="00CB7543" w:rsidRDefault="00BE2572" w:rsidP="0051751B">
            <w:pPr>
              <w:widowControl w:val="0"/>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tcPr>
          <w:p w14:paraId="2BBE5675" w14:textId="77777777" w:rsidR="00BE2572" w:rsidRPr="00CB7543" w:rsidRDefault="00BE2572" w:rsidP="0051751B">
            <w:pPr>
              <w:widowControl w:val="0"/>
              <w:tabs>
                <w:tab w:val="left" w:pos="905"/>
              </w:tabs>
              <w:rPr>
                <w:rFonts w:ascii="GHEA Grapalat" w:hAnsi="GHEA Grapalat" w:cs="Sylfaen"/>
                <w:sz w:val="20"/>
                <w:szCs w:val="20"/>
              </w:rPr>
            </w:pPr>
            <w:r w:rsidRPr="00CB7543">
              <w:rPr>
                <w:rFonts w:ascii="GHEA Grapalat" w:hAnsi="GHEA Grapalat"/>
                <w:sz w:val="20"/>
                <w:szCs w:val="20"/>
              </w:rPr>
              <w:t>21.а.</w:t>
            </w:r>
            <w:r w:rsidRPr="00CB7543">
              <w:rPr>
                <w:rFonts w:ascii="GHEA Grapalat" w:hAnsi="GHEA Grapalat"/>
                <w:sz w:val="20"/>
                <w:szCs w:val="20"/>
              </w:rPr>
              <w:tab/>
            </w:r>
            <w:r w:rsidRPr="00CB7543">
              <w:rPr>
                <w:rFonts w:ascii="Calibri" w:hAnsi="Calibri" w:cs="Calibri"/>
                <w:sz w:val="20"/>
                <w:szCs w:val="20"/>
              </w:rPr>
              <w:t> </w:t>
            </w:r>
            <w:r w:rsidRPr="00CB7543">
              <w:rPr>
                <w:rFonts w:ascii="GHEA Grapalat" w:hAnsi="GHEA Grapalat"/>
                <w:sz w:val="20"/>
                <w:szCs w:val="20"/>
              </w:rPr>
              <w:t>Подписи плательщика:</w:t>
            </w:r>
          </w:p>
          <w:p w14:paraId="40079AE0" w14:textId="77777777" w:rsidR="00BE2572" w:rsidRPr="00CB7543" w:rsidRDefault="00BE2572" w:rsidP="0051751B">
            <w:pPr>
              <w:widowControl w:val="0"/>
              <w:rPr>
                <w:rFonts w:ascii="GHEA Grapalat" w:hAnsi="GHEA Grapalat" w:cs="Sylfaen"/>
                <w:sz w:val="20"/>
                <w:szCs w:val="20"/>
              </w:rPr>
            </w:pPr>
          </w:p>
          <w:p w14:paraId="7ECD4B14" w14:textId="77777777" w:rsidR="00BE2572" w:rsidRPr="00CB7543" w:rsidRDefault="00BE2572" w:rsidP="0051751B">
            <w:pPr>
              <w:widowControl w:val="0"/>
              <w:jc w:val="right"/>
              <w:rPr>
                <w:rFonts w:ascii="GHEA Grapalat" w:hAnsi="GHEA Grapalat" w:cs="Sylfaen"/>
                <w:sz w:val="20"/>
                <w:szCs w:val="20"/>
              </w:rPr>
            </w:pPr>
            <w:r w:rsidRPr="00CB7543">
              <w:rPr>
                <w:rFonts w:ascii="GHEA Grapalat" w:hAnsi="GHEA Grapalat"/>
                <w:sz w:val="20"/>
                <w:szCs w:val="20"/>
              </w:rPr>
              <w:t>/____________________/</w:t>
            </w:r>
          </w:p>
          <w:p w14:paraId="635D3E84" w14:textId="77777777" w:rsidR="00BE2572" w:rsidRPr="00CB7543" w:rsidRDefault="00BE2572" w:rsidP="0051751B">
            <w:pPr>
              <w:widowControl w:val="0"/>
              <w:jc w:val="right"/>
              <w:rPr>
                <w:rFonts w:ascii="GHEA Grapalat" w:hAnsi="GHEA Grapalat" w:cs="Sylfaen"/>
                <w:sz w:val="20"/>
                <w:szCs w:val="20"/>
              </w:rPr>
            </w:pPr>
            <w:r w:rsidRPr="00CB7543">
              <w:rPr>
                <w:rFonts w:ascii="GHEA Grapalat" w:hAnsi="GHEA Grapalat"/>
                <w:sz w:val="20"/>
                <w:szCs w:val="20"/>
              </w:rPr>
              <w:t>/____________________/</w:t>
            </w:r>
          </w:p>
          <w:p w14:paraId="0B34349C" w14:textId="77777777" w:rsidR="00BE2572" w:rsidRPr="00CB7543" w:rsidRDefault="00BE2572" w:rsidP="0051751B">
            <w:pPr>
              <w:widowControl w:val="0"/>
              <w:rPr>
                <w:rFonts w:ascii="GHEA Grapalat" w:hAnsi="GHEA Grapalat" w:cs="Sylfaen"/>
                <w:sz w:val="20"/>
                <w:szCs w:val="20"/>
              </w:rPr>
            </w:pPr>
          </w:p>
          <w:p w14:paraId="6CD2F24D" w14:textId="77777777" w:rsidR="00BE2572" w:rsidRPr="00CB7543" w:rsidRDefault="00BE2572" w:rsidP="0051751B">
            <w:pPr>
              <w:widowControl w:val="0"/>
              <w:tabs>
                <w:tab w:val="left" w:pos="4539"/>
              </w:tabs>
              <w:rPr>
                <w:rFonts w:ascii="GHEA Grapalat" w:hAnsi="GHEA Grapalat" w:cs="Sylfaen"/>
                <w:sz w:val="20"/>
                <w:szCs w:val="20"/>
              </w:rPr>
            </w:pPr>
            <w:r w:rsidRPr="00CB7543">
              <w:rPr>
                <w:rFonts w:ascii="GHEA Grapalat" w:hAnsi="GHEA Grapalat"/>
                <w:sz w:val="20"/>
                <w:szCs w:val="20"/>
              </w:rPr>
              <w:t>21.б.</w:t>
            </w:r>
            <w:r w:rsidRPr="00CB7543">
              <w:rPr>
                <w:rFonts w:ascii="GHEA Grapalat" w:hAnsi="GHEA Grapalat"/>
                <w:sz w:val="20"/>
                <w:szCs w:val="20"/>
              </w:rPr>
              <w:tab/>
              <w:t>М. П.</w:t>
            </w:r>
          </w:p>
        </w:tc>
      </w:tr>
      <w:tr w:rsidR="00CB7543" w:rsidRPr="00CB7543" w14:paraId="5B3386A3" w14:textId="77777777" w:rsidTr="0051751B">
        <w:trPr>
          <w:trHeight w:val="2194"/>
          <w:jc w:val="center"/>
        </w:trPr>
        <w:tc>
          <w:tcPr>
            <w:tcW w:w="5616" w:type="dxa"/>
            <w:tcBorders>
              <w:top w:val="single" w:sz="4" w:space="0" w:color="auto"/>
              <w:left w:val="single" w:sz="4" w:space="0" w:color="auto"/>
              <w:right w:val="single" w:sz="4" w:space="0" w:color="auto"/>
            </w:tcBorders>
            <w:noWrap/>
            <w:vAlign w:val="bottom"/>
          </w:tcPr>
          <w:p w14:paraId="51932D3D" w14:textId="77777777" w:rsidR="00BE2572" w:rsidRPr="00CB7543" w:rsidRDefault="00BE2572" w:rsidP="0051751B">
            <w:pPr>
              <w:widowControl w:val="0"/>
              <w:rPr>
                <w:rFonts w:ascii="GHEA Grapalat" w:hAnsi="GHEA Grapalat" w:cs="Tahoma"/>
                <w:sz w:val="20"/>
                <w:szCs w:val="20"/>
              </w:rPr>
            </w:pPr>
            <w:r w:rsidRPr="00CB7543">
              <w:rPr>
                <w:rFonts w:ascii="GHEA Grapalat" w:hAnsi="GHEA Grapalat"/>
                <w:sz w:val="20"/>
                <w:szCs w:val="20"/>
              </w:rPr>
              <w:t>24.а.</w:t>
            </w:r>
            <w:r w:rsidRPr="00CB7543">
              <w:rPr>
                <w:rFonts w:ascii="GHEA Grapalat" w:hAnsi="GHEA Grapalat"/>
                <w:sz w:val="20"/>
                <w:szCs w:val="20"/>
              </w:rPr>
              <w:tab/>
              <w:t xml:space="preserve"> Обслуживающая бенефициара финансовая организация </w:t>
            </w:r>
          </w:p>
          <w:p w14:paraId="163B549B" w14:textId="77777777" w:rsidR="00BE2572" w:rsidRPr="00CB7543" w:rsidRDefault="00BE2572" w:rsidP="0051751B">
            <w:pPr>
              <w:widowControl w:val="0"/>
              <w:rPr>
                <w:rFonts w:ascii="GHEA Grapalat" w:hAnsi="GHEA Grapalat"/>
                <w:sz w:val="20"/>
                <w:szCs w:val="20"/>
              </w:rPr>
            </w:pPr>
          </w:p>
          <w:p w14:paraId="7D2970CF" w14:textId="77777777" w:rsidR="00BE2572" w:rsidRPr="00CB7543" w:rsidRDefault="00BE2572" w:rsidP="0051751B">
            <w:pPr>
              <w:widowControl w:val="0"/>
              <w:jc w:val="right"/>
              <w:rPr>
                <w:rFonts w:ascii="GHEA Grapalat" w:hAnsi="GHEA Grapalat" w:cs="Tahoma"/>
                <w:sz w:val="20"/>
                <w:szCs w:val="20"/>
              </w:rPr>
            </w:pPr>
            <w:r w:rsidRPr="00CB7543">
              <w:rPr>
                <w:rFonts w:ascii="GHEA Grapalat" w:hAnsi="GHEA Grapalat"/>
                <w:sz w:val="20"/>
                <w:szCs w:val="20"/>
              </w:rPr>
              <w:t>/____________________/</w:t>
            </w:r>
          </w:p>
          <w:p w14:paraId="39D99F60" w14:textId="77777777" w:rsidR="00BE2572" w:rsidRPr="00CB7543" w:rsidRDefault="00BE2572" w:rsidP="0051751B">
            <w:pPr>
              <w:widowControl w:val="0"/>
              <w:ind w:left="3828" w:right="13"/>
              <w:jc w:val="both"/>
              <w:rPr>
                <w:rFonts w:ascii="GHEA Grapalat" w:hAnsi="GHEA Grapalat" w:cs="Sylfaen"/>
                <w:sz w:val="20"/>
                <w:szCs w:val="20"/>
                <w:vertAlign w:val="superscript"/>
              </w:rPr>
            </w:pPr>
            <w:r w:rsidRPr="00CB7543">
              <w:rPr>
                <w:rFonts w:ascii="GHEA Grapalat" w:hAnsi="GHEA Grapalat"/>
                <w:sz w:val="20"/>
                <w:szCs w:val="20"/>
                <w:vertAlign w:val="superscript"/>
              </w:rPr>
              <w:t>подпись/</w:t>
            </w:r>
          </w:p>
          <w:p w14:paraId="32AF49C3" w14:textId="77777777" w:rsidR="00BE2572" w:rsidRPr="00CB7543" w:rsidRDefault="00BE2572" w:rsidP="0051751B">
            <w:pPr>
              <w:widowControl w:val="0"/>
              <w:rPr>
                <w:rFonts w:ascii="GHEA Grapalat" w:hAnsi="GHEA Grapalat" w:cs="Arial"/>
                <w:sz w:val="20"/>
                <w:szCs w:val="20"/>
              </w:rPr>
            </w:pPr>
          </w:p>
        </w:tc>
        <w:tc>
          <w:tcPr>
            <w:tcW w:w="4909" w:type="dxa"/>
            <w:tcBorders>
              <w:top w:val="single" w:sz="4" w:space="0" w:color="auto"/>
              <w:left w:val="nil"/>
              <w:right w:val="single" w:sz="4" w:space="0" w:color="auto"/>
            </w:tcBorders>
            <w:noWrap/>
          </w:tcPr>
          <w:p w14:paraId="09AD8CE5" w14:textId="77777777" w:rsidR="00BE2572" w:rsidRPr="00CB7543" w:rsidRDefault="00BE2572" w:rsidP="0051751B">
            <w:pPr>
              <w:widowControl w:val="0"/>
              <w:rPr>
                <w:rFonts w:ascii="GHEA Grapalat" w:hAnsi="GHEA Grapalat" w:cs="Tahoma"/>
                <w:sz w:val="20"/>
                <w:szCs w:val="20"/>
              </w:rPr>
            </w:pPr>
            <w:r w:rsidRPr="00CB7543">
              <w:rPr>
                <w:rFonts w:ascii="GHEA Grapalat" w:hAnsi="GHEA Grapalat"/>
                <w:sz w:val="20"/>
                <w:szCs w:val="20"/>
              </w:rPr>
              <w:t>23.а.</w:t>
            </w:r>
            <w:r w:rsidRPr="00CB7543">
              <w:rPr>
                <w:rFonts w:ascii="GHEA Grapalat" w:hAnsi="GHEA Grapalat"/>
                <w:sz w:val="20"/>
                <w:szCs w:val="20"/>
              </w:rPr>
              <w:tab/>
              <w:t xml:space="preserve"> Обслуживающая плательщика финансовая организация </w:t>
            </w:r>
          </w:p>
          <w:p w14:paraId="6202D281" w14:textId="77777777" w:rsidR="00BE2572" w:rsidRPr="00CB7543" w:rsidRDefault="00BE2572" w:rsidP="0051751B">
            <w:pPr>
              <w:widowControl w:val="0"/>
              <w:rPr>
                <w:rFonts w:ascii="GHEA Grapalat" w:hAnsi="GHEA Grapalat" w:cs="Tahoma"/>
                <w:sz w:val="20"/>
                <w:szCs w:val="20"/>
              </w:rPr>
            </w:pPr>
          </w:p>
          <w:p w14:paraId="21528A3D" w14:textId="77777777" w:rsidR="00BE2572" w:rsidRPr="00CB7543" w:rsidRDefault="00BE2572" w:rsidP="0051751B">
            <w:pPr>
              <w:widowControl w:val="0"/>
              <w:jc w:val="right"/>
              <w:rPr>
                <w:rFonts w:ascii="GHEA Grapalat" w:hAnsi="GHEA Grapalat" w:cs="Tahoma"/>
                <w:sz w:val="20"/>
                <w:szCs w:val="20"/>
              </w:rPr>
            </w:pPr>
            <w:r w:rsidRPr="00CB7543">
              <w:rPr>
                <w:rFonts w:ascii="GHEA Grapalat" w:hAnsi="GHEA Grapalat"/>
                <w:sz w:val="20"/>
                <w:szCs w:val="20"/>
              </w:rPr>
              <w:t>/____________________/</w:t>
            </w:r>
          </w:p>
          <w:p w14:paraId="768E04CC" w14:textId="77777777" w:rsidR="00BE2572" w:rsidRPr="00CB7543" w:rsidRDefault="00BE2572" w:rsidP="0051751B">
            <w:pPr>
              <w:widowControl w:val="0"/>
              <w:ind w:right="983"/>
              <w:jc w:val="right"/>
              <w:rPr>
                <w:rFonts w:ascii="GHEA Grapalat" w:hAnsi="GHEA Grapalat" w:cs="Sylfaen"/>
                <w:sz w:val="20"/>
                <w:szCs w:val="20"/>
                <w:vertAlign w:val="superscript"/>
              </w:rPr>
            </w:pPr>
            <w:r w:rsidRPr="00CB7543">
              <w:rPr>
                <w:rFonts w:ascii="GHEA Grapalat" w:hAnsi="GHEA Grapalat"/>
                <w:sz w:val="20"/>
                <w:szCs w:val="20"/>
                <w:vertAlign w:val="superscript"/>
              </w:rPr>
              <w:t>/подпись/</w:t>
            </w:r>
          </w:p>
          <w:p w14:paraId="415B009E" w14:textId="77777777" w:rsidR="00BE2572" w:rsidRPr="00CB7543" w:rsidRDefault="00BE2572" w:rsidP="0051751B">
            <w:pPr>
              <w:widowControl w:val="0"/>
              <w:rPr>
                <w:rFonts w:ascii="GHEA Grapalat" w:hAnsi="GHEA Grapalat" w:cs="Arial"/>
                <w:sz w:val="20"/>
                <w:szCs w:val="20"/>
              </w:rPr>
            </w:pPr>
          </w:p>
        </w:tc>
      </w:tr>
      <w:tr w:rsidR="00CB7543" w:rsidRPr="00CB7543" w14:paraId="46E8B106" w14:textId="77777777" w:rsidTr="0051751B">
        <w:trPr>
          <w:trHeight w:val="87"/>
          <w:jc w:val="center"/>
        </w:trPr>
        <w:tc>
          <w:tcPr>
            <w:tcW w:w="5616" w:type="dxa"/>
            <w:tcBorders>
              <w:top w:val="nil"/>
              <w:left w:val="single" w:sz="4" w:space="0" w:color="auto"/>
              <w:bottom w:val="single" w:sz="4" w:space="0" w:color="auto"/>
              <w:right w:val="single" w:sz="4" w:space="0" w:color="auto"/>
            </w:tcBorders>
            <w:noWrap/>
            <w:vAlign w:val="bottom"/>
          </w:tcPr>
          <w:p w14:paraId="62C101DD" w14:textId="77777777" w:rsidR="00BE2572" w:rsidRPr="00CB7543" w:rsidRDefault="00BE2572" w:rsidP="0051751B">
            <w:pPr>
              <w:widowControl w:val="0"/>
              <w:tabs>
                <w:tab w:val="left" w:pos="4678"/>
              </w:tabs>
              <w:rPr>
                <w:rFonts w:ascii="GHEA Grapalat" w:hAnsi="GHEA Grapalat" w:cs="Sylfaen"/>
                <w:sz w:val="20"/>
                <w:szCs w:val="20"/>
              </w:rPr>
            </w:pPr>
            <w:r w:rsidRPr="00CB7543">
              <w:rPr>
                <w:rFonts w:ascii="GHEA Grapalat" w:hAnsi="GHEA Grapalat"/>
                <w:sz w:val="20"/>
                <w:szCs w:val="20"/>
              </w:rPr>
              <w:t>24.б.</w:t>
            </w:r>
            <w:r w:rsidRPr="00CB7543">
              <w:rPr>
                <w:rFonts w:ascii="GHEA Grapalat" w:hAnsi="GHEA Grapalat"/>
                <w:sz w:val="20"/>
                <w:szCs w:val="20"/>
              </w:rPr>
              <w:tab/>
              <w:t>М. П.</w:t>
            </w:r>
          </w:p>
          <w:p w14:paraId="217175A5" w14:textId="77777777" w:rsidR="00BE2572" w:rsidRPr="00CB7543" w:rsidRDefault="00BE2572" w:rsidP="0051751B">
            <w:pPr>
              <w:widowControl w:val="0"/>
              <w:rPr>
                <w:rFonts w:ascii="GHEA Grapalat" w:hAnsi="GHEA Grapalat" w:cs="Sylfaen"/>
                <w:sz w:val="20"/>
                <w:szCs w:val="20"/>
              </w:rPr>
            </w:pPr>
          </w:p>
          <w:p w14:paraId="18BB062C" w14:textId="77777777" w:rsidR="00BE2572" w:rsidRPr="00CB7543" w:rsidRDefault="00BE2572" w:rsidP="0051751B">
            <w:pPr>
              <w:widowControl w:val="0"/>
              <w:ind w:right="155"/>
              <w:jc w:val="right"/>
              <w:rPr>
                <w:rFonts w:ascii="GHEA Grapalat" w:hAnsi="GHEA Grapalat" w:cs="Sylfaen"/>
                <w:sz w:val="20"/>
                <w:szCs w:val="20"/>
                <w:lang w:val="en-US"/>
              </w:rPr>
            </w:pPr>
            <w:r w:rsidRPr="00CB7543">
              <w:rPr>
                <w:rFonts w:ascii="GHEA Grapalat" w:hAnsi="GHEA Grapalat"/>
                <w:sz w:val="20"/>
                <w:szCs w:val="20"/>
              </w:rPr>
              <w:t xml:space="preserve">24.в"___" ___ 20___ г. </w:t>
            </w:r>
          </w:p>
        </w:tc>
        <w:tc>
          <w:tcPr>
            <w:tcW w:w="4909" w:type="dxa"/>
            <w:tcBorders>
              <w:top w:val="nil"/>
              <w:left w:val="nil"/>
              <w:bottom w:val="single" w:sz="4" w:space="0" w:color="auto"/>
              <w:right w:val="single" w:sz="4" w:space="0" w:color="auto"/>
            </w:tcBorders>
            <w:noWrap/>
            <w:vAlign w:val="bottom"/>
          </w:tcPr>
          <w:p w14:paraId="59E8878C" w14:textId="77777777" w:rsidR="00BE2572" w:rsidRPr="00CB7543" w:rsidRDefault="00BE2572" w:rsidP="0051751B">
            <w:pPr>
              <w:widowControl w:val="0"/>
              <w:tabs>
                <w:tab w:val="left" w:pos="4554"/>
              </w:tabs>
              <w:rPr>
                <w:rFonts w:ascii="GHEA Grapalat" w:hAnsi="GHEA Grapalat" w:cs="Sylfaen"/>
                <w:sz w:val="20"/>
                <w:szCs w:val="20"/>
              </w:rPr>
            </w:pPr>
            <w:r w:rsidRPr="00CB7543">
              <w:rPr>
                <w:rFonts w:ascii="GHEA Grapalat" w:hAnsi="GHEA Grapalat"/>
                <w:sz w:val="20"/>
                <w:szCs w:val="20"/>
              </w:rPr>
              <w:t>23.б.</w:t>
            </w:r>
            <w:r w:rsidRPr="00CB7543">
              <w:rPr>
                <w:rFonts w:ascii="GHEA Grapalat" w:hAnsi="GHEA Grapalat"/>
                <w:sz w:val="20"/>
                <w:szCs w:val="20"/>
              </w:rPr>
              <w:tab/>
              <w:t>М. П.</w:t>
            </w:r>
          </w:p>
          <w:p w14:paraId="48A4DD3A" w14:textId="77777777" w:rsidR="00BE2572" w:rsidRPr="00CB7543" w:rsidRDefault="00BE2572" w:rsidP="0051751B">
            <w:pPr>
              <w:widowControl w:val="0"/>
              <w:rPr>
                <w:rFonts w:ascii="GHEA Grapalat" w:hAnsi="GHEA Grapalat"/>
                <w:sz w:val="20"/>
                <w:szCs w:val="20"/>
              </w:rPr>
            </w:pPr>
          </w:p>
          <w:p w14:paraId="77C7CBF7" w14:textId="77777777" w:rsidR="00BE2572" w:rsidRPr="00CB7543" w:rsidRDefault="00BE2572" w:rsidP="0051751B">
            <w:pPr>
              <w:widowControl w:val="0"/>
              <w:jc w:val="right"/>
              <w:rPr>
                <w:rFonts w:ascii="GHEA Grapalat" w:hAnsi="GHEA Grapalat" w:cs="Sylfaen"/>
                <w:sz w:val="20"/>
                <w:szCs w:val="20"/>
              </w:rPr>
            </w:pPr>
            <w:r w:rsidRPr="00CB7543">
              <w:rPr>
                <w:rFonts w:ascii="GHEA Grapalat" w:hAnsi="GHEA Grapalat"/>
                <w:sz w:val="20"/>
                <w:szCs w:val="20"/>
              </w:rPr>
              <w:t>23.в Дата исполнения: "___" ___ 20___г.</w:t>
            </w:r>
          </w:p>
        </w:tc>
      </w:tr>
    </w:tbl>
    <w:p w14:paraId="021431A9" w14:textId="77777777" w:rsidR="00BE2572" w:rsidRPr="00CB7543" w:rsidRDefault="00BE2572" w:rsidP="00BE2572">
      <w:pPr>
        <w:rPr>
          <w:rFonts w:ascii="GHEA Grapalat" w:hAnsi="GHEA Grapalat" w:cs="Sylfaen"/>
        </w:rPr>
      </w:pPr>
      <w:r w:rsidRPr="00CB7543">
        <w:rPr>
          <w:rFonts w:ascii="GHEA Grapalat" w:hAnsi="GHEA Grapalat" w:cs="Sylfaen"/>
        </w:rPr>
        <w:t xml:space="preserve">*  </w:t>
      </w:r>
      <w:r w:rsidRPr="00CB754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008BA2" w14:textId="4B87AF65" w:rsidR="00BE2572" w:rsidRPr="00CB7543" w:rsidRDefault="00BE2572" w:rsidP="004A6E6F">
      <w:pPr>
        <w:jc w:val="center"/>
        <w:rPr>
          <w:rFonts w:ascii="GHEA Grapalat" w:hAnsi="GHEA Grapalat"/>
          <w:b/>
          <w:sz w:val="20"/>
          <w:szCs w:val="20"/>
        </w:rPr>
      </w:pPr>
      <w:r w:rsidRPr="00CB7543">
        <w:rPr>
          <w:rFonts w:ascii="GHEA Grapalat" w:hAnsi="GHEA Grapalat" w:cs="Sylfaen"/>
        </w:rPr>
        <w:br w:type="page"/>
      </w:r>
      <w:r w:rsidRPr="00CB7543">
        <w:rPr>
          <w:rFonts w:ascii="GHEA Grapalat" w:hAnsi="GHEA Grapalat"/>
          <w:b/>
          <w:sz w:val="20"/>
          <w:szCs w:val="20"/>
        </w:rPr>
        <w:lastRenderedPageBreak/>
        <w:t xml:space="preserve">Обязательные реквизиты платежного требования </w:t>
      </w:r>
      <w:r w:rsidRPr="00CB7543">
        <w:rPr>
          <w:rFonts w:ascii="GHEA Grapalat" w:hAnsi="GHEA Grapalat"/>
          <w:b/>
          <w:sz w:val="20"/>
          <w:szCs w:val="20"/>
        </w:rPr>
        <w:br/>
        <w:t>и руководство по его заполнению</w:t>
      </w:r>
    </w:p>
    <w:p w14:paraId="2F608125" w14:textId="77777777" w:rsidR="004A6E6F" w:rsidRPr="00CB7543" w:rsidRDefault="004A6E6F" w:rsidP="004A6E6F">
      <w:pPr>
        <w:jc w:val="center"/>
        <w:rPr>
          <w:rFonts w:ascii="GHEA Grapalat" w:hAnsi="GHEA Grapalat"/>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B7543" w:rsidRPr="00CB7543" w14:paraId="2561EB34"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990A2"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2E54F8" w14:textId="77777777" w:rsidR="00BE2572" w:rsidRPr="00CB7543" w:rsidRDefault="00BE2572" w:rsidP="00FE0FBF">
            <w:pPr>
              <w:widowControl w:val="0"/>
              <w:jc w:val="center"/>
              <w:rPr>
                <w:rFonts w:ascii="GHEA Grapalat" w:hAnsi="GHEA Grapalat"/>
                <w:b/>
                <w:sz w:val="18"/>
                <w:szCs w:val="18"/>
              </w:rPr>
            </w:pPr>
            <w:r w:rsidRPr="00CB754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87E77D2" w14:textId="77777777" w:rsidR="00BE2572" w:rsidRPr="00CB7543" w:rsidRDefault="00BE2572" w:rsidP="00FE0FBF">
            <w:pPr>
              <w:widowControl w:val="0"/>
              <w:jc w:val="center"/>
              <w:rPr>
                <w:rFonts w:ascii="GHEA Grapalat" w:hAnsi="GHEA Grapalat"/>
                <w:b/>
                <w:sz w:val="18"/>
                <w:szCs w:val="18"/>
              </w:rPr>
            </w:pPr>
            <w:r w:rsidRPr="00CB7543">
              <w:rPr>
                <w:rFonts w:ascii="GHEA Grapalat" w:hAnsi="GHEA Grapalat"/>
                <w:b/>
                <w:sz w:val="18"/>
                <w:szCs w:val="18"/>
              </w:rPr>
              <w:t>Наличие указанного поля/</w:t>
            </w:r>
          </w:p>
          <w:p w14:paraId="56C7A94D" w14:textId="77777777" w:rsidR="00BE2572" w:rsidRPr="00CB7543" w:rsidRDefault="00BE2572" w:rsidP="00FE0FBF">
            <w:pPr>
              <w:widowControl w:val="0"/>
              <w:jc w:val="center"/>
              <w:rPr>
                <w:rFonts w:ascii="GHEA Grapalat" w:hAnsi="GHEA Grapalat"/>
                <w:b/>
                <w:sz w:val="18"/>
                <w:szCs w:val="18"/>
              </w:rPr>
            </w:pPr>
            <w:r w:rsidRPr="00CB754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4B6CC09" w14:textId="688C9841" w:rsidR="00BE2572" w:rsidRPr="00CB7543" w:rsidRDefault="00BE2572" w:rsidP="00FE0FBF">
            <w:pPr>
              <w:widowControl w:val="0"/>
              <w:jc w:val="center"/>
              <w:rPr>
                <w:rFonts w:ascii="GHEA Grapalat" w:hAnsi="GHEA Grapalat"/>
                <w:b/>
                <w:sz w:val="18"/>
                <w:szCs w:val="18"/>
              </w:rPr>
            </w:pPr>
            <w:r w:rsidRPr="00CB7543">
              <w:rPr>
                <w:rFonts w:ascii="GHEA Grapalat" w:hAnsi="GHEA Grapalat"/>
                <w:b/>
                <w:sz w:val="18"/>
                <w:szCs w:val="18"/>
              </w:rPr>
              <w:t>Требование о заполнении реквизита</w:t>
            </w:r>
          </w:p>
          <w:p w14:paraId="33BE3FAD" w14:textId="77777777" w:rsidR="00BE2572" w:rsidRPr="00CB7543" w:rsidRDefault="00BE2572" w:rsidP="00FE0FBF">
            <w:pPr>
              <w:widowControl w:val="0"/>
              <w:jc w:val="center"/>
              <w:rPr>
                <w:rFonts w:ascii="GHEA Grapalat" w:hAnsi="GHEA Grapalat"/>
                <w:b/>
                <w:sz w:val="18"/>
                <w:szCs w:val="18"/>
              </w:rPr>
            </w:pPr>
            <w:r w:rsidRPr="00CB754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49D917D" w14:textId="77777777" w:rsidR="00BE2572" w:rsidRPr="00CB7543" w:rsidRDefault="00BE2572" w:rsidP="00FE0FBF">
            <w:pPr>
              <w:widowControl w:val="0"/>
              <w:jc w:val="center"/>
              <w:rPr>
                <w:rFonts w:ascii="GHEA Grapalat" w:hAnsi="GHEA Grapalat"/>
                <w:b/>
                <w:sz w:val="18"/>
                <w:szCs w:val="18"/>
              </w:rPr>
            </w:pPr>
            <w:r w:rsidRPr="00CB7543">
              <w:rPr>
                <w:rFonts w:ascii="GHEA Grapalat" w:hAnsi="GHEA Grapalat"/>
                <w:b/>
                <w:sz w:val="18"/>
                <w:szCs w:val="18"/>
              </w:rPr>
              <w:t>Сторона,</w:t>
            </w:r>
          </w:p>
          <w:p w14:paraId="4BE32062" w14:textId="74B9F79C" w:rsidR="00BE2572" w:rsidRPr="00CB7543" w:rsidRDefault="00BE2572" w:rsidP="00FE0FBF">
            <w:pPr>
              <w:widowControl w:val="0"/>
              <w:jc w:val="center"/>
              <w:rPr>
                <w:rFonts w:ascii="GHEA Grapalat" w:hAnsi="GHEA Grapalat"/>
                <w:b/>
                <w:sz w:val="18"/>
                <w:szCs w:val="18"/>
              </w:rPr>
            </w:pPr>
            <w:r w:rsidRPr="00CB7543">
              <w:rPr>
                <w:rFonts w:ascii="GHEA Grapalat" w:hAnsi="GHEA Grapalat"/>
                <w:b/>
                <w:sz w:val="18"/>
                <w:szCs w:val="18"/>
              </w:rPr>
              <w:t>заполняющая реквизит</w:t>
            </w:r>
          </w:p>
          <w:p w14:paraId="635E1D60" w14:textId="77777777" w:rsidR="00BE2572" w:rsidRPr="00CB7543" w:rsidRDefault="00BE2572" w:rsidP="00FE0FBF">
            <w:pPr>
              <w:widowControl w:val="0"/>
              <w:jc w:val="center"/>
              <w:rPr>
                <w:rFonts w:ascii="GHEA Grapalat" w:hAnsi="GHEA Grapalat"/>
                <w:b/>
                <w:sz w:val="18"/>
                <w:szCs w:val="18"/>
              </w:rPr>
            </w:pPr>
            <w:r w:rsidRPr="00CB7543">
              <w:rPr>
                <w:rFonts w:ascii="GHEA Grapalat" w:hAnsi="GHEA Grapalat"/>
                <w:b/>
                <w:sz w:val="18"/>
                <w:szCs w:val="18"/>
              </w:rPr>
              <w:t>бенефициар или плательщик</w:t>
            </w:r>
          </w:p>
          <w:p w14:paraId="2C99DA8C" w14:textId="77777777" w:rsidR="00BE2572" w:rsidRPr="00CB7543" w:rsidRDefault="00BE2572" w:rsidP="00FE0FBF">
            <w:pPr>
              <w:widowControl w:val="0"/>
              <w:jc w:val="center"/>
              <w:rPr>
                <w:rFonts w:ascii="GHEA Grapalat" w:hAnsi="GHEA Grapalat"/>
                <w:b/>
                <w:sz w:val="18"/>
                <w:szCs w:val="18"/>
              </w:rPr>
            </w:pPr>
            <w:r w:rsidRPr="00CB7543">
              <w:rPr>
                <w:rFonts w:ascii="GHEA Grapalat" w:hAnsi="GHEA Grapalat"/>
                <w:b/>
                <w:sz w:val="18"/>
                <w:szCs w:val="18"/>
              </w:rPr>
              <w:t>(в связи с процессом закупки)</w:t>
            </w:r>
          </w:p>
        </w:tc>
      </w:tr>
      <w:tr w:rsidR="00CB7543" w:rsidRPr="00CB7543" w14:paraId="125D10EF"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8E22A" w14:textId="77777777" w:rsidR="00BE2572" w:rsidRPr="00CB7543" w:rsidRDefault="00BE2572" w:rsidP="00FE0FBF">
            <w:pPr>
              <w:widowControl w:val="0"/>
              <w:jc w:val="center"/>
              <w:rPr>
                <w:rFonts w:ascii="GHEA Grapalat" w:hAnsi="GHEA Grapalat"/>
                <w:b/>
                <w:sz w:val="18"/>
                <w:szCs w:val="18"/>
              </w:rPr>
            </w:pPr>
            <w:r w:rsidRPr="00CB754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7659288A" w14:textId="77777777" w:rsidR="00BE2572" w:rsidRPr="00CB7543" w:rsidRDefault="00BE2572" w:rsidP="00FE0FBF">
            <w:pPr>
              <w:widowControl w:val="0"/>
              <w:jc w:val="center"/>
              <w:rPr>
                <w:rFonts w:ascii="GHEA Grapalat" w:hAnsi="GHEA Grapalat"/>
                <w:b/>
                <w:sz w:val="18"/>
                <w:szCs w:val="18"/>
              </w:rPr>
            </w:pPr>
            <w:r w:rsidRPr="00CB754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5753AAE" w14:textId="77777777" w:rsidR="00BE2572" w:rsidRPr="00CB7543" w:rsidRDefault="00BE2572" w:rsidP="00FE0FBF">
            <w:pPr>
              <w:widowControl w:val="0"/>
              <w:jc w:val="center"/>
              <w:rPr>
                <w:rFonts w:ascii="GHEA Grapalat" w:hAnsi="GHEA Grapalat"/>
                <w:b/>
                <w:sz w:val="18"/>
                <w:szCs w:val="18"/>
              </w:rPr>
            </w:pPr>
            <w:r w:rsidRPr="00CB754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0D590B7E" w14:textId="77777777" w:rsidR="00BE2572" w:rsidRPr="00CB7543" w:rsidRDefault="00BE2572" w:rsidP="00FE0FBF">
            <w:pPr>
              <w:widowControl w:val="0"/>
              <w:jc w:val="center"/>
              <w:rPr>
                <w:rFonts w:ascii="GHEA Grapalat" w:hAnsi="GHEA Grapalat"/>
                <w:b/>
                <w:sz w:val="18"/>
                <w:szCs w:val="18"/>
              </w:rPr>
            </w:pPr>
            <w:r w:rsidRPr="00CB754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2C1A91EE" w14:textId="77777777" w:rsidR="00BE2572" w:rsidRPr="00CB7543" w:rsidRDefault="00BE2572" w:rsidP="00FE0FBF">
            <w:pPr>
              <w:widowControl w:val="0"/>
              <w:jc w:val="center"/>
              <w:rPr>
                <w:rFonts w:ascii="GHEA Grapalat" w:hAnsi="GHEA Grapalat"/>
                <w:b/>
                <w:sz w:val="18"/>
                <w:szCs w:val="18"/>
              </w:rPr>
            </w:pPr>
            <w:r w:rsidRPr="00CB7543">
              <w:rPr>
                <w:rFonts w:ascii="GHEA Grapalat" w:hAnsi="GHEA Grapalat"/>
                <w:b/>
                <w:sz w:val="18"/>
                <w:szCs w:val="18"/>
              </w:rPr>
              <w:t>5</w:t>
            </w:r>
          </w:p>
        </w:tc>
      </w:tr>
      <w:tr w:rsidR="00CB7543" w:rsidRPr="00CB7543" w14:paraId="74F8263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F6084"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066A91"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330283"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41A27"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9C3DB5"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на документе заранее заполнено "Платежное требование"</w:t>
            </w:r>
          </w:p>
        </w:tc>
      </w:tr>
      <w:tr w:rsidR="00CB7543" w:rsidRPr="00CB7543" w14:paraId="7193EF8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DECAE"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2CDC91E"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BA9721E"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8BCA27"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D73188"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бенефициаром при представлении платежного требования в банк плательщика</w:t>
            </w:r>
          </w:p>
        </w:tc>
      </w:tr>
      <w:tr w:rsidR="00CB7543" w:rsidRPr="00CB7543" w14:paraId="4DEB630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8953C"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0862096C"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41039EB"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AC35C"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p w14:paraId="7F759C33" w14:textId="77777777" w:rsidR="00BE2572" w:rsidRPr="00CB7543"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DF6536D" w14:textId="1D5D217F"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бенефициаром в день представления платежного требования в банк плательщика</w:t>
            </w:r>
          </w:p>
        </w:tc>
      </w:tr>
      <w:tr w:rsidR="00CB7543" w:rsidRPr="00CB7543" w14:paraId="48344FAD"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2C2A2"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319871"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B20DDA"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CA4620"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p w14:paraId="06F122FA"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BD79321"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плательщиком</w:t>
            </w:r>
          </w:p>
        </w:tc>
      </w:tr>
      <w:tr w:rsidR="00CB7543" w:rsidRPr="00CB7543" w14:paraId="02D7A44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16EE6"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68393B"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6877CE"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8FEEA" w14:textId="18DAC880"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CE8321F"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плательщиком</w:t>
            </w:r>
          </w:p>
        </w:tc>
      </w:tr>
      <w:tr w:rsidR="00CB7543" w:rsidRPr="00CB7543" w14:paraId="08C71DB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2465"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3CC0B49"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5D9E323"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EB739B"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p w14:paraId="0DBEDC80" w14:textId="1C4A954B"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E1DD025"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плательщиком</w:t>
            </w:r>
          </w:p>
        </w:tc>
      </w:tr>
      <w:tr w:rsidR="00CB7543" w:rsidRPr="00CB7543" w14:paraId="741906F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CD711"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2263873C"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47DD64"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521F0"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необязательно</w:t>
            </w:r>
          </w:p>
          <w:p w14:paraId="56F3E182"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1F1297"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плательщиком</w:t>
            </w:r>
          </w:p>
        </w:tc>
      </w:tr>
      <w:tr w:rsidR="00CB7543" w:rsidRPr="00CB7543" w14:paraId="45E7991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C2E74"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5CFF0F5A"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CC93C"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C0DEF5"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необязательно</w:t>
            </w:r>
          </w:p>
          <w:p w14:paraId="053646E2"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E49F278"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плательщиком</w:t>
            </w:r>
          </w:p>
        </w:tc>
      </w:tr>
      <w:tr w:rsidR="00CB7543" w:rsidRPr="00CB7543" w14:paraId="792C49E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81936"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31C0602"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1F48F4"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3E8465"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p w14:paraId="4569E2AB"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 xml:space="preserve">заполняется наименование лица, являющегося бенефициаром </w:t>
            </w:r>
            <w:r w:rsidRPr="00CB754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A299B02"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lastRenderedPageBreak/>
              <w:t>заранее заполняется бенефициаром — по приглашению</w:t>
            </w:r>
          </w:p>
        </w:tc>
      </w:tr>
      <w:tr w:rsidR="00CB7543" w:rsidRPr="00CB7543" w14:paraId="5C110609"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B38BF"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65CC28A"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A00918"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8992D7"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необязательно</w:t>
            </w:r>
          </w:p>
          <w:p w14:paraId="0DD339FE"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B6490B9"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(не заполняется)</w:t>
            </w:r>
          </w:p>
        </w:tc>
      </w:tr>
      <w:tr w:rsidR="00CB7543" w:rsidRPr="00CB7543" w14:paraId="732574E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178CA"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32397FA"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A2D4E"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F90139"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необязательно</w:t>
            </w:r>
          </w:p>
          <w:p w14:paraId="7DB0B328" w14:textId="744E19F6"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ED6025C"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заранее заполняется бенефициаром — по приглашению</w:t>
            </w:r>
          </w:p>
        </w:tc>
      </w:tr>
      <w:tr w:rsidR="00CB7543" w:rsidRPr="00CB7543" w14:paraId="5DFF2F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3FC37"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6EFD2E0" w14:textId="7346E9A6"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79AFD2"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5AD9F6"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468A7EF"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заранее заполняется бенефициаром — по приглашению</w:t>
            </w:r>
          </w:p>
        </w:tc>
      </w:tr>
      <w:tr w:rsidR="00CB7543" w:rsidRPr="00CB7543" w14:paraId="69C8CAF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DCF09"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9BC4BAA"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7AF5F80"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EF6174"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p w14:paraId="237A8293"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DEFF64E"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заранее заполняется бенефициаром — по приглашению</w:t>
            </w:r>
          </w:p>
        </w:tc>
      </w:tr>
      <w:tr w:rsidR="00CB7543" w:rsidRPr="00CB7543" w14:paraId="78AFAC15"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ECA75"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49BFD9"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F51BD66"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DBDC88"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p w14:paraId="46A80527"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6DA8867" w14:textId="027E8C1B"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плательщиком</w:t>
            </w:r>
          </w:p>
        </w:tc>
      </w:tr>
      <w:tr w:rsidR="00CB7543" w:rsidRPr="00CB7543" w14:paraId="383F7CC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AB93"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E7E951" w14:textId="4BD19298"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1EE83C5"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41F102"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необязательно</w:t>
            </w:r>
          </w:p>
          <w:p w14:paraId="5AC7CEC3"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E54048D"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(не заполняется и не применяется)</w:t>
            </w:r>
          </w:p>
        </w:tc>
      </w:tr>
      <w:tr w:rsidR="00CB7543" w:rsidRPr="00CB7543" w14:paraId="23673D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292D1"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5E7426D"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3EC3C05"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75F4A"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9F5AB2"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плательщиком</w:t>
            </w:r>
          </w:p>
        </w:tc>
      </w:tr>
      <w:tr w:rsidR="00CB7543" w:rsidRPr="00CB7543" w14:paraId="79C7264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ED6A5"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A9D627D"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2D83A7E"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48A887"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A75F1B9"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заранее заполняется бенефициаром — по приглашению</w:t>
            </w:r>
          </w:p>
        </w:tc>
      </w:tr>
      <w:tr w:rsidR="00CB7543" w:rsidRPr="00CB7543" w14:paraId="5AA4D5EA"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3D34C"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B9DE74B" w14:textId="41F1A032"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3BF1C89"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B68A03"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p w14:paraId="26D9718E"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EE60D9A"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бенефициаром</w:t>
            </w:r>
          </w:p>
        </w:tc>
      </w:tr>
      <w:tr w:rsidR="00CB7543" w:rsidRPr="00CB7543" w14:paraId="019677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F4D59" w14:textId="77777777" w:rsidR="00BE2572" w:rsidRPr="00CB7543" w:rsidDel="0010680B" w:rsidRDefault="00BE2572" w:rsidP="00FE0FBF">
            <w:pPr>
              <w:widowControl w:val="0"/>
              <w:jc w:val="center"/>
              <w:rPr>
                <w:rFonts w:ascii="GHEA Grapalat" w:hAnsi="GHEA Grapalat"/>
                <w:sz w:val="18"/>
                <w:szCs w:val="18"/>
              </w:rPr>
            </w:pPr>
            <w:r w:rsidRPr="00CB754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03712EA" w14:textId="6D9B79E0"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BDD9511"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AC8E5C" w14:textId="009F6CCE" w:rsidR="00BE2572" w:rsidRPr="00CB7543" w:rsidRDefault="00BE2572" w:rsidP="00FE0FBF">
            <w:pPr>
              <w:widowControl w:val="0"/>
              <w:jc w:val="center"/>
              <w:rPr>
                <w:rFonts w:ascii="GHEA Grapalat" w:hAnsi="GHEA Grapalat" w:cs="Sylfaen"/>
                <w:sz w:val="18"/>
                <w:szCs w:val="18"/>
              </w:rPr>
            </w:pPr>
            <w:r w:rsidRPr="00CB7543">
              <w:rPr>
                <w:rFonts w:ascii="GHEA Grapalat" w:hAnsi="GHEA Grapalat"/>
                <w:sz w:val="18"/>
                <w:szCs w:val="18"/>
              </w:rPr>
              <w:t>обязательно</w:t>
            </w:r>
          </w:p>
          <w:p w14:paraId="7CDE2973" w14:textId="7F1DD9FF" w:rsidR="00BE2572" w:rsidRPr="00CB7543" w:rsidRDefault="00BE2572" w:rsidP="00FE0FBF">
            <w:pPr>
              <w:widowControl w:val="0"/>
              <w:jc w:val="center"/>
              <w:rPr>
                <w:rFonts w:ascii="GHEA Grapalat" w:hAnsi="GHEA Grapalat" w:cs="Sylfaen"/>
                <w:sz w:val="18"/>
                <w:szCs w:val="18"/>
              </w:rPr>
            </w:pPr>
            <w:r w:rsidRPr="00CB7543">
              <w:rPr>
                <w:rFonts w:ascii="GHEA Grapalat" w:hAnsi="GHEA Grapalat"/>
                <w:sz w:val="18"/>
                <w:szCs w:val="18"/>
              </w:rPr>
              <w:t>заполняются слова "акцептованный платеж",</w:t>
            </w:r>
          </w:p>
          <w:p w14:paraId="71E90C4C" w14:textId="37411090"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489B2A1" w14:textId="56252C2B"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заранее заполняется бенефициаром</w:t>
            </w:r>
          </w:p>
        </w:tc>
      </w:tr>
      <w:tr w:rsidR="00CB7543" w:rsidRPr="00CB7543" w14:paraId="6151CC9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2CA4E"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5CF7C0DE"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7AEE245"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2B2E94"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необязательно</w:t>
            </w:r>
          </w:p>
          <w:p w14:paraId="42A6E8D7"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3F4A5D"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F14857C"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бенефициаром</w:t>
            </w:r>
          </w:p>
        </w:tc>
      </w:tr>
      <w:tr w:rsidR="00CB7543" w:rsidRPr="00CB7543" w14:paraId="0A39428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3E327"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DCE1E84"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759582"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F550E7"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p w14:paraId="222D7BFF"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5FAA374" w14:textId="6B1C4EE0"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подписывается плательщиком или</w:t>
            </w:r>
          </w:p>
          <w:p w14:paraId="3B5D6D5C"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проставляется электронная подпись плательщика</w:t>
            </w:r>
          </w:p>
        </w:tc>
      </w:tr>
      <w:tr w:rsidR="00CB7543" w:rsidRPr="00CB7543" w14:paraId="2018A15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B1D26"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25A134C"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4A311F1"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F42165" w14:textId="380ADEBD"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p w14:paraId="16B1E72D"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при наличии печати, когда плательщик представляет Требование в бумажной форме</w:t>
            </w:r>
          </w:p>
          <w:p w14:paraId="41FE67C3" w14:textId="77777777" w:rsidR="00BE2572" w:rsidRPr="00CB7543"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7DF8971" w14:textId="140FB9C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скрепляется печатью плательщика</w:t>
            </w:r>
          </w:p>
          <w:p w14:paraId="35A89994"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при представлении в бумажной форме</w:t>
            </w:r>
          </w:p>
        </w:tc>
      </w:tr>
      <w:tr w:rsidR="00CB7543" w:rsidRPr="00CB7543" w14:paraId="2DA46947"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1CFD5"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6BF00B0"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8A1F67"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E3867D" w14:textId="3A56B4DA"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p w14:paraId="44AB3B9B"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1A8D1C"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подписывается бенефициаром</w:t>
            </w:r>
          </w:p>
        </w:tc>
      </w:tr>
      <w:tr w:rsidR="00CB7543" w:rsidRPr="00CB7543" w14:paraId="78F2ADC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7973F"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C22062D"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53F8B0"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785A04" w14:textId="2B64D375"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p w14:paraId="542242BD"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1672D18" w14:textId="5610F530"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скрепляется печатью бенефициара</w:t>
            </w:r>
          </w:p>
          <w:p w14:paraId="2E39C2CB"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при представлении в банк в бумажной форме</w:t>
            </w:r>
          </w:p>
        </w:tc>
      </w:tr>
      <w:tr w:rsidR="00CB7543" w:rsidRPr="00CB7543" w14:paraId="37666B0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08DF2"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D5245AB"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8479946"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CFD857"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p w14:paraId="19AB4724"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AD4F922" w14:textId="77777777" w:rsidR="00BE2572" w:rsidRPr="00CB7543" w:rsidRDefault="00BE2572" w:rsidP="00FE0FBF">
            <w:pPr>
              <w:widowControl w:val="0"/>
              <w:jc w:val="center"/>
              <w:rPr>
                <w:rFonts w:ascii="GHEA Grapalat" w:hAnsi="GHEA Grapalat"/>
                <w:sz w:val="18"/>
                <w:szCs w:val="18"/>
              </w:rPr>
            </w:pPr>
          </w:p>
        </w:tc>
      </w:tr>
      <w:tr w:rsidR="00CB7543" w:rsidRPr="00CB7543" w14:paraId="415DEA2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2DE0"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A00D7C5" w14:textId="639B096D"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D6281E5"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1E2C84"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p w14:paraId="5B9ECDBF"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647F3B9" w14:textId="77777777" w:rsidR="00BE2572" w:rsidRPr="00CB7543" w:rsidRDefault="00BE2572" w:rsidP="00FE0FBF">
            <w:pPr>
              <w:widowControl w:val="0"/>
              <w:jc w:val="center"/>
              <w:rPr>
                <w:rFonts w:ascii="GHEA Grapalat" w:hAnsi="GHEA Grapalat"/>
                <w:sz w:val="18"/>
                <w:szCs w:val="18"/>
              </w:rPr>
            </w:pPr>
          </w:p>
        </w:tc>
      </w:tr>
      <w:tr w:rsidR="00CB7543" w:rsidRPr="00CB7543" w14:paraId="228CCF5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CD460"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A9C4A87"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E40D36"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BA74F"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p w14:paraId="68AE619B"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4E36455" w14:textId="77777777" w:rsidR="00BE2572" w:rsidRPr="00CB7543" w:rsidRDefault="00BE2572" w:rsidP="00FE0FBF">
            <w:pPr>
              <w:widowControl w:val="0"/>
              <w:jc w:val="center"/>
              <w:rPr>
                <w:rFonts w:ascii="GHEA Grapalat" w:hAnsi="GHEA Grapalat"/>
                <w:sz w:val="18"/>
                <w:szCs w:val="18"/>
              </w:rPr>
            </w:pPr>
          </w:p>
        </w:tc>
      </w:tr>
      <w:tr w:rsidR="00CB7543" w:rsidRPr="00CB7543" w14:paraId="6C2763A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C35B9"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CA5B53F"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 xml:space="preserve">подпись сотрудника финансовой </w:t>
            </w:r>
            <w:r w:rsidRPr="00CB7543">
              <w:rPr>
                <w:rFonts w:ascii="GHEA Grapalat" w:hAnsi="GHEA Grapalat"/>
                <w:sz w:val="18"/>
                <w:szCs w:val="18"/>
              </w:rPr>
              <w:lastRenderedPageBreak/>
              <w:t>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27372E"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7CE550"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необязательно</w:t>
            </w:r>
          </w:p>
          <w:p w14:paraId="5D75DC71"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 xml:space="preserve">заполняется при представлении </w:t>
            </w:r>
            <w:r w:rsidRPr="00CB754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96C59A" w14:textId="77777777" w:rsidR="00BE2572" w:rsidRPr="00CB7543" w:rsidRDefault="00BE2572" w:rsidP="00FE0FBF">
            <w:pPr>
              <w:widowControl w:val="0"/>
              <w:jc w:val="center"/>
              <w:rPr>
                <w:rFonts w:ascii="GHEA Grapalat" w:hAnsi="GHEA Grapalat"/>
                <w:sz w:val="18"/>
                <w:szCs w:val="18"/>
              </w:rPr>
            </w:pPr>
          </w:p>
        </w:tc>
      </w:tr>
      <w:tr w:rsidR="00CB7543" w:rsidRPr="00CB7543" w14:paraId="613BB52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72582"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ED6C144"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C15421"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C5245F"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необязательно</w:t>
            </w:r>
          </w:p>
          <w:p w14:paraId="541114B2"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53D5BE" w14:textId="77777777" w:rsidR="00BE2572" w:rsidRPr="00CB7543" w:rsidRDefault="00BE2572" w:rsidP="00FE0FBF">
            <w:pPr>
              <w:widowControl w:val="0"/>
              <w:jc w:val="center"/>
              <w:rPr>
                <w:rFonts w:ascii="GHEA Grapalat" w:hAnsi="GHEA Grapalat"/>
                <w:sz w:val="18"/>
                <w:szCs w:val="18"/>
              </w:rPr>
            </w:pPr>
          </w:p>
        </w:tc>
      </w:tr>
      <w:tr w:rsidR="00FF3DE9" w:rsidRPr="00CB7543" w14:paraId="0FE19D3B"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0D4C2"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70EF68A"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414BA5D"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3E5E66"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необязательно</w:t>
            </w:r>
          </w:p>
          <w:p w14:paraId="65B83603" w14:textId="77777777" w:rsidR="00BE2572" w:rsidRPr="00CB7543" w:rsidRDefault="00BE2572" w:rsidP="00FE0FBF">
            <w:pPr>
              <w:widowControl w:val="0"/>
              <w:jc w:val="center"/>
              <w:rPr>
                <w:rFonts w:ascii="GHEA Grapalat" w:hAnsi="GHEA Grapalat"/>
                <w:sz w:val="18"/>
                <w:szCs w:val="18"/>
              </w:rPr>
            </w:pPr>
            <w:r w:rsidRPr="00CB754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6FCEB74" w14:textId="77777777" w:rsidR="00BE2572" w:rsidRPr="00CB7543" w:rsidRDefault="00BE2572" w:rsidP="00FE0FBF">
            <w:pPr>
              <w:widowControl w:val="0"/>
              <w:jc w:val="center"/>
              <w:rPr>
                <w:rFonts w:ascii="GHEA Grapalat" w:hAnsi="GHEA Grapalat"/>
                <w:sz w:val="18"/>
                <w:szCs w:val="18"/>
              </w:rPr>
            </w:pPr>
          </w:p>
        </w:tc>
      </w:tr>
    </w:tbl>
    <w:p w14:paraId="429B9CB0" w14:textId="77777777" w:rsidR="00BE2572" w:rsidRPr="00CB7543" w:rsidRDefault="00BE2572" w:rsidP="00BE2572">
      <w:pPr>
        <w:widowControl w:val="0"/>
        <w:spacing w:after="160"/>
        <w:ind w:left="567" w:right="565"/>
        <w:jc w:val="center"/>
        <w:rPr>
          <w:rFonts w:ascii="GHEA Grapalat" w:hAnsi="GHEA Grapalat"/>
          <w:b/>
        </w:rPr>
      </w:pPr>
    </w:p>
    <w:p w14:paraId="66D6F25D" w14:textId="77777777" w:rsidR="00BE2572" w:rsidRPr="00CB7543" w:rsidRDefault="00BE2572" w:rsidP="00BE2572">
      <w:pPr>
        <w:widowControl w:val="0"/>
        <w:spacing w:after="160"/>
        <w:ind w:left="567" w:right="565"/>
        <w:jc w:val="center"/>
        <w:rPr>
          <w:rFonts w:ascii="GHEA Grapalat" w:hAnsi="GHEA Grapalat"/>
          <w:b/>
        </w:rPr>
      </w:pPr>
    </w:p>
    <w:p w14:paraId="5F1CBF3D" w14:textId="77777777" w:rsidR="00BE2572" w:rsidRPr="00CB7543" w:rsidRDefault="00BE2572" w:rsidP="00BE2572">
      <w:pPr>
        <w:widowControl w:val="0"/>
        <w:spacing w:after="160"/>
        <w:ind w:left="567" w:right="565"/>
        <w:jc w:val="center"/>
        <w:rPr>
          <w:rFonts w:ascii="GHEA Grapalat" w:hAnsi="GHEA Grapalat"/>
          <w:b/>
        </w:rPr>
      </w:pPr>
    </w:p>
    <w:p w14:paraId="6CE15EC0" w14:textId="77777777" w:rsidR="00BE2572" w:rsidRPr="00CB7543" w:rsidRDefault="00BE2572" w:rsidP="00BE2572">
      <w:pPr>
        <w:widowControl w:val="0"/>
        <w:spacing w:after="160"/>
        <w:ind w:left="567" w:right="565"/>
        <w:jc w:val="center"/>
        <w:rPr>
          <w:rFonts w:ascii="GHEA Grapalat" w:hAnsi="GHEA Grapalat"/>
          <w:b/>
        </w:rPr>
      </w:pPr>
    </w:p>
    <w:p w14:paraId="47D856C7" w14:textId="55842D22" w:rsidR="00FE0FBF" w:rsidRPr="00CB7543" w:rsidRDefault="000A214C" w:rsidP="00991DB7">
      <w:pPr>
        <w:widowControl w:val="0"/>
        <w:ind w:firstLine="567"/>
        <w:jc w:val="right"/>
        <w:rPr>
          <w:rFonts w:ascii="GHEA Grapalat" w:hAnsi="GHEA Grapalat" w:cs="Sylfaen"/>
          <w:b/>
          <w:sz w:val="22"/>
        </w:rPr>
      </w:pPr>
      <w:r w:rsidRPr="00CB7543">
        <w:rPr>
          <w:rFonts w:ascii="GHEA Grapalat" w:hAnsi="GHEA Grapalat"/>
        </w:rPr>
        <w:br w:type="page"/>
      </w:r>
      <w:r w:rsidR="00FE0FBF" w:rsidRPr="00CB7543">
        <w:rPr>
          <w:rFonts w:ascii="GHEA Grapalat" w:hAnsi="GHEA Grapalat"/>
          <w:b/>
          <w:sz w:val="22"/>
        </w:rPr>
        <w:lastRenderedPageBreak/>
        <w:t>Приложение № 6</w:t>
      </w:r>
    </w:p>
    <w:p w14:paraId="5185E3D6" w14:textId="2F866CFA" w:rsidR="00FE0FBF" w:rsidRPr="00CB7543" w:rsidRDefault="00FE0FBF" w:rsidP="00FE0FBF">
      <w:pPr>
        <w:pStyle w:val="BodyTextIndent3"/>
        <w:widowControl w:val="0"/>
        <w:spacing w:line="240" w:lineRule="auto"/>
        <w:jc w:val="right"/>
        <w:rPr>
          <w:rFonts w:ascii="GHEA Grapalat" w:hAnsi="GHEA Grapalat" w:cs="Sylfaen"/>
          <w:b/>
          <w:sz w:val="22"/>
          <w:szCs w:val="24"/>
        </w:rPr>
      </w:pPr>
      <w:r w:rsidRPr="00CB7543">
        <w:rPr>
          <w:rFonts w:ascii="GHEA Grapalat" w:hAnsi="GHEA Grapalat"/>
          <w:b/>
          <w:sz w:val="22"/>
          <w:szCs w:val="24"/>
        </w:rPr>
        <w:t xml:space="preserve">к Приглашению на </w:t>
      </w:r>
      <w:r w:rsidR="006C2673" w:rsidRPr="00CB7543">
        <w:rPr>
          <w:rFonts w:ascii="GHEA Grapalat" w:hAnsi="GHEA Grapalat"/>
          <w:b/>
          <w:sz w:val="22"/>
          <w:szCs w:val="24"/>
        </w:rPr>
        <w:t>запрос котировки</w:t>
      </w:r>
      <w:r w:rsidRPr="00CB7543">
        <w:rPr>
          <w:rFonts w:ascii="GHEA Grapalat" w:hAnsi="GHEA Grapalat" w:cs="Sylfaen"/>
          <w:b/>
          <w:sz w:val="22"/>
          <w:szCs w:val="24"/>
        </w:rPr>
        <w:br/>
      </w:r>
      <w:r w:rsidRPr="00CB7543">
        <w:rPr>
          <w:rFonts w:ascii="GHEA Grapalat" w:hAnsi="GHEA Grapalat"/>
          <w:b/>
          <w:sz w:val="22"/>
          <w:szCs w:val="24"/>
        </w:rPr>
        <w:t xml:space="preserve">под кодом </w:t>
      </w:r>
      <w:r w:rsidR="00E8693C" w:rsidRPr="00CB7543">
        <w:rPr>
          <w:rFonts w:ascii="GHEA Grapalat" w:hAnsi="GHEA Grapalat"/>
          <w:b/>
          <w:sz w:val="22"/>
          <w:szCs w:val="24"/>
        </w:rPr>
        <w:t>ԿՀԳԿ-ԳՀԱՊՁԲ-25/18</w:t>
      </w:r>
    </w:p>
    <w:p w14:paraId="35A729B1" w14:textId="77777777" w:rsidR="008D352C" w:rsidRPr="00CB7543" w:rsidRDefault="008D352C" w:rsidP="00B46D58">
      <w:pPr>
        <w:widowControl w:val="0"/>
        <w:spacing w:after="160"/>
        <w:ind w:left="-142" w:firstLine="142"/>
        <w:jc w:val="center"/>
        <w:rPr>
          <w:rFonts w:ascii="GHEA Grapalat" w:hAnsi="GHEA Grapalat"/>
          <w:i/>
          <w:sz w:val="20"/>
          <w:szCs w:val="20"/>
        </w:rPr>
      </w:pPr>
    </w:p>
    <w:p w14:paraId="2238BE78" w14:textId="77777777" w:rsidR="00D63E38" w:rsidRPr="00CB7543" w:rsidRDefault="00071D1C" w:rsidP="009F60E4">
      <w:pPr>
        <w:widowControl w:val="0"/>
        <w:ind w:left="-142" w:firstLine="142"/>
        <w:jc w:val="center"/>
        <w:rPr>
          <w:rFonts w:ascii="GHEA Grapalat" w:hAnsi="GHEA Grapalat"/>
          <w:b/>
          <w:sz w:val="20"/>
          <w:szCs w:val="20"/>
        </w:rPr>
      </w:pPr>
      <w:r w:rsidRPr="00CB7543">
        <w:rPr>
          <w:rFonts w:ascii="GHEA Grapalat" w:hAnsi="GHEA Grapalat"/>
          <w:b/>
          <w:sz w:val="20"/>
          <w:szCs w:val="20"/>
        </w:rPr>
        <w:t>ДОГОВОР ПОСТАВК</w:t>
      </w:r>
      <w:r w:rsidR="00F15CED" w:rsidRPr="00CB7543">
        <w:rPr>
          <w:rFonts w:ascii="GHEA Grapalat" w:hAnsi="GHEA Grapalat"/>
          <w:b/>
          <w:sz w:val="20"/>
          <w:szCs w:val="20"/>
        </w:rPr>
        <w:t xml:space="preserve">И ТОВАРА </w:t>
      </w:r>
    </w:p>
    <w:p w14:paraId="700D744B" w14:textId="3E782539" w:rsidR="00071D1C" w:rsidRPr="00CB7543" w:rsidRDefault="00F15CED" w:rsidP="009F60E4">
      <w:pPr>
        <w:widowControl w:val="0"/>
        <w:ind w:left="-142" w:firstLine="142"/>
        <w:jc w:val="center"/>
        <w:rPr>
          <w:rFonts w:ascii="GHEA Grapalat" w:hAnsi="GHEA Grapalat"/>
          <w:b/>
          <w:sz w:val="20"/>
          <w:szCs w:val="20"/>
        </w:rPr>
      </w:pPr>
      <w:r w:rsidRPr="00CB7543">
        <w:rPr>
          <w:rFonts w:ascii="GHEA Grapalat" w:hAnsi="GHEA Grapalat"/>
          <w:b/>
          <w:sz w:val="20"/>
          <w:szCs w:val="20"/>
        </w:rPr>
        <w:t xml:space="preserve">ДЛЯ НУЖД </w:t>
      </w:r>
      <w:r w:rsidR="00D63E38" w:rsidRPr="00CB7543">
        <w:rPr>
          <w:rFonts w:ascii="GHEA Grapalat" w:hAnsi="GHEA Grapalat"/>
          <w:b/>
          <w:sz w:val="20"/>
          <w:szCs w:val="20"/>
        </w:rPr>
        <w:t>«НАУЧНЫЙ ЦЕНТР ЗООЛОГИИ И ГИДРОЭКОЛОГИИ» ГНКО</w:t>
      </w:r>
    </w:p>
    <w:p w14:paraId="7DC751A2" w14:textId="1377C4E5" w:rsidR="00071D1C" w:rsidRPr="00CB7543" w:rsidRDefault="00071D1C" w:rsidP="009F60E4">
      <w:pPr>
        <w:widowControl w:val="0"/>
        <w:ind w:left="-142" w:firstLine="142"/>
        <w:jc w:val="center"/>
        <w:rPr>
          <w:rFonts w:ascii="GHEA Grapalat" w:hAnsi="GHEA Grapalat" w:cs="Sylfaen"/>
          <w:sz w:val="20"/>
          <w:szCs w:val="20"/>
          <w:lang w:val="en-US"/>
        </w:rPr>
      </w:pPr>
      <w:r w:rsidRPr="00CB7543">
        <w:rPr>
          <w:rFonts w:ascii="GHEA Grapalat" w:hAnsi="GHEA Grapalat"/>
          <w:b/>
          <w:sz w:val="20"/>
          <w:szCs w:val="20"/>
        </w:rPr>
        <w:t xml:space="preserve">№ </w:t>
      </w:r>
      <w:r w:rsidR="00E8693C" w:rsidRPr="00CB7543">
        <w:rPr>
          <w:rFonts w:ascii="GHEA Grapalat" w:hAnsi="GHEA Grapalat"/>
          <w:b/>
          <w:sz w:val="22"/>
        </w:rPr>
        <w:t>ԿՀԳԿ-ԳՀԱՊՁԲ-25/18</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28"/>
      </w:tblGrid>
      <w:tr w:rsidR="00FE0FBF" w:rsidRPr="00CB7543" w14:paraId="388461B1" w14:textId="77777777" w:rsidTr="004A6E6F">
        <w:trPr>
          <w:trHeight w:val="290"/>
          <w:jc w:val="center"/>
        </w:trPr>
        <w:tc>
          <w:tcPr>
            <w:tcW w:w="5028" w:type="dxa"/>
          </w:tcPr>
          <w:p w14:paraId="765CBF57" w14:textId="5320F930" w:rsidR="00FE0FBF" w:rsidRPr="00CB7543" w:rsidRDefault="00FE0FBF" w:rsidP="004A6E6F">
            <w:pPr>
              <w:widowControl w:val="0"/>
              <w:ind w:firstLine="530"/>
              <w:rPr>
                <w:rFonts w:ascii="GHEA Grapalat" w:hAnsi="GHEA Grapalat" w:cs="Sylfaen"/>
                <w:sz w:val="20"/>
                <w:szCs w:val="20"/>
                <w:lang w:val="hy-AM"/>
              </w:rPr>
            </w:pPr>
            <w:r w:rsidRPr="00CB7543">
              <w:rPr>
                <w:rFonts w:ascii="GHEA Grapalat" w:hAnsi="GHEA Grapalat"/>
                <w:sz w:val="20"/>
                <w:szCs w:val="20"/>
              </w:rPr>
              <w:t>Г</w:t>
            </w:r>
            <w:r w:rsidR="0051751B" w:rsidRPr="00CB7543">
              <w:rPr>
                <w:rFonts w:ascii="GHEA Grapalat" w:hAnsi="GHEA Grapalat"/>
                <w:sz w:val="20"/>
                <w:szCs w:val="20"/>
                <w:lang w:val="hy-AM"/>
              </w:rPr>
              <w:t>. Ереван</w:t>
            </w:r>
          </w:p>
        </w:tc>
        <w:tc>
          <w:tcPr>
            <w:tcW w:w="5028" w:type="dxa"/>
          </w:tcPr>
          <w:p w14:paraId="5F256444" w14:textId="57877C31" w:rsidR="00FE0FBF" w:rsidRPr="00CB7543" w:rsidRDefault="00FE0FBF" w:rsidP="00264E34">
            <w:pPr>
              <w:widowControl w:val="0"/>
              <w:jc w:val="right"/>
              <w:rPr>
                <w:rFonts w:ascii="GHEA Grapalat" w:hAnsi="GHEA Grapalat" w:cs="Sylfaen"/>
                <w:sz w:val="20"/>
                <w:szCs w:val="20"/>
                <w:lang w:val="en-US"/>
              </w:rPr>
            </w:pPr>
            <w:r w:rsidRPr="00CB7543">
              <w:rPr>
                <w:rFonts w:ascii="GHEA Grapalat" w:hAnsi="GHEA Grapalat"/>
                <w:sz w:val="20"/>
                <w:szCs w:val="20"/>
              </w:rPr>
              <w:t>"</w:t>
            </w:r>
            <w:r w:rsidR="004A6E6F" w:rsidRPr="00CB7543">
              <w:rPr>
                <w:rFonts w:ascii="GHEA Grapalat" w:hAnsi="GHEA Grapalat"/>
                <w:sz w:val="20"/>
                <w:szCs w:val="20"/>
                <w:lang w:val="en-US"/>
              </w:rPr>
              <w:t>____</w:t>
            </w:r>
            <w:r w:rsidR="006C2673" w:rsidRPr="00CB7543">
              <w:rPr>
                <w:rFonts w:ascii="GHEA Grapalat" w:hAnsi="GHEA Grapalat"/>
                <w:sz w:val="20"/>
                <w:szCs w:val="20"/>
              </w:rPr>
              <w:t xml:space="preserve"> </w:t>
            </w:r>
            <w:r w:rsidRPr="00CB7543">
              <w:rPr>
                <w:rFonts w:ascii="GHEA Grapalat" w:hAnsi="GHEA Grapalat"/>
                <w:sz w:val="20"/>
                <w:szCs w:val="20"/>
              </w:rPr>
              <w:t>"</w:t>
            </w:r>
            <w:r w:rsidR="00D70CE8" w:rsidRPr="00CB7543">
              <w:rPr>
                <w:rFonts w:ascii="GHEA Grapalat" w:hAnsi="GHEA Grapalat"/>
                <w:sz w:val="20"/>
                <w:szCs w:val="20"/>
              </w:rPr>
              <w:t xml:space="preserve">  </w:t>
            </w:r>
            <w:r w:rsidRPr="00CB7543">
              <w:rPr>
                <w:rFonts w:ascii="GHEA Grapalat" w:hAnsi="GHEA Grapalat"/>
                <w:sz w:val="20"/>
                <w:szCs w:val="20"/>
              </w:rPr>
              <w:t xml:space="preserve"> </w:t>
            </w:r>
            <w:r w:rsidRPr="00CB7543">
              <w:rPr>
                <w:rFonts w:ascii="GHEA Grapalat" w:hAnsi="GHEA Grapalat"/>
                <w:sz w:val="20"/>
                <w:szCs w:val="20"/>
                <w:lang w:val="en-US"/>
              </w:rPr>
              <w:tab/>
              <w:t xml:space="preserve"> </w:t>
            </w:r>
            <w:r w:rsidRPr="00CB7543">
              <w:rPr>
                <w:rFonts w:ascii="GHEA Grapalat" w:hAnsi="GHEA Grapalat"/>
                <w:sz w:val="20"/>
                <w:szCs w:val="20"/>
              </w:rPr>
              <w:t>2</w:t>
            </w:r>
            <w:r w:rsidR="006C2673" w:rsidRPr="00CB7543">
              <w:rPr>
                <w:rFonts w:ascii="GHEA Grapalat" w:hAnsi="GHEA Grapalat"/>
                <w:sz w:val="20"/>
                <w:szCs w:val="20"/>
              </w:rPr>
              <w:t>025</w:t>
            </w:r>
            <w:r w:rsidRPr="00CB7543">
              <w:rPr>
                <w:rFonts w:ascii="GHEA Grapalat" w:hAnsi="GHEA Grapalat"/>
                <w:sz w:val="20"/>
                <w:szCs w:val="20"/>
              </w:rPr>
              <w:t>г.</w:t>
            </w:r>
          </w:p>
        </w:tc>
      </w:tr>
    </w:tbl>
    <w:p w14:paraId="49A486BC" w14:textId="77777777" w:rsidR="00FE0FBF" w:rsidRPr="00CB7543" w:rsidRDefault="00FE0FBF" w:rsidP="00FE0FBF">
      <w:pPr>
        <w:widowControl w:val="0"/>
        <w:tabs>
          <w:tab w:val="left" w:pos="720"/>
          <w:tab w:val="left" w:pos="1440"/>
          <w:tab w:val="left" w:pos="8865"/>
        </w:tabs>
        <w:jc w:val="center"/>
        <w:rPr>
          <w:rFonts w:ascii="GHEA Grapalat" w:hAnsi="GHEA Grapalat" w:cs="Sylfaen"/>
          <w:sz w:val="22"/>
        </w:rPr>
      </w:pPr>
    </w:p>
    <w:p w14:paraId="47D1C66B" w14:textId="4ECF40E6" w:rsidR="00FE0FBF" w:rsidRPr="00CB7543" w:rsidRDefault="00FE0FBF" w:rsidP="00FE0FBF">
      <w:pPr>
        <w:widowControl w:val="0"/>
        <w:jc w:val="both"/>
        <w:rPr>
          <w:rFonts w:ascii="GHEA Grapalat" w:hAnsi="GHEA Grapalat"/>
          <w:sz w:val="20"/>
          <w:szCs w:val="20"/>
        </w:rPr>
      </w:pPr>
      <w:r w:rsidRPr="00CB7543">
        <w:rPr>
          <w:rFonts w:ascii="GHEA Grapalat" w:hAnsi="GHEA Grapalat"/>
          <w:sz w:val="22"/>
        </w:rPr>
        <w:tab/>
      </w:r>
      <w:r w:rsidR="002C7EE0" w:rsidRPr="00CB7543">
        <w:rPr>
          <w:rFonts w:ascii="GHEA Grapalat" w:hAnsi="GHEA Grapalat"/>
          <w:sz w:val="20"/>
          <w:szCs w:val="20"/>
        </w:rPr>
        <w:t>«Научный центр зоологии и гидроэкологии» ГНКО</w:t>
      </w:r>
      <w:r w:rsidRPr="00CB7543">
        <w:rPr>
          <w:rFonts w:ascii="GHEA Grapalat" w:hAnsi="GHEA Grapalat"/>
          <w:sz w:val="20"/>
          <w:szCs w:val="20"/>
        </w:rPr>
        <w:t xml:space="preserve">, в лице </w:t>
      </w:r>
      <w:r w:rsidR="00FC2D40" w:rsidRPr="00CB7543">
        <w:rPr>
          <w:rFonts w:ascii="GHEA Grapalat" w:hAnsi="GHEA Grapalat"/>
          <w:sz w:val="20"/>
          <w:szCs w:val="20"/>
        </w:rPr>
        <w:t>и.о. директора С. Агаян</w:t>
      </w:r>
      <w:r w:rsidRPr="00CB7543">
        <w:rPr>
          <w:rFonts w:ascii="GHEA Grapalat" w:hAnsi="GHEA Grapalat"/>
          <w:sz w:val="20"/>
          <w:szCs w:val="20"/>
        </w:rPr>
        <w:t>,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5B5D4D5" w14:textId="77777777" w:rsidR="00FE0FBF" w:rsidRPr="00CB7543" w:rsidRDefault="00FE0FBF" w:rsidP="00FE0FBF">
      <w:pPr>
        <w:widowControl w:val="0"/>
        <w:ind w:firstLine="709"/>
        <w:jc w:val="both"/>
        <w:rPr>
          <w:rFonts w:ascii="GHEA Grapalat" w:hAnsi="GHEA Grapalat"/>
          <w:b/>
          <w:sz w:val="22"/>
        </w:rPr>
      </w:pPr>
    </w:p>
    <w:p w14:paraId="20679ED2" w14:textId="2C2B9284" w:rsidR="00071D1C" w:rsidRPr="00CB7543" w:rsidRDefault="00071D1C" w:rsidP="00FE0FBF">
      <w:pPr>
        <w:widowControl w:val="0"/>
        <w:jc w:val="center"/>
        <w:rPr>
          <w:rFonts w:ascii="GHEA Grapalat" w:hAnsi="GHEA Grapalat"/>
          <w:b/>
          <w:sz w:val="20"/>
          <w:szCs w:val="20"/>
        </w:rPr>
      </w:pPr>
      <w:r w:rsidRPr="00CB7543">
        <w:rPr>
          <w:rFonts w:ascii="GHEA Grapalat" w:hAnsi="GHEA Grapalat"/>
          <w:b/>
          <w:sz w:val="20"/>
          <w:szCs w:val="20"/>
        </w:rPr>
        <w:t>1. ПРЕДМЕТ ДОГОВОРА</w:t>
      </w:r>
    </w:p>
    <w:p w14:paraId="1EA09D1C" w14:textId="77777777" w:rsidR="00FE0FBF" w:rsidRPr="00CB7543" w:rsidRDefault="00FE0FBF" w:rsidP="00FE0FBF">
      <w:pPr>
        <w:widowControl w:val="0"/>
        <w:jc w:val="center"/>
        <w:rPr>
          <w:rFonts w:ascii="GHEA Grapalat" w:hAnsi="GHEA Grapalat" w:cs="Times Armenian"/>
          <w:b/>
        </w:rPr>
      </w:pPr>
    </w:p>
    <w:p w14:paraId="4244AE16" w14:textId="77777777" w:rsidR="00071D1C" w:rsidRPr="00CB7543" w:rsidRDefault="00071D1C" w:rsidP="00B46D58">
      <w:pPr>
        <w:widowControl w:val="0"/>
        <w:tabs>
          <w:tab w:val="left" w:pos="1134"/>
        </w:tabs>
        <w:spacing w:after="160"/>
        <w:ind w:firstLine="567"/>
        <w:jc w:val="both"/>
        <w:rPr>
          <w:rFonts w:ascii="GHEA Grapalat" w:hAnsi="GHEA Grapalat" w:cs="Times Armenian"/>
          <w:sz w:val="20"/>
          <w:szCs w:val="20"/>
        </w:rPr>
      </w:pPr>
      <w:r w:rsidRPr="00CB7543">
        <w:rPr>
          <w:rFonts w:ascii="GHEA Grapalat" w:hAnsi="GHEA Grapalat"/>
          <w:sz w:val="20"/>
          <w:szCs w:val="20"/>
        </w:rPr>
        <w:t>1.1.</w:t>
      </w:r>
      <w:r w:rsidR="00F15CED" w:rsidRPr="00CB7543">
        <w:rPr>
          <w:rFonts w:ascii="GHEA Grapalat" w:hAnsi="GHEA Grapalat"/>
          <w:sz w:val="20"/>
          <w:szCs w:val="20"/>
        </w:rPr>
        <w:tab/>
      </w:r>
      <w:r w:rsidRPr="00CB7543">
        <w:rPr>
          <w:rFonts w:ascii="GHEA Grapalat" w:hAnsi="GHEA Grapalat"/>
          <w:spacing w:val="6"/>
          <w:sz w:val="20"/>
          <w:szCs w:val="20"/>
        </w:rPr>
        <w:t>Продавец обязуется в установленном настоящим Договором (далее</w:t>
      </w:r>
      <w:r w:rsidR="00F15CED" w:rsidRPr="00CB7543">
        <w:rPr>
          <w:rFonts w:ascii="Courier New" w:hAnsi="Courier New" w:cs="Courier New"/>
          <w:spacing w:val="6"/>
          <w:sz w:val="20"/>
          <w:szCs w:val="20"/>
          <w:lang w:val="en-US"/>
        </w:rPr>
        <w:t> </w:t>
      </w:r>
      <w:r w:rsidRPr="00CB7543">
        <w:rPr>
          <w:rFonts w:ascii="GHEA Grapalat" w:hAnsi="GHEA Grapalat"/>
          <w:spacing w:val="6"/>
          <w:sz w:val="20"/>
          <w:szCs w:val="20"/>
        </w:rPr>
        <w:t xml:space="preserve">— договор) </w:t>
      </w:r>
      <w:r w:rsidRPr="00CB754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67D0E6F" w14:textId="77777777" w:rsidR="00071D1C" w:rsidRPr="00CB7543" w:rsidRDefault="00071D1C" w:rsidP="00FE0FBF">
      <w:pPr>
        <w:widowControl w:val="0"/>
        <w:jc w:val="center"/>
        <w:rPr>
          <w:rFonts w:ascii="GHEA Grapalat" w:hAnsi="GHEA Grapalat"/>
          <w:b/>
          <w:sz w:val="20"/>
          <w:szCs w:val="20"/>
        </w:rPr>
      </w:pPr>
      <w:r w:rsidRPr="00CB7543">
        <w:rPr>
          <w:rFonts w:ascii="GHEA Grapalat" w:hAnsi="GHEA Grapalat"/>
          <w:b/>
          <w:sz w:val="20"/>
          <w:szCs w:val="20"/>
        </w:rPr>
        <w:t>2.ПРАВА И ОБЯЗАННОСТИ СТОРОН</w:t>
      </w:r>
    </w:p>
    <w:p w14:paraId="2CC083FA" w14:textId="77777777" w:rsidR="009542AF" w:rsidRPr="00CB7543" w:rsidRDefault="009542AF" w:rsidP="00FE0FBF">
      <w:pPr>
        <w:widowControl w:val="0"/>
        <w:tabs>
          <w:tab w:val="left" w:pos="1134"/>
        </w:tabs>
        <w:ind w:firstLine="567"/>
        <w:jc w:val="both"/>
        <w:rPr>
          <w:rFonts w:ascii="GHEA Grapalat" w:hAnsi="GHEA Grapalat"/>
          <w:b/>
          <w:sz w:val="20"/>
          <w:szCs w:val="20"/>
        </w:rPr>
      </w:pPr>
    </w:p>
    <w:p w14:paraId="669FA112" w14:textId="642CFBB0" w:rsidR="00071D1C" w:rsidRPr="00CB7543" w:rsidRDefault="00071D1C" w:rsidP="00FE0FBF">
      <w:pPr>
        <w:widowControl w:val="0"/>
        <w:tabs>
          <w:tab w:val="left" w:pos="1134"/>
        </w:tabs>
        <w:ind w:firstLine="567"/>
        <w:jc w:val="both"/>
        <w:rPr>
          <w:rFonts w:ascii="GHEA Grapalat" w:hAnsi="GHEA Grapalat"/>
          <w:b/>
          <w:sz w:val="20"/>
          <w:szCs w:val="20"/>
        </w:rPr>
      </w:pPr>
      <w:r w:rsidRPr="00CB7543">
        <w:rPr>
          <w:rFonts w:ascii="GHEA Grapalat" w:hAnsi="GHEA Grapalat"/>
          <w:b/>
          <w:sz w:val="20"/>
          <w:szCs w:val="20"/>
        </w:rPr>
        <w:t>2.</w:t>
      </w:r>
      <w:r w:rsidR="009D71F8" w:rsidRPr="00CB7543">
        <w:rPr>
          <w:rFonts w:ascii="GHEA Grapalat" w:hAnsi="GHEA Grapalat"/>
          <w:b/>
          <w:sz w:val="20"/>
          <w:szCs w:val="20"/>
        </w:rPr>
        <w:t>1.</w:t>
      </w:r>
      <w:r w:rsidR="009D71F8" w:rsidRPr="00CB7543">
        <w:rPr>
          <w:rFonts w:ascii="GHEA Grapalat" w:hAnsi="GHEA Grapalat"/>
          <w:b/>
          <w:sz w:val="20"/>
          <w:szCs w:val="20"/>
        </w:rPr>
        <w:tab/>
      </w:r>
      <w:r w:rsidRPr="00CB7543">
        <w:rPr>
          <w:rFonts w:ascii="GHEA Grapalat" w:hAnsi="GHEA Grapalat"/>
          <w:b/>
          <w:sz w:val="20"/>
          <w:szCs w:val="20"/>
        </w:rPr>
        <w:t>Покупатель имеет право:</w:t>
      </w:r>
    </w:p>
    <w:p w14:paraId="14F32D32" w14:textId="16FC5822"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2.1.</w:t>
      </w:r>
      <w:r w:rsidR="009D71F8" w:rsidRPr="00CB7543">
        <w:rPr>
          <w:rFonts w:ascii="GHEA Grapalat" w:hAnsi="GHEA Grapalat"/>
          <w:sz w:val="20"/>
          <w:szCs w:val="20"/>
        </w:rPr>
        <w:t>1.</w:t>
      </w:r>
      <w:r w:rsidR="009D71F8" w:rsidRPr="00CB7543">
        <w:rPr>
          <w:rFonts w:ascii="GHEA Grapalat" w:hAnsi="GHEA Grapalat"/>
          <w:sz w:val="20"/>
          <w:szCs w:val="20"/>
        </w:rPr>
        <w:tab/>
      </w:r>
      <w:r w:rsidRPr="00CB7543">
        <w:rPr>
          <w:rFonts w:ascii="GHEA Grapalat" w:hAnsi="GHEA Grapalat"/>
          <w:sz w:val="20"/>
          <w:szCs w:val="20"/>
        </w:rPr>
        <w:t>Отказываться от товара в случае непоставки товара Продавцом в</w:t>
      </w:r>
      <w:r w:rsidR="005250C2" w:rsidRPr="00CB7543">
        <w:rPr>
          <w:rFonts w:ascii="Courier New" w:hAnsi="Courier New" w:cs="Courier New"/>
          <w:sz w:val="20"/>
          <w:szCs w:val="20"/>
          <w:lang w:val="en-US"/>
        </w:rPr>
        <w:t> </w:t>
      </w:r>
      <w:r w:rsidRPr="00CB7543">
        <w:rPr>
          <w:rFonts w:ascii="GHEA Grapalat" w:hAnsi="GHEA Grapalat"/>
          <w:sz w:val="20"/>
          <w:szCs w:val="20"/>
        </w:rPr>
        <w:t xml:space="preserve">установленный договором срок, если сроки поставки были нарушены более чем на </w:t>
      </w:r>
      <w:r w:rsidR="00E94C06" w:rsidRPr="00CB7543">
        <w:rPr>
          <w:rFonts w:ascii="GHEA Grapalat" w:hAnsi="GHEA Grapalat"/>
          <w:sz w:val="20"/>
          <w:szCs w:val="20"/>
        </w:rPr>
        <w:t>10</w:t>
      </w:r>
      <w:r w:rsidRPr="00CB7543">
        <w:rPr>
          <w:rFonts w:ascii="GHEA Grapalat" w:hAnsi="GHEA Grapalat"/>
          <w:sz w:val="20"/>
          <w:szCs w:val="20"/>
        </w:rPr>
        <w:t xml:space="preserve"> дней.</w:t>
      </w:r>
    </w:p>
    <w:p w14:paraId="5019A217"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2.1.</w:t>
      </w:r>
      <w:r w:rsidR="009D71F8" w:rsidRPr="00CB7543">
        <w:rPr>
          <w:rFonts w:ascii="GHEA Grapalat" w:hAnsi="GHEA Grapalat"/>
          <w:sz w:val="20"/>
          <w:szCs w:val="20"/>
        </w:rPr>
        <w:t>2.</w:t>
      </w:r>
      <w:r w:rsidR="009D71F8" w:rsidRPr="00CB7543">
        <w:rPr>
          <w:rFonts w:ascii="GHEA Grapalat" w:hAnsi="GHEA Grapalat"/>
          <w:sz w:val="20"/>
          <w:szCs w:val="20"/>
        </w:rPr>
        <w:tab/>
      </w:r>
      <w:r w:rsidRPr="00CB754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26C3EC6" w14:textId="77777777" w:rsidR="00071D1C" w:rsidRPr="00CB7543" w:rsidRDefault="00071D1C"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а)</w:t>
      </w:r>
      <w:r w:rsidR="005250C2" w:rsidRPr="00CB7543">
        <w:rPr>
          <w:rFonts w:ascii="GHEA Grapalat" w:hAnsi="GHEA Grapalat"/>
          <w:sz w:val="20"/>
          <w:szCs w:val="20"/>
        </w:rPr>
        <w:tab/>
      </w:r>
      <w:r w:rsidRPr="00CB7543">
        <w:rPr>
          <w:rFonts w:ascii="GHEA Grapalat" w:hAnsi="GHEA Grapalat"/>
          <w:sz w:val="20"/>
          <w:szCs w:val="20"/>
        </w:rPr>
        <w:t>требовать возмещения расходов, произведенных им по причине ненадлежащего качества товара;</w:t>
      </w:r>
    </w:p>
    <w:p w14:paraId="0DB0F36C" w14:textId="77777777" w:rsidR="00071D1C" w:rsidRPr="00CB7543" w:rsidRDefault="00071D1C"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б)</w:t>
      </w:r>
      <w:r w:rsidR="005250C2" w:rsidRPr="00CB7543">
        <w:rPr>
          <w:rFonts w:ascii="GHEA Grapalat" w:hAnsi="GHEA Grapalat"/>
          <w:sz w:val="20"/>
          <w:szCs w:val="20"/>
        </w:rPr>
        <w:tab/>
      </w:r>
      <w:r w:rsidRPr="00CB754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8772045" w14:textId="77777777" w:rsidR="00071D1C" w:rsidRPr="00CB7543" w:rsidRDefault="00071D1C"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в)</w:t>
      </w:r>
      <w:r w:rsidR="005250C2" w:rsidRPr="00CB7543">
        <w:rPr>
          <w:rFonts w:ascii="GHEA Grapalat" w:hAnsi="GHEA Grapalat"/>
          <w:sz w:val="20"/>
          <w:szCs w:val="20"/>
        </w:rPr>
        <w:tab/>
      </w:r>
      <w:r w:rsidRPr="00CB7543">
        <w:rPr>
          <w:rFonts w:ascii="GHEA Grapalat" w:hAnsi="GHEA Grapalat"/>
          <w:sz w:val="20"/>
          <w:szCs w:val="20"/>
        </w:rPr>
        <w:t>отказываться от исполнения договора и требовать возврата уплаченной за товар суммы.</w:t>
      </w:r>
    </w:p>
    <w:p w14:paraId="6D1DE416"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2.1.</w:t>
      </w:r>
      <w:r w:rsidR="005B2A24" w:rsidRPr="00CB7543">
        <w:rPr>
          <w:rFonts w:ascii="GHEA Grapalat" w:hAnsi="GHEA Grapalat"/>
          <w:sz w:val="20"/>
          <w:szCs w:val="20"/>
        </w:rPr>
        <w:t>3.</w:t>
      </w:r>
      <w:r w:rsidR="005B2A24" w:rsidRPr="00CB7543">
        <w:rPr>
          <w:rFonts w:ascii="GHEA Grapalat" w:hAnsi="GHEA Grapalat"/>
          <w:sz w:val="20"/>
          <w:szCs w:val="20"/>
        </w:rPr>
        <w:tab/>
      </w:r>
      <w:r w:rsidRPr="00CB7543">
        <w:rPr>
          <w:rFonts w:ascii="GHEA Grapalat" w:hAnsi="GHEA Grapalat"/>
          <w:sz w:val="20"/>
          <w:szCs w:val="20"/>
        </w:rPr>
        <w:t xml:space="preserve">Если передан товар в количестве меньше оговоренного в договоре, то: </w:t>
      </w:r>
    </w:p>
    <w:p w14:paraId="2EC404D9" w14:textId="77777777" w:rsidR="00071D1C" w:rsidRPr="00CB7543" w:rsidRDefault="00071D1C"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а)</w:t>
      </w:r>
      <w:r w:rsidR="005250C2" w:rsidRPr="00CB7543">
        <w:rPr>
          <w:rFonts w:ascii="GHEA Grapalat" w:hAnsi="GHEA Grapalat"/>
          <w:sz w:val="20"/>
          <w:szCs w:val="20"/>
        </w:rPr>
        <w:tab/>
      </w:r>
      <w:r w:rsidRPr="00CB7543">
        <w:rPr>
          <w:rFonts w:ascii="GHEA Grapalat" w:hAnsi="GHEA Grapalat"/>
          <w:sz w:val="20"/>
          <w:szCs w:val="20"/>
        </w:rPr>
        <w:t>требовать восполнения недопереданного количества</w:t>
      </w:r>
      <w:r w:rsidR="00AA7117" w:rsidRPr="00CB7543">
        <w:rPr>
          <w:rFonts w:ascii="GHEA Grapalat" w:hAnsi="GHEA Grapalat"/>
          <w:sz w:val="20"/>
          <w:szCs w:val="20"/>
        </w:rPr>
        <w:t xml:space="preserve"> </w:t>
      </w:r>
      <w:r w:rsidRPr="00CB7543">
        <w:rPr>
          <w:rFonts w:ascii="GHEA Grapalat" w:hAnsi="GHEA Grapalat"/>
          <w:sz w:val="20"/>
          <w:szCs w:val="20"/>
        </w:rPr>
        <w:t>товара;</w:t>
      </w:r>
    </w:p>
    <w:p w14:paraId="30FABF31" w14:textId="77777777" w:rsidR="00071D1C" w:rsidRPr="00CB7543" w:rsidRDefault="00071D1C"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б)</w:t>
      </w:r>
      <w:r w:rsidR="005250C2" w:rsidRPr="00CB7543">
        <w:rPr>
          <w:rFonts w:ascii="GHEA Grapalat" w:hAnsi="GHEA Grapalat"/>
          <w:sz w:val="20"/>
          <w:szCs w:val="20"/>
        </w:rPr>
        <w:tab/>
      </w:r>
      <w:r w:rsidRPr="00CB754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8583C9"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2.1.4</w:t>
      </w:r>
      <w:r w:rsidR="005250C2" w:rsidRPr="00CB7543">
        <w:rPr>
          <w:rFonts w:ascii="GHEA Grapalat" w:hAnsi="GHEA Grapalat"/>
          <w:sz w:val="20"/>
          <w:szCs w:val="20"/>
        </w:rPr>
        <w:t>.</w:t>
      </w:r>
      <w:r w:rsidR="005250C2" w:rsidRPr="00CB7543">
        <w:rPr>
          <w:rFonts w:ascii="GHEA Grapalat" w:hAnsi="GHEA Grapalat"/>
          <w:sz w:val="20"/>
          <w:szCs w:val="20"/>
        </w:rPr>
        <w:tab/>
      </w:r>
      <w:r w:rsidRPr="00CB7543">
        <w:rPr>
          <w:rFonts w:ascii="GHEA Grapalat" w:hAnsi="GHEA Grapalat"/>
          <w:sz w:val="20"/>
          <w:szCs w:val="20"/>
        </w:rPr>
        <w:t>Если передан товар с нарушением условия его вида, по своему усмотрению:</w:t>
      </w:r>
    </w:p>
    <w:p w14:paraId="031D665A" w14:textId="5EB81FD2" w:rsidR="00071D1C" w:rsidRPr="00CB7543" w:rsidRDefault="00071D1C"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а)</w:t>
      </w:r>
      <w:r w:rsidR="005250C2" w:rsidRPr="00CB7543">
        <w:rPr>
          <w:rFonts w:ascii="GHEA Grapalat" w:hAnsi="GHEA Grapalat"/>
          <w:sz w:val="20"/>
          <w:szCs w:val="20"/>
        </w:rPr>
        <w:tab/>
      </w:r>
      <w:r w:rsidRPr="00CB7543">
        <w:rPr>
          <w:rFonts w:ascii="GHEA Grapalat" w:hAnsi="GHEA Grapalat"/>
          <w:sz w:val="20"/>
          <w:szCs w:val="20"/>
        </w:rPr>
        <w:t xml:space="preserve">принимать товар, соответствующий условию относительно его вида, и отказываться от остальных </w:t>
      </w:r>
      <w:r w:rsidR="00361FF3" w:rsidRPr="00CB7543">
        <w:rPr>
          <w:rFonts w:ascii="GHEA Grapalat" w:hAnsi="GHEA Grapalat"/>
          <w:sz w:val="20"/>
          <w:szCs w:val="20"/>
        </w:rPr>
        <w:t>лабораторных материалов и оборудования</w:t>
      </w:r>
      <w:r w:rsidRPr="00CB7543">
        <w:rPr>
          <w:rFonts w:ascii="GHEA Grapalat" w:hAnsi="GHEA Grapalat"/>
          <w:sz w:val="20"/>
          <w:szCs w:val="20"/>
        </w:rPr>
        <w:t>;</w:t>
      </w:r>
    </w:p>
    <w:p w14:paraId="19EC443E" w14:textId="01D86A78" w:rsidR="00071D1C" w:rsidRPr="00CB7543" w:rsidRDefault="00071D1C"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б)</w:t>
      </w:r>
      <w:r w:rsidR="005250C2" w:rsidRPr="00CB7543">
        <w:rPr>
          <w:rFonts w:ascii="GHEA Grapalat" w:hAnsi="GHEA Grapalat"/>
          <w:sz w:val="20"/>
          <w:szCs w:val="20"/>
        </w:rPr>
        <w:tab/>
      </w:r>
      <w:r w:rsidRPr="00CB7543">
        <w:rPr>
          <w:rFonts w:ascii="GHEA Grapalat" w:hAnsi="GHEA Grapalat"/>
          <w:sz w:val="20"/>
          <w:szCs w:val="20"/>
        </w:rPr>
        <w:t xml:space="preserve">отказываться от всех переданных </w:t>
      </w:r>
      <w:r w:rsidR="00361FF3" w:rsidRPr="00CB7543">
        <w:rPr>
          <w:rFonts w:ascii="GHEA Grapalat" w:hAnsi="GHEA Grapalat"/>
          <w:sz w:val="20"/>
          <w:szCs w:val="20"/>
        </w:rPr>
        <w:t>лабораторных материалов и оборудования</w:t>
      </w:r>
      <w:r w:rsidRPr="00CB7543">
        <w:rPr>
          <w:rFonts w:ascii="GHEA Grapalat" w:hAnsi="GHEA Grapalat"/>
          <w:sz w:val="20"/>
          <w:szCs w:val="20"/>
        </w:rPr>
        <w:t xml:space="preserve"> и требовать уплаты пени, предусмотренной пунктом 6.2 договора; </w:t>
      </w:r>
    </w:p>
    <w:p w14:paraId="1802C530" w14:textId="77777777" w:rsidR="00071D1C" w:rsidRPr="00CB7543" w:rsidRDefault="00071D1C"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в)</w:t>
      </w:r>
      <w:r w:rsidR="005250C2" w:rsidRPr="00CB7543">
        <w:rPr>
          <w:rFonts w:ascii="GHEA Grapalat" w:hAnsi="GHEA Grapalat"/>
          <w:sz w:val="20"/>
          <w:szCs w:val="20"/>
        </w:rPr>
        <w:tab/>
      </w:r>
      <w:r w:rsidRPr="00CB754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B7543">
        <w:rPr>
          <w:rFonts w:ascii="Courier New" w:hAnsi="Courier New" w:cs="Courier New"/>
          <w:sz w:val="20"/>
          <w:szCs w:val="20"/>
          <w:lang w:val="en-US"/>
        </w:rPr>
        <w:t> </w:t>
      </w:r>
      <w:r w:rsidRPr="00CB7543">
        <w:rPr>
          <w:rFonts w:ascii="GHEA Grapalat" w:hAnsi="GHEA Grapalat"/>
          <w:sz w:val="20"/>
          <w:szCs w:val="20"/>
        </w:rPr>
        <w:t>виду.</w:t>
      </w:r>
    </w:p>
    <w:p w14:paraId="3D537191" w14:textId="77777777" w:rsidR="009E45F3"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2.1.</w:t>
      </w:r>
      <w:r w:rsidR="003A734A" w:rsidRPr="00CB7543">
        <w:rPr>
          <w:rFonts w:ascii="GHEA Grapalat" w:hAnsi="GHEA Grapalat"/>
          <w:sz w:val="20"/>
          <w:szCs w:val="20"/>
        </w:rPr>
        <w:t>5.</w:t>
      </w:r>
      <w:r w:rsidR="003A734A" w:rsidRPr="00CB7543">
        <w:rPr>
          <w:rFonts w:ascii="GHEA Grapalat" w:hAnsi="GHEA Grapalat"/>
          <w:sz w:val="20"/>
          <w:szCs w:val="20"/>
        </w:rPr>
        <w:tab/>
      </w:r>
      <w:r w:rsidRPr="00CB754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538AB2E"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2.1.</w:t>
      </w:r>
      <w:r w:rsidR="00AC30D5" w:rsidRPr="00CB7543">
        <w:rPr>
          <w:rFonts w:ascii="GHEA Grapalat" w:hAnsi="GHEA Grapalat"/>
          <w:sz w:val="20"/>
          <w:szCs w:val="20"/>
        </w:rPr>
        <w:t>6.</w:t>
      </w:r>
      <w:r w:rsidR="00AC30D5" w:rsidRPr="00CB7543">
        <w:rPr>
          <w:rFonts w:ascii="GHEA Grapalat" w:hAnsi="GHEA Grapalat"/>
          <w:sz w:val="20"/>
          <w:szCs w:val="20"/>
        </w:rPr>
        <w:tab/>
      </w:r>
      <w:r w:rsidRPr="00CB7543">
        <w:rPr>
          <w:rFonts w:ascii="GHEA Grapalat" w:hAnsi="GHEA Grapalat"/>
          <w:sz w:val="20"/>
          <w:szCs w:val="20"/>
        </w:rPr>
        <w:t>Требовать у Продавца возмещения убытков, если Покупатель в</w:t>
      </w:r>
      <w:r w:rsidR="005250C2" w:rsidRPr="00CB7543">
        <w:rPr>
          <w:rFonts w:ascii="Courier New" w:hAnsi="Courier New" w:cs="Courier New"/>
          <w:sz w:val="20"/>
          <w:szCs w:val="20"/>
          <w:lang w:val="en-US"/>
        </w:rPr>
        <w:t> </w:t>
      </w:r>
      <w:r w:rsidRPr="00CB754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A0BE5F2"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2.1.</w:t>
      </w:r>
      <w:r w:rsidR="00AC30D5" w:rsidRPr="00CB7543">
        <w:rPr>
          <w:rFonts w:ascii="GHEA Grapalat" w:hAnsi="GHEA Grapalat"/>
          <w:sz w:val="20"/>
          <w:szCs w:val="20"/>
        </w:rPr>
        <w:t>7.</w:t>
      </w:r>
      <w:r w:rsidR="00AC30D5" w:rsidRPr="00CB7543">
        <w:rPr>
          <w:rFonts w:ascii="GHEA Grapalat" w:hAnsi="GHEA Grapalat"/>
          <w:sz w:val="20"/>
          <w:szCs w:val="20"/>
        </w:rPr>
        <w:tab/>
      </w:r>
      <w:r w:rsidRPr="00CB754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5812D69"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2.1.7.</w:t>
      </w:r>
      <w:r w:rsidR="009D71F8" w:rsidRPr="00CB7543">
        <w:rPr>
          <w:rFonts w:ascii="GHEA Grapalat" w:hAnsi="GHEA Grapalat"/>
          <w:sz w:val="20"/>
          <w:szCs w:val="20"/>
        </w:rPr>
        <w:t>1.</w:t>
      </w:r>
      <w:r w:rsidR="009D71F8" w:rsidRPr="00CB7543">
        <w:rPr>
          <w:rFonts w:ascii="GHEA Grapalat" w:hAnsi="GHEA Grapalat"/>
          <w:sz w:val="20"/>
          <w:szCs w:val="20"/>
        </w:rPr>
        <w:tab/>
      </w:r>
      <w:r w:rsidRPr="00CB7543">
        <w:rPr>
          <w:rFonts w:ascii="GHEA Grapalat" w:hAnsi="GHEA Grapalat"/>
          <w:sz w:val="20"/>
          <w:szCs w:val="20"/>
        </w:rPr>
        <w:t>Нарушение договора Продавцом считается существенным, если:</w:t>
      </w:r>
    </w:p>
    <w:p w14:paraId="67B7ED55" w14:textId="77777777" w:rsidR="00071D1C" w:rsidRPr="00CB7543" w:rsidRDefault="00071D1C"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а)</w:t>
      </w:r>
      <w:r w:rsidR="005250C2" w:rsidRPr="00CB7543">
        <w:rPr>
          <w:rFonts w:ascii="GHEA Grapalat" w:hAnsi="GHEA Grapalat"/>
          <w:sz w:val="20"/>
          <w:szCs w:val="20"/>
        </w:rPr>
        <w:tab/>
      </w:r>
      <w:r w:rsidRPr="00CB7543">
        <w:rPr>
          <w:rFonts w:ascii="GHEA Grapalat" w:hAnsi="GHEA Grapalat"/>
          <w:sz w:val="20"/>
          <w:szCs w:val="20"/>
        </w:rPr>
        <w:t xml:space="preserve">был поставлен товар ненадлежащего качества, который не может быть заменен в приемлемый для </w:t>
      </w:r>
      <w:r w:rsidRPr="00CB7543">
        <w:rPr>
          <w:rFonts w:ascii="GHEA Grapalat" w:hAnsi="GHEA Grapalat"/>
          <w:sz w:val="20"/>
          <w:szCs w:val="20"/>
        </w:rPr>
        <w:lastRenderedPageBreak/>
        <w:t>Покупателя срок;</w:t>
      </w:r>
    </w:p>
    <w:p w14:paraId="1618CE11" w14:textId="18C12C74" w:rsidR="00071D1C" w:rsidRPr="00CB7543" w:rsidRDefault="00071D1C"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б)</w:t>
      </w:r>
      <w:r w:rsidR="005250C2" w:rsidRPr="00CB7543">
        <w:rPr>
          <w:rFonts w:ascii="GHEA Grapalat" w:hAnsi="GHEA Grapalat"/>
          <w:sz w:val="20"/>
          <w:szCs w:val="20"/>
        </w:rPr>
        <w:tab/>
      </w:r>
      <w:r w:rsidRPr="00CB7543">
        <w:rPr>
          <w:rFonts w:ascii="GHEA Grapalat" w:hAnsi="GHEA Grapalat"/>
          <w:sz w:val="20"/>
          <w:szCs w:val="20"/>
        </w:rPr>
        <w:t xml:space="preserve">сроки поставки товара нарушены более чем на </w:t>
      </w:r>
      <w:r w:rsidR="00E94C06" w:rsidRPr="00CB7543">
        <w:rPr>
          <w:rFonts w:ascii="GHEA Grapalat" w:hAnsi="GHEA Grapalat"/>
          <w:sz w:val="20"/>
          <w:szCs w:val="20"/>
        </w:rPr>
        <w:t>10</w:t>
      </w:r>
      <w:r w:rsidRPr="00CB7543">
        <w:rPr>
          <w:rFonts w:ascii="GHEA Grapalat" w:hAnsi="GHEA Grapalat"/>
          <w:sz w:val="20"/>
          <w:szCs w:val="20"/>
        </w:rPr>
        <w:t xml:space="preserve"> дней;</w:t>
      </w:r>
    </w:p>
    <w:p w14:paraId="50A62323"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2.1.</w:t>
      </w:r>
      <w:r w:rsidR="006E15CD" w:rsidRPr="00CB7543">
        <w:rPr>
          <w:rFonts w:ascii="GHEA Grapalat" w:hAnsi="GHEA Grapalat"/>
          <w:sz w:val="20"/>
          <w:szCs w:val="20"/>
        </w:rPr>
        <w:t>8.</w:t>
      </w:r>
      <w:r w:rsidR="006E15CD" w:rsidRPr="00CB7543">
        <w:rPr>
          <w:rFonts w:ascii="GHEA Grapalat" w:hAnsi="GHEA Grapalat"/>
          <w:sz w:val="20"/>
          <w:szCs w:val="20"/>
        </w:rPr>
        <w:tab/>
      </w:r>
      <w:r w:rsidRPr="00CB7543">
        <w:rPr>
          <w:rFonts w:ascii="GHEA Grapalat" w:hAnsi="GHEA Grapalat"/>
          <w:sz w:val="20"/>
          <w:szCs w:val="20"/>
        </w:rPr>
        <w:t>Осматривать товар и незамедлительно уведомлять Продавца о</w:t>
      </w:r>
      <w:r w:rsidR="005250C2" w:rsidRPr="00CB7543">
        <w:rPr>
          <w:rFonts w:ascii="Courier New" w:hAnsi="Courier New" w:cs="Courier New"/>
          <w:sz w:val="20"/>
          <w:szCs w:val="20"/>
          <w:lang w:val="en-US"/>
        </w:rPr>
        <w:t> </w:t>
      </w:r>
      <w:r w:rsidRPr="00CB7543">
        <w:rPr>
          <w:rFonts w:ascii="GHEA Grapalat" w:hAnsi="GHEA Grapalat"/>
          <w:sz w:val="20"/>
          <w:szCs w:val="20"/>
        </w:rPr>
        <w:t>выявленных дефектах.</w:t>
      </w:r>
    </w:p>
    <w:p w14:paraId="109EE210" w14:textId="77777777" w:rsidR="00071D1C" w:rsidRPr="00CB7543" w:rsidRDefault="00071D1C" w:rsidP="00FE0FBF">
      <w:pPr>
        <w:widowControl w:val="0"/>
        <w:tabs>
          <w:tab w:val="left" w:pos="1134"/>
        </w:tabs>
        <w:ind w:firstLine="567"/>
        <w:jc w:val="both"/>
        <w:rPr>
          <w:rFonts w:ascii="GHEA Grapalat" w:hAnsi="GHEA Grapalat"/>
          <w:b/>
          <w:sz w:val="20"/>
          <w:szCs w:val="20"/>
        </w:rPr>
      </w:pPr>
      <w:r w:rsidRPr="00CB7543">
        <w:rPr>
          <w:rFonts w:ascii="GHEA Grapalat" w:hAnsi="GHEA Grapalat"/>
          <w:b/>
          <w:sz w:val="20"/>
          <w:szCs w:val="20"/>
        </w:rPr>
        <w:t>2.</w:t>
      </w:r>
      <w:r w:rsidR="009D71F8" w:rsidRPr="00CB7543">
        <w:rPr>
          <w:rFonts w:ascii="GHEA Grapalat" w:hAnsi="GHEA Grapalat"/>
          <w:b/>
          <w:sz w:val="20"/>
          <w:szCs w:val="20"/>
        </w:rPr>
        <w:t>2.</w:t>
      </w:r>
      <w:r w:rsidR="009D71F8" w:rsidRPr="00CB7543">
        <w:rPr>
          <w:rFonts w:ascii="GHEA Grapalat" w:hAnsi="GHEA Grapalat"/>
          <w:b/>
          <w:sz w:val="20"/>
          <w:szCs w:val="20"/>
        </w:rPr>
        <w:tab/>
      </w:r>
      <w:r w:rsidRPr="00CB7543">
        <w:rPr>
          <w:rFonts w:ascii="GHEA Grapalat" w:hAnsi="GHEA Grapalat"/>
          <w:b/>
          <w:sz w:val="20"/>
          <w:szCs w:val="20"/>
        </w:rPr>
        <w:t>Покупатель обязан:</w:t>
      </w:r>
    </w:p>
    <w:p w14:paraId="3A534C51"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2.2.</w:t>
      </w:r>
      <w:r w:rsidR="009D71F8" w:rsidRPr="00CB7543">
        <w:rPr>
          <w:rFonts w:ascii="GHEA Grapalat" w:hAnsi="GHEA Grapalat"/>
          <w:sz w:val="20"/>
          <w:szCs w:val="20"/>
        </w:rPr>
        <w:t>1.</w:t>
      </w:r>
      <w:r w:rsidR="009D71F8" w:rsidRPr="00CB7543">
        <w:rPr>
          <w:rFonts w:ascii="GHEA Grapalat" w:hAnsi="GHEA Grapalat"/>
          <w:sz w:val="20"/>
          <w:szCs w:val="20"/>
        </w:rPr>
        <w:tab/>
      </w:r>
      <w:r w:rsidRPr="00CB754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28A3845D"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2.2.</w:t>
      </w:r>
      <w:r w:rsidR="009D71F8" w:rsidRPr="00CB7543">
        <w:rPr>
          <w:rFonts w:ascii="GHEA Grapalat" w:hAnsi="GHEA Grapalat"/>
          <w:sz w:val="20"/>
          <w:szCs w:val="20"/>
        </w:rPr>
        <w:t>2.</w:t>
      </w:r>
      <w:r w:rsidR="009D71F8" w:rsidRPr="00CB7543">
        <w:rPr>
          <w:rFonts w:ascii="GHEA Grapalat" w:hAnsi="GHEA Grapalat"/>
          <w:sz w:val="20"/>
          <w:szCs w:val="20"/>
        </w:rPr>
        <w:tab/>
      </w:r>
      <w:r w:rsidRPr="00CB754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4199B75"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2.2.</w:t>
      </w:r>
      <w:r w:rsidR="005B2A24" w:rsidRPr="00CB7543">
        <w:rPr>
          <w:rFonts w:ascii="GHEA Grapalat" w:hAnsi="GHEA Grapalat"/>
          <w:sz w:val="20"/>
          <w:szCs w:val="20"/>
        </w:rPr>
        <w:t>3.</w:t>
      </w:r>
      <w:r w:rsidR="005B2A24" w:rsidRPr="00CB7543">
        <w:rPr>
          <w:rFonts w:ascii="GHEA Grapalat" w:hAnsi="GHEA Grapalat"/>
          <w:sz w:val="20"/>
          <w:szCs w:val="20"/>
        </w:rPr>
        <w:tab/>
      </w:r>
      <w:r w:rsidRPr="00CB754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56DAFC6"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2.2.</w:t>
      </w:r>
      <w:r w:rsidR="00552934" w:rsidRPr="00CB7543">
        <w:rPr>
          <w:rFonts w:ascii="GHEA Grapalat" w:hAnsi="GHEA Grapalat"/>
          <w:sz w:val="20"/>
          <w:szCs w:val="20"/>
        </w:rPr>
        <w:t>4.</w:t>
      </w:r>
      <w:r w:rsidR="00552934" w:rsidRPr="00CB7543">
        <w:rPr>
          <w:rFonts w:ascii="GHEA Grapalat" w:hAnsi="GHEA Grapalat"/>
          <w:sz w:val="20"/>
          <w:szCs w:val="20"/>
        </w:rPr>
        <w:tab/>
      </w:r>
      <w:r w:rsidRPr="00CB754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BFCF15B" w14:textId="77777777" w:rsidR="00C45B20"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2.2.</w:t>
      </w:r>
      <w:r w:rsidR="003A734A" w:rsidRPr="00CB7543">
        <w:rPr>
          <w:rFonts w:ascii="GHEA Grapalat" w:hAnsi="GHEA Grapalat"/>
          <w:sz w:val="20"/>
          <w:szCs w:val="20"/>
        </w:rPr>
        <w:t>5.</w:t>
      </w:r>
      <w:r w:rsidR="003A734A" w:rsidRPr="00CB7543">
        <w:rPr>
          <w:rFonts w:ascii="GHEA Grapalat" w:hAnsi="GHEA Grapalat"/>
          <w:sz w:val="20"/>
          <w:szCs w:val="20"/>
        </w:rPr>
        <w:tab/>
      </w:r>
      <w:r w:rsidRPr="00CB754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41344" w14:textId="77777777" w:rsidR="00071D1C" w:rsidRPr="00CB7543" w:rsidRDefault="00071D1C" w:rsidP="00FE0FBF">
      <w:pPr>
        <w:widowControl w:val="0"/>
        <w:tabs>
          <w:tab w:val="left" w:pos="1276"/>
        </w:tabs>
        <w:ind w:firstLine="567"/>
        <w:jc w:val="both"/>
        <w:rPr>
          <w:rFonts w:ascii="GHEA Grapalat" w:hAnsi="GHEA Grapalat"/>
          <w:b/>
          <w:sz w:val="20"/>
          <w:szCs w:val="20"/>
        </w:rPr>
      </w:pPr>
      <w:r w:rsidRPr="00CB7543">
        <w:rPr>
          <w:rFonts w:ascii="GHEA Grapalat" w:hAnsi="GHEA Grapalat"/>
          <w:b/>
          <w:sz w:val="20"/>
          <w:szCs w:val="20"/>
        </w:rPr>
        <w:t>2.</w:t>
      </w:r>
      <w:r w:rsidR="005B2A24" w:rsidRPr="00CB7543">
        <w:rPr>
          <w:rFonts w:ascii="GHEA Grapalat" w:hAnsi="GHEA Grapalat"/>
          <w:b/>
          <w:sz w:val="20"/>
          <w:szCs w:val="20"/>
        </w:rPr>
        <w:t>3.</w:t>
      </w:r>
      <w:r w:rsidR="005B2A24" w:rsidRPr="00CB7543">
        <w:rPr>
          <w:rFonts w:ascii="GHEA Grapalat" w:hAnsi="GHEA Grapalat"/>
          <w:b/>
          <w:sz w:val="20"/>
          <w:szCs w:val="20"/>
        </w:rPr>
        <w:tab/>
      </w:r>
      <w:r w:rsidRPr="00CB7543">
        <w:rPr>
          <w:rFonts w:ascii="GHEA Grapalat" w:hAnsi="GHEA Grapalat"/>
          <w:b/>
          <w:sz w:val="20"/>
          <w:szCs w:val="20"/>
        </w:rPr>
        <w:t>Продавец имеет право:</w:t>
      </w:r>
    </w:p>
    <w:p w14:paraId="2A23DE10"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2.3.</w:t>
      </w:r>
      <w:r w:rsidR="009D71F8" w:rsidRPr="00CB7543">
        <w:rPr>
          <w:rFonts w:ascii="GHEA Grapalat" w:hAnsi="GHEA Grapalat"/>
          <w:sz w:val="20"/>
          <w:szCs w:val="20"/>
        </w:rPr>
        <w:t>1.</w:t>
      </w:r>
      <w:r w:rsidR="009D71F8" w:rsidRPr="00CB7543">
        <w:rPr>
          <w:rFonts w:ascii="GHEA Grapalat" w:hAnsi="GHEA Grapalat"/>
          <w:sz w:val="20"/>
          <w:szCs w:val="20"/>
        </w:rPr>
        <w:tab/>
      </w:r>
      <w:r w:rsidRPr="00CB754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D0AD4CB"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2.3.</w:t>
      </w:r>
      <w:r w:rsidR="009D71F8" w:rsidRPr="00CB7543">
        <w:rPr>
          <w:rFonts w:ascii="GHEA Grapalat" w:hAnsi="GHEA Grapalat"/>
          <w:sz w:val="20"/>
          <w:szCs w:val="20"/>
        </w:rPr>
        <w:t>2.</w:t>
      </w:r>
      <w:r w:rsidR="009D71F8" w:rsidRPr="00CB7543">
        <w:rPr>
          <w:rFonts w:ascii="GHEA Grapalat" w:hAnsi="GHEA Grapalat"/>
          <w:sz w:val="20"/>
          <w:szCs w:val="20"/>
        </w:rPr>
        <w:tab/>
      </w:r>
      <w:r w:rsidRPr="00CB754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3924670"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2.3.</w:t>
      </w:r>
      <w:r w:rsidR="005B2A24" w:rsidRPr="00CB7543">
        <w:rPr>
          <w:rFonts w:ascii="GHEA Grapalat" w:hAnsi="GHEA Grapalat"/>
          <w:sz w:val="20"/>
          <w:szCs w:val="20"/>
        </w:rPr>
        <w:t>3.</w:t>
      </w:r>
      <w:r w:rsidR="005B2A24" w:rsidRPr="00CB7543">
        <w:rPr>
          <w:rFonts w:ascii="GHEA Grapalat" w:hAnsi="GHEA Grapalat"/>
          <w:sz w:val="20"/>
          <w:szCs w:val="20"/>
        </w:rPr>
        <w:tab/>
      </w:r>
      <w:r w:rsidRPr="00CB754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7DA51698" w14:textId="77777777" w:rsidR="00071D1C" w:rsidRPr="00CB7543" w:rsidRDefault="00071D1C" w:rsidP="00FE0FBF">
      <w:pPr>
        <w:widowControl w:val="0"/>
        <w:tabs>
          <w:tab w:val="left" w:pos="1560"/>
        </w:tabs>
        <w:ind w:firstLine="567"/>
        <w:jc w:val="both"/>
        <w:rPr>
          <w:rFonts w:ascii="GHEA Grapalat" w:hAnsi="GHEA Grapalat"/>
          <w:sz w:val="20"/>
          <w:szCs w:val="20"/>
        </w:rPr>
      </w:pPr>
      <w:r w:rsidRPr="00CB7543">
        <w:rPr>
          <w:rFonts w:ascii="GHEA Grapalat" w:hAnsi="GHEA Grapalat"/>
          <w:sz w:val="20"/>
          <w:szCs w:val="20"/>
        </w:rPr>
        <w:t>2.3.3.</w:t>
      </w:r>
      <w:r w:rsidR="009D71F8" w:rsidRPr="00CB7543">
        <w:rPr>
          <w:rFonts w:ascii="GHEA Grapalat" w:hAnsi="GHEA Grapalat"/>
          <w:sz w:val="20"/>
          <w:szCs w:val="20"/>
        </w:rPr>
        <w:t>1.</w:t>
      </w:r>
      <w:r w:rsidR="009D71F8" w:rsidRPr="00CB7543">
        <w:rPr>
          <w:rFonts w:ascii="GHEA Grapalat" w:hAnsi="GHEA Grapalat"/>
          <w:sz w:val="20"/>
          <w:szCs w:val="20"/>
        </w:rPr>
        <w:tab/>
      </w:r>
      <w:r w:rsidRPr="00CB754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160B23D"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2.3.</w:t>
      </w:r>
      <w:r w:rsidR="00552934" w:rsidRPr="00CB7543">
        <w:rPr>
          <w:rFonts w:ascii="GHEA Grapalat" w:hAnsi="GHEA Grapalat"/>
          <w:sz w:val="20"/>
          <w:szCs w:val="20"/>
        </w:rPr>
        <w:t>4.</w:t>
      </w:r>
      <w:r w:rsidR="00552934" w:rsidRPr="00CB7543">
        <w:rPr>
          <w:rFonts w:ascii="GHEA Grapalat" w:hAnsi="GHEA Grapalat"/>
          <w:sz w:val="20"/>
          <w:szCs w:val="20"/>
        </w:rPr>
        <w:tab/>
      </w:r>
      <w:r w:rsidRPr="00CB7543">
        <w:rPr>
          <w:rFonts w:ascii="GHEA Grapalat" w:hAnsi="GHEA Grapalat"/>
          <w:sz w:val="20"/>
          <w:szCs w:val="20"/>
        </w:rPr>
        <w:t>Досрочно поставля</w:t>
      </w:r>
      <w:r w:rsidR="00C45B20" w:rsidRPr="00CB7543">
        <w:rPr>
          <w:rFonts w:ascii="GHEA Grapalat" w:hAnsi="GHEA Grapalat"/>
          <w:sz w:val="20"/>
          <w:szCs w:val="20"/>
        </w:rPr>
        <w:t>ть товар с согласия Покупателя.</w:t>
      </w:r>
    </w:p>
    <w:p w14:paraId="35A2B317" w14:textId="77777777" w:rsidR="00071D1C" w:rsidRPr="00CB7543" w:rsidRDefault="00071D1C" w:rsidP="00FE0FBF">
      <w:pPr>
        <w:widowControl w:val="0"/>
        <w:tabs>
          <w:tab w:val="left" w:pos="1134"/>
        </w:tabs>
        <w:ind w:firstLine="567"/>
        <w:jc w:val="both"/>
        <w:rPr>
          <w:rFonts w:ascii="GHEA Grapalat" w:hAnsi="GHEA Grapalat"/>
          <w:b/>
          <w:sz w:val="20"/>
          <w:szCs w:val="20"/>
        </w:rPr>
      </w:pPr>
      <w:r w:rsidRPr="00CB7543">
        <w:rPr>
          <w:rFonts w:ascii="GHEA Grapalat" w:hAnsi="GHEA Grapalat"/>
          <w:b/>
          <w:sz w:val="20"/>
          <w:szCs w:val="20"/>
        </w:rPr>
        <w:t>2.</w:t>
      </w:r>
      <w:r w:rsidR="00552934" w:rsidRPr="00CB7543">
        <w:rPr>
          <w:rFonts w:ascii="GHEA Grapalat" w:hAnsi="GHEA Grapalat"/>
          <w:b/>
          <w:sz w:val="20"/>
          <w:szCs w:val="20"/>
        </w:rPr>
        <w:t>4.</w:t>
      </w:r>
      <w:r w:rsidR="00552934" w:rsidRPr="00CB7543">
        <w:rPr>
          <w:rFonts w:ascii="GHEA Grapalat" w:hAnsi="GHEA Grapalat"/>
          <w:b/>
          <w:sz w:val="20"/>
          <w:szCs w:val="20"/>
        </w:rPr>
        <w:tab/>
      </w:r>
      <w:r w:rsidRPr="00CB7543">
        <w:rPr>
          <w:rFonts w:ascii="GHEA Grapalat" w:hAnsi="GHEA Grapalat"/>
          <w:b/>
          <w:sz w:val="20"/>
          <w:szCs w:val="20"/>
        </w:rPr>
        <w:t>Продавец обязан:</w:t>
      </w:r>
    </w:p>
    <w:p w14:paraId="3DBD4688"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2.4.</w:t>
      </w:r>
      <w:r w:rsidR="009D71F8" w:rsidRPr="00CB7543">
        <w:rPr>
          <w:rFonts w:ascii="GHEA Grapalat" w:hAnsi="GHEA Grapalat"/>
          <w:sz w:val="20"/>
          <w:szCs w:val="20"/>
        </w:rPr>
        <w:t>1.</w:t>
      </w:r>
      <w:r w:rsidR="009D71F8" w:rsidRPr="00CB7543">
        <w:rPr>
          <w:rFonts w:ascii="GHEA Grapalat" w:hAnsi="GHEA Grapalat"/>
          <w:sz w:val="20"/>
          <w:szCs w:val="20"/>
        </w:rPr>
        <w:tab/>
      </w:r>
      <w:r w:rsidRPr="00CB7543">
        <w:rPr>
          <w:rFonts w:ascii="GHEA Grapalat" w:hAnsi="GHEA Grapalat"/>
          <w:sz w:val="20"/>
          <w:szCs w:val="20"/>
        </w:rPr>
        <w:t>Передавать товар Покупателю в порядке, объемах, сроки и по адресу, предусмотренные договором.</w:t>
      </w:r>
    </w:p>
    <w:p w14:paraId="2147ACB2"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2.4.</w:t>
      </w:r>
      <w:r w:rsidR="009D71F8" w:rsidRPr="00CB7543">
        <w:rPr>
          <w:rFonts w:ascii="GHEA Grapalat" w:hAnsi="GHEA Grapalat"/>
          <w:sz w:val="20"/>
          <w:szCs w:val="20"/>
        </w:rPr>
        <w:t>2.</w:t>
      </w:r>
      <w:r w:rsidR="009D71F8" w:rsidRPr="00CB7543">
        <w:rPr>
          <w:rFonts w:ascii="GHEA Grapalat" w:hAnsi="GHEA Grapalat"/>
          <w:sz w:val="20"/>
          <w:szCs w:val="20"/>
        </w:rPr>
        <w:tab/>
      </w:r>
      <w:r w:rsidRPr="00CB754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CB7543">
        <w:rPr>
          <w:rFonts w:ascii="GHEA Grapalat" w:hAnsi="GHEA Grapalat"/>
          <w:sz w:val="20"/>
          <w:szCs w:val="20"/>
        </w:rPr>
        <w:t>тановленные Покупателем сроки.</w:t>
      </w:r>
    </w:p>
    <w:p w14:paraId="55B8E19C"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2.4.</w:t>
      </w:r>
      <w:r w:rsidR="005B2A24" w:rsidRPr="00CB7543">
        <w:rPr>
          <w:rFonts w:ascii="GHEA Grapalat" w:hAnsi="GHEA Grapalat"/>
          <w:sz w:val="20"/>
          <w:szCs w:val="20"/>
        </w:rPr>
        <w:t>3.</w:t>
      </w:r>
      <w:r w:rsidR="005B2A24" w:rsidRPr="00CB7543">
        <w:rPr>
          <w:rFonts w:ascii="GHEA Grapalat" w:hAnsi="GHEA Grapalat"/>
          <w:sz w:val="20"/>
          <w:szCs w:val="20"/>
        </w:rPr>
        <w:tab/>
      </w:r>
      <w:r w:rsidRPr="00CB7543">
        <w:rPr>
          <w:rFonts w:ascii="GHEA Grapalat" w:hAnsi="GHEA Grapalat"/>
          <w:sz w:val="20"/>
          <w:szCs w:val="20"/>
        </w:rPr>
        <w:t>Передавать Покупателю товар, свободный от прав третьих лиц.</w:t>
      </w:r>
    </w:p>
    <w:p w14:paraId="30B3F94F"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2.4.</w:t>
      </w:r>
      <w:r w:rsidR="003A734A" w:rsidRPr="00CB7543">
        <w:rPr>
          <w:rFonts w:ascii="GHEA Grapalat" w:hAnsi="GHEA Grapalat"/>
          <w:sz w:val="20"/>
          <w:szCs w:val="20"/>
        </w:rPr>
        <w:t>5.</w:t>
      </w:r>
      <w:r w:rsidR="003A734A" w:rsidRPr="00CB7543">
        <w:rPr>
          <w:rFonts w:ascii="GHEA Grapalat" w:hAnsi="GHEA Grapalat"/>
          <w:sz w:val="20"/>
          <w:szCs w:val="20"/>
        </w:rPr>
        <w:tab/>
      </w:r>
      <w:r w:rsidRPr="00CB7543">
        <w:rPr>
          <w:rFonts w:ascii="GHEA Grapalat" w:hAnsi="GHEA Grapalat"/>
          <w:sz w:val="20"/>
          <w:szCs w:val="20"/>
        </w:rPr>
        <w:t>Передавать Покупателю товар предусмотренного</w:t>
      </w:r>
      <w:r w:rsidR="00AA7117" w:rsidRPr="00CB7543">
        <w:rPr>
          <w:rFonts w:ascii="GHEA Grapalat" w:hAnsi="GHEA Grapalat"/>
          <w:sz w:val="20"/>
          <w:szCs w:val="20"/>
        </w:rPr>
        <w:t xml:space="preserve"> </w:t>
      </w:r>
      <w:r w:rsidRPr="00CB7543">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702B29"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2.4.</w:t>
      </w:r>
      <w:r w:rsidR="00AC30D5" w:rsidRPr="00CB7543">
        <w:rPr>
          <w:rFonts w:ascii="GHEA Grapalat" w:hAnsi="GHEA Grapalat"/>
          <w:sz w:val="20"/>
          <w:szCs w:val="20"/>
        </w:rPr>
        <w:t>6.</w:t>
      </w:r>
      <w:r w:rsidR="00AC30D5" w:rsidRPr="00CB7543">
        <w:rPr>
          <w:rFonts w:ascii="GHEA Grapalat" w:hAnsi="GHEA Grapalat"/>
          <w:sz w:val="20"/>
          <w:szCs w:val="20"/>
        </w:rPr>
        <w:tab/>
      </w:r>
      <w:r w:rsidRPr="00CB7543">
        <w:rPr>
          <w:rFonts w:ascii="GHEA Grapalat" w:hAnsi="GHEA Grapalat"/>
          <w:sz w:val="20"/>
          <w:szCs w:val="20"/>
        </w:rPr>
        <w:t>В случае допущения недопоставки, в установленном договором порядке восполнять недопоставку.</w:t>
      </w:r>
    </w:p>
    <w:p w14:paraId="0134871C"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2.4.</w:t>
      </w:r>
      <w:r w:rsidR="00AC30D5" w:rsidRPr="00CB7543">
        <w:rPr>
          <w:rFonts w:ascii="GHEA Grapalat" w:hAnsi="GHEA Grapalat"/>
          <w:sz w:val="20"/>
          <w:szCs w:val="20"/>
        </w:rPr>
        <w:t>7.</w:t>
      </w:r>
      <w:r w:rsidR="00AC30D5" w:rsidRPr="00CB7543">
        <w:rPr>
          <w:rFonts w:ascii="GHEA Grapalat" w:hAnsi="GHEA Grapalat"/>
          <w:sz w:val="20"/>
          <w:szCs w:val="20"/>
        </w:rPr>
        <w:tab/>
      </w:r>
      <w:r w:rsidRPr="00CB754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FEE06"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2.4.</w:t>
      </w:r>
      <w:r w:rsidR="006E15CD" w:rsidRPr="00CB7543">
        <w:rPr>
          <w:rFonts w:ascii="GHEA Grapalat" w:hAnsi="GHEA Grapalat"/>
          <w:sz w:val="20"/>
          <w:szCs w:val="20"/>
        </w:rPr>
        <w:t>8.</w:t>
      </w:r>
      <w:r w:rsidR="006E15CD" w:rsidRPr="00CB7543">
        <w:rPr>
          <w:rFonts w:ascii="GHEA Grapalat" w:hAnsi="GHEA Grapalat"/>
          <w:sz w:val="20"/>
          <w:szCs w:val="20"/>
        </w:rPr>
        <w:tab/>
      </w:r>
      <w:r w:rsidRPr="00CB754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4CB4681"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2.4.</w:t>
      </w:r>
      <w:r w:rsidR="006E15CD" w:rsidRPr="00CB7543">
        <w:rPr>
          <w:rFonts w:ascii="GHEA Grapalat" w:hAnsi="GHEA Grapalat"/>
          <w:sz w:val="20"/>
          <w:szCs w:val="20"/>
        </w:rPr>
        <w:t>9.</w:t>
      </w:r>
      <w:r w:rsidR="006E15CD" w:rsidRPr="00CB7543">
        <w:rPr>
          <w:rFonts w:ascii="GHEA Grapalat" w:hAnsi="GHEA Grapalat"/>
          <w:sz w:val="20"/>
          <w:szCs w:val="20"/>
        </w:rPr>
        <w:tab/>
      </w:r>
      <w:r w:rsidRPr="00CB7543">
        <w:rPr>
          <w:rFonts w:ascii="GHEA Grapalat" w:hAnsi="GHEA Grapalat"/>
          <w:sz w:val="20"/>
          <w:szCs w:val="20"/>
        </w:rPr>
        <w:t>Передавать Покупателю принадлежности товара и соответствующие документы.</w:t>
      </w:r>
    </w:p>
    <w:p w14:paraId="655C9E80" w14:textId="77777777" w:rsidR="00071D1C" w:rsidRPr="00CB7543" w:rsidRDefault="00071D1C" w:rsidP="00FE0FBF">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2.4.1</w:t>
      </w:r>
      <w:r w:rsidR="006E15CD" w:rsidRPr="00CB7543">
        <w:rPr>
          <w:rFonts w:ascii="GHEA Grapalat" w:hAnsi="GHEA Grapalat"/>
          <w:sz w:val="20"/>
          <w:szCs w:val="20"/>
        </w:rPr>
        <w:t>0.</w:t>
      </w:r>
      <w:r w:rsidR="006E15CD" w:rsidRPr="00CB7543">
        <w:rPr>
          <w:rFonts w:ascii="GHEA Grapalat" w:hAnsi="GHEA Grapalat"/>
          <w:sz w:val="20"/>
          <w:szCs w:val="20"/>
        </w:rPr>
        <w:tab/>
      </w:r>
      <w:r w:rsidRPr="00CB754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3973F6" w14:textId="26F5913E" w:rsidR="00C45B20" w:rsidRPr="00CB7543" w:rsidRDefault="00071D1C" w:rsidP="00FE0FBF">
      <w:pPr>
        <w:widowControl w:val="0"/>
        <w:tabs>
          <w:tab w:val="left" w:pos="1418"/>
        </w:tabs>
        <w:ind w:firstLine="567"/>
        <w:jc w:val="both"/>
        <w:rPr>
          <w:rFonts w:ascii="GHEA Grapalat" w:hAnsi="GHEA Grapalat"/>
          <w:sz w:val="20"/>
          <w:szCs w:val="20"/>
        </w:rPr>
      </w:pPr>
      <w:r w:rsidRPr="00CB7543">
        <w:rPr>
          <w:rFonts w:ascii="GHEA Grapalat" w:hAnsi="GHEA Grapalat"/>
          <w:sz w:val="20"/>
          <w:szCs w:val="20"/>
        </w:rPr>
        <w:t>2.4.1</w:t>
      </w:r>
      <w:r w:rsidR="009D71F8" w:rsidRPr="00CB7543">
        <w:rPr>
          <w:rFonts w:ascii="GHEA Grapalat" w:hAnsi="GHEA Grapalat"/>
          <w:sz w:val="20"/>
          <w:szCs w:val="20"/>
        </w:rPr>
        <w:t>1.</w:t>
      </w:r>
      <w:r w:rsidR="009D71F8" w:rsidRPr="00CB7543">
        <w:rPr>
          <w:rFonts w:ascii="GHEA Grapalat" w:hAnsi="GHEA Grapalat"/>
          <w:sz w:val="20"/>
          <w:szCs w:val="20"/>
        </w:rPr>
        <w:tab/>
      </w:r>
      <w:r w:rsidR="00011CB9" w:rsidRPr="00CB754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D1C347" w14:textId="77777777" w:rsidR="00FE0FBF" w:rsidRPr="00CB7543" w:rsidRDefault="00FE0FBF" w:rsidP="00FE0FBF">
      <w:pPr>
        <w:widowControl w:val="0"/>
        <w:tabs>
          <w:tab w:val="left" w:pos="1418"/>
        </w:tabs>
        <w:ind w:firstLine="567"/>
        <w:jc w:val="both"/>
        <w:rPr>
          <w:rFonts w:ascii="GHEA Grapalat" w:hAnsi="GHEA Grapalat"/>
          <w:sz w:val="20"/>
          <w:szCs w:val="20"/>
        </w:rPr>
      </w:pPr>
    </w:p>
    <w:p w14:paraId="10226795" w14:textId="4B3D46C5" w:rsidR="00071D1C" w:rsidRPr="00CB7543" w:rsidRDefault="00071D1C" w:rsidP="00FE0FBF">
      <w:pPr>
        <w:widowControl w:val="0"/>
        <w:jc w:val="center"/>
        <w:rPr>
          <w:rFonts w:ascii="GHEA Grapalat" w:hAnsi="GHEA Grapalat"/>
          <w:b/>
          <w:sz w:val="20"/>
          <w:szCs w:val="20"/>
        </w:rPr>
      </w:pPr>
      <w:r w:rsidRPr="00CB7543">
        <w:rPr>
          <w:rFonts w:ascii="GHEA Grapalat" w:hAnsi="GHEA Grapalat"/>
          <w:b/>
          <w:sz w:val="20"/>
          <w:szCs w:val="20"/>
        </w:rPr>
        <w:t>3. ЦЕНА ДОГОВОРА И ПОРЯДОК ОПЛАТЫ</w:t>
      </w:r>
    </w:p>
    <w:p w14:paraId="08D0D474" w14:textId="77777777" w:rsidR="00FE0FBF" w:rsidRPr="00CB7543" w:rsidRDefault="00FE0FBF" w:rsidP="00FE0FBF">
      <w:pPr>
        <w:widowControl w:val="0"/>
        <w:jc w:val="center"/>
        <w:rPr>
          <w:rFonts w:ascii="GHEA Grapalat" w:hAnsi="GHEA Grapalat"/>
          <w:b/>
        </w:rPr>
      </w:pPr>
    </w:p>
    <w:p w14:paraId="12EC6FFC" w14:textId="77777777" w:rsidR="00071D1C" w:rsidRPr="00CB7543" w:rsidRDefault="00071D1C" w:rsidP="00940E88">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3.</w:t>
      </w:r>
      <w:r w:rsidR="009D71F8" w:rsidRPr="00CB7543">
        <w:rPr>
          <w:rFonts w:ascii="GHEA Grapalat" w:hAnsi="GHEA Grapalat"/>
          <w:sz w:val="20"/>
          <w:szCs w:val="20"/>
        </w:rPr>
        <w:t>1.</w:t>
      </w:r>
      <w:r w:rsidR="009D71F8" w:rsidRPr="00CB7543">
        <w:rPr>
          <w:rFonts w:ascii="GHEA Grapalat" w:hAnsi="GHEA Grapalat"/>
          <w:sz w:val="20"/>
          <w:szCs w:val="20"/>
        </w:rPr>
        <w:tab/>
      </w:r>
      <w:r w:rsidRPr="00CB7543">
        <w:rPr>
          <w:rFonts w:ascii="GHEA Grapalat" w:hAnsi="GHEA Grapalat"/>
          <w:sz w:val="20"/>
          <w:szCs w:val="20"/>
        </w:rPr>
        <w:t>Цена договора составляет ________</w:t>
      </w:r>
      <w:r w:rsidR="00C45B20" w:rsidRPr="00CB7543">
        <w:rPr>
          <w:rFonts w:ascii="GHEA Grapalat" w:hAnsi="GHEA Grapalat"/>
          <w:sz w:val="20"/>
          <w:szCs w:val="20"/>
        </w:rPr>
        <w:t>_____</w:t>
      </w:r>
      <w:r w:rsidRPr="00CB7543">
        <w:rPr>
          <w:rFonts w:ascii="GHEA Grapalat" w:hAnsi="GHEA Grapalat"/>
          <w:sz w:val="20"/>
          <w:szCs w:val="20"/>
        </w:rPr>
        <w:t>________ драмов Республики Армения, включая НДС</w:t>
      </w:r>
      <w:r w:rsidR="00D043FA" w:rsidRPr="00CB7543">
        <w:rPr>
          <w:rStyle w:val="FootnoteReference"/>
          <w:rFonts w:ascii="GHEA Grapalat" w:hAnsi="GHEA Grapalat"/>
          <w:sz w:val="20"/>
          <w:szCs w:val="20"/>
        </w:rPr>
        <w:footnoteReference w:customMarkFollows="1" w:id="6"/>
        <w:t>17</w:t>
      </w:r>
      <w:r w:rsidRPr="00CB7543">
        <w:rPr>
          <w:rFonts w:ascii="GHEA Grapalat" w:hAnsi="GHEA Grapalat"/>
          <w:sz w:val="20"/>
          <w:szCs w:val="20"/>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w:t>
      </w:r>
      <w:r w:rsidRPr="00CB7543">
        <w:rPr>
          <w:rFonts w:ascii="GHEA Grapalat" w:hAnsi="GHEA Grapalat"/>
          <w:sz w:val="20"/>
          <w:szCs w:val="20"/>
        </w:rPr>
        <w:lastRenderedPageBreak/>
        <w:t>прибыль.</w:t>
      </w:r>
    </w:p>
    <w:p w14:paraId="1390DA83" w14:textId="77777777" w:rsidR="00071D1C" w:rsidRPr="00CB7543" w:rsidRDefault="00071D1C" w:rsidP="00940E88">
      <w:pPr>
        <w:widowControl w:val="0"/>
        <w:ind w:firstLine="567"/>
        <w:jc w:val="both"/>
        <w:rPr>
          <w:rFonts w:ascii="GHEA Grapalat" w:hAnsi="GHEA Grapalat" w:cs="Sylfaen"/>
          <w:sz w:val="20"/>
          <w:szCs w:val="20"/>
        </w:rPr>
      </w:pPr>
      <w:r w:rsidRPr="00CB7543">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4A69988" w14:textId="77777777" w:rsidR="00071D1C" w:rsidRPr="00CB7543" w:rsidRDefault="00071D1C" w:rsidP="00940E88">
      <w:pPr>
        <w:widowControl w:val="0"/>
        <w:tabs>
          <w:tab w:val="left" w:pos="1134"/>
        </w:tabs>
        <w:ind w:firstLine="567"/>
        <w:jc w:val="both"/>
        <w:rPr>
          <w:rFonts w:ascii="GHEA Grapalat" w:hAnsi="GHEA Grapalat"/>
          <w:sz w:val="20"/>
          <w:szCs w:val="20"/>
          <w:lang w:val="hy-AM"/>
        </w:rPr>
      </w:pPr>
      <w:r w:rsidRPr="00CB7543">
        <w:rPr>
          <w:rFonts w:ascii="GHEA Grapalat" w:hAnsi="GHEA Grapalat"/>
          <w:sz w:val="20"/>
          <w:szCs w:val="20"/>
        </w:rPr>
        <w:t>3.</w:t>
      </w:r>
      <w:r w:rsidR="005B2A24" w:rsidRPr="00CB7543">
        <w:rPr>
          <w:rFonts w:ascii="GHEA Grapalat" w:hAnsi="GHEA Grapalat"/>
          <w:sz w:val="20"/>
          <w:szCs w:val="20"/>
        </w:rPr>
        <w:t>3.</w:t>
      </w:r>
      <w:r w:rsidR="005B2A24" w:rsidRPr="00CB7543">
        <w:rPr>
          <w:rFonts w:ascii="GHEA Grapalat" w:hAnsi="GHEA Grapalat"/>
          <w:sz w:val="20"/>
          <w:szCs w:val="20"/>
        </w:rPr>
        <w:tab/>
      </w:r>
      <w:r w:rsidRPr="00CB754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B7543">
        <w:rPr>
          <w:rFonts w:ascii="Courier New" w:hAnsi="Courier New" w:cs="Courier New"/>
          <w:sz w:val="20"/>
          <w:szCs w:val="20"/>
          <w:lang w:val="en-US"/>
        </w:rPr>
        <w:t> </w:t>
      </w:r>
      <w:r w:rsidRPr="00CB7543">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CB7543">
        <w:rPr>
          <w:rFonts w:ascii="GHEA Grapalat" w:hAnsi="GHEA Grapalat"/>
          <w:sz w:val="20"/>
          <w:szCs w:val="20"/>
        </w:rPr>
        <w:t>в течение месяцев, предусмотренных</w:t>
      </w:r>
      <w:r w:rsidR="0044370A" w:rsidRPr="00CB7543" w:rsidDel="0044370A">
        <w:rPr>
          <w:rFonts w:ascii="GHEA Grapalat" w:hAnsi="GHEA Grapalat"/>
          <w:sz w:val="20"/>
          <w:szCs w:val="20"/>
        </w:rPr>
        <w:t xml:space="preserve"> </w:t>
      </w:r>
      <w:r w:rsidRPr="00CB7543">
        <w:rPr>
          <w:rFonts w:ascii="GHEA Grapalat" w:hAnsi="GHEA Grapalat"/>
          <w:sz w:val="20"/>
          <w:szCs w:val="20"/>
        </w:rPr>
        <w:t>графиком оплаты договора (Приложение № 2, но</w:t>
      </w:r>
      <w:r w:rsidR="00C45B20" w:rsidRPr="00CB7543">
        <w:rPr>
          <w:rFonts w:ascii="Courier New" w:hAnsi="Courier New" w:cs="Courier New"/>
          <w:sz w:val="20"/>
          <w:szCs w:val="20"/>
          <w:lang w:val="en-US"/>
        </w:rPr>
        <w:t> </w:t>
      </w:r>
      <w:r w:rsidRPr="00CB7543">
        <w:rPr>
          <w:rFonts w:ascii="GHEA Grapalat" w:hAnsi="GHEA Grapalat"/>
          <w:sz w:val="20"/>
          <w:szCs w:val="20"/>
        </w:rPr>
        <w:t xml:space="preserve">не позднее чем до </w:t>
      </w:r>
      <w:r w:rsidR="001762F4" w:rsidRPr="00CB7543">
        <w:rPr>
          <w:rFonts w:ascii="GHEA Grapalat" w:hAnsi="GHEA Grapalat"/>
          <w:sz w:val="20"/>
          <w:szCs w:val="20"/>
        </w:rPr>
        <w:t xml:space="preserve"> ---</w:t>
      </w:r>
      <w:r w:rsidR="0044370A" w:rsidRPr="00CB7543">
        <w:rPr>
          <w:rFonts w:ascii="GHEA Grapalat" w:hAnsi="GHEA Grapalat"/>
          <w:sz w:val="20"/>
          <w:szCs w:val="20"/>
        </w:rPr>
        <w:t>ого</w:t>
      </w:r>
      <w:r w:rsidR="0044370A" w:rsidRPr="00CB7543">
        <w:rPr>
          <w:rFonts w:ascii="GHEA Grapalat" w:hAnsi="GHEA Grapalat"/>
          <w:sz w:val="20"/>
          <w:szCs w:val="20"/>
          <w:lang w:val="hy-AM"/>
        </w:rPr>
        <w:t xml:space="preserve"> </w:t>
      </w:r>
      <w:r w:rsidRPr="00CB7543">
        <w:rPr>
          <w:rFonts w:ascii="GHEA Grapalat" w:hAnsi="GHEA Grapalat"/>
          <w:sz w:val="20"/>
          <w:szCs w:val="20"/>
        </w:rPr>
        <w:t xml:space="preserve">декабря данного года. </w:t>
      </w:r>
    </w:p>
    <w:p w14:paraId="5672731F" w14:textId="77777777" w:rsidR="002F529A" w:rsidRPr="00CB7543" w:rsidRDefault="002F529A" w:rsidP="00940E88">
      <w:pPr>
        <w:widowControl w:val="0"/>
        <w:tabs>
          <w:tab w:val="left" w:pos="1134"/>
        </w:tabs>
        <w:ind w:firstLine="567"/>
        <w:jc w:val="both"/>
        <w:rPr>
          <w:rFonts w:ascii="GHEA Grapalat" w:hAnsi="GHEA Grapalat"/>
          <w:sz w:val="22"/>
          <w:lang w:val="hy-AM"/>
        </w:rPr>
      </w:pPr>
      <w:r w:rsidRPr="00CB7543">
        <w:rPr>
          <w:rFonts w:ascii="GHEA Grapalat" w:hAnsi="GHEA Grapalat"/>
          <w:sz w:val="22"/>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CB7543">
        <w:rPr>
          <w:rFonts w:ascii="GHEA Grapalat" w:hAnsi="GHEA Grapalat"/>
          <w:sz w:val="22"/>
        </w:rPr>
        <w:t>.</w:t>
      </w:r>
      <w:r w:rsidRPr="00CB7543">
        <w:rPr>
          <w:rFonts w:ascii="GHEA Grapalat" w:hAnsi="GHEA Grapalat"/>
          <w:sz w:val="22"/>
          <w:lang w:val="hy-AM"/>
        </w:rPr>
        <w:t xml:space="preserve"> </w:t>
      </w:r>
      <w:r w:rsidRPr="00CB7543">
        <w:rPr>
          <w:rFonts w:ascii="GHEA Grapalat" w:hAnsi="GHEA Grapalat"/>
          <w:sz w:val="22"/>
        </w:rPr>
        <w:t xml:space="preserve"> </w:t>
      </w:r>
    </w:p>
    <w:p w14:paraId="7FB73F81" w14:textId="77777777" w:rsidR="002F529A" w:rsidRPr="00CB7543" w:rsidRDefault="002F529A" w:rsidP="002F529A">
      <w:pPr>
        <w:widowControl w:val="0"/>
        <w:ind w:firstLine="720"/>
        <w:jc w:val="both"/>
        <w:rPr>
          <w:rFonts w:ascii="GHEA Grapalat" w:hAnsi="GHEA Grapalat" w:cs="Sylfaen"/>
          <w:i/>
          <w:sz w:val="22"/>
          <w:u w:val="single"/>
          <w:lang w:val="hy-AM"/>
        </w:rPr>
      </w:pPr>
    </w:p>
    <w:p w14:paraId="5CB8E40D" w14:textId="6EEEBFC7" w:rsidR="00071D1C" w:rsidRPr="00CB7543" w:rsidRDefault="00071D1C" w:rsidP="00FE0FBF">
      <w:pPr>
        <w:widowControl w:val="0"/>
        <w:jc w:val="center"/>
        <w:rPr>
          <w:rFonts w:ascii="GHEA Grapalat" w:hAnsi="GHEA Grapalat"/>
          <w:b/>
          <w:sz w:val="20"/>
          <w:szCs w:val="20"/>
        </w:rPr>
      </w:pPr>
      <w:r w:rsidRPr="00CB7543">
        <w:rPr>
          <w:rFonts w:ascii="GHEA Grapalat" w:hAnsi="GHEA Grapalat"/>
          <w:b/>
          <w:sz w:val="20"/>
          <w:szCs w:val="20"/>
        </w:rPr>
        <w:t>4. КАЧЕСТВО И ГАРАНТИЯ ТОВАРА</w:t>
      </w:r>
    </w:p>
    <w:p w14:paraId="58402F6D" w14:textId="77777777" w:rsidR="00FE0FBF" w:rsidRPr="00CB7543" w:rsidRDefault="00FE0FBF" w:rsidP="00FE0FBF">
      <w:pPr>
        <w:widowControl w:val="0"/>
        <w:jc w:val="center"/>
        <w:rPr>
          <w:rFonts w:ascii="GHEA Grapalat" w:hAnsi="GHEA Grapalat"/>
          <w:b/>
          <w:sz w:val="20"/>
          <w:szCs w:val="20"/>
        </w:rPr>
      </w:pPr>
    </w:p>
    <w:p w14:paraId="3C11A4AF" w14:textId="77777777" w:rsidR="00071D1C" w:rsidRPr="00CB7543" w:rsidRDefault="00071D1C"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4.</w:t>
      </w:r>
      <w:r w:rsidR="009D71F8" w:rsidRPr="00CB7543">
        <w:rPr>
          <w:rFonts w:ascii="GHEA Grapalat" w:hAnsi="GHEA Grapalat"/>
          <w:sz w:val="20"/>
          <w:szCs w:val="20"/>
        </w:rPr>
        <w:t>1.</w:t>
      </w:r>
      <w:r w:rsidR="009D71F8" w:rsidRPr="00CB7543">
        <w:rPr>
          <w:rFonts w:ascii="GHEA Grapalat" w:hAnsi="GHEA Grapalat"/>
          <w:sz w:val="20"/>
          <w:szCs w:val="20"/>
        </w:rPr>
        <w:tab/>
      </w:r>
      <w:r w:rsidRPr="00CB754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BE79EE0" w14:textId="431E7F9E" w:rsidR="009E45F3" w:rsidRPr="00CB7543" w:rsidRDefault="00071D1C"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4.</w:t>
      </w:r>
      <w:r w:rsidR="009D71F8" w:rsidRPr="00CB7543">
        <w:rPr>
          <w:rFonts w:ascii="GHEA Grapalat" w:hAnsi="GHEA Grapalat"/>
          <w:sz w:val="20"/>
          <w:szCs w:val="20"/>
        </w:rPr>
        <w:t>2.</w:t>
      </w:r>
      <w:r w:rsidR="009D71F8" w:rsidRPr="00CB7543">
        <w:rPr>
          <w:rFonts w:ascii="GHEA Grapalat" w:hAnsi="GHEA Grapalat"/>
          <w:sz w:val="20"/>
          <w:szCs w:val="20"/>
        </w:rPr>
        <w:tab/>
      </w:r>
      <w:r w:rsidR="00AA7117" w:rsidRPr="00CB7543">
        <w:rPr>
          <w:rFonts w:ascii="GHEA Grapalat" w:hAnsi="GHEA Grapalat"/>
          <w:sz w:val="20"/>
          <w:szCs w:val="20"/>
        </w:rPr>
        <w:t xml:space="preserve"> </w:t>
      </w:r>
      <w:r w:rsidRPr="00CB7543">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083C8F31" w14:textId="77777777" w:rsidR="00FE0FBF" w:rsidRPr="00CB7543" w:rsidRDefault="00FE0FBF" w:rsidP="00B46D58">
      <w:pPr>
        <w:widowControl w:val="0"/>
        <w:tabs>
          <w:tab w:val="left" w:pos="1134"/>
        </w:tabs>
        <w:spacing w:after="160"/>
        <w:ind w:firstLine="567"/>
        <w:jc w:val="both"/>
        <w:rPr>
          <w:rFonts w:ascii="GHEA Grapalat" w:hAnsi="GHEA Grapalat" w:cs="Sylfaen"/>
          <w:sz w:val="20"/>
          <w:szCs w:val="20"/>
        </w:rPr>
      </w:pPr>
    </w:p>
    <w:p w14:paraId="4FC6ADEC" w14:textId="164DF271" w:rsidR="009E45F3" w:rsidRPr="00CB7543" w:rsidRDefault="009E45F3" w:rsidP="00FE0FBF">
      <w:pPr>
        <w:widowControl w:val="0"/>
        <w:jc w:val="center"/>
        <w:rPr>
          <w:rFonts w:ascii="GHEA Grapalat" w:hAnsi="GHEA Grapalat"/>
          <w:b/>
          <w:sz w:val="20"/>
          <w:szCs w:val="20"/>
        </w:rPr>
      </w:pPr>
      <w:r w:rsidRPr="00CB7543">
        <w:rPr>
          <w:rFonts w:ascii="GHEA Grapalat" w:hAnsi="GHEA Grapalat"/>
          <w:b/>
          <w:sz w:val="20"/>
          <w:szCs w:val="20"/>
        </w:rPr>
        <w:t>5. ПЕРЕДАЧА И ПРИЕМ ТОВАРА</w:t>
      </w:r>
    </w:p>
    <w:p w14:paraId="475A8FE6" w14:textId="77777777" w:rsidR="00FE0FBF" w:rsidRPr="00CB7543" w:rsidRDefault="00FE0FBF" w:rsidP="00FE0FBF">
      <w:pPr>
        <w:widowControl w:val="0"/>
        <w:jc w:val="center"/>
        <w:rPr>
          <w:rFonts w:ascii="GHEA Grapalat" w:hAnsi="GHEA Grapalat"/>
          <w:b/>
          <w:sz w:val="20"/>
          <w:szCs w:val="20"/>
        </w:rPr>
      </w:pPr>
    </w:p>
    <w:p w14:paraId="140B1991" w14:textId="77777777" w:rsidR="009E45F3" w:rsidRPr="00CB7543" w:rsidRDefault="009E45F3"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5.</w:t>
      </w:r>
      <w:r w:rsidR="009D71F8" w:rsidRPr="00CB7543">
        <w:rPr>
          <w:rFonts w:ascii="GHEA Grapalat" w:hAnsi="GHEA Grapalat"/>
          <w:sz w:val="20"/>
          <w:szCs w:val="20"/>
        </w:rPr>
        <w:t>1.</w:t>
      </w:r>
      <w:r w:rsidR="009D71F8" w:rsidRPr="00CB7543">
        <w:rPr>
          <w:rFonts w:ascii="GHEA Grapalat" w:hAnsi="GHEA Grapalat"/>
          <w:sz w:val="20"/>
          <w:szCs w:val="20"/>
        </w:rPr>
        <w:tab/>
      </w:r>
      <w:r w:rsidRPr="00CB754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B7543">
        <w:rPr>
          <w:rFonts w:ascii="GHEA Grapalat" w:hAnsi="GHEA Grapalat"/>
          <w:sz w:val="20"/>
          <w:szCs w:val="20"/>
        </w:rPr>
        <w:t>ием даты составления документа.</w:t>
      </w:r>
    </w:p>
    <w:p w14:paraId="08E0998F" w14:textId="0F4EFDD8" w:rsidR="00CE1E11" w:rsidRPr="00CB7543" w:rsidRDefault="00CE1E11" w:rsidP="00FE0FBF">
      <w:pPr>
        <w:widowControl w:val="0"/>
        <w:ind w:firstLine="567"/>
        <w:jc w:val="both"/>
        <w:rPr>
          <w:rFonts w:ascii="GHEA Grapalat" w:hAnsi="GHEA Grapalat" w:cs="Sylfaen"/>
          <w:sz w:val="20"/>
          <w:szCs w:val="20"/>
        </w:rPr>
      </w:pPr>
      <w:r w:rsidRPr="00CB754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7067D4" w:rsidRPr="00CB7543">
        <w:rPr>
          <w:rFonts w:ascii="GHEA Grapalat" w:hAnsi="GHEA Grapalat"/>
          <w:sz w:val="20"/>
          <w:szCs w:val="20"/>
        </w:rPr>
        <w:t>два</w:t>
      </w:r>
      <w:r w:rsidRPr="00CB7543">
        <w:rPr>
          <w:rFonts w:ascii="GHEA Grapalat" w:hAnsi="GHEA Grapalat"/>
          <w:sz w:val="20"/>
          <w:szCs w:val="20"/>
        </w:rPr>
        <w:t xml:space="preserve"> экземпляр акта приема-передачи (Приложение № 3). </w:t>
      </w:r>
    </w:p>
    <w:p w14:paraId="2B6FBA2C" w14:textId="77777777" w:rsidR="001E4776" w:rsidRPr="00CB7543" w:rsidRDefault="001E4776" w:rsidP="00FE0FBF">
      <w:pPr>
        <w:widowControl w:val="0"/>
        <w:tabs>
          <w:tab w:val="left" w:pos="1134"/>
        </w:tabs>
        <w:ind w:firstLine="567"/>
        <w:jc w:val="both"/>
        <w:rPr>
          <w:rFonts w:ascii="GHEA Grapalat" w:hAnsi="GHEA Grapalat" w:cs="Sylfaen"/>
          <w:sz w:val="20"/>
          <w:szCs w:val="20"/>
        </w:rPr>
      </w:pPr>
      <w:r w:rsidRPr="00CB7543">
        <w:rPr>
          <w:rFonts w:ascii="GHEA Grapalat" w:hAnsi="GHEA Grapalat"/>
          <w:sz w:val="20"/>
          <w:szCs w:val="20"/>
        </w:rPr>
        <w:t>5.2.</w:t>
      </w:r>
      <w:r w:rsidRPr="00CB754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45FECD" w14:textId="77777777" w:rsidR="001E4776" w:rsidRPr="00CB7543" w:rsidRDefault="001E4776" w:rsidP="00FE0FBF">
      <w:pPr>
        <w:widowControl w:val="0"/>
        <w:tabs>
          <w:tab w:val="left" w:pos="1134"/>
        </w:tabs>
        <w:ind w:firstLine="567"/>
        <w:jc w:val="both"/>
        <w:rPr>
          <w:rFonts w:ascii="GHEA Grapalat" w:hAnsi="GHEA Grapalat" w:cs="Sylfaen"/>
          <w:sz w:val="20"/>
          <w:szCs w:val="20"/>
        </w:rPr>
      </w:pPr>
      <w:r w:rsidRPr="00CB7543">
        <w:rPr>
          <w:rFonts w:ascii="GHEA Grapalat" w:hAnsi="GHEA Grapalat"/>
          <w:sz w:val="20"/>
          <w:szCs w:val="20"/>
        </w:rPr>
        <w:t>а)</w:t>
      </w:r>
      <w:r w:rsidRPr="00CB754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04CEFFE" w14:textId="77777777" w:rsidR="001E4776" w:rsidRPr="00CB7543" w:rsidRDefault="001E4776" w:rsidP="00FE0FBF">
      <w:pPr>
        <w:widowControl w:val="0"/>
        <w:tabs>
          <w:tab w:val="left" w:pos="1134"/>
        </w:tabs>
        <w:ind w:firstLine="567"/>
        <w:jc w:val="both"/>
        <w:rPr>
          <w:rFonts w:ascii="GHEA Grapalat" w:hAnsi="GHEA Grapalat" w:cs="Sylfaen"/>
          <w:sz w:val="20"/>
          <w:szCs w:val="20"/>
        </w:rPr>
      </w:pPr>
      <w:r w:rsidRPr="00CB7543">
        <w:rPr>
          <w:rFonts w:ascii="GHEA Grapalat" w:hAnsi="GHEA Grapalat"/>
          <w:sz w:val="20"/>
          <w:szCs w:val="20"/>
        </w:rPr>
        <w:t>б)</w:t>
      </w:r>
      <w:r w:rsidRPr="00CB7543">
        <w:rPr>
          <w:rFonts w:ascii="GHEA Grapalat" w:hAnsi="GHEA Grapalat"/>
          <w:sz w:val="20"/>
          <w:szCs w:val="20"/>
        </w:rPr>
        <w:tab/>
        <w:t>в отношении Продавца применяет меры ответственности, предусмотренные договором.</w:t>
      </w:r>
    </w:p>
    <w:p w14:paraId="129F9DF2" w14:textId="72E539A5" w:rsidR="00371CF8" w:rsidRPr="00CB7543" w:rsidRDefault="00CB1211"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5</w:t>
      </w:r>
      <w:r w:rsidR="009123CA" w:rsidRPr="00CB7543">
        <w:rPr>
          <w:rFonts w:ascii="GHEA Grapalat" w:hAnsi="GHEA Grapalat"/>
          <w:sz w:val="20"/>
          <w:szCs w:val="20"/>
        </w:rPr>
        <w:t>.</w:t>
      </w:r>
      <w:r w:rsidR="005B2A24" w:rsidRPr="00CB7543">
        <w:rPr>
          <w:rFonts w:ascii="GHEA Grapalat" w:hAnsi="GHEA Grapalat"/>
          <w:sz w:val="20"/>
          <w:szCs w:val="20"/>
        </w:rPr>
        <w:t>3.</w:t>
      </w:r>
      <w:r w:rsidR="005B2A24" w:rsidRPr="00CB7543">
        <w:rPr>
          <w:rFonts w:ascii="GHEA Grapalat" w:hAnsi="GHEA Grapalat"/>
          <w:sz w:val="20"/>
          <w:szCs w:val="20"/>
        </w:rPr>
        <w:tab/>
      </w:r>
      <w:r w:rsidR="00371CF8" w:rsidRPr="00CB7543">
        <w:rPr>
          <w:rFonts w:ascii="GHEA Grapalat" w:hAnsi="GHEA Grapalat"/>
          <w:sz w:val="20"/>
          <w:szCs w:val="20"/>
        </w:rPr>
        <w:t xml:space="preserve">Покупатель в течение </w:t>
      </w:r>
      <w:r w:rsidR="00E94C06" w:rsidRPr="00CB7543">
        <w:rPr>
          <w:rFonts w:ascii="GHEA Grapalat" w:hAnsi="GHEA Grapalat"/>
          <w:sz w:val="20"/>
          <w:szCs w:val="20"/>
        </w:rPr>
        <w:t>10</w:t>
      </w:r>
      <w:r w:rsidR="00371CF8" w:rsidRPr="00CB7543">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07B0903" w14:textId="77777777" w:rsidR="00371CF8" w:rsidRPr="00CB7543" w:rsidRDefault="00371CF8" w:rsidP="00FE0FBF">
      <w:pPr>
        <w:widowControl w:val="0"/>
        <w:tabs>
          <w:tab w:val="left" w:pos="1134"/>
        </w:tabs>
        <w:ind w:firstLine="567"/>
        <w:jc w:val="both"/>
        <w:rPr>
          <w:rFonts w:ascii="GHEA Grapalat" w:hAnsi="GHEA Grapalat" w:cs="Sylfaen"/>
          <w:sz w:val="20"/>
          <w:szCs w:val="20"/>
        </w:rPr>
      </w:pPr>
      <w:r w:rsidRPr="00CB7543">
        <w:rPr>
          <w:rFonts w:ascii="GHEA Grapalat" w:hAnsi="GHEA Grapalat"/>
          <w:sz w:val="20"/>
          <w:szCs w:val="20"/>
        </w:rPr>
        <w:t>5.4.</w:t>
      </w:r>
      <w:r w:rsidRPr="00CB754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C8A6F6" w14:textId="77777777" w:rsidR="00E56D6D" w:rsidRPr="00CB7543" w:rsidRDefault="00E56D6D" w:rsidP="00FE0FBF">
      <w:pPr>
        <w:widowControl w:val="0"/>
        <w:jc w:val="center"/>
        <w:rPr>
          <w:rFonts w:ascii="GHEA Grapalat" w:hAnsi="GHEA Grapalat"/>
          <w:b/>
          <w:sz w:val="20"/>
          <w:szCs w:val="20"/>
        </w:rPr>
      </w:pPr>
    </w:p>
    <w:p w14:paraId="5DEF40D0" w14:textId="3C851D7A" w:rsidR="009123CA" w:rsidRPr="00CB7543" w:rsidRDefault="009123CA" w:rsidP="00FE0FBF">
      <w:pPr>
        <w:widowControl w:val="0"/>
        <w:jc w:val="center"/>
        <w:rPr>
          <w:rFonts w:ascii="GHEA Grapalat" w:hAnsi="GHEA Grapalat"/>
          <w:b/>
          <w:sz w:val="20"/>
          <w:szCs w:val="20"/>
        </w:rPr>
      </w:pPr>
      <w:r w:rsidRPr="00CB7543">
        <w:rPr>
          <w:rFonts w:ascii="GHEA Grapalat" w:hAnsi="GHEA Grapalat"/>
          <w:b/>
          <w:sz w:val="20"/>
          <w:szCs w:val="20"/>
        </w:rPr>
        <w:t>6. ОТВЕТСТВЕННОСТЬ СТОРОН</w:t>
      </w:r>
    </w:p>
    <w:p w14:paraId="171EB51E" w14:textId="77777777" w:rsidR="00FE0FBF" w:rsidRPr="00CB7543" w:rsidRDefault="00FE0FBF" w:rsidP="00FE0FBF">
      <w:pPr>
        <w:widowControl w:val="0"/>
        <w:tabs>
          <w:tab w:val="left" w:pos="1134"/>
        </w:tabs>
        <w:ind w:firstLine="567"/>
        <w:jc w:val="both"/>
        <w:rPr>
          <w:rFonts w:ascii="GHEA Grapalat" w:hAnsi="GHEA Grapalat"/>
          <w:sz w:val="20"/>
          <w:szCs w:val="20"/>
        </w:rPr>
      </w:pPr>
    </w:p>
    <w:p w14:paraId="3E9664DF" w14:textId="42B79011" w:rsidR="009123CA" w:rsidRPr="00CB7543" w:rsidRDefault="009123CA"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6.</w:t>
      </w:r>
      <w:r w:rsidR="009D71F8" w:rsidRPr="00CB7543">
        <w:rPr>
          <w:rFonts w:ascii="GHEA Grapalat" w:hAnsi="GHEA Grapalat"/>
          <w:sz w:val="20"/>
          <w:szCs w:val="20"/>
        </w:rPr>
        <w:t>1.</w:t>
      </w:r>
      <w:r w:rsidR="009D71F8" w:rsidRPr="00CB7543">
        <w:rPr>
          <w:rFonts w:ascii="GHEA Grapalat" w:hAnsi="GHEA Grapalat"/>
          <w:sz w:val="20"/>
          <w:szCs w:val="20"/>
        </w:rPr>
        <w:tab/>
      </w:r>
      <w:r w:rsidRPr="00CB754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AA89BC6" w14:textId="77777777" w:rsidR="009123CA" w:rsidRPr="00CB7543" w:rsidRDefault="009123CA"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6.</w:t>
      </w:r>
      <w:r w:rsidR="009D71F8" w:rsidRPr="00CB7543">
        <w:rPr>
          <w:rFonts w:ascii="GHEA Grapalat" w:hAnsi="GHEA Grapalat"/>
          <w:sz w:val="20"/>
          <w:szCs w:val="20"/>
        </w:rPr>
        <w:t>2.</w:t>
      </w:r>
      <w:r w:rsidR="009D71F8" w:rsidRPr="00CB7543">
        <w:rPr>
          <w:rFonts w:ascii="GHEA Grapalat" w:hAnsi="GHEA Grapalat"/>
          <w:sz w:val="20"/>
          <w:szCs w:val="20"/>
        </w:rPr>
        <w:tab/>
      </w:r>
      <w:r w:rsidRPr="00CB754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CB7543">
        <w:rPr>
          <w:rFonts w:ascii="GHEA Grapalat" w:hAnsi="GHEA Grapalat"/>
          <w:sz w:val="20"/>
          <w:szCs w:val="20"/>
        </w:rPr>
        <w:t xml:space="preserve"> рабочий</w:t>
      </w:r>
      <w:r w:rsidRPr="00CB754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6CCFD3" w14:textId="77777777" w:rsidR="009123CA" w:rsidRPr="00CB7543" w:rsidRDefault="009123CA"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6.</w:t>
      </w:r>
      <w:r w:rsidR="005B2A24" w:rsidRPr="00CB7543">
        <w:rPr>
          <w:rFonts w:ascii="GHEA Grapalat" w:hAnsi="GHEA Grapalat"/>
          <w:sz w:val="20"/>
          <w:szCs w:val="20"/>
        </w:rPr>
        <w:t>3.</w:t>
      </w:r>
      <w:r w:rsidR="005B2A24" w:rsidRPr="00CB7543">
        <w:rPr>
          <w:rFonts w:ascii="GHEA Grapalat" w:hAnsi="GHEA Grapalat"/>
          <w:sz w:val="20"/>
          <w:szCs w:val="20"/>
        </w:rPr>
        <w:tab/>
      </w:r>
      <w:r w:rsidRPr="00CB7543">
        <w:rPr>
          <w:rFonts w:ascii="GHEA Grapalat" w:hAnsi="GHEA Grapalat"/>
          <w:sz w:val="20"/>
          <w:szCs w:val="20"/>
        </w:rPr>
        <w:t>В каждом случае поставки товара, не соответствующего указанной в</w:t>
      </w:r>
      <w:r w:rsidR="00D52566" w:rsidRPr="00CB7543">
        <w:rPr>
          <w:rFonts w:ascii="Courier New" w:hAnsi="Courier New" w:cs="Courier New"/>
          <w:sz w:val="20"/>
          <w:szCs w:val="20"/>
          <w:lang w:val="en-US"/>
        </w:rPr>
        <w:t> </w:t>
      </w:r>
      <w:r w:rsidRPr="00CB7543">
        <w:rPr>
          <w:rFonts w:ascii="GHEA Grapalat" w:hAnsi="GHEA Grapalat"/>
          <w:sz w:val="20"/>
          <w:szCs w:val="20"/>
        </w:rPr>
        <w:t>пункте 1.</w:t>
      </w:r>
      <w:r w:rsidR="009D71F8" w:rsidRPr="00CB7543">
        <w:rPr>
          <w:rFonts w:ascii="GHEA Grapalat" w:hAnsi="GHEA Grapalat"/>
          <w:sz w:val="20"/>
          <w:szCs w:val="20"/>
        </w:rPr>
        <w:t>1.</w:t>
      </w:r>
      <w:r w:rsidR="009D71F8" w:rsidRPr="00CB7543">
        <w:rPr>
          <w:rFonts w:ascii="GHEA Grapalat" w:hAnsi="GHEA Grapalat"/>
          <w:sz w:val="20"/>
          <w:szCs w:val="20"/>
        </w:rPr>
        <w:tab/>
      </w:r>
      <w:r w:rsidRPr="00CB7543">
        <w:rPr>
          <w:rFonts w:ascii="GHEA Grapalat" w:hAnsi="GHEA Grapalat"/>
          <w:sz w:val="20"/>
          <w:szCs w:val="20"/>
        </w:rPr>
        <w:t xml:space="preserve">договора технической характеристике, с Продавца взимается штраф в размере 0,5 (ноль целых пять десятых) процента от </w:t>
      </w:r>
      <w:r w:rsidRPr="00CB7543">
        <w:rPr>
          <w:rFonts w:ascii="GHEA Grapalat" w:hAnsi="GHEA Grapalat"/>
          <w:sz w:val="20"/>
          <w:szCs w:val="20"/>
        </w:rPr>
        <w:lastRenderedPageBreak/>
        <w:t>цены договора</w:t>
      </w:r>
      <w:r w:rsidR="00803ED8" w:rsidRPr="00CB7543">
        <w:rPr>
          <w:rStyle w:val="FootnoteReference"/>
          <w:rFonts w:ascii="GHEA Grapalat" w:hAnsi="GHEA Grapalat"/>
          <w:sz w:val="20"/>
          <w:szCs w:val="20"/>
        </w:rPr>
        <w:footnoteReference w:customMarkFollows="1" w:id="7"/>
        <w:t>20</w:t>
      </w:r>
      <w:r w:rsidRPr="00CB7543">
        <w:rPr>
          <w:rFonts w:ascii="GHEA Grapalat" w:hAnsi="GHEA Grapalat"/>
          <w:sz w:val="20"/>
          <w:szCs w:val="20"/>
        </w:rPr>
        <w:t>.</w:t>
      </w:r>
      <w:r w:rsidR="00DF0BD2" w:rsidRPr="00CB7543">
        <w:rPr>
          <w:rFonts w:ascii="GHEA Grapalat" w:hAnsi="GHEA Grapalat"/>
          <w:sz w:val="20"/>
          <w:szCs w:val="20"/>
        </w:rPr>
        <w:t xml:space="preserve"> При этом</w:t>
      </w:r>
      <w:r w:rsidR="00DF0BD2" w:rsidRPr="00CB7543">
        <w:rPr>
          <w:rFonts w:ascii="GHEA Grapalat" w:hAnsi="GHEA Grapalat"/>
          <w:sz w:val="20"/>
          <w:szCs w:val="20"/>
          <w:lang w:val="hy-AM"/>
        </w:rPr>
        <w:t>,</w:t>
      </w:r>
      <w:r w:rsidR="00DF0BD2" w:rsidRPr="00CB7543">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66DA3C6" w14:textId="77777777" w:rsidR="0094684E" w:rsidRPr="00CB7543" w:rsidRDefault="0094684E"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6.</w:t>
      </w:r>
      <w:r w:rsidR="00552934" w:rsidRPr="00CB7543">
        <w:rPr>
          <w:rFonts w:ascii="GHEA Grapalat" w:hAnsi="GHEA Grapalat"/>
          <w:sz w:val="20"/>
          <w:szCs w:val="20"/>
        </w:rPr>
        <w:t>4.</w:t>
      </w:r>
      <w:r w:rsidR="00552934" w:rsidRPr="00CB7543">
        <w:rPr>
          <w:rFonts w:ascii="GHEA Grapalat" w:hAnsi="GHEA Grapalat"/>
          <w:sz w:val="20"/>
          <w:szCs w:val="20"/>
        </w:rPr>
        <w:tab/>
      </w:r>
      <w:r w:rsidRPr="00CB754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730BFC5" w14:textId="77777777" w:rsidR="0094684E" w:rsidRPr="00CB7543" w:rsidRDefault="0094684E"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6.</w:t>
      </w:r>
      <w:r w:rsidR="003A734A" w:rsidRPr="00CB7543">
        <w:rPr>
          <w:rFonts w:ascii="GHEA Grapalat" w:hAnsi="GHEA Grapalat"/>
          <w:sz w:val="20"/>
          <w:szCs w:val="20"/>
        </w:rPr>
        <w:t>5.</w:t>
      </w:r>
      <w:r w:rsidR="003A734A" w:rsidRPr="00CB7543">
        <w:rPr>
          <w:rFonts w:ascii="GHEA Grapalat" w:hAnsi="GHEA Grapalat"/>
          <w:sz w:val="20"/>
          <w:szCs w:val="20"/>
        </w:rPr>
        <w:tab/>
      </w:r>
      <w:r w:rsidRPr="00CB754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CB7543">
        <w:rPr>
          <w:rFonts w:ascii="GHEA Grapalat" w:hAnsi="GHEA Grapalat"/>
          <w:sz w:val="20"/>
          <w:szCs w:val="20"/>
        </w:rPr>
        <w:t xml:space="preserve">рабочий </w:t>
      </w:r>
      <w:r w:rsidRPr="00CB754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4399E11" w14:textId="77777777" w:rsidR="0094684E" w:rsidRPr="00CB7543" w:rsidRDefault="0094684E"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6.</w:t>
      </w:r>
      <w:r w:rsidR="00AC30D5" w:rsidRPr="00CB7543">
        <w:rPr>
          <w:rFonts w:ascii="GHEA Grapalat" w:hAnsi="GHEA Grapalat"/>
          <w:sz w:val="20"/>
          <w:szCs w:val="20"/>
        </w:rPr>
        <w:t>6.</w:t>
      </w:r>
      <w:r w:rsidR="00AC30D5" w:rsidRPr="00CB7543">
        <w:rPr>
          <w:rFonts w:ascii="GHEA Grapalat" w:hAnsi="GHEA Grapalat"/>
          <w:sz w:val="20"/>
          <w:szCs w:val="20"/>
        </w:rPr>
        <w:tab/>
      </w:r>
      <w:r w:rsidRPr="00CB754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71C02C" w14:textId="77777777" w:rsidR="0094684E" w:rsidRPr="00CB7543" w:rsidRDefault="00BE5525" w:rsidP="00FE0FBF">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6</w:t>
      </w:r>
      <w:r w:rsidR="0094684E" w:rsidRPr="00CB7543">
        <w:rPr>
          <w:rFonts w:ascii="GHEA Grapalat" w:hAnsi="GHEA Grapalat"/>
          <w:sz w:val="20"/>
          <w:szCs w:val="20"/>
        </w:rPr>
        <w:t>.</w:t>
      </w:r>
      <w:r w:rsidR="00AC30D5" w:rsidRPr="00CB7543">
        <w:rPr>
          <w:rFonts w:ascii="GHEA Grapalat" w:hAnsi="GHEA Grapalat"/>
          <w:sz w:val="20"/>
          <w:szCs w:val="20"/>
        </w:rPr>
        <w:t>7.</w:t>
      </w:r>
      <w:r w:rsidR="00AC30D5" w:rsidRPr="00CB7543">
        <w:rPr>
          <w:rFonts w:ascii="GHEA Grapalat" w:hAnsi="GHEA Grapalat"/>
          <w:sz w:val="20"/>
          <w:szCs w:val="20"/>
        </w:rPr>
        <w:tab/>
      </w:r>
      <w:r w:rsidR="0094684E" w:rsidRPr="00CB754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3E65B8F" w14:textId="77777777" w:rsidR="00D52566" w:rsidRPr="00CB7543" w:rsidRDefault="00D52566" w:rsidP="00B46D58">
      <w:pPr>
        <w:rPr>
          <w:rFonts w:ascii="GHEA Grapalat" w:hAnsi="GHEA Grapalat"/>
          <w:lang w:val="hy-AM"/>
        </w:rPr>
      </w:pPr>
    </w:p>
    <w:p w14:paraId="2753554B" w14:textId="77BCDDBC" w:rsidR="009F337A" w:rsidRPr="00CB7543" w:rsidRDefault="009F337A" w:rsidP="00FE0FBF">
      <w:pPr>
        <w:widowControl w:val="0"/>
        <w:jc w:val="center"/>
        <w:rPr>
          <w:rFonts w:ascii="GHEA Grapalat" w:hAnsi="GHEA Grapalat"/>
          <w:b/>
          <w:sz w:val="20"/>
          <w:szCs w:val="20"/>
        </w:rPr>
      </w:pPr>
      <w:r w:rsidRPr="00CB7543">
        <w:rPr>
          <w:rFonts w:ascii="GHEA Grapalat" w:hAnsi="GHEA Grapalat"/>
          <w:b/>
          <w:sz w:val="20"/>
          <w:szCs w:val="20"/>
        </w:rPr>
        <w:t>7. ДЕЙСТВИЕ НЕПРЕОДОЛИМОЙ СИЛЫ (ФОРС-МАЖОР)</w:t>
      </w:r>
    </w:p>
    <w:p w14:paraId="23936E3C" w14:textId="77777777" w:rsidR="00FE0FBF" w:rsidRPr="00CB7543" w:rsidRDefault="00FE0FBF" w:rsidP="00FE0FBF">
      <w:pPr>
        <w:widowControl w:val="0"/>
        <w:jc w:val="center"/>
        <w:rPr>
          <w:rFonts w:ascii="GHEA Grapalat" w:hAnsi="GHEA Grapalat"/>
          <w:b/>
          <w:sz w:val="20"/>
          <w:szCs w:val="20"/>
        </w:rPr>
      </w:pPr>
    </w:p>
    <w:p w14:paraId="42FBD7A4" w14:textId="77777777" w:rsidR="009F337A" w:rsidRPr="00CB7543" w:rsidRDefault="009F337A" w:rsidP="00FE0FBF">
      <w:pPr>
        <w:widowControl w:val="0"/>
        <w:ind w:firstLine="567"/>
        <w:jc w:val="both"/>
        <w:rPr>
          <w:rFonts w:ascii="GHEA Grapalat" w:hAnsi="GHEA Grapalat"/>
          <w:sz w:val="20"/>
          <w:szCs w:val="20"/>
        </w:rPr>
      </w:pPr>
      <w:r w:rsidRPr="00CB754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8C8DA9" w14:textId="77777777" w:rsidR="0094684E" w:rsidRPr="00CB7543" w:rsidRDefault="0094684E" w:rsidP="00E56D6D">
      <w:pPr>
        <w:widowControl w:val="0"/>
        <w:jc w:val="center"/>
        <w:rPr>
          <w:rFonts w:ascii="GHEA Grapalat" w:hAnsi="GHEA Grapalat"/>
          <w:sz w:val="20"/>
          <w:szCs w:val="20"/>
          <w:lang w:val="hy-AM"/>
        </w:rPr>
      </w:pPr>
    </w:p>
    <w:p w14:paraId="7523797D" w14:textId="7C92E261" w:rsidR="00071D1C" w:rsidRPr="00CB7543" w:rsidRDefault="00071D1C" w:rsidP="00E56D6D">
      <w:pPr>
        <w:widowControl w:val="0"/>
        <w:jc w:val="center"/>
        <w:rPr>
          <w:rFonts w:ascii="GHEA Grapalat" w:hAnsi="GHEA Grapalat"/>
          <w:b/>
          <w:sz w:val="20"/>
          <w:szCs w:val="20"/>
        </w:rPr>
      </w:pPr>
      <w:r w:rsidRPr="00CB7543">
        <w:rPr>
          <w:rFonts w:ascii="GHEA Grapalat" w:hAnsi="GHEA Grapalat"/>
          <w:b/>
          <w:sz w:val="20"/>
          <w:szCs w:val="20"/>
        </w:rPr>
        <w:t>8. ИНЫЕ УСЛОВИЯ</w:t>
      </w:r>
    </w:p>
    <w:p w14:paraId="2A0396EE" w14:textId="77777777" w:rsidR="00E56D6D" w:rsidRPr="00CB7543" w:rsidRDefault="00E56D6D" w:rsidP="00E56D6D">
      <w:pPr>
        <w:widowControl w:val="0"/>
        <w:jc w:val="center"/>
        <w:rPr>
          <w:rFonts w:ascii="GHEA Grapalat" w:hAnsi="GHEA Grapalat"/>
          <w:b/>
          <w:sz w:val="20"/>
          <w:szCs w:val="20"/>
        </w:rPr>
      </w:pPr>
    </w:p>
    <w:p w14:paraId="6CF89C3B" w14:textId="77777777" w:rsidR="00071D1C" w:rsidRPr="00CB7543" w:rsidRDefault="00071D1C" w:rsidP="009E7E76">
      <w:pPr>
        <w:widowControl w:val="0"/>
        <w:tabs>
          <w:tab w:val="left" w:pos="1134"/>
        </w:tabs>
        <w:ind w:firstLine="567"/>
        <w:jc w:val="both"/>
        <w:rPr>
          <w:rFonts w:ascii="GHEA Grapalat" w:hAnsi="GHEA Grapalat" w:cs="Times Armenian"/>
          <w:sz w:val="20"/>
          <w:szCs w:val="20"/>
        </w:rPr>
      </w:pPr>
      <w:r w:rsidRPr="00CB7543">
        <w:rPr>
          <w:rFonts w:ascii="GHEA Grapalat" w:hAnsi="GHEA Grapalat"/>
          <w:sz w:val="20"/>
          <w:szCs w:val="20"/>
        </w:rPr>
        <w:t>8.</w:t>
      </w:r>
      <w:r w:rsidR="009D71F8" w:rsidRPr="00CB7543">
        <w:rPr>
          <w:rFonts w:ascii="GHEA Grapalat" w:hAnsi="GHEA Grapalat"/>
          <w:sz w:val="20"/>
          <w:szCs w:val="20"/>
        </w:rPr>
        <w:t>1.</w:t>
      </w:r>
      <w:r w:rsidR="009D71F8" w:rsidRPr="00CB7543">
        <w:rPr>
          <w:rFonts w:ascii="GHEA Grapalat" w:hAnsi="GHEA Grapalat"/>
          <w:sz w:val="20"/>
          <w:szCs w:val="20"/>
        </w:rPr>
        <w:tab/>
      </w:r>
      <w:r w:rsidRPr="00CB754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092B5C" w14:textId="3304957B" w:rsidR="002F529A" w:rsidRPr="00CB7543" w:rsidRDefault="002F529A" w:rsidP="002F529A">
      <w:pPr>
        <w:widowControl w:val="0"/>
        <w:ind w:firstLine="630"/>
        <w:jc w:val="both"/>
        <w:rPr>
          <w:rFonts w:ascii="GHEA Grapalat" w:hAnsi="GHEA Grapalat" w:cs="Sylfaen"/>
          <w:sz w:val="20"/>
          <w:szCs w:val="20"/>
        </w:rPr>
      </w:pPr>
      <w:r w:rsidRPr="00CB754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AD07ED5" w14:textId="77777777" w:rsidR="00071D1C" w:rsidRPr="00CB7543" w:rsidRDefault="00071D1C" w:rsidP="009E7E76">
      <w:pPr>
        <w:widowControl w:val="0"/>
        <w:tabs>
          <w:tab w:val="left" w:pos="1134"/>
        </w:tabs>
        <w:ind w:firstLine="567"/>
        <w:jc w:val="both"/>
        <w:rPr>
          <w:rFonts w:ascii="GHEA Grapalat" w:hAnsi="GHEA Grapalat" w:cs="Sylfaen"/>
          <w:sz w:val="20"/>
          <w:szCs w:val="20"/>
        </w:rPr>
      </w:pPr>
      <w:r w:rsidRPr="00CB7543">
        <w:rPr>
          <w:rFonts w:ascii="GHEA Grapalat" w:hAnsi="GHEA Grapalat"/>
          <w:sz w:val="20"/>
          <w:szCs w:val="20"/>
        </w:rPr>
        <w:t>8.</w:t>
      </w:r>
      <w:r w:rsidR="009D71F8" w:rsidRPr="00CB7543">
        <w:rPr>
          <w:rFonts w:ascii="GHEA Grapalat" w:hAnsi="GHEA Grapalat"/>
          <w:sz w:val="20"/>
          <w:szCs w:val="20"/>
        </w:rPr>
        <w:t>2.</w:t>
      </w:r>
      <w:r w:rsidR="009D71F8" w:rsidRPr="00CB7543">
        <w:rPr>
          <w:rFonts w:ascii="GHEA Grapalat" w:hAnsi="GHEA Grapalat"/>
          <w:sz w:val="20"/>
          <w:szCs w:val="20"/>
        </w:rPr>
        <w:tab/>
      </w:r>
      <w:r w:rsidRPr="00CB754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B7543">
        <w:rPr>
          <w:rFonts w:ascii="Calibri" w:hAnsi="Calibri" w:cs="Calibri"/>
          <w:sz w:val="20"/>
          <w:szCs w:val="20"/>
          <w:lang w:val="en-US"/>
        </w:rPr>
        <w:t> </w:t>
      </w:r>
      <w:r w:rsidRPr="00CB7543">
        <w:rPr>
          <w:rFonts w:ascii="GHEA Grapalat" w:hAnsi="GHEA Grapalat"/>
          <w:sz w:val="20"/>
          <w:szCs w:val="20"/>
        </w:rPr>
        <w:t>тре</w:t>
      </w:r>
      <w:r w:rsidR="00D52566" w:rsidRPr="00CB7543">
        <w:rPr>
          <w:rFonts w:ascii="GHEA Grapalat" w:hAnsi="GHEA Grapalat"/>
          <w:sz w:val="20"/>
          <w:szCs w:val="20"/>
        </w:rPr>
        <w:t>бования, вытекающее из договора</w:t>
      </w:r>
      <w:r w:rsidRPr="00CB7543">
        <w:rPr>
          <w:rFonts w:ascii="GHEA Grapalat" w:hAnsi="GHEA Grapalat"/>
          <w:sz w:val="20"/>
          <w:szCs w:val="20"/>
        </w:rPr>
        <w:t xml:space="preserve">, не может быть передано другому лицу без письменного согласия стороны должника. </w:t>
      </w:r>
    </w:p>
    <w:p w14:paraId="1B9E6947" w14:textId="77777777" w:rsidR="00071D1C" w:rsidRPr="00CB7543" w:rsidRDefault="00071D1C" w:rsidP="009E7E76">
      <w:pPr>
        <w:widowControl w:val="0"/>
        <w:tabs>
          <w:tab w:val="left" w:pos="1134"/>
        </w:tabs>
        <w:ind w:firstLine="567"/>
        <w:jc w:val="both"/>
        <w:rPr>
          <w:rFonts w:ascii="GHEA Grapalat" w:hAnsi="GHEA Grapalat" w:cs="Sylfaen"/>
          <w:sz w:val="20"/>
          <w:szCs w:val="20"/>
        </w:rPr>
      </w:pPr>
      <w:r w:rsidRPr="00CB7543">
        <w:rPr>
          <w:rFonts w:ascii="GHEA Grapalat" w:hAnsi="GHEA Grapalat"/>
          <w:sz w:val="20"/>
          <w:szCs w:val="20"/>
        </w:rPr>
        <w:t>8.</w:t>
      </w:r>
      <w:r w:rsidR="005B2A24" w:rsidRPr="00CB7543">
        <w:rPr>
          <w:rFonts w:ascii="GHEA Grapalat" w:hAnsi="GHEA Grapalat"/>
          <w:sz w:val="20"/>
          <w:szCs w:val="20"/>
        </w:rPr>
        <w:t>3.</w:t>
      </w:r>
      <w:r w:rsidR="005B2A24" w:rsidRPr="00CB7543">
        <w:rPr>
          <w:rFonts w:ascii="GHEA Grapalat" w:hAnsi="GHEA Grapalat"/>
          <w:sz w:val="20"/>
          <w:szCs w:val="20"/>
        </w:rPr>
        <w:tab/>
      </w:r>
      <w:r w:rsidRPr="00CB7543">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B7543">
        <w:rPr>
          <w:rFonts w:ascii="GHEA Grapalat" w:hAnsi="GHEA Grapalat"/>
          <w:sz w:val="20"/>
          <w:szCs w:val="20"/>
          <w:lang w:val="hy-AM"/>
        </w:rPr>
        <w:t xml:space="preserve"> расторгает договор</w:t>
      </w:r>
      <w:r w:rsidRPr="00CB754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7398F9A" w14:textId="77777777" w:rsidR="00071D1C" w:rsidRPr="00CB7543" w:rsidRDefault="00071D1C" w:rsidP="009E7E76">
      <w:pPr>
        <w:widowControl w:val="0"/>
        <w:tabs>
          <w:tab w:val="left" w:pos="1134"/>
        </w:tabs>
        <w:ind w:firstLine="567"/>
        <w:jc w:val="both"/>
        <w:rPr>
          <w:rFonts w:ascii="GHEA Grapalat" w:hAnsi="GHEA Grapalat" w:cs="Sylfaen"/>
          <w:sz w:val="20"/>
          <w:szCs w:val="20"/>
        </w:rPr>
      </w:pPr>
      <w:r w:rsidRPr="00CB7543">
        <w:rPr>
          <w:rFonts w:ascii="GHEA Grapalat" w:hAnsi="GHEA Grapalat"/>
          <w:sz w:val="20"/>
          <w:szCs w:val="20"/>
        </w:rPr>
        <w:t>8.</w:t>
      </w:r>
      <w:r w:rsidR="00552934" w:rsidRPr="00CB7543">
        <w:rPr>
          <w:rFonts w:ascii="GHEA Grapalat" w:hAnsi="GHEA Grapalat"/>
          <w:sz w:val="20"/>
          <w:szCs w:val="20"/>
        </w:rPr>
        <w:t>4.</w:t>
      </w:r>
      <w:r w:rsidR="00552934" w:rsidRPr="00CB7543">
        <w:rPr>
          <w:rFonts w:ascii="GHEA Grapalat" w:hAnsi="GHEA Grapalat"/>
          <w:sz w:val="20"/>
          <w:szCs w:val="20"/>
        </w:rPr>
        <w:tab/>
      </w:r>
      <w:r w:rsidRPr="00CB7543">
        <w:rPr>
          <w:rFonts w:ascii="GHEA Grapalat" w:hAnsi="GHEA Grapalat"/>
          <w:sz w:val="20"/>
          <w:szCs w:val="20"/>
        </w:rPr>
        <w:t>Споры в связи с договором подлежат рассмотрению в судах Республики Армения.</w:t>
      </w:r>
    </w:p>
    <w:p w14:paraId="6646D35F" w14:textId="77777777" w:rsidR="00071D1C" w:rsidRPr="00CB7543" w:rsidRDefault="00071D1C" w:rsidP="009E7E76">
      <w:pPr>
        <w:widowControl w:val="0"/>
        <w:tabs>
          <w:tab w:val="left" w:pos="1134"/>
        </w:tabs>
        <w:ind w:firstLine="567"/>
        <w:jc w:val="both"/>
        <w:rPr>
          <w:rFonts w:ascii="GHEA Grapalat" w:hAnsi="GHEA Grapalat" w:cs="Sylfaen"/>
          <w:sz w:val="20"/>
          <w:szCs w:val="20"/>
        </w:rPr>
      </w:pPr>
      <w:r w:rsidRPr="00CB7543">
        <w:rPr>
          <w:rFonts w:ascii="GHEA Grapalat" w:hAnsi="GHEA Grapalat"/>
          <w:sz w:val="20"/>
          <w:szCs w:val="20"/>
        </w:rPr>
        <w:t>8.5</w:t>
      </w:r>
      <w:r w:rsidRPr="00CB754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CB7543">
        <w:rPr>
          <w:rFonts w:ascii="GHEA Grapalat" w:hAnsi="GHEA Grapalat"/>
          <w:sz w:val="20"/>
          <w:szCs w:val="20"/>
        </w:rPr>
        <w:t>—</w:t>
      </w:r>
      <w:r w:rsidRPr="00CB754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27C7D7" w14:textId="77777777" w:rsidR="00071D1C" w:rsidRPr="00CB7543" w:rsidRDefault="00071D1C" w:rsidP="009E7E76">
      <w:pPr>
        <w:widowControl w:val="0"/>
        <w:tabs>
          <w:tab w:val="left" w:pos="1134"/>
        </w:tabs>
        <w:ind w:firstLine="567"/>
        <w:jc w:val="both"/>
        <w:rPr>
          <w:rFonts w:ascii="GHEA Grapalat" w:hAnsi="GHEA Grapalat" w:cs="Sylfaen"/>
          <w:spacing w:val="-6"/>
          <w:sz w:val="20"/>
          <w:szCs w:val="20"/>
        </w:rPr>
      </w:pPr>
      <w:r w:rsidRPr="00CB7543">
        <w:rPr>
          <w:rFonts w:ascii="GHEA Grapalat" w:hAnsi="GHEA Grapalat"/>
          <w:spacing w:val="-6"/>
          <w:sz w:val="20"/>
          <w:szCs w:val="20"/>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w:t>
      </w:r>
      <w:r w:rsidRPr="00CB7543">
        <w:rPr>
          <w:rFonts w:ascii="GHEA Grapalat" w:hAnsi="GHEA Grapalat"/>
          <w:spacing w:val="-6"/>
          <w:sz w:val="20"/>
          <w:szCs w:val="20"/>
        </w:rPr>
        <w:lastRenderedPageBreak/>
        <w:t>закупаемого товара или цены единицы приобретаемого товара или цены договора.</w:t>
      </w:r>
    </w:p>
    <w:p w14:paraId="7F2A6542" w14:textId="77777777" w:rsidR="00071D1C" w:rsidRPr="00CB7543" w:rsidRDefault="00071D1C" w:rsidP="009E7E76">
      <w:pPr>
        <w:widowControl w:val="0"/>
        <w:ind w:firstLine="567"/>
        <w:jc w:val="both"/>
        <w:rPr>
          <w:rFonts w:ascii="GHEA Grapalat" w:hAnsi="GHEA Grapalat"/>
          <w:sz w:val="20"/>
          <w:szCs w:val="20"/>
        </w:rPr>
      </w:pPr>
      <w:r w:rsidRPr="00CB754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7B933C" w14:textId="77777777" w:rsidR="00071D1C" w:rsidRPr="00CB7543" w:rsidRDefault="00071D1C" w:rsidP="009E7E76">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8.</w:t>
      </w:r>
      <w:r w:rsidR="00AC30D5" w:rsidRPr="00CB7543">
        <w:rPr>
          <w:rFonts w:ascii="GHEA Grapalat" w:hAnsi="GHEA Grapalat"/>
          <w:sz w:val="20"/>
          <w:szCs w:val="20"/>
        </w:rPr>
        <w:t>6.</w:t>
      </w:r>
      <w:r w:rsidR="00AC30D5" w:rsidRPr="00CB7543">
        <w:rPr>
          <w:rFonts w:ascii="GHEA Grapalat" w:hAnsi="GHEA Grapalat"/>
          <w:sz w:val="20"/>
          <w:szCs w:val="20"/>
        </w:rPr>
        <w:tab/>
      </w:r>
      <w:r w:rsidRPr="00CB7543">
        <w:rPr>
          <w:rFonts w:ascii="GHEA Grapalat" w:hAnsi="GHEA Grapalat"/>
          <w:sz w:val="20"/>
          <w:szCs w:val="20"/>
        </w:rPr>
        <w:t>Если договор осуществляется посредством заключения агентского договора:</w:t>
      </w:r>
    </w:p>
    <w:p w14:paraId="57CC1AD2" w14:textId="77777777" w:rsidR="00071D1C" w:rsidRPr="00CB7543" w:rsidRDefault="00071D1C" w:rsidP="009E7E76">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1)</w:t>
      </w:r>
      <w:r w:rsidR="00E95CE6" w:rsidRPr="00CB7543">
        <w:rPr>
          <w:rFonts w:ascii="GHEA Grapalat" w:hAnsi="GHEA Grapalat"/>
          <w:sz w:val="20"/>
          <w:szCs w:val="20"/>
        </w:rPr>
        <w:tab/>
      </w:r>
      <w:r w:rsidRPr="00CB754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C2DC2B4" w14:textId="3FAC9F7B" w:rsidR="00071D1C" w:rsidRPr="00CB7543" w:rsidRDefault="00071D1C" w:rsidP="009E7E76">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2)</w:t>
      </w:r>
      <w:r w:rsidR="00E95CE6" w:rsidRPr="00CB7543">
        <w:rPr>
          <w:rFonts w:ascii="GHEA Grapalat" w:hAnsi="GHEA Grapalat"/>
          <w:sz w:val="20"/>
          <w:szCs w:val="20"/>
        </w:rPr>
        <w:tab/>
      </w:r>
      <w:r w:rsidRPr="00CB754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562BC7" w:rsidRPr="00CB7543">
        <w:rPr>
          <w:rFonts w:ascii="GHEA Grapalat" w:hAnsi="GHEA Grapalat"/>
          <w:sz w:val="20"/>
          <w:szCs w:val="20"/>
        </w:rPr>
        <w:t xml:space="preserve">. </w:t>
      </w:r>
      <w:bookmarkStart w:id="21" w:name="_Hlk203400699"/>
      <w:r w:rsidR="00562BC7" w:rsidRPr="00CB7543">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bookmarkEnd w:id="21"/>
      <w:r w:rsidR="00562BC7" w:rsidRPr="00CB7543">
        <w:rPr>
          <w:rFonts w:ascii="GHEA Grapalat" w:hAnsi="GHEA Grapalat"/>
          <w:sz w:val="20"/>
          <w:szCs w:val="20"/>
        </w:rPr>
        <w:t xml:space="preserve"> </w:t>
      </w:r>
      <w:r w:rsidR="008D68DB" w:rsidRPr="00CB7543">
        <w:rPr>
          <w:rStyle w:val="FootnoteReference"/>
          <w:rFonts w:ascii="GHEA Grapalat" w:hAnsi="GHEA Grapalat"/>
          <w:sz w:val="20"/>
          <w:szCs w:val="20"/>
        </w:rPr>
        <w:footnoteReference w:customMarkFollows="1" w:id="8"/>
        <w:t>22</w:t>
      </w:r>
    </w:p>
    <w:p w14:paraId="12935A1F" w14:textId="77777777" w:rsidR="00071D1C" w:rsidRPr="00CB7543" w:rsidRDefault="00071D1C" w:rsidP="009E7E76">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8.</w:t>
      </w:r>
      <w:r w:rsidR="00AC30D5" w:rsidRPr="00CB7543">
        <w:rPr>
          <w:rFonts w:ascii="GHEA Grapalat" w:hAnsi="GHEA Grapalat"/>
          <w:sz w:val="20"/>
          <w:szCs w:val="20"/>
        </w:rPr>
        <w:t>7.</w:t>
      </w:r>
      <w:r w:rsidR="00AC30D5" w:rsidRPr="00CB7543">
        <w:rPr>
          <w:rFonts w:ascii="GHEA Grapalat" w:hAnsi="GHEA Grapalat"/>
          <w:sz w:val="20"/>
          <w:szCs w:val="20"/>
        </w:rPr>
        <w:tab/>
      </w:r>
      <w:r w:rsidRPr="00CB754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B7543">
        <w:rPr>
          <w:rStyle w:val="FootnoteReference"/>
          <w:rFonts w:ascii="GHEA Grapalat" w:hAnsi="GHEA Grapalat"/>
          <w:sz w:val="20"/>
          <w:szCs w:val="20"/>
        </w:rPr>
        <w:footnoteReference w:customMarkFollows="1" w:id="9"/>
        <w:t>23</w:t>
      </w:r>
      <w:r w:rsidRPr="00CB7543">
        <w:rPr>
          <w:rFonts w:ascii="GHEA Grapalat" w:hAnsi="GHEA Grapalat"/>
          <w:sz w:val="20"/>
          <w:szCs w:val="20"/>
        </w:rPr>
        <w:t>.</w:t>
      </w:r>
    </w:p>
    <w:p w14:paraId="39F50BDD" w14:textId="3D07BF82" w:rsidR="00071D1C" w:rsidRPr="00CB7543" w:rsidRDefault="00071D1C" w:rsidP="009E7E76">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8.</w:t>
      </w:r>
      <w:r w:rsidR="006E15CD" w:rsidRPr="00CB7543">
        <w:rPr>
          <w:rFonts w:ascii="GHEA Grapalat" w:hAnsi="GHEA Grapalat"/>
          <w:sz w:val="20"/>
          <w:szCs w:val="20"/>
        </w:rPr>
        <w:t>8.</w:t>
      </w:r>
      <w:r w:rsidR="006E15CD" w:rsidRPr="00CB7543">
        <w:rPr>
          <w:rFonts w:ascii="GHEA Grapalat" w:hAnsi="GHEA Grapalat"/>
          <w:sz w:val="20"/>
          <w:szCs w:val="20"/>
        </w:rPr>
        <w:tab/>
      </w:r>
      <w:r w:rsidRPr="00CB7543">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B7543">
        <w:rPr>
          <w:rFonts w:ascii="GHEA Grapalat" w:hAnsi="GHEA Grapalat"/>
          <w:sz w:val="20"/>
          <w:szCs w:val="20"/>
        </w:rPr>
        <w:t>,</w:t>
      </w:r>
      <w:r w:rsidR="009A21FE" w:rsidRPr="00CB7543">
        <w:rPr>
          <w:rFonts w:ascii="GHEA Grapalat" w:hAnsi="GHEA Grapalat"/>
          <w:sz w:val="20"/>
          <w:szCs w:val="20"/>
        </w:rPr>
        <w:t xml:space="preserve"> </w:t>
      </w:r>
      <w:r w:rsidR="005A3009" w:rsidRPr="00CB7543">
        <w:rPr>
          <w:rFonts w:ascii="GHEA Grapalat" w:hAnsi="GHEA Grapalat"/>
          <w:sz w:val="20"/>
          <w:szCs w:val="20"/>
        </w:rPr>
        <w:t xml:space="preserve">а предложение продавца было представлено не позднее </w:t>
      </w:r>
      <w:r w:rsidR="006F01FB" w:rsidRPr="00CB7543">
        <w:rPr>
          <w:rFonts w:ascii="GHEA Grapalat" w:hAnsi="GHEA Grapalat"/>
          <w:sz w:val="20"/>
          <w:szCs w:val="20"/>
        </w:rPr>
        <w:t>7-и</w:t>
      </w:r>
      <w:r w:rsidR="005A3009" w:rsidRPr="00CB7543">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CB7543">
        <w:rPr>
          <w:rFonts w:ascii="GHEA Grapalat" w:hAnsi="GHEA Grapalat"/>
          <w:sz w:val="20"/>
          <w:szCs w:val="20"/>
          <w:lang w:val="hy-AM"/>
        </w:rPr>
        <w:t xml:space="preserve">. </w:t>
      </w:r>
      <w:r w:rsidRPr="00CB754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8D4E465" w14:textId="77777777" w:rsidR="00071D1C" w:rsidRPr="00CB7543" w:rsidRDefault="00071D1C" w:rsidP="009E7E76">
      <w:pPr>
        <w:widowControl w:val="0"/>
        <w:tabs>
          <w:tab w:val="left" w:pos="1134"/>
        </w:tabs>
        <w:ind w:firstLine="567"/>
        <w:jc w:val="both"/>
        <w:rPr>
          <w:rFonts w:ascii="GHEA Grapalat" w:hAnsi="GHEA Grapalat"/>
          <w:sz w:val="20"/>
          <w:szCs w:val="20"/>
        </w:rPr>
      </w:pPr>
      <w:r w:rsidRPr="00CB7543">
        <w:rPr>
          <w:rFonts w:ascii="GHEA Grapalat" w:hAnsi="GHEA Grapalat"/>
          <w:sz w:val="20"/>
          <w:szCs w:val="20"/>
        </w:rPr>
        <w:t>8.</w:t>
      </w:r>
      <w:r w:rsidR="006E15CD" w:rsidRPr="00CB7543">
        <w:rPr>
          <w:rFonts w:ascii="GHEA Grapalat" w:hAnsi="GHEA Grapalat"/>
          <w:sz w:val="20"/>
          <w:szCs w:val="20"/>
        </w:rPr>
        <w:t>9.</w:t>
      </w:r>
      <w:r w:rsidR="006E15CD" w:rsidRPr="00CB7543">
        <w:rPr>
          <w:rFonts w:ascii="GHEA Grapalat" w:hAnsi="GHEA Grapalat"/>
          <w:sz w:val="20"/>
          <w:szCs w:val="20"/>
        </w:rPr>
        <w:tab/>
      </w:r>
      <w:r w:rsidRPr="00CB754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CB7543">
        <w:rPr>
          <w:rFonts w:ascii="GHEA Grapalat" w:hAnsi="GHEA Grapalat"/>
          <w:sz w:val="20"/>
          <w:szCs w:val="20"/>
        </w:rPr>
        <w:t>—</w:t>
      </w:r>
      <w:r w:rsidRPr="00CB7543">
        <w:rPr>
          <w:rFonts w:ascii="GHEA Grapalat" w:hAnsi="GHEA Grapalat"/>
          <w:sz w:val="20"/>
          <w:szCs w:val="20"/>
        </w:rPr>
        <w:t xml:space="preserve"> это выгода или убытки, понесенные данной стороной.</w:t>
      </w:r>
      <w:r w:rsidR="003A39AC" w:rsidRPr="00CB7543" w:rsidDel="003A39AC">
        <w:rPr>
          <w:rFonts w:ascii="GHEA Grapalat" w:hAnsi="GHEA Grapalat"/>
          <w:sz w:val="20"/>
          <w:szCs w:val="20"/>
        </w:rPr>
        <w:t xml:space="preserve"> </w:t>
      </w:r>
      <w:r w:rsidRPr="00CB7543">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4AB8A0" w14:textId="77777777" w:rsidR="00071D1C" w:rsidRPr="00CB7543" w:rsidRDefault="00071D1C" w:rsidP="009E7E76">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8.1</w:t>
      </w:r>
      <w:r w:rsidR="00E3606B" w:rsidRPr="00CB7543">
        <w:rPr>
          <w:rFonts w:ascii="GHEA Grapalat" w:hAnsi="GHEA Grapalat"/>
          <w:sz w:val="20"/>
          <w:szCs w:val="20"/>
        </w:rPr>
        <w:t>0.</w:t>
      </w:r>
      <w:r w:rsidR="00E3606B" w:rsidRPr="00CB7543">
        <w:rPr>
          <w:rFonts w:ascii="GHEA Grapalat" w:hAnsi="GHEA Grapalat"/>
          <w:sz w:val="20"/>
          <w:szCs w:val="20"/>
        </w:rPr>
        <w:tab/>
      </w:r>
      <w:r w:rsidRPr="00CB754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B7543">
        <w:rPr>
          <w:rFonts w:ascii="Calibri" w:hAnsi="Calibri" w:cs="Calibri"/>
          <w:sz w:val="20"/>
          <w:szCs w:val="20"/>
          <w:lang w:val="en-US"/>
        </w:rPr>
        <w:t> </w:t>
      </w:r>
      <w:r w:rsidRPr="00CB7543">
        <w:rPr>
          <w:rFonts w:ascii="GHEA Grapalat" w:hAnsi="GHEA Grapalat"/>
          <w:sz w:val="20"/>
          <w:szCs w:val="20"/>
        </w:rPr>
        <w:t xml:space="preserve">Армения. </w:t>
      </w:r>
    </w:p>
    <w:p w14:paraId="4F99CC55" w14:textId="77777777" w:rsidR="00071D1C" w:rsidRPr="00CB7543" w:rsidRDefault="00071D1C" w:rsidP="009E7E76">
      <w:pPr>
        <w:widowControl w:val="0"/>
        <w:tabs>
          <w:tab w:val="left" w:pos="1276"/>
        </w:tabs>
        <w:ind w:firstLine="567"/>
        <w:jc w:val="both"/>
        <w:rPr>
          <w:ins w:id="22" w:author="Inesa Kocharyan" w:date="2025-02-19T10:27:00Z"/>
          <w:rFonts w:ascii="GHEA Grapalat" w:hAnsi="GHEA Grapalat"/>
          <w:spacing w:val="-6"/>
          <w:sz w:val="20"/>
          <w:szCs w:val="20"/>
        </w:rPr>
      </w:pPr>
      <w:r w:rsidRPr="00CB7543">
        <w:rPr>
          <w:rFonts w:ascii="GHEA Grapalat" w:hAnsi="GHEA Grapalat"/>
          <w:sz w:val="20"/>
          <w:szCs w:val="20"/>
        </w:rPr>
        <w:t>8.1</w:t>
      </w:r>
      <w:r w:rsidR="009D71F8" w:rsidRPr="00CB7543">
        <w:rPr>
          <w:rFonts w:ascii="GHEA Grapalat" w:hAnsi="GHEA Grapalat"/>
          <w:sz w:val="20"/>
          <w:szCs w:val="20"/>
        </w:rPr>
        <w:t>1.</w:t>
      </w:r>
      <w:r w:rsidR="009D71F8" w:rsidRPr="00CB7543">
        <w:rPr>
          <w:rFonts w:ascii="GHEA Grapalat" w:hAnsi="GHEA Grapalat"/>
          <w:sz w:val="20"/>
          <w:szCs w:val="20"/>
        </w:rPr>
        <w:tab/>
      </w:r>
      <w:r w:rsidRPr="00CB754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B7543">
        <w:rPr>
          <w:rFonts w:ascii="Calibri" w:hAnsi="Calibri" w:cs="Calibri"/>
          <w:spacing w:val="-6"/>
          <w:sz w:val="20"/>
          <w:szCs w:val="20"/>
          <w:lang w:val="en-US"/>
        </w:rPr>
        <w:t> </w:t>
      </w:r>
      <w:r w:rsidRPr="00CB754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B7543">
        <w:rPr>
          <w:rFonts w:ascii="Calibri" w:hAnsi="Calibri" w:cs="Calibri"/>
          <w:spacing w:val="-6"/>
          <w:sz w:val="20"/>
          <w:szCs w:val="20"/>
          <w:lang w:val="en-US"/>
        </w:rPr>
        <w:t> </w:t>
      </w:r>
      <w:r w:rsidRPr="00CB7543">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CB7543">
        <w:rPr>
          <w:rFonts w:ascii="GHEA Grapalat" w:hAnsi="GHEA Grapalat"/>
          <w:sz w:val="20"/>
          <w:szCs w:val="20"/>
        </w:rPr>
        <w:t xml:space="preserve"> </w:t>
      </w:r>
      <w:r w:rsidR="00DD41E4" w:rsidRPr="00CB7543">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CB7543">
        <w:rPr>
          <w:rFonts w:ascii="GHEA Grapalat" w:hAnsi="GHEA Grapalat"/>
          <w:spacing w:val="-6"/>
          <w:sz w:val="20"/>
          <w:szCs w:val="20"/>
        </w:rPr>
        <w:t xml:space="preserve">высылает </w:t>
      </w:r>
      <w:r w:rsidR="00DD41E4" w:rsidRPr="00CB7543">
        <w:rPr>
          <w:rFonts w:ascii="GHEA Grapalat" w:hAnsi="GHEA Grapalat"/>
          <w:spacing w:val="-6"/>
          <w:sz w:val="20"/>
          <w:szCs w:val="20"/>
        </w:rPr>
        <w:t>его также на электронную почту Продавца.</w:t>
      </w:r>
    </w:p>
    <w:p w14:paraId="48BD1BF3" w14:textId="6875BFC0" w:rsidR="002F529A" w:rsidRPr="00CB7543" w:rsidRDefault="002F529A" w:rsidP="002F529A">
      <w:pPr>
        <w:widowControl w:val="0"/>
        <w:tabs>
          <w:tab w:val="left" w:pos="1276"/>
        </w:tabs>
        <w:ind w:firstLine="720"/>
        <w:jc w:val="both"/>
        <w:rPr>
          <w:rFonts w:ascii="GHEA Grapalat" w:hAnsi="GHEA Grapalat"/>
          <w:sz w:val="20"/>
          <w:szCs w:val="20"/>
        </w:rPr>
      </w:pPr>
      <w:r w:rsidRPr="00CB7543">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B7543">
        <w:rPr>
          <w:rFonts w:ascii="GHEA Grapalat" w:eastAsiaTheme="minorHAnsi" w:hAnsi="GHEA Grapalat" w:cstheme="minorBidi"/>
          <w:sz w:val="20"/>
          <w:szCs w:val="20"/>
          <w:lang w:val="hy-AM" w:eastAsia="en-US" w:bidi="ar-SA"/>
        </w:rPr>
        <w:t xml:space="preserve">. </w:t>
      </w:r>
      <w:r w:rsidRPr="00CB7543">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B7543">
        <w:rPr>
          <w:rFonts w:ascii="GHEA Grapalat" w:eastAsiaTheme="minorHAnsi" w:hAnsi="GHEA Grapalat" w:cstheme="minorBidi"/>
          <w:sz w:val="20"/>
          <w:szCs w:val="20"/>
          <w:lang w:val="en-US" w:eastAsia="en-US" w:bidi="ar-SA"/>
        </w:rPr>
        <w:t>N</w:t>
      </w:r>
      <w:r w:rsidRPr="00CB7543">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w:t>
      </w:r>
    </w:p>
    <w:p w14:paraId="008D9D94" w14:textId="77777777" w:rsidR="00071D1C" w:rsidRPr="00CB7543" w:rsidRDefault="00071D1C" w:rsidP="009E7E76">
      <w:pPr>
        <w:widowControl w:val="0"/>
        <w:tabs>
          <w:tab w:val="left" w:pos="1276"/>
        </w:tabs>
        <w:ind w:firstLine="567"/>
        <w:jc w:val="both"/>
        <w:rPr>
          <w:rFonts w:ascii="GHEA Grapalat" w:hAnsi="GHEA Grapalat"/>
          <w:spacing w:val="-6"/>
          <w:sz w:val="20"/>
          <w:szCs w:val="20"/>
        </w:rPr>
      </w:pPr>
      <w:r w:rsidRPr="00CB7543">
        <w:rPr>
          <w:rFonts w:ascii="GHEA Grapalat" w:hAnsi="GHEA Grapalat"/>
          <w:sz w:val="20"/>
          <w:szCs w:val="20"/>
        </w:rPr>
        <w:lastRenderedPageBreak/>
        <w:t>8.</w:t>
      </w:r>
      <w:r w:rsidR="009D7F36" w:rsidRPr="00CB7543">
        <w:rPr>
          <w:rFonts w:ascii="GHEA Grapalat" w:hAnsi="GHEA Grapalat"/>
          <w:sz w:val="20"/>
          <w:szCs w:val="20"/>
        </w:rPr>
        <w:t>13</w:t>
      </w:r>
      <w:r w:rsidR="009D71F8" w:rsidRPr="00CB7543">
        <w:rPr>
          <w:rFonts w:ascii="GHEA Grapalat" w:hAnsi="GHEA Grapalat"/>
          <w:sz w:val="20"/>
          <w:szCs w:val="20"/>
        </w:rPr>
        <w:t>.</w:t>
      </w:r>
      <w:r w:rsidR="009D71F8" w:rsidRPr="00CB7543">
        <w:rPr>
          <w:rFonts w:ascii="GHEA Grapalat" w:hAnsi="GHEA Grapalat"/>
          <w:sz w:val="20"/>
          <w:szCs w:val="20"/>
        </w:rPr>
        <w:tab/>
      </w:r>
      <w:r w:rsidRPr="00CB754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E2E705" w14:textId="77777777" w:rsidR="00071D1C" w:rsidRPr="00CB7543" w:rsidRDefault="00071D1C" w:rsidP="009E7E76">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8.</w:t>
      </w:r>
      <w:r w:rsidR="009D7F36" w:rsidRPr="00CB7543">
        <w:rPr>
          <w:rFonts w:ascii="GHEA Grapalat" w:hAnsi="GHEA Grapalat"/>
          <w:sz w:val="20"/>
          <w:szCs w:val="20"/>
        </w:rPr>
        <w:t>14</w:t>
      </w:r>
      <w:r w:rsidR="005B2A24" w:rsidRPr="00CB7543">
        <w:rPr>
          <w:rFonts w:ascii="GHEA Grapalat" w:hAnsi="GHEA Grapalat"/>
          <w:sz w:val="20"/>
          <w:szCs w:val="20"/>
        </w:rPr>
        <w:t>.</w:t>
      </w:r>
      <w:r w:rsidR="005B2A24" w:rsidRPr="00CB7543">
        <w:rPr>
          <w:rFonts w:ascii="GHEA Grapalat" w:hAnsi="GHEA Grapalat"/>
          <w:sz w:val="20"/>
          <w:szCs w:val="20"/>
        </w:rPr>
        <w:tab/>
      </w:r>
      <w:r w:rsidRPr="00CB7543">
        <w:rPr>
          <w:rFonts w:ascii="GHEA Grapalat" w:hAnsi="GHEA Grapalat"/>
          <w:sz w:val="20"/>
          <w:szCs w:val="20"/>
        </w:rPr>
        <w:t>Договор составлен на ____</w:t>
      </w:r>
      <w:r w:rsidR="00E95CE6" w:rsidRPr="00CB7543">
        <w:rPr>
          <w:rFonts w:ascii="GHEA Grapalat" w:hAnsi="GHEA Grapalat"/>
          <w:sz w:val="20"/>
          <w:szCs w:val="20"/>
        </w:rPr>
        <w:t>_______</w:t>
      </w:r>
      <w:r w:rsidRPr="00CB754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CB7543">
        <w:rPr>
          <w:rFonts w:ascii="GHEA Grapalat" w:hAnsi="GHEA Grapalat"/>
          <w:sz w:val="20"/>
          <w:szCs w:val="20"/>
        </w:rPr>
        <w:t>1.</w:t>
      </w:r>
      <w:r w:rsidR="00E95CE6" w:rsidRPr="00CB7543">
        <w:rPr>
          <w:rFonts w:ascii="GHEA Grapalat" w:hAnsi="GHEA Grapalat"/>
          <w:sz w:val="20"/>
          <w:szCs w:val="20"/>
        </w:rPr>
        <w:t xml:space="preserve"> </w:t>
      </w:r>
      <w:r w:rsidR="009D7F36" w:rsidRPr="00CB7543">
        <w:rPr>
          <w:rFonts w:ascii="GHEA Grapalat" w:hAnsi="GHEA Grapalat"/>
          <w:sz w:val="20"/>
          <w:szCs w:val="20"/>
        </w:rPr>
        <w:t xml:space="preserve">и № 4. </w:t>
      </w:r>
      <w:r w:rsidRPr="00CB7543">
        <w:rPr>
          <w:rFonts w:ascii="GHEA Grapalat" w:hAnsi="GHEA Grapalat"/>
          <w:sz w:val="20"/>
          <w:szCs w:val="20"/>
        </w:rPr>
        <w:t>к</w:t>
      </w:r>
      <w:r w:rsidR="00E95CE6" w:rsidRPr="00CB7543">
        <w:rPr>
          <w:rFonts w:ascii="Calibri" w:hAnsi="Calibri" w:cs="Calibri"/>
          <w:sz w:val="20"/>
          <w:szCs w:val="20"/>
          <w:lang w:val="en-US"/>
        </w:rPr>
        <w:t> </w:t>
      </w:r>
      <w:r w:rsidRPr="00CB7543">
        <w:rPr>
          <w:rFonts w:ascii="GHEA Grapalat" w:hAnsi="GHEA Grapalat"/>
          <w:sz w:val="20"/>
          <w:szCs w:val="20"/>
        </w:rPr>
        <w:t>договору считаются неотъемлемой частью договора.</w:t>
      </w:r>
    </w:p>
    <w:p w14:paraId="42C583C2" w14:textId="77777777" w:rsidR="00071D1C" w:rsidRPr="00CB7543" w:rsidRDefault="00071D1C" w:rsidP="009E7E76">
      <w:pPr>
        <w:widowControl w:val="0"/>
        <w:tabs>
          <w:tab w:val="left" w:pos="1276"/>
        </w:tabs>
        <w:ind w:firstLine="567"/>
        <w:jc w:val="both"/>
        <w:rPr>
          <w:rFonts w:ascii="GHEA Grapalat" w:hAnsi="GHEA Grapalat"/>
          <w:sz w:val="20"/>
          <w:szCs w:val="20"/>
        </w:rPr>
      </w:pPr>
      <w:r w:rsidRPr="00CB7543">
        <w:rPr>
          <w:rFonts w:ascii="GHEA Grapalat" w:hAnsi="GHEA Grapalat"/>
          <w:sz w:val="20"/>
          <w:szCs w:val="20"/>
        </w:rPr>
        <w:t>8.</w:t>
      </w:r>
      <w:r w:rsidR="009D7F36" w:rsidRPr="00CB7543">
        <w:rPr>
          <w:rFonts w:ascii="GHEA Grapalat" w:hAnsi="GHEA Grapalat"/>
          <w:sz w:val="20"/>
          <w:szCs w:val="20"/>
        </w:rPr>
        <w:t>15</w:t>
      </w:r>
      <w:r w:rsidR="00552934" w:rsidRPr="00CB7543">
        <w:rPr>
          <w:rFonts w:ascii="GHEA Grapalat" w:hAnsi="GHEA Grapalat"/>
          <w:sz w:val="20"/>
          <w:szCs w:val="20"/>
        </w:rPr>
        <w:t>.</w:t>
      </w:r>
      <w:r w:rsidR="00552934" w:rsidRPr="00CB7543">
        <w:rPr>
          <w:rFonts w:ascii="GHEA Grapalat" w:hAnsi="GHEA Grapalat"/>
          <w:sz w:val="20"/>
          <w:szCs w:val="20"/>
        </w:rPr>
        <w:tab/>
      </w:r>
      <w:r w:rsidRPr="00CB7543">
        <w:rPr>
          <w:rFonts w:ascii="GHEA Grapalat" w:hAnsi="GHEA Grapalat"/>
          <w:sz w:val="20"/>
          <w:szCs w:val="20"/>
        </w:rPr>
        <w:t>К отношениям, связанным с договором, применяется право Республики Армения.</w:t>
      </w:r>
    </w:p>
    <w:p w14:paraId="2E1F0968" w14:textId="699C518F" w:rsidR="002F529A" w:rsidRPr="00CB7543" w:rsidRDefault="002F529A" w:rsidP="002F529A">
      <w:pPr>
        <w:widowControl w:val="0"/>
        <w:tabs>
          <w:tab w:val="left" w:pos="1276"/>
        </w:tabs>
        <w:ind w:firstLine="720"/>
        <w:jc w:val="both"/>
        <w:rPr>
          <w:rFonts w:ascii="GHEA Grapalat" w:hAnsi="GHEA Grapalat"/>
          <w:sz w:val="20"/>
          <w:szCs w:val="20"/>
        </w:rPr>
      </w:pPr>
      <w:r w:rsidRPr="00CB7543">
        <w:rPr>
          <w:rFonts w:ascii="GHEA Grapalat" w:hAnsi="GHEA Grapalat"/>
          <w:sz w:val="20"/>
          <w:szCs w:val="20"/>
        </w:rPr>
        <w:t>В противном случае договор расторгается Покупателем в одностороннем порядке.</w:t>
      </w:r>
    </w:p>
    <w:p w14:paraId="69FD9340" w14:textId="77777777" w:rsidR="009E7E76" w:rsidRPr="00CB7543" w:rsidRDefault="009E7E76" w:rsidP="009E7E76">
      <w:pPr>
        <w:widowControl w:val="0"/>
        <w:tabs>
          <w:tab w:val="left" w:pos="1276"/>
        </w:tabs>
        <w:ind w:firstLine="567"/>
        <w:jc w:val="both"/>
        <w:rPr>
          <w:rFonts w:ascii="GHEA Grapalat" w:hAnsi="GHEA Grapalat"/>
          <w:sz w:val="20"/>
          <w:szCs w:val="20"/>
        </w:rPr>
      </w:pPr>
    </w:p>
    <w:p w14:paraId="6E070A72" w14:textId="60FA1A8A" w:rsidR="00071D1C" w:rsidRPr="00CB7543" w:rsidRDefault="006B014B" w:rsidP="00B46D58">
      <w:pPr>
        <w:widowControl w:val="0"/>
        <w:spacing w:after="160"/>
        <w:jc w:val="center"/>
        <w:rPr>
          <w:rFonts w:ascii="GHEA Grapalat" w:hAnsi="GHEA Grapalat"/>
          <w:b/>
        </w:rPr>
      </w:pPr>
      <w:r w:rsidRPr="00CB7543">
        <w:rPr>
          <w:rFonts w:ascii="GHEA Grapalat" w:hAnsi="GHEA Grapalat"/>
          <w:b/>
          <w:lang w:val="hy-AM"/>
        </w:rPr>
        <w:t>9</w:t>
      </w:r>
      <w:r w:rsidR="00071D1C" w:rsidRPr="00CB7543">
        <w:rPr>
          <w:rFonts w:ascii="GHEA Grapalat" w:hAnsi="GHEA Grapalat"/>
          <w:b/>
        </w:rPr>
        <w:t>. Адреса, банковские реквизиты и подписи Сторон</w:t>
      </w:r>
    </w:p>
    <w:p w14:paraId="634908C2" w14:textId="77777777" w:rsidR="009E7E76" w:rsidRPr="00CB7543" w:rsidRDefault="009E7E76" w:rsidP="00B46D58">
      <w:pPr>
        <w:widowControl w:val="0"/>
        <w:spacing w:after="160"/>
        <w:jc w:val="center"/>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98302F" w:rsidRPr="00CB7543" w14:paraId="552295D7" w14:textId="77777777" w:rsidTr="00012A42">
        <w:trPr>
          <w:jc w:val="center"/>
        </w:trPr>
        <w:tc>
          <w:tcPr>
            <w:tcW w:w="4536" w:type="dxa"/>
          </w:tcPr>
          <w:p w14:paraId="79851559" w14:textId="77777777" w:rsidR="0098302F" w:rsidRPr="00CB7543" w:rsidRDefault="0098302F" w:rsidP="00012A42">
            <w:pPr>
              <w:widowControl w:val="0"/>
              <w:jc w:val="center"/>
              <w:rPr>
                <w:rFonts w:ascii="GHEA Grapalat" w:hAnsi="GHEA Grapalat"/>
                <w:b/>
                <w:sz w:val="22"/>
              </w:rPr>
            </w:pPr>
            <w:r w:rsidRPr="00CB7543">
              <w:rPr>
                <w:rFonts w:ascii="GHEA Grapalat" w:hAnsi="GHEA Grapalat"/>
                <w:b/>
                <w:sz w:val="22"/>
              </w:rPr>
              <w:t>ПОКУПАТЕЛЬ</w:t>
            </w:r>
          </w:p>
          <w:p w14:paraId="0190E628" w14:textId="77777777" w:rsidR="0098302F" w:rsidRPr="00CB7543" w:rsidRDefault="0098302F" w:rsidP="00012A42">
            <w:pPr>
              <w:jc w:val="center"/>
              <w:rPr>
                <w:rFonts w:ascii="GHEA Grapalat" w:hAnsi="GHEA Grapalat"/>
                <w:sz w:val="20"/>
                <w:lang w:val="af-ZA"/>
              </w:rPr>
            </w:pPr>
            <w:r w:rsidRPr="00CB7543">
              <w:rPr>
                <w:rFonts w:ascii="GHEA Grapalat" w:hAnsi="GHEA Grapalat"/>
                <w:sz w:val="20"/>
                <w:lang w:val="af-ZA"/>
              </w:rPr>
              <w:t>«Научный центр зоологии и гидроэкологии» ГНКО</w:t>
            </w:r>
          </w:p>
          <w:p w14:paraId="2EDA3285" w14:textId="77777777" w:rsidR="0098302F" w:rsidRPr="00CB7543" w:rsidRDefault="0098302F" w:rsidP="00012A42">
            <w:pPr>
              <w:jc w:val="center"/>
              <w:rPr>
                <w:rFonts w:ascii="GHEA Grapalat" w:hAnsi="GHEA Grapalat"/>
                <w:sz w:val="20"/>
                <w:lang w:val="af-ZA"/>
              </w:rPr>
            </w:pPr>
            <w:r w:rsidRPr="00CB7543">
              <w:rPr>
                <w:rFonts w:ascii="GHEA Grapalat" w:hAnsi="GHEA Grapalat"/>
                <w:sz w:val="20"/>
                <w:lang w:val="af-ZA"/>
              </w:rPr>
              <w:t xml:space="preserve">город </w:t>
            </w:r>
            <w:r w:rsidRPr="00CB7543">
              <w:rPr>
                <w:rFonts w:ascii="GHEA Grapalat" w:hAnsi="GHEA Grapalat"/>
                <w:sz w:val="20"/>
                <w:lang w:val="hy-AM"/>
              </w:rPr>
              <w:t>Е</w:t>
            </w:r>
            <w:r w:rsidRPr="00CB7543">
              <w:rPr>
                <w:rFonts w:ascii="GHEA Grapalat" w:hAnsi="GHEA Grapalat"/>
                <w:sz w:val="20"/>
                <w:lang w:val="af-ZA"/>
              </w:rPr>
              <w:t xml:space="preserve">реван, </w:t>
            </w:r>
            <w:r w:rsidRPr="00CB7543">
              <w:rPr>
                <w:rFonts w:ascii="GHEA Grapalat" w:hAnsi="GHEA Grapalat"/>
                <w:sz w:val="20"/>
                <w:lang w:val="hy-AM"/>
              </w:rPr>
              <w:t>П</w:t>
            </w:r>
            <w:r w:rsidRPr="00CB7543">
              <w:rPr>
                <w:rFonts w:ascii="GHEA Grapalat" w:hAnsi="GHEA Grapalat"/>
                <w:sz w:val="20"/>
                <w:lang w:val="af-ZA"/>
              </w:rPr>
              <w:t xml:space="preserve">. </w:t>
            </w:r>
            <w:r w:rsidRPr="00CB7543">
              <w:rPr>
                <w:rFonts w:ascii="GHEA Grapalat" w:hAnsi="GHEA Grapalat"/>
                <w:sz w:val="20"/>
                <w:lang w:val="hy-AM"/>
              </w:rPr>
              <w:t>С</w:t>
            </w:r>
            <w:r w:rsidRPr="00CB7543">
              <w:rPr>
                <w:rFonts w:ascii="GHEA Grapalat" w:hAnsi="GHEA Grapalat"/>
                <w:sz w:val="20"/>
                <w:lang w:val="af-ZA"/>
              </w:rPr>
              <w:t>евака 7</w:t>
            </w:r>
          </w:p>
          <w:p w14:paraId="03D0F5AF" w14:textId="77777777" w:rsidR="0098302F" w:rsidRPr="00CB7543" w:rsidRDefault="0098302F" w:rsidP="00012A42">
            <w:pPr>
              <w:jc w:val="center"/>
              <w:rPr>
                <w:rFonts w:ascii="GHEA Grapalat" w:hAnsi="GHEA Grapalat"/>
                <w:sz w:val="20"/>
                <w:lang w:val="af-ZA"/>
              </w:rPr>
            </w:pPr>
            <w:r w:rsidRPr="00CB7543">
              <w:rPr>
                <w:rFonts w:ascii="GHEA Grapalat" w:hAnsi="GHEA Grapalat"/>
                <w:sz w:val="20"/>
                <w:lang w:val="hy-AM"/>
              </w:rPr>
              <w:t>Е</w:t>
            </w:r>
            <w:r w:rsidRPr="00CB7543">
              <w:rPr>
                <w:rFonts w:ascii="GHEA Grapalat" w:hAnsi="GHEA Grapalat"/>
                <w:sz w:val="20"/>
                <w:lang w:val="af-ZA"/>
              </w:rPr>
              <w:t>реванское казначейство №1</w:t>
            </w:r>
          </w:p>
          <w:p w14:paraId="026DDFA1" w14:textId="77777777" w:rsidR="0098302F" w:rsidRPr="00CB7543" w:rsidRDefault="0098302F" w:rsidP="00012A42">
            <w:pPr>
              <w:jc w:val="center"/>
              <w:rPr>
                <w:rFonts w:ascii="GHEA Grapalat" w:hAnsi="GHEA Grapalat"/>
                <w:sz w:val="20"/>
                <w:lang w:val="af-ZA"/>
              </w:rPr>
            </w:pPr>
            <w:r w:rsidRPr="00CB7543">
              <w:rPr>
                <w:rFonts w:ascii="GHEA Grapalat" w:hAnsi="GHEA Grapalat"/>
                <w:sz w:val="20"/>
                <w:lang w:val="hy-AM"/>
              </w:rPr>
              <w:t>С/Н</w:t>
            </w:r>
            <w:r w:rsidRPr="00CB7543">
              <w:rPr>
                <w:rFonts w:ascii="GHEA Grapalat" w:hAnsi="GHEA Grapalat"/>
                <w:sz w:val="20"/>
                <w:lang w:val="af-ZA"/>
              </w:rPr>
              <w:t xml:space="preserve"> 900018005679</w:t>
            </w:r>
          </w:p>
          <w:p w14:paraId="4C28E34A" w14:textId="77777777" w:rsidR="0098302F" w:rsidRPr="00CB7543" w:rsidRDefault="0098302F" w:rsidP="00012A42">
            <w:pPr>
              <w:spacing w:line="360" w:lineRule="auto"/>
              <w:jc w:val="center"/>
              <w:rPr>
                <w:rFonts w:ascii="GHEA Grapalat" w:hAnsi="GHEA Grapalat" w:cs="Sylfaen"/>
                <w:b/>
                <w:bCs/>
                <w:lang w:val="nb-NO"/>
              </w:rPr>
            </w:pPr>
            <w:r w:rsidRPr="00CB7543">
              <w:rPr>
                <w:rFonts w:ascii="GHEA Grapalat" w:hAnsi="GHEA Grapalat"/>
                <w:sz w:val="20"/>
                <w:lang w:val="hy-AM"/>
              </w:rPr>
              <w:t>ИНН</w:t>
            </w:r>
            <w:r w:rsidRPr="00CB7543">
              <w:rPr>
                <w:rFonts w:ascii="GHEA Grapalat" w:hAnsi="GHEA Grapalat"/>
                <w:sz w:val="20"/>
                <w:lang w:val="af-ZA"/>
              </w:rPr>
              <w:t xml:space="preserve"> 01008904</w:t>
            </w:r>
          </w:p>
          <w:p w14:paraId="57A46E21" w14:textId="77777777" w:rsidR="0098302F" w:rsidRPr="00CB7543" w:rsidRDefault="0098302F" w:rsidP="00012A42">
            <w:pPr>
              <w:widowControl w:val="0"/>
              <w:jc w:val="center"/>
              <w:rPr>
                <w:rFonts w:ascii="GHEA Grapalat" w:hAnsi="GHEA Grapalat" w:cs="Sylfaen"/>
                <w:b/>
                <w:bCs/>
                <w:sz w:val="22"/>
                <w:lang w:val="nb-NO"/>
              </w:rPr>
            </w:pPr>
          </w:p>
          <w:p w14:paraId="5A21D1C9" w14:textId="77777777" w:rsidR="0098302F" w:rsidRPr="00CB7543" w:rsidRDefault="0098302F" w:rsidP="00012A42">
            <w:pPr>
              <w:jc w:val="center"/>
              <w:rPr>
                <w:rFonts w:ascii="GHEA Grapalat" w:hAnsi="GHEA Grapalat"/>
                <w:sz w:val="20"/>
                <w:lang w:val="hy-AM"/>
              </w:rPr>
            </w:pPr>
            <w:r w:rsidRPr="00CB7543">
              <w:rPr>
                <w:rFonts w:ascii="GHEA Grapalat" w:hAnsi="GHEA Grapalat"/>
                <w:sz w:val="20"/>
              </w:rPr>
              <w:t>И</w:t>
            </w:r>
            <w:r w:rsidRPr="00CB7543">
              <w:rPr>
                <w:rFonts w:ascii="GHEA Grapalat" w:hAnsi="GHEA Grapalat"/>
                <w:sz w:val="20"/>
                <w:lang w:val="hy-AM"/>
              </w:rPr>
              <w:t>.о. директор</w:t>
            </w:r>
            <w:r w:rsidRPr="00CB7543">
              <w:rPr>
                <w:rFonts w:ascii="GHEA Grapalat" w:hAnsi="GHEA Grapalat"/>
                <w:sz w:val="20"/>
              </w:rPr>
              <w:t xml:space="preserve"> </w:t>
            </w:r>
            <w:r w:rsidRPr="00CB7543">
              <w:rPr>
                <w:rFonts w:ascii="GHEA Grapalat" w:hAnsi="GHEA Grapalat"/>
                <w:sz w:val="20"/>
                <w:lang w:val="af-ZA"/>
              </w:rPr>
              <w:t xml:space="preserve"> </w:t>
            </w:r>
            <w:r w:rsidRPr="00CB7543">
              <w:rPr>
                <w:rFonts w:ascii="GHEA Grapalat" w:hAnsi="GHEA Grapalat"/>
                <w:sz w:val="22"/>
                <w:lang w:val="af-ZA"/>
              </w:rPr>
              <w:t>_______________</w:t>
            </w:r>
            <w:r w:rsidRPr="00CB7543">
              <w:rPr>
                <w:rFonts w:ascii="GHEA Grapalat" w:hAnsi="GHEA Grapalat"/>
                <w:sz w:val="20"/>
                <w:lang w:val="hy-AM"/>
              </w:rPr>
              <w:t xml:space="preserve"> С. Агаян</w:t>
            </w:r>
          </w:p>
          <w:p w14:paraId="5E79F824" w14:textId="77777777" w:rsidR="0098302F" w:rsidRPr="00CB7543" w:rsidRDefault="0098302F" w:rsidP="00012A42">
            <w:pPr>
              <w:rPr>
                <w:rFonts w:ascii="GHEA Grapalat" w:hAnsi="GHEA Grapalat"/>
                <w:sz w:val="16"/>
                <w:szCs w:val="16"/>
                <w:lang w:val="af-ZA"/>
              </w:rPr>
            </w:pPr>
          </w:p>
          <w:p w14:paraId="08315B0B" w14:textId="77777777" w:rsidR="0098302F" w:rsidRPr="00CB7543" w:rsidRDefault="0098302F" w:rsidP="00012A42">
            <w:pPr>
              <w:widowControl w:val="0"/>
              <w:jc w:val="center"/>
              <w:rPr>
                <w:rFonts w:ascii="GHEA Grapalat" w:hAnsi="GHEA Grapalat"/>
                <w:sz w:val="16"/>
                <w:szCs w:val="16"/>
                <w:lang w:val="af-ZA"/>
              </w:rPr>
            </w:pPr>
            <w:r w:rsidRPr="00CB7543">
              <w:rPr>
                <w:rFonts w:ascii="GHEA Grapalat" w:hAnsi="GHEA Grapalat"/>
                <w:sz w:val="16"/>
                <w:szCs w:val="16"/>
                <w:lang w:val="af-ZA"/>
              </w:rPr>
              <w:t>/подпись/</w:t>
            </w:r>
          </w:p>
          <w:p w14:paraId="687E5FEE" w14:textId="77777777" w:rsidR="0098302F" w:rsidRPr="00CB7543" w:rsidRDefault="0098302F" w:rsidP="00012A42">
            <w:pPr>
              <w:widowControl w:val="0"/>
              <w:jc w:val="center"/>
              <w:rPr>
                <w:rFonts w:ascii="GHEA Grapalat" w:hAnsi="GHEA Grapalat"/>
                <w:sz w:val="22"/>
              </w:rPr>
            </w:pPr>
            <w:r w:rsidRPr="00CB7543">
              <w:rPr>
                <w:rFonts w:ascii="GHEA Grapalat" w:hAnsi="GHEA Grapalat"/>
                <w:sz w:val="16"/>
                <w:szCs w:val="16"/>
              </w:rPr>
              <w:t>М. П.</w:t>
            </w:r>
          </w:p>
        </w:tc>
        <w:tc>
          <w:tcPr>
            <w:tcW w:w="760" w:type="dxa"/>
          </w:tcPr>
          <w:p w14:paraId="53330A5F" w14:textId="77777777" w:rsidR="0098302F" w:rsidRPr="00CB7543" w:rsidRDefault="0098302F" w:rsidP="00012A42">
            <w:pPr>
              <w:widowControl w:val="0"/>
              <w:jc w:val="center"/>
              <w:rPr>
                <w:rFonts w:ascii="GHEA Grapalat" w:hAnsi="GHEA Grapalat"/>
                <w:sz w:val="22"/>
              </w:rPr>
            </w:pPr>
          </w:p>
        </w:tc>
        <w:tc>
          <w:tcPr>
            <w:tcW w:w="4343" w:type="dxa"/>
          </w:tcPr>
          <w:p w14:paraId="6821C157" w14:textId="77777777" w:rsidR="0098302F" w:rsidRPr="00CB7543" w:rsidRDefault="0098302F" w:rsidP="00012A42">
            <w:pPr>
              <w:widowControl w:val="0"/>
              <w:jc w:val="center"/>
              <w:rPr>
                <w:rFonts w:ascii="GHEA Grapalat" w:hAnsi="GHEA Grapalat"/>
                <w:b/>
                <w:sz w:val="22"/>
              </w:rPr>
            </w:pPr>
            <w:r w:rsidRPr="00CB7543">
              <w:rPr>
                <w:rFonts w:ascii="GHEA Grapalat" w:hAnsi="GHEA Grapalat"/>
                <w:b/>
                <w:sz w:val="22"/>
              </w:rPr>
              <w:t>ПРОДАВЕЦ</w:t>
            </w:r>
          </w:p>
          <w:p w14:paraId="720316D8" w14:textId="77777777" w:rsidR="0098302F" w:rsidRPr="00CB7543" w:rsidRDefault="0098302F" w:rsidP="00012A42">
            <w:pPr>
              <w:widowControl w:val="0"/>
              <w:jc w:val="center"/>
              <w:rPr>
                <w:rFonts w:ascii="GHEA Grapalat" w:hAnsi="GHEA Grapalat"/>
                <w:b/>
                <w:sz w:val="22"/>
              </w:rPr>
            </w:pPr>
          </w:p>
          <w:p w14:paraId="7B90606A" w14:textId="77777777" w:rsidR="0098302F" w:rsidRPr="00CB7543" w:rsidRDefault="0098302F" w:rsidP="00012A42">
            <w:pPr>
              <w:widowControl w:val="0"/>
              <w:jc w:val="center"/>
              <w:rPr>
                <w:rFonts w:ascii="GHEA Grapalat" w:hAnsi="GHEA Grapalat"/>
                <w:b/>
                <w:sz w:val="22"/>
              </w:rPr>
            </w:pPr>
          </w:p>
          <w:p w14:paraId="6CCFBDC3" w14:textId="77777777" w:rsidR="0098302F" w:rsidRPr="00CB7543" w:rsidRDefault="0098302F" w:rsidP="00012A42">
            <w:pPr>
              <w:widowControl w:val="0"/>
              <w:jc w:val="center"/>
              <w:rPr>
                <w:rFonts w:ascii="GHEA Grapalat" w:hAnsi="GHEA Grapalat"/>
                <w:b/>
                <w:sz w:val="22"/>
              </w:rPr>
            </w:pPr>
          </w:p>
          <w:p w14:paraId="78AFDA65" w14:textId="77777777" w:rsidR="0098302F" w:rsidRPr="00CB7543" w:rsidRDefault="0098302F" w:rsidP="00012A42">
            <w:pPr>
              <w:widowControl w:val="0"/>
              <w:jc w:val="center"/>
              <w:rPr>
                <w:rFonts w:ascii="GHEA Grapalat" w:hAnsi="GHEA Grapalat"/>
                <w:b/>
                <w:sz w:val="22"/>
              </w:rPr>
            </w:pPr>
          </w:p>
          <w:p w14:paraId="0D5A5EF0" w14:textId="77777777" w:rsidR="0098302F" w:rsidRPr="00CB7543" w:rsidRDefault="0098302F" w:rsidP="00012A42">
            <w:pPr>
              <w:widowControl w:val="0"/>
              <w:jc w:val="center"/>
              <w:rPr>
                <w:rFonts w:ascii="GHEA Grapalat" w:hAnsi="GHEA Grapalat"/>
                <w:b/>
                <w:sz w:val="22"/>
              </w:rPr>
            </w:pPr>
          </w:p>
          <w:p w14:paraId="5EF8D59B" w14:textId="77777777" w:rsidR="0098302F" w:rsidRPr="00CB7543" w:rsidRDefault="0098302F" w:rsidP="00012A42">
            <w:pPr>
              <w:widowControl w:val="0"/>
              <w:jc w:val="center"/>
              <w:rPr>
                <w:rFonts w:ascii="GHEA Grapalat" w:hAnsi="GHEA Grapalat" w:cs="Sylfaen"/>
                <w:b/>
                <w:bCs/>
                <w:sz w:val="22"/>
              </w:rPr>
            </w:pPr>
          </w:p>
          <w:p w14:paraId="0B2792E6" w14:textId="77777777" w:rsidR="0098302F" w:rsidRPr="00CB7543" w:rsidRDefault="0098302F" w:rsidP="00012A42">
            <w:pPr>
              <w:widowControl w:val="0"/>
              <w:jc w:val="center"/>
              <w:rPr>
                <w:rFonts w:ascii="GHEA Grapalat" w:hAnsi="GHEA Grapalat"/>
                <w:sz w:val="22"/>
                <w:lang w:val="en-US"/>
              </w:rPr>
            </w:pPr>
            <w:r w:rsidRPr="00CB7543">
              <w:rPr>
                <w:rFonts w:ascii="GHEA Grapalat" w:hAnsi="GHEA Grapalat"/>
                <w:sz w:val="22"/>
                <w:lang w:val="en-US"/>
              </w:rPr>
              <w:t>______________________</w:t>
            </w:r>
          </w:p>
          <w:p w14:paraId="083B3123" w14:textId="77777777" w:rsidR="0098302F" w:rsidRPr="00CB7543" w:rsidRDefault="0098302F" w:rsidP="00012A42">
            <w:pPr>
              <w:widowControl w:val="0"/>
              <w:jc w:val="center"/>
              <w:rPr>
                <w:rFonts w:ascii="GHEA Grapalat" w:hAnsi="GHEA Grapalat"/>
                <w:sz w:val="14"/>
                <w:szCs w:val="16"/>
              </w:rPr>
            </w:pPr>
            <w:r w:rsidRPr="00CB7543">
              <w:rPr>
                <w:rFonts w:ascii="GHEA Grapalat" w:hAnsi="GHEA Grapalat"/>
                <w:sz w:val="14"/>
                <w:szCs w:val="16"/>
              </w:rPr>
              <w:t>/подпись/</w:t>
            </w:r>
          </w:p>
          <w:p w14:paraId="61D8CC4D" w14:textId="77777777" w:rsidR="0098302F" w:rsidRPr="00CB7543" w:rsidRDefault="0098302F" w:rsidP="00012A42">
            <w:pPr>
              <w:widowControl w:val="0"/>
              <w:jc w:val="center"/>
              <w:rPr>
                <w:rFonts w:ascii="GHEA Grapalat" w:hAnsi="GHEA Grapalat"/>
                <w:sz w:val="22"/>
              </w:rPr>
            </w:pPr>
            <w:r w:rsidRPr="00CB7543">
              <w:rPr>
                <w:rFonts w:ascii="GHEA Grapalat" w:hAnsi="GHEA Grapalat"/>
                <w:sz w:val="22"/>
              </w:rPr>
              <w:t>М. П.</w:t>
            </w:r>
          </w:p>
        </w:tc>
      </w:tr>
    </w:tbl>
    <w:p w14:paraId="0C756ED5" w14:textId="77777777" w:rsidR="00382B60" w:rsidRPr="00CB7543" w:rsidRDefault="00382B60" w:rsidP="00B46D58">
      <w:pPr>
        <w:widowControl w:val="0"/>
        <w:spacing w:after="160"/>
        <w:ind w:firstLine="567"/>
        <w:jc w:val="both"/>
        <w:rPr>
          <w:rFonts w:ascii="GHEA Grapalat" w:hAnsi="GHEA Grapalat"/>
          <w:i/>
          <w:lang w:val="hy-AM"/>
        </w:rPr>
      </w:pPr>
    </w:p>
    <w:p w14:paraId="102989EB" w14:textId="77777777" w:rsidR="00071D1C" w:rsidRPr="00CB7543" w:rsidRDefault="00071D1C" w:rsidP="00B46D58">
      <w:pPr>
        <w:widowControl w:val="0"/>
        <w:spacing w:after="160"/>
        <w:ind w:firstLine="567"/>
        <w:jc w:val="both"/>
        <w:rPr>
          <w:rFonts w:ascii="GHEA Grapalat" w:hAnsi="GHEA Grapalat"/>
        </w:rPr>
      </w:pPr>
      <w:r w:rsidRPr="00CB7543">
        <w:rPr>
          <w:rFonts w:ascii="GHEA Grapalat" w:hAnsi="GHEA Grapalat"/>
          <w:i/>
        </w:rPr>
        <w:t>В случае необходимости в договор могут быть включены не</w:t>
      </w:r>
      <w:r w:rsidR="001D0249" w:rsidRPr="00CB7543">
        <w:rPr>
          <w:rFonts w:ascii="Courier New" w:hAnsi="Courier New" w:cs="Courier New"/>
          <w:i/>
          <w:lang w:val="en-US"/>
        </w:rPr>
        <w:t> </w:t>
      </w:r>
      <w:r w:rsidRPr="00CB7543">
        <w:rPr>
          <w:rFonts w:ascii="GHEA Grapalat" w:hAnsi="GHEA Grapalat"/>
          <w:i/>
        </w:rPr>
        <w:t>противоречащие законодательству Республики Армения положения.</w:t>
      </w:r>
    </w:p>
    <w:p w14:paraId="5AB36F69" w14:textId="77777777" w:rsidR="00071D1C" w:rsidRPr="00CB7543" w:rsidRDefault="00071D1C" w:rsidP="00B46D58">
      <w:pPr>
        <w:widowControl w:val="0"/>
        <w:spacing w:after="160"/>
        <w:jc w:val="right"/>
        <w:rPr>
          <w:rFonts w:ascii="GHEA Grapalat" w:hAnsi="GHEA Grapalat"/>
          <w:lang w:val="hy-AM"/>
          <w:rPrChange w:id="23" w:author="Inesa Kocharyan" w:date="2025-02-19T10:34:00Z">
            <w:rPr>
              <w:rFonts w:ascii="GHEA Grapalat" w:hAnsi="GHEA Grapalat"/>
            </w:rPr>
          </w:rPrChange>
        </w:rPr>
        <w:sectPr w:rsidR="00071D1C" w:rsidRPr="00CB7543" w:rsidSect="004A6E6F">
          <w:footerReference w:type="default" r:id="rId11"/>
          <w:footnotePr>
            <w:pos w:val="beneathText"/>
          </w:footnotePr>
          <w:pgSz w:w="11906" w:h="16838" w:code="9"/>
          <w:pgMar w:top="540" w:right="836" w:bottom="720" w:left="810" w:header="561" w:footer="561" w:gutter="0"/>
          <w:cols w:space="720"/>
          <w:docGrid w:linePitch="326"/>
        </w:sectPr>
      </w:pPr>
    </w:p>
    <w:p w14:paraId="7CDA2565" w14:textId="77777777" w:rsidR="00FE0FBF" w:rsidRPr="00CB7543" w:rsidRDefault="00FE0FBF" w:rsidP="009B0D22">
      <w:pPr>
        <w:widowControl w:val="0"/>
        <w:ind w:right="288"/>
        <w:jc w:val="right"/>
        <w:rPr>
          <w:rFonts w:ascii="GHEA Grapalat" w:hAnsi="GHEA Grapalat"/>
          <w:i/>
          <w:sz w:val="20"/>
          <w:szCs w:val="22"/>
        </w:rPr>
      </w:pPr>
      <w:r w:rsidRPr="00CB7543">
        <w:rPr>
          <w:rFonts w:ascii="GHEA Grapalat" w:hAnsi="GHEA Grapalat"/>
          <w:i/>
          <w:sz w:val="20"/>
          <w:szCs w:val="22"/>
        </w:rPr>
        <w:lastRenderedPageBreak/>
        <w:t>Приложение № 1</w:t>
      </w:r>
    </w:p>
    <w:p w14:paraId="57D99CCF" w14:textId="65173ABC" w:rsidR="00FE0FBF" w:rsidRPr="00CB7543" w:rsidRDefault="00FE0FBF" w:rsidP="009B0D22">
      <w:pPr>
        <w:widowControl w:val="0"/>
        <w:ind w:right="288"/>
        <w:jc w:val="right"/>
        <w:rPr>
          <w:rFonts w:ascii="GHEA Grapalat" w:hAnsi="GHEA Grapalat"/>
          <w:i/>
          <w:sz w:val="20"/>
          <w:szCs w:val="22"/>
        </w:rPr>
      </w:pPr>
      <w:r w:rsidRPr="00CB7543">
        <w:rPr>
          <w:rFonts w:ascii="GHEA Grapalat" w:hAnsi="GHEA Grapalat"/>
          <w:i/>
          <w:sz w:val="20"/>
          <w:szCs w:val="22"/>
        </w:rPr>
        <w:t xml:space="preserve">к Договору под кодом </w:t>
      </w:r>
      <w:r w:rsidR="00E8693C" w:rsidRPr="00CB7543">
        <w:rPr>
          <w:rFonts w:ascii="GHEA Grapalat" w:hAnsi="GHEA Grapalat"/>
          <w:i/>
          <w:sz w:val="20"/>
          <w:szCs w:val="22"/>
          <w:lang w:val="en-US"/>
        </w:rPr>
        <w:t>ԿՀԳԿ</w:t>
      </w:r>
      <w:r w:rsidR="00E8693C" w:rsidRPr="00CB7543">
        <w:rPr>
          <w:rFonts w:ascii="GHEA Grapalat" w:hAnsi="GHEA Grapalat"/>
          <w:i/>
          <w:sz w:val="20"/>
          <w:szCs w:val="22"/>
        </w:rPr>
        <w:t>-</w:t>
      </w:r>
      <w:r w:rsidR="00E8693C" w:rsidRPr="00CB7543">
        <w:rPr>
          <w:rFonts w:ascii="GHEA Grapalat" w:hAnsi="GHEA Grapalat"/>
          <w:i/>
          <w:sz w:val="20"/>
          <w:szCs w:val="22"/>
          <w:lang w:val="en-US"/>
        </w:rPr>
        <w:t>ԳՀԱՊՁԲ</w:t>
      </w:r>
      <w:r w:rsidR="00E8693C" w:rsidRPr="00CB7543">
        <w:rPr>
          <w:rFonts w:ascii="GHEA Grapalat" w:hAnsi="GHEA Grapalat"/>
          <w:i/>
          <w:sz w:val="20"/>
          <w:szCs w:val="22"/>
        </w:rPr>
        <w:t>-25/18</w:t>
      </w:r>
      <w:r w:rsidRPr="00CB7543">
        <w:rPr>
          <w:rFonts w:ascii="GHEA Grapalat" w:hAnsi="GHEA Grapalat"/>
          <w:i/>
          <w:sz w:val="20"/>
          <w:szCs w:val="22"/>
        </w:rPr>
        <w:br/>
        <w:t>заключенному "</w:t>
      </w:r>
      <w:r w:rsidRPr="00CB7543">
        <w:rPr>
          <w:rFonts w:ascii="GHEA Grapalat" w:hAnsi="GHEA Grapalat"/>
          <w:i/>
          <w:sz w:val="20"/>
          <w:szCs w:val="22"/>
        </w:rPr>
        <w:tab/>
        <w:t>"</w:t>
      </w:r>
      <w:r w:rsidRPr="00CB7543">
        <w:rPr>
          <w:rFonts w:ascii="GHEA Grapalat" w:hAnsi="GHEA Grapalat"/>
          <w:i/>
          <w:sz w:val="20"/>
          <w:szCs w:val="22"/>
        </w:rPr>
        <w:tab/>
        <w:t>20</w:t>
      </w:r>
      <w:r w:rsidR="00123232" w:rsidRPr="00CB7543">
        <w:rPr>
          <w:rFonts w:ascii="GHEA Grapalat" w:hAnsi="GHEA Grapalat"/>
          <w:i/>
          <w:sz w:val="20"/>
          <w:szCs w:val="22"/>
        </w:rPr>
        <w:t>25</w:t>
      </w:r>
      <w:r w:rsidRPr="00CB7543">
        <w:rPr>
          <w:rFonts w:ascii="GHEA Grapalat" w:hAnsi="GHEA Grapalat"/>
          <w:i/>
          <w:sz w:val="20"/>
          <w:szCs w:val="22"/>
        </w:rPr>
        <w:t>г.</w:t>
      </w:r>
    </w:p>
    <w:p w14:paraId="52619A9F" w14:textId="77777777" w:rsidR="00FE0FBF" w:rsidRPr="00CB7543" w:rsidRDefault="00FE0FBF" w:rsidP="00FE0FBF">
      <w:pPr>
        <w:widowControl w:val="0"/>
        <w:jc w:val="center"/>
        <w:rPr>
          <w:rFonts w:ascii="GHEA Grapalat" w:hAnsi="GHEA Grapalat"/>
          <w:b/>
          <w:bCs/>
          <w:sz w:val="20"/>
          <w:szCs w:val="22"/>
        </w:rPr>
      </w:pPr>
    </w:p>
    <w:p w14:paraId="0575B569" w14:textId="77777777" w:rsidR="00FE0FBF" w:rsidRPr="00CB7543" w:rsidRDefault="00FE0FBF" w:rsidP="00FE0FBF">
      <w:pPr>
        <w:widowControl w:val="0"/>
        <w:jc w:val="center"/>
        <w:rPr>
          <w:rFonts w:ascii="GHEA Grapalat" w:hAnsi="GHEA Grapalat"/>
          <w:b/>
          <w:bCs/>
          <w:sz w:val="20"/>
          <w:szCs w:val="22"/>
        </w:rPr>
      </w:pPr>
    </w:p>
    <w:p w14:paraId="0FBD22FD" w14:textId="77777777" w:rsidR="00FE0FBF" w:rsidRPr="00CB7543" w:rsidRDefault="00FE0FBF" w:rsidP="00FE0FBF">
      <w:pPr>
        <w:widowControl w:val="0"/>
        <w:jc w:val="center"/>
        <w:rPr>
          <w:rFonts w:ascii="GHEA Grapalat" w:hAnsi="GHEA Grapalat"/>
          <w:b/>
          <w:bCs/>
          <w:sz w:val="20"/>
          <w:szCs w:val="22"/>
        </w:rPr>
      </w:pPr>
      <w:r w:rsidRPr="00CB7543">
        <w:rPr>
          <w:rFonts w:ascii="GHEA Grapalat" w:hAnsi="GHEA Grapalat"/>
          <w:b/>
          <w:bCs/>
          <w:sz w:val="20"/>
          <w:szCs w:val="22"/>
        </w:rPr>
        <w:t>ТЕХНИЧЕСКАЯ ХАРАКТЕРИСТИКА-ГРАФИК ЗАКУПКИ</w:t>
      </w:r>
    </w:p>
    <w:p w14:paraId="65F3ECF8" w14:textId="751DC395" w:rsidR="00FE0FBF" w:rsidRPr="00CB7543" w:rsidRDefault="00FE0FBF" w:rsidP="00FE0FBF">
      <w:pPr>
        <w:widowControl w:val="0"/>
        <w:jc w:val="center"/>
        <w:rPr>
          <w:rFonts w:ascii="GHEA Grapalat" w:hAnsi="GHEA Grapalat"/>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Количество дверей - 2&#10;Положение морозильной камеры — нижнее&#10;Система охлаждения - без инея&#10;Общий полезный объем – 315-320 литров.&#10;Объем холодильника 215-220 литров.&#10;Объем морозильной камеры 95-100 литров.&#10;Класс энергосбережения – А++.&#10;Экран - да&#10;Тип управления - Сенсорный&#10;Максимальная степень охлаждения составляет 24 градуса Цельсия.&#10;Система быстрого охлаждения - Да&#10;Материал полок стекло.&#10;Хранение яиц - да&#10;Диспенсер для воды-нет&#10;Нулевая камера - да&#10;Ледогенератор - нет&#10;Система освещения - да&#10;Тип компрессора - Стандартный&#10;Климатический класс - СН&#10;Тип газа - R600a&#10;Перестановка дверей - Да&#10;Шум (дБ)-41&#10;Цвет - белый&#10;Габариты (ШхДхВ) см-180-185х60-65х65-70&#10;Класс стандартный&#10;Гарантийный срок поставляемого товара составляет 365 календарных дней. Продавец также предоставляет Покупателю гарантийное письмо или сертификат соответствия от производителя товара или его представителя.&#10;Перед доставкой согласуйте образец с ответственным отделом.&#10;Доставка осуществляется по адресу Паруйра Севака 7, после доставки доставка должна быть произведена в район указанных помещений."/>
      </w:tblPr>
      <w:tblGrid>
        <w:gridCol w:w="461"/>
        <w:gridCol w:w="1683"/>
        <w:gridCol w:w="1112"/>
        <w:gridCol w:w="1275"/>
        <w:gridCol w:w="2410"/>
        <w:gridCol w:w="992"/>
        <w:gridCol w:w="1134"/>
        <w:gridCol w:w="1134"/>
        <w:gridCol w:w="993"/>
        <w:gridCol w:w="992"/>
        <w:gridCol w:w="992"/>
        <w:gridCol w:w="2105"/>
      </w:tblGrid>
      <w:tr w:rsidR="00CB7543" w:rsidRPr="00CB7543" w14:paraId="70CD5AC0" w14:textId="77777777" w:rsidTr="00B03F7D">
        <w:trPr>
          <w:trHeight w:val="232"/>
          <w:jc w:val="center"/>
        </w:trPr>
        <w:tc>
          <w:tcPr>
            <w:tcW w:w="15283" w:type="dxa"/>
            <w:gridSpan w:val="12"/>
          </w:tcPr>
          <w:p w14:paraId="481F38A8" w14:textId="4B9692EB" w:rsidR="00E56D6D" w:rsidRPr="00CB7543" w:rsidRDefault="00E56D6D" w:rsidP="007F2CC4">
            <w:pPr>
              <w:tabs>
                <w:tab w:val="left" w:pos="3030"/>
              </w:tabs>
              <w:ind w:left="-46" w:right="-15"/>
              <w:jc w:val="center"/>
              <w:rPr>
                <w:rFonts w:ascii="GHEA Grapalat" w:hAnsi="GHEA Grapalat"/>
                <w:sz w:val="18"/>
                <w:szCs w:val="18"/>
              </w:rPr>
            </w:pPr>
            <w:r w:rsidRPr="00CB7543">
              <w:rPr>
                <w:rFonts w:ascii="GHEA Grapalat" w:hAnsi="GHEA Grapalat"/>
                <w:sz w:val="18"/>
                <w:szCs w:val="18"/>
              </w:rPr>
              <w:t>Товара:</w:t>
            </w:r>
          </w:p>
        </w:tc>
      </w:tr>
      <w:tr w:rsidR="00CB7543" w:rsidRPr="00CB7543" w14:paraId="03F123A1" w14:textId="77777777" w:rsidTr="001824EE">
        <w:trPr>
          <w:trHeight w:val="232"/>
          <w:jc w:val="center"/>
        </w:trPr>
        <w:tc>
          <w:tcPr>
            <w:tcW w:w="461" w:type="dxa"/>
            <w:vMerge w:val="restart"/>
            <w:vAlign w:val="center"/>
          </w:tcPr>
          <w:p w14:paraId="111F60CD" w14:textId="77777777" w:rsidR="00E56D6D" w:rsidRPr="00CB7543" w:rsidRDefault="00E56D6D" w:rsidP="007F2CC4">
            <w:pPr>
              <w:tabs>
                <w:tab w:val="left" w:pos="3030"/>
              </w:tabs>
              <w:jc w:val="center"/>
              <w:rPr>
                <w:rFonts w:ascii="GHEA Grapalat" w:hAnsi="GHEA Grapalat"/>
                <w:sz w:val="18"/>
                <w:szCs w:val="18"/>
              </w:rPr>
            </w:pPr>
            <w:bookmarkStart w:id="24" w:name="_Hlk173854417"/>
            <w:r w:rsidRPr="00CB7543">
              <w:rPr>
                <w:rFonts w:ascii="GHEA Grapalat" w:hAnsi="GHEA Grapalat"/>
                <w:sz w:val="18"/>
                <w:szCs w:val="18"/>
              </w:rPr>
              <w:t>н/л</w:t>
            </w:r>
          </w:p>
        </w:tc>
        <w:tc>
          <w:tcPr>
            <w:tcW w:w="1683" w:type="dxa"/>
            <w:vMerge w:val="restart"/>
            <w:vAlign w:val="center"/>
          </w:tcPr>
          <w:p w14:paraId="7BD1656C" w14:textId="77777777" w:rsidR="00E56D6D" w:rsidRPr="00CB7543" w:rsidRDefault="00E56D6D" w:rsidP="007F2CC4">
            <w:pPr>
              <w:tabs>
                <w:tab w:val="left" w:pos="3030"/>
              </w:tabs>
              <w:jc w:val="center"/>
              <w:rPr>
                <w:rFonts w:ascii="GHEA Grapalat" w:hAnsi="GHEA Grapalat"/>
                <w:sz w:val="18"/>
                <w:szCs w:val="18"/>
              </w:rPr>
            </w:pPr>
            <w:r w:rsidRPr="00CB7543">
              <w:rPr>
                <w:rFonts w:ascii="GHEA Grapalat" w:hAnsi="GHEA Grapalat"/>
                <w:sz w:val="18"/>
                <w:szCs w:val="18"/>
              </w:rPr>
              <w:t>Промежуточный код, предусмотренный планом закупок по классификации ЕЗК (CPV)</w:t>
            </w:r>
          </w:p>
        </w:tc>
        <w:tc>
          <w:tcPr>
            <w:tcW w:w="1112" w:type="dxa"/>
            <w:vMerge w:val="restart"/>
            <w:vAlign w:val="center"/>
          </w:tcPr>
          <w:p w14:paraId="2B2CCEFB" w14:textId="77777777" w:rsidR="00E56D6D" w:rsidRPr="00CB7543" w:rsidRDefault="00E56D6D" w:rsidP="007F2CC4">
            <w:pPr>
              <w:tabs>
                <w:tab w:val="left" w:pos="3030"/>
              </w:tabs>
              <w:ind w:left="-46" w:right="-15"/>
              <w:jc w:val="center"/>
              <w:rPr>
                <w:rFonts w:ascii="GHEA Grapalat" w:hAnsi="GHEA Grapalat"/>
                <w:sz w:val="18"/>
                <w:szCs w:val="18"/>
              </w:rPr>
            </w:pPr>
            <w:r w:rsidRPr="00CB7543">
              <w:rPr>
                <w:rFonts w:ascii="GHEA Grapalat" w:hAnsi="GHEA Grapalat"/>
                <w:sz w:val="18"/>
                <w:szCs w:val="18"/>
              </w:rPr>
              <w:t>Наиме</w:t>
            </w:r>
          </w:p>
          <w:p w14:paraId="710D38A4" w14:textId="77777777" w:rsidR="00E56D6D" w:rsidRPr="00CB7543" w:rsidRDefault="00E56D6D" w:rsidP="007F2CC4">
            <w:pPr>
              <w:tabs>
                <w:tab w:val="left" w:pos="3030"/>
              </w:tabs>
              <w:ind w:left="-46" w:right="-15"/>
              <w:jc w:val="center"/>
              <w:rPr>
                <w:rFonts w:ascii="GHEA Grapalat" w:hAnsi="GHEA Grapalat"/>
                <w:sz w:val="18"/>
                <w:szCs w:val="18"/>
              </w:rPr>
            </w:pPr>
            <w:r w:rsidRPr="00CB7543">
              <w:rPr>
                <w:rFonts w:ascii="GHEA Grapalat" w:hAnsi="GHEA Grapalat"/>
                <w:sz w:val="18"/>
                <w:szCs w:val="18"/>
              </w:rPr>
              <w:t>нование</w:t>
            </w:r>
          </w:p>
        </w:tc>
        <w:tc>
          <w:tcPr>
            <w:tcW w:w="1275" w:type="dxa"/>
            <w:vMerge w:val="restart"/>
            <w:vAlign w:val="center"/>
          </w:tcPr>
          <w:p w14:paraId="20120E16" w14:textId="24630194" w:rsidR="00E56D6D" w:rsidRPr="00CB7543" w:rsidRDefault="00E56D6D" w:rsidP="00E56D6D">
            <w:pPr>
              <w:tabs>
                <w:tab w:val="left" w:pos="3030"/>
              </w:tabs>
              <w:ind w:left="-46" w:right="-15"/>
              <w:jc w:val="center"/>
              <w:rPr>
                <w:rFonts w:ascii="GHEA Grapalat" w:hAnsi="GHEA Grapalat"/>
                <w:sz w:val="18"/>
                <w:szCs w:val="18"/>
              </w:rPr>
            </w:pPr>
            <w:r w:rsidRPr="00CB7543">
              <w:rPr>
                <w:rFonts w:ascii="GHEA Grapalat" w:hAnsi="GHEA Grapalat"/>
                <w:sz w:val="18"/>
                <w:szCs w:val="18"/>
              </w:rPr>
              <w:t>товарный знак, фирменное наименование, модель и наименование производителя</w:t>
            </w:r>
          </w:p>
        </w:tc>
        <w:tc>
          <w:tcPr>
            <w:tcW w:w="2410" w:type="dxa"/>
            <w:vMerge w:val="restart"/>
            <w:vAlign w:val="center"/>
          </w:tcPr>
          <w:p w14:paraId="2342D408" w14:textId="0F4D35B5" w:rsidR="00E56D6D" w:rsidRPr="00CB7543" w:rsidRDefault="00E56D6D" w:rsidP="007F2CC4">
            <w:pPr>
              <w:tabs>
                <w:tab w:val="left" w:pos="3030"/>
              </w:tabs>
              <w:ind w:left="-46" w:right="-15"/>
              <w:jc w:val="center"/>
              <w:rPr>
                <w:rFonts w:ascii="GHEA Grapalat" w:hAnsi="GHEA Grapalat"/>
                <w:sz w:val="18"/>
                <w:szCs w:val="18"/>
              </w:rPr>
            </w:pPr>
            <w:r w:rsidRPr="00CB7543">
              <w:rPr>
                <w:rFonts w:ascii="GHEA Grapalat" w:hAnsi="GHEA Grapalat"/>
                <w:sz w:val="18"/>
                <w:szCs w:val="18"/>
              </w:rPr>
              <w:t>Техническая характеристика*</w:t>
            </w:r>
          </w:p>
        </w:tc>
        <w:tc>
          <w:tcPr>
            <w:tcW w:w="992" w:type="dxa"/>
            <w:vMerge w:val="restart"/>
            <w:vAlign w:val="center"/>
          </w:tcPr>
          <w:p w14:paraId="55CCF279" w14:textId="77777777" w:rsidR="00E56D6D" w:rsidRPr="00CB7543" w:rsidRDefault="00E56D6D" w:rsidP="007F2CC4">
            <w:pPr>
              <w:tabs>
                <w:tab w:val="left" w:pos="3030"/>
              </w:tabs>
              <w:ind w:left="-46" w:right="-15"/>
              <w:jc w:val="center"/>
              <w:rPr>
                <w:rFonts w:ascii="GHEA Grapalat" w:hAnsi="GHEA Grapalat"/>
                <w:sz w:val="18"/>
                <w:szCs w:val="18"/>
              </w:rPr>
            </w:pPr>
            <w:r w:rsidRPr="00CB7543">
              <w:rPr>
                <w:rFonts w:ascii="GHEA Grapalat" w:hAnsi="GHEA Grapalat"/>
                <w:sz w:val="18"/>
                <w:szCs w:val="18"/>
              </w:rPr>
              <w:t>е/и</w:t>
            </w:r>
          </w:p>
        </w:tc>
        <w:tc>
          <w:tcPr>
            <w:tcW w:w="1134" w:type="dxa"/>
            <w:vMerge w:val="restart"/>
            <w:vAlign w:val="center"/>
          </w:tcPr>
          <w:p w14:paraId="327EF54F" w14:textId="77777777" w:rsidR="00E56D6D" w:rsidRPr="00CB7543" w:rsidRDefault="00E56D6D" w:rsidP="007F2CC4">
            <w:pPr>
              <w:tabs>
                <w:tab w:val="left" w:pos="3030"/>
              </w:tabs>
              <w:ind w:left="-46" w:right="-15"/>
              <w:jc w:val="center"/>
              <w:rPr>
                <w:rFonts w:ascii="GHEA Grapalat" w:hAnsi="GHEA Grapalat"/>
                <w:sz w:val="18"/>
                <w:szCs w:val="18"/>
                <w:lang w:val="hy-AM"/>
              </w:rPr>
            </w:pPr>
            <w:r w:rsidRPr="00CB7543">
              <w:rPr>
                <w:rFonts w:ascii="GHEA Grapalat" w:hAnsi="GHEA Grapalat"/>
                <w:sz w:val="18"/>
                <w:szCs w:val="18"/>
              </w:rPr>
              <w:t>Цена единицы</w:t>
            </w:r>
            <w:r w:rsidRPr="00CB7543">
              <w:rPr>
                <w:rFonts w:ascii="GHEA Grapalat" w:hAnsi="GHEA Grapalat"/>
                <w:sz w:val="18"/>
                <w:szCs w:val="18"/>
                <w:lang w:val="hy-AM"/>
              </w:rPr>
              <w:t xml:space="preserve">      (</w:t>
            </w:r>
            <w:r w:rsidRPr="00CB7543">
              <w:rPr>
                <w:rFonts w:ascii="GHEA Grapalat" w:hAnsi="GHEA Grapalat"/>
                <w:sz w:val="18"/>
                <w:szCs w:val="18"/>
              </w:rPr>
              <w:t>Драмов РА</w:t>
            </w:r>
            <w:r w:rsidRPr="00CB7543">
              <w:rPr>
                <w:rFonts w:ascii="GHEA Grapalat" w:hAnsi="GHEA Grapalat"/>
                <w:sz w:val="18"/>
                <w:szCs w:val="18"/>
                <w:lang w:val="hy-AM"/>
              </w:rPr>
              <w:t>)</w:t>
            </w:r>
          </w:p>
        </w:tc>
        <w:tc>
          <w:tcPr>
            <w:tcW w:w="1134" w:type="dxa"/>
            <w:vMerge w:val="restart"/>
            <w:vAlign w:val="center"/>
          </w:tcPr>
          <w:p w14:paraId="4B959A03" w14:textId="77777777" w:rsidR="00E56D6D" w:rsidRPr="00CB7543" w:rsidRDefault="00E56D6D" w:rsidP="007F2CC4">
            <w:pPr>
              <w:tabs>
                <w:tab w:val="left" w:pos="3030"/>
              </w:tabs>
              <w:ind w:left="-46" w:right="-15"/>
              <w:jc w:val="center"/>
              <w:rPr>
                <w:rFonts w:ascii="GHEA Grapalat" w:hAnsi="GHEA Grapalat"/>
                <w:sz w:val="18"/>
                <w:szCs w:val="18"/>
              </w:rPr>
            </w:pPr>
            <w:r w:rsidRPr="00CB7543">
              <w:rPr>
                <w:rFonts w:ascii="GHEA Grapalat" w:hAnsi="GHEA Grapalat"/>
                <w:sz w:val="18"/>
                <w:szCs w:val="18"/>
              </w:rPr>
              <w:t>Общая цена</w:t>
            </w:r>
            <w:r w:rsidRPr="00CB7543">
              <w:rPr>
                <w:rFonts w:ascii="GHEA Grapalat" w:hAnsi="GHEA Grapalat"/>
                <w:sz w:val="18"/>
                <w:szCs w:val="18"/>
                <w:lang w:val="hy-AM"/>
              </w:rPr>
              <w:t xml:space="preserve"> (</w:t>
            </w:r>
            <w:r w:rsidRPr="00CB7543">
              <w:rPr>
                <w:rFonts w:ascii="GHEA Grapalat" w:hAnsi="GHEA Grapalat"/>
                <w:sz w:val="18"/>
                <w:szCs w:val="18"/>
              </w:rPr>
              <w:t>Драмов РА</w:t>
            </w:r>
            <w:r w:rsidRPr="00CB7543">
              <w:rPr>
                <w:rFonts w:ascii="GHEA Grapalat" w:hAnsi="GHEA Grapalat"/>
                <w:sz w:val="18"/>
                <w:szCs w:val="18"/>
                <w:lang w:val="hy-AM"/>
              </w:rPr>
              <w:t>)</w:t>
            </w:r>
          </w:p>
        </w:tc>
        <w:tc>
          <w:tcPr>
            <w:tcW w:w="993" w:type="dxa"/>
            <w:vMerge w:val="restart"/>
            <w:vAlign w:val="center"/>
          </w:tcPr>
          <w:p w14:paraId="4542356A" w14:textId="77777777" w:rsidR="00E56D6D" w:rsidRPr="00CB7543" w:rsidRDefault="00E56D6D" w:rsidP="007F2CC4">
            <w:pPr>
              <w:tabs>
                <w:tab w:val="left" w:pos="3030"/>
              </w:tabs>
              <w:ind w:left="-46" w:right="-15"/>
              <w:jc w:val="center"/>
              <w:rPr>
                <w:rFonts w:ascii="GHEA Grapalat" w:hAnsi="GHEA Grapalat"/>
                <w:sz w:val="18"/>
                <w:szCs w:val="18"/>
              </w:rPr>
            </w:pPr>
            <w:r w:rsidRPr="00CB7543">
              <w:rPr>
                <w:rFonts w:ascii="GHEA Grapalat" w:hAnsi="GHEA Grapalat"/>
                <w:sz w:val="18"/>
                <w:szCs w:val="18"/>
              </w:rPr>
              <w:t>Общий объем</w:t>
            </w:r>
          </w:p>
        </w:tc>
        <w:tc>
          <w:tcPr>
            <w:tcW w:w="4089" w:type="dxa"/>
            <w:gridSpan w:val="3"/>
            <w:vAlign w:val="center"/>
          </w:tcPr>
          <w:p w14:paraId="1807F28F" w14:textId="77777777" w:rsidR="00E56D6D" w:rsidRPr="00CB7543" w:rsidRDefault="00E56D6D" w:rsidP="007F2CC4">
            <w:pPr>
              <w:tabs>
                <w:tab w:val="left" w:pos="3030"/>
              </w:tabs>
              <w:ind w:left="-46" w:right="-15"/>
              <w:jc w:val="center"/>
              <w:rPr>
                <w:rFonts w:ascii="GHEA Grapalat" w:hAnsi="GHEA Grapalat"/>
                <w:sz w:val="18"/>
                <w:szCs w:val="18"/>
              </w:rPr>
            </w:pPr>
            <w:r w:rsidRPr="00CB7543">
              <w:rPr>
                <w:rFonts w:ascii="GHEA Grapalat" w:hAnsi="GHEA Grapalat"/>
                <w:sz w:val="18"/>
                <w:szCs w:val="18"/>
              </w:rPr>
              <w:t>Поставки</w:t>
            </w:r>
          </w:p>
        </w:tc>
      </w:tr>
      <w:tr w:rsidR="00CB7543" w:rsidRPr="00CB7543" w14:paraId="20E4D3A8" w14:textId="77777777" w:rsidTr="001824EE">
        <w:trPr>
          <w:trHeight w:val="1583"/>
          <w:jc w:val="center"/>
        </w:trPr>
        <w:tc>
          <w:tcPr>
            <w:tcW w:w="461" w:type="dxa"/>
            <w:vMerge/>
            <w:vAlign w:val="center"/>
          </w:tcPr>
          <w:p w14:paraId="54F09C7F" w14:textId="77777777" w:rsidR="00E56D6D" w:rsidRPr="00CB7543" w:rsidRDefault="00E56D6D" w:rsidP="007F2CC4">
            <w:pPr>
              <w:tabs>
                <w:tab w:val="left" w:pos="3030"/>
              </w:tabs>
              <w:jc w:val="center"/>
              <w:rPr>
                <w:rFonts w:ascii="GHEA Grapalat" w:hAnsi="GHEA Grapalat"/>
                <w:sz w:val="18"/>
                <w:szCs w:val="18"/>
              </w:rPr>
            </w:pPr>
          </w:p>
        </w:tc>
        <w:tc>
          <w:tcPr>
            <w:tcW w:w="1683" w:type="dxa"/>
            <w:vMerge/>
            <w:vAlign w:val="center"/>
          </w:tcPr>
          <w:p w14:paraId="2DB09924" w14:textId="77777777" w:rsidR="00E56D6D" w:rsidRPr="00CB7543" w:rsidRDefault="00E56D6D" w:rsidP="007F2CC4">
            <w:pPr>
              <w:tabs>
                <w:tab w:val="left" w:pos="3030"/>
              </w:tabs>
              <w:jc w:val="center"/>
              <w:rPr>
                <w:rFonts w:ascii="GHEA Grapalat" w:hAnsi="GHEA Grapalat"/>
                <w:sz w:val="18"/>
                <w:szCs w:val="18"/>
              </w:rPr>
            </w:pPr>
          </w:p>
        </w:tc>
        <w:tc>
          <w:tcPr>
            <w:tcW w:w="1112" w:type="dxa"/>
            <w:vMerge/>
            <w:vAlign w:val="center"/>
          </w:tcPr>
          <w:p w14:paraId="6AEFCE38" w14:textId="77777777" w:rsidR="00E56D6D" w:rsidRPr="00CB7543" w:rsidRDefault="00E56D6D" w:rsidP="007F2CC4">
            <w:pPr>
              <w:tabs>
                <w:tab w:val="left" w:pos="3030"/>
              </w:tabs>
              <w:ind w:left="-46" w:right="-15"/>
              <w:jc w:val="center"/>
              <w:rPr>
                <w:rFonts w:ascii="GHEA Grapalat" w:hAnsi="GHEA Grapalat"/>
                <w:sz w:val="18"/>
                <w:szCs w:val="18"/>
              </w:rPr>
            </w:pPr>
          </w:p>
        </w:tc>
        <w:tc>
          <w:tcPr>
            <w:tcW w:w="1275" w:type="dxa"/>
            <w:vMerge/>
          </w:tcPr>
          <w:p w14:paraId="496D132A" w14:textId="77777777" w:rsidR="00E56D6D" w:rsidRPr="00CB7543" w:rsidRDefault="00E56D6D" w:rsidP="007F2CC4">
            <w:pPr>
              <w:tabs>
                <w:tab w:val="left" w:pos="3030"/>
              </w:tabs>
              <w:ind w:left="-46" w:right="-15"/>
              <w:jc w:val="center"/>
              <w:rPr>
                <w:rFonts w:ascii="GHEA Grapalat" w:hAnsi="GHEA Grapalat"/>
                <w:sz w:val="18"/>
                <w:szCs w:val="18"/>
              </w:rPr>
            </w:pPr>
          </w:p>
        </w:tc>
        <w:tc>
          <w:tcPr>
            <w:tcW w:w="2410" w:type="dxa"/>
            <w:vMerge/>
            <w:vAlign w:val="center"/>
          </w:tcPr>
          <w:p w14:paraId="0CC739E0" w14:textId="6FB337B5" w:rsidR="00E56D6D" w:rsidRPr="00CB7543" w:rsidRDefault="00E56D6D" w:rsidP="007F2CC4">
            <w:pPr>
              <w:tabs>
                <w:tab w:val="left" w:pos="3030"/>
              </w:tabs>
              <w:ind w:left="-46" w:right="-15"/>
              <w:jc w:val="center"/>
              <w:rPr>
                <w:rFonts w:ascii="GHEA Grapalat" w:hAnsi="GHEA Grapalat"/>
                <w:sz w:val="18"/>
                <w:szCs w:val="18"/>
              </w:rPr>
            </w:pPr>
          </w:p>
        </w:tc>
        <w:tc>
          <w:tcPr>
            <w:tcW w:w="992" w:type="dxa"/>
            <w:vMerge/>
            <w:vAlign w:val="center"/>
          </w:tcPr>
          <w:p w14:paraId="5203FFD8" w14:textId="77777777" w:rsidR="00E56D6D" w:rsidRPr="00CB7543" w:rsidRDefault="00E56D6D" w:rsidP="007F2CC4">
            <w:pPr>
              <w:tabs>
                <w:tab w:val="left" w:pos="3030"/>
              </w:tabs>
              <w:ind w:left="-46" w:right="-15"/>
              <w:jc w:val="center"/>
              <w:rPr>
                <w:rFonts w:ascii="GHEA Grapalat" w:hAnsi="GHEA Grapalat"/>
                <w:sz w:val="18"/>
                <w:szCs w:val="18"/>
              </w:rPr>
            </w:pPr>
          </w:p>
        </w:tc>
        <w:tc>
          <w:tcPr>
            <w:tcW w:w="1134" w:type="dxa"/>
            <w:vMerge/>
            <w:vAlign w:val="center"/>
          </w:tcPr>
          <w:p w14:paraId="7E7AE785" w14:textId="77777777" w:rsidR="00E56D6D" w:rsidRPr="00CB7543" w:rsidRDefault="00E56D6D" w:rsidP="007F2CC4">
            <w:pPr>
              <w:tabs>
                <w:tab w:val="left" w:pos="3030"/>
              </w:tabs>
              <w:ind w:left="-46" w:right="-15"/>
              <w:jc w:val="center"/>
              <w:rPr>
                <w:rFonts w:ascii="GHEA Grapalat" w:hAnsi="GHEA Grapalat"/>
                <w:sz w:val="18"/>
                <w:szCs w:val="18"/>
              </w:rPr>
            </w:pPr>
          </w:p>
        </w:tc>
        <w:tc>
          <w:tcPr>
            <w:tcW w:w="1134" w:type="dxa"/>
            <w:vMerge/>
            <w:vAlign w:val="center"/>
          </w:tcPr>
          <w:p w14:paraId="4C10C24A" w14:textId="77777777" w:rsidR="00E56D6D" w:rsidRPr="00CB7543" w:rsidRDefault="00E56D6D" w:rsidP="007F2CC4">
            <w:pPr>
              <w:tabs>
                <w:tab w:val="left" w:pos="3030"/>
              </w:tabs>
              <w:ind w:left="-46" w:right="-15"/>
              <w:jc w:val="center"/>
              <w:rPr>
                <w:rFonts w:ascii="GHEA Grapalat" w:hAnsi="GHEA Grapalat"/>
                <w:sz w:val="18"/>
                <w:szCs w:val="18"/>
              </w:rPr>
            </w:pPr>
          </w:p>
        </w:tc>
        <w:tc>
          <w:tcPr>
            <w:tcW w:w="993" w:type="dxa"/>
            <w:vMerge/>
            <w:vAlign w:val="center"/>
          </w:tcPr>
          <w:p w14:paraId="39FA7D28" w14:textId="77777777" w:rsidR="00E56D6D" w:rsidRPr="00CB7543" w:rsidRDefault="00E56D6D" w:rsidP="007F2CC4">
            <w:pPr>
              <w:tabs>
                <w:tab w:val="left" w:pos="3030"/>
              </w:tabs>
              <w:ind w:left="-46" w:right="-15"/>
              <w:jc w:val="center"/>
              <w:rPr>
                <w:rFonts w:ascii="GHEA Grapalat" w:hAnsi="GHEA Grapalat"/>
                <w:sz w:val="18"/>
                <w:szCs w:val="18"/>
              </w:rPr>
            </w:pPr>
          </w:p>
        </w:tc>
        <w:tc>
          <w:tcPr>
            <w:tcW w:w="992" w:type="dxa"/>
            <w:vAlign w:val="center"/>
          </w:tcPr>
          <w:p w14:paraId="59A02D10" w14:textId="77777777" w:rsidR="00E56D6D" w:rsidRPr="00CB7543" w:rsidRDefault="00E56D6D" w:rsidP="007F2CC4">
            <w:pPr>
              <w:tabs>
                <w:tab w:val="left" w:pos="3030"/>
              </w:tabs>
              <w:ind w:left="-46" w:right="-15"/>
              <w:jc w:val="center"/>
              <w:rPr>
                <w:rFonts w:ascii="GHEA Grapalat" w:hAnsi="GHEA Grapalat"/>
                <w:sz w:val="18"/>
                <w:szCs w:val="18"/>
              </w:rPr>
            </w:pPr>
            <w:r w:rsidRPr="00CB7543">
              <w:rPr>
                <w:rFonts w:ascii="GHEA Grapalat" w:hAnsi="GHEA Grapalat"/>
                <w:sz w:val="18"/>
                <w:szCs w:val="18"/>
              </w:rPr>
              <w:t>Адрес</w:t>
            </w:r>
          </w:p>
        </w:tc>
        <w:tc>
          <w:tcPr>
            <w:tcW w:w="992" w:type="dxa"/>
            <w:vAlign w:val="center"/>
          </w:tcPr>
          <w:p w14:paraId="70EDAE3A" w14:textId="77777777" w:rsidR="00E56D6D" w:rsidRPr="00CB7543" w:rsidRDefault="00E56D6D" w:rsidP="007F2CC4">
            <w:pPr>
              <w:tabs>
                <w:tab w:val="left" w:pos="3030"/>
              </w:tabs>
              <w:ind w:left="-46" w:right="-15"/>
              <w:jc w:val="center"/>
              <w:rPr>
                <w:rFonts w:ascii="GHEA Grapalat" w:hAnsi="GHEA Grapalat"/>
                <w:sz w:val="18"/>
                <w:szCs w:val="18"/>
              </w:rPr>
            </w:pPr>
            <w:r w:rsidRPr="00CB7543">
              <w:rPr>
                <w:rFonts w:ascii="GHEA Grapalat" w:hAnsi="GHEA Grapalat"/>
                <w:sz w:val="18"/>
                <w:szCs w:val="18"/>
              </w:rPr>
              <w:t>Подлежащее поставке количество товара</w:t>
            </w:r>
          </w:p>
        </w:tc>
        <w:tc>
          <w:tcPr>
            <w:tcW w:w="2105" w:type="dxa"/>
            <w:vAlign w:val="center"/>
          </w:tcPr>
          <w:p w14:paraId="6941EB17" w14:textId="77777777" w:rsidR="00E56D6D" w:rsidRPr="00CB7543" w:rsidRDefault="00E56D6D" w:rsidP="007F2CC4">
            <w:pPr>
              <w:tabs>
                <w:tab w:val="left" w:pos="3030"/>
              </w:tabs>
              <w:ind w:left="-46" w:right="-15"/>
              <w:jc w:val="center"/>
              <w:rPr>
                <w:rFonts w:ascii="GHEA Grapalat" w:hAnsi="GHEA Grapalat"/>
                <w:sz w:val="18"/>
                <w:szCs w:val="18"/>
              </w:rPr>
            </w:pPr>
            <w:r w:rsidRPr="00CB7543">
              <w:rPr>
                <w:rFonts w:ascii="GHEA Grapalat" w:hAnsi="GHEA Grapalat"/>
                <w:sz w:val="18"/>
                <w:szCs w:val="18"/>
              </w:rPr>
              <w:t>Срок</w:t>
            </w:r>
          </w:p>
        </w:tc>
      </w:tr>
      <w:tr w:rsidR="00CB7543" w:rsidRPr="00CB7543" w14:paraId="1A28073A" w14:textId="77777777" w:rsidTr="001824EE">
        <w:trPr>
          <w:trHeight w:val="259"/>
          <w:jc w:val="center"/>
        </w:trPr>
        <w:tc>
          <w:tcPr>
            <w:tcW w:w="461" w:type="dxa"/>
            <w:vAlign w:val="center"/>
          </w:tcPr>
          <w:p w14:paraId="0598A901" w14:textId="77777777" w:rsidR="00C853AA" w:rsidRPr="00CB7543" w:rsidRDefault="00C853AA" w:rsidP="00C853AA">
            <w:pPr>
              <w:tabs>
                <w:tab w:val="left" w:pos="3030"/>
              </w:tabs>
              <w:jc w:val="center"/>
              <w:rPr>
                <w:rFonts w:ascii="GHEA Grapalat" w:hAnsi="GHEA Grapalat"/>
                <w:sz w:val="18"/>
                <w:szCs w:val="18"/>
              </w:rPr>
            </w:pPr>
            <w:bookmarkStart w:id="25" w:name="_Hlk175963068"/>
            <w:r w:rsidRPr="00CB7543">
              <w:rPr>
                <w:rFonts w:ascii="GHEA Grapalat" w:hAnsi="GHEA Grapalat"/>
                <w:sz w:val="18"/>
                <w:szCs w:val="18"/>
              </w:rPr>
              <w:t>1</w:t>
            </w:r>
          </w:p>
        </w:tc>
        <w:tc>
          <w:tcPr>
            <w:tcW w:w="1683" w:type="dxa"/>
            <w:vAlign w:val="center"/>
          </w:tcPr>
          <w:p w14:paraId="4C983E17" w14:textId="74475E2E" w:rsidR="00C853AA" w:rsidRPr="00CB7543" w:rsidRDefault="00C853AA" w:rsidP="00C853AA">
            <w:pPr>
              <w:tabs>
                <w:tab w:val="left" w:pos="3030"/>
              </w:tabs>
              <w:jc w:val="center"/>
              <w:rPr>
                <w:rFonts w:ascii="GHEA Grapalat" w:hAnsi="GHEA Grapalat" w:cs="Courier New"/>
                <w:sz w:val="18"/>
                <w:szCs w:val="18"/>
                <w:lang w:val="hy-AM"/>
              </w:rPr>
            </w:pPr>
            <w:r w:rsidRPr="00CB7543">
              <w:rPr>
                <w:rFonts w:ascii="GHEA Grapalat" w:hAnsi="GHEA Grapalat" w:cs="Calibri"/>
                <w:sz w:val="18"/>
                <w:szCs w:val="18"/>
              </w:rPr>
              <w:t>44421720</w:t>
            </w:r>
          </w:p>
        </w:tc>
        <w:tc>
          <w:tcPr>
            <w:tcW w:w="1112" w:type="dxa"/>
            <w:vAlign w:val="center"/>
          </w:tcPr>
          <w:p w14:paraId="0792D113" w14:textId="04CD1808" w:rsidR="00C853AA" w:rsidRPr="00CB7543" w:rsidRDefault="00C853AA" w:rsidP="00C853AA">
            <w:pPr>
              <w:pStyle w:val="Heading1"/>
              <w:shd w:val="clear" w:color="auto" w:fill="FFFFFF"/>
              <w:spacing w:after="60"/>
              <w:rPr>
                <w:rFonts w:ascii="GHEA Grapalat" w:hAnsi="GHEA Grapalat" w:cstheme="majorHAnsi"/>
                <w:bCs/>
                <w:sz w:val="18"/>
                <w:szCs w:val="18"/>
              </w:rPr>
            </w:pPr>
            <w:r w:rsidRPr="00CB7543">
              <w:rPr>
                <w:rFonts w:ascii="GHEA Grapalat" w:hAnsi="GHEA Grapalat"/>
                <w:sz w:val="18"/>
                <w:szCs w:val="18"/>
              </w:rPr>
              <w:t xml:space="preserve">Коробки для хранения </w:t>
            </w:r>
          </w:p>
        </w:tc>
        <w:tc>
          <w:tcPr>
            <w:tcW w:w="1275" w:type="dxa"/>
          </w:tcPr>
          <w:p w14:paraId="2298737B" w14:textId="77777777" w:rsidR="00C853AA" w:rsidRPr="00CB7543" w:rsidRDefault="00C853AA" w:rsidP="00C853AA">
            <w:pPr>
              <w:jc w:val="center"/>
              <w:rPr>
                <w:rFonts w:ascii="GHEA Grapalat" w:hAnsi="GHEA Grapalat"/>
                <w:sz w:val="18"/>
                <w:szCs w:val="18"/>
              </w:rPr>
            </w:pPr>
          </w:p>
        </w:tc>
        <w:tc>
          <w:tcPr>
            <w:tcW w:w="2410" w:type="dxa"/>
            <w:vAlign w:val="center"/>
          </w:tcPr>
          <w:p w14:paraId="28821C75"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228A7AF0"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Коробки для хранения (для морозильника)</w:t>
            </w:r>
          </w:p>
          <w:p w14:paraId="359B1923"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возможные размеры пробирок: 0.5, 1.5 и 2 мл, а также криовиалы</w:t>
            </w:r>
          </w:p>
          <w:p w14:paraId="1A20264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материал: полипропилен</w:t>
            </w:r>
          </w:p>
          <w:p w14:paraId="5E699ECD"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крышка фиксируется замками</w:t>
            </w:r>
          </w:p>
          <w:p w14:paraId="14FE07F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буквенно-цифровая маркировка</w:t>
            </w:r>
          </w:p>
          <w:p w14:paraId="7084ABB4"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рабочий диапазон температур: –80 до +121 °C</w:t>
            </w:r>
          </w:p>
          <w:p w14:paraId="2CBC06D6"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Гарантия: не менее 1 года.</w:t>
            </w:r>
          </w:p>
          <w:p w14:paraId="0D9768FD" w14:textId="445F0FB1" w:rsidR="00C853AA" w:rsidRPr="00CB7543" w:rsidRDefault="00C853AA" w:rsidP="00C853AA">
            <w:pPr>
              <w:jc w:val="center"/>
              <w:rPr>
                <w:rFonts w:ascii="GHEA Grapalat" w:hAnsi="GHEA Grapalat"/>
                <w:sz w:val="18"/>
                <w:szCs w:val="18"/>
              </w:rPr>
            </w:pPr>
            <w:r w:rsidRPr="00CB7543">
              <w:rPr>
                <w:rFonts w:ascii="GHEA Grapalat" w:eastAsiaTheme="minorHAnsi" w:hAnsi="GHEA Grapalat" w:cstheme="minorBidi"/>
                <w:sz w:val="18"/>
                <w:szCs w:val="18"/>
              </w:rPr>
              <w:t xml:space="preserve">Доставка осуществляется по адресу Паруира Севака </w:t>
            </w:r>
            <w:r w:rsidRPr="00CB7543">
              <w:rPr>
                <w:rFonts w:ascii="GHEA Grapalat" w:eastAsiaTheme="minorHAnsi" w:hAnsi="GHEA Grapalat" w:cstheme="minorBidi"/>
                <w:sz w:val="18"/>
                <w:szCs w:val="18"/>
              </w:rPr>
              <w:lastRenderedPageBreak/>
              <w:t>7; при доставке необходимо разместить поставку в указанных помещениях.</w:t>
            </w:r>
          </w:p>
        </w:tc>
        <w:tc>
          <w:tcPr>
            <w:tcW w:w="992" w:type="dxa"/>
            <w:vAlign w:val="center"/>
          </w:tcPr>
          <w:p w14:paraId="04A359B3" w14:textId="3247186D" w:rsidR="00C853AA" w:rsidRPr="00CB7543" w:rsidRDefault="00C853AA" w:rsidP="00C853AA">
            <w:pPr>
              <w:tabs>
                <w:tab w:val="left" w:pos="3030"/>
              </w:tabs>
              <w:jc w:val="center"/>
              <w:rPr>
                <w:rFonts w:ascii="GHEA Grapalat" w:hAnsi="GHEA Grapalat"/>
                <w:sz w:val="18"/>
                <w:szCs w:val="18"/>
                <w:lang w:val="hy-AM"/>
              </w:rPr>
            </w:pPr>
            <w:r w:rsidRPr="00CB7543">
              <w:rPr>
                <w:rFonts w:ascii="GHEA Grapalat" w:hAnsi="GHEA Grapalat" w:cs="Calibri"/>
                <w:sz w:val="18"/>
                <w:szCs w:val="18"/>
                <w:lang w:val="hy-AM"/>
              </w:rPr>
              <w:lastRenderedPageBreak/>
              <w:t>шт</w:t>
            </w:r>
          </w:p>
        </w:tc>
        <w:tc>
          <w:tcPr>
            <w:tcW w:w="1134" w:type="dxa"/>
            <w:shd w:val="clear" w:color="auto" w:fill="auto"/>
            <w:vAlign w:val="center"/>
          </w:tcPr>
          <w:p w14:paraId="09B4ECD1" w14:textId="78F1752D" w:rsidR="00C853AA" w:rsidRPr="00CB7543" w:rsidRDefault="00C853AA" w:rsidP="00C853AA">
            <w:pPr>
              <w:tabs>
                <w:tab w:val="left" w:pos="3030"/>
              </w:tabs>
              <w:jc w:val="center"/>
              <w:rPr>
                <w:rFonts w:ascii="GHEA Grapalat" w:hAnsi="GHEA Grapalat"/>
                <w:sz w:val="18"/>
                <w:szCs w:val="18"/>
                <w:lang w:val="hy-AM"/>
              </w:rPr>
            </w:pPr>
          </w:p>
        </w:tc>
        <w:tc>
          <w:tcPr>
            <w:tcW w:w="1134" w:type="dxa"/>
            <w:shd w:val="clear" w:color="auto" w:fill="auto"/>
            <w:vAlign w:val="center"/>
          </w:tcPr>
          <w:p w14:paraId="7CEDB7A8" w14:textId="31A097EF" w:rsidR="00C853AA" w:rsidRPr="00CB7543" w:rsidRDefault="00C853AA" w:rsidP="00C853AA">
            <w:pPr>
              <w:tabs>
                <w:tab w:val="left" w:pos="3030"/>
              </w:tabs>
              <w:jc w:val="center"/>
              <w:rPr>
                <w:rFonts w:ascii="GHEA Grapalat" w:hAnsi="GHEA Grapalat"/>
                <w:sz w:val="18"/>
                <w:szCs w:val="18"/>
                <w:lang w:val="hy-AM"/>
              </w:rPr>
            </w:pPr>
          </w:p>
        </w:tc>
        <w:tc>
          <w:tcPr>
            <w:tcW w:w="993" w:type="dxa"/>
            <w:shd w:val="clear" w:color="auto" w:fill="auto"/>
            <w:vAlign w:val="center"/>
          </w:tcPr>
          <w:p w14:paraId="46ABAEE7" w14:textId="78C9A3FB"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5</w:t>
            </w:r>
          </w:p>
        </w:tc>
        <w:tc>
          <w:tcPr>
            <w:tcW w:w="992" w:type="dxa"/>
            <w:shd w:val="clear" w:color="auto" w:fill="auto"/>
            <w:vAlign w:val="center"/>
          </w:tcPr>
          <w:p w14:paraId="4361ABF5"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150EC041"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71F246D1" w14:textId="2884077F"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5</w:t>
            </w:r>
          </w:p>
        </w:tc>
        <w:tc>
          <w:tcPr>
            <w:tcW w:w="2105" w:type="dxa"/>
            <w:shd w:val="clear" w:color="auto" w:fill="auto"/>
            <w:vAlign w:val="center"/>
          </w:tcPr>
          <w:p w14:paraId="7693AB85" w14:textId="6D3D5B7B"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В течение 6</w:t>
            </w:r>
            <w:r w:rsidRPr="00CB7543">
              <w:rPr>
                <w:rFonts w:ascii="GHEA Grapalat" w:hAnsi="GHEA Grapalat"/>
                <w:sz w:val="18"/>
                <w:szCs w:val="18"/>
                <w:lang w:val="hy-AM"/>
              </w:rPr>
              <w:t>0 календарных дней</w:t>
            </w:r>
            <w:r w:rsidRPr="00CB7543">
              <w:rPr>
                <w:rFonts w:ascii="GHEA Grapalat" w:hAnsi="GHEA Grapalat"/>
                <w:sz w:val="18"/>
                <w:szCs w:val="18"/>
              </w:rPr>
              <w:t xml:space="preserve">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77A0F9C0" w14:textId="77777777" w:rsidTr="001824EE">
        <w:trPr>
          <w:trHeight w:val="259"/>
          <w:jc w:val="center"/>
        </w:trPr>
        <w:tc>
          <w:tcPr>
            <w:tcW w:w="461" w:type="dxa"/>
            <w:vAlign w:val="center"/>
          </w:tcPr>
          <w:p w14:paraId="0CAA03EE"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2</w:t>
            </w:r>
          </w:p>
        </w:tc>
        <w:tc>
          <w:tcPr>
            <w:tcW w:w="1683" w:type="dxa"/>
            <w:vAlign w:val="center"/>
          </w:tcPr>
          <w:p w14:paraId="71657C5A" w14:textId="156DF9E6" w:rsidR="00C853AA" w:rsidRPr="00CB7543" w:rsidRDefault="00C853AA" w:rsidP="00C853AA">
            <w:pPr>
              <w:tabs>
                <w:tab w:val="left" w:pos="3030"/>
              </w:tabs>
              <w:jc w:val="center"/>
              <w:rPr>
                <w:rFonts w:ascii="GHEA Grapalat" w:hAnsi="GHEA Grapalat" w:cs="Courier New"/>
                <w:sz w:val="18"/>
                <w:szCs w:val="18"/>
                <w:lang w:val="hy-AM"/>
              </w:rPr>
            </w:pPr>
            <w:r w:rsidRPr="00CB7543">
              <w:rPr>
                <w:rFonts w:ascii="GHEA Grapalat" w:hAnsi="GHEA Grapalat" w:cs="Calibri"/>
                <w:sz w:val="18"/>
                <w:szCs w:val="18"/>
              </w:rPr>
              <w:t>33191310</w:t>
            </w:r>
          </w:p>
        </w:tc>
        <w:tc>
          <w:tcPr>
            <w:tcW w:w="1112" w:type="dxa"/>
            <w:vAlign w:val="center"/>
          </w:tcPr>
          <w:p w14:paraId="5D60800E" w14:textId="4960C651" w:rsidR="00C853AA" w:rsidRPr="00CB7543" w:rsidRDefault="00C853AA" w:rsidP="00C853AA">
            <w:pPr>
              <w:pStyle w:val="Heading1"/>
              <w:shd w:val="clear" w:color="auto" w:fill="FFFFFF"/>
              <w:spacing w:after="60"/>
              <w:rPr>
                <w:rFonts w:ascii="GHEA Grapalat" w:hAnsi="GHEA Grapalat" w:cstheme="majorHAnsi"/>
                <w:bCs/>
                <w:sz w:val="18"/>
                <w:szCs w:val="18"/>
              </w:rPr>
            </w:pPr>
            <w:r w:rsidRPr="00CB7543">
              <w:rPr>
                <w:rFonts w:ascii="GHEA Grapalat" w:hAnsi="GHEA Grapalat" w:cs="Calibri"/>
                <w:sz w:val="18"/>
                <w:szCs w:val="18"/>
              </w:rPr>
              <w:t>Криобокс</w:t>
            </w:r>
          </w:p>
        </w:tc>
        <w:tc>
          <w:tcPr>
            <w:tcW w:w="1275" w:type="dxa"/>
          </w:tcPr>
          <w:p w14:paraId="1B5A754A" w14:textId="77777777" w:rsidR="00C853AA" w:rsidRPr="00CB7543" w:rsidRDefault="00C853AA" w:rsidP="00C853AA">
            <w:pPr>
              <w:jc w:val="center"/>
              <w:rPr>
                <w:rFonts w:ascii="GHEA Grapalat" w:hAnsi="GHEA Grapalat"/>
                <w:sz w:val="18"/>
                <w:szCs w:val="18"/>
              </w:rPr>
            </w:pPr>
          </w:p>
        </w:tc>
        <w:tc>
          <w:tcPr>
            <w:tcW w:w="2410" w:type="dxa"/>
            <w:vAlign w:val="center"/>
          </w:tcPr>
          <w:p w14:paraId="5D3F0A4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567AC8BE"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Криотара/криобокс</w:t>
            </w:r>
          </w:p>
          <w:p w14:paraId="3F7417A3"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материал: полипропилен</w:t>
            </w:r>
          </w:p>
          <w:p w14:paraId="63BB904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совместим с пробирками разных размеров</w:t>
            </w:r>
          </w:p>
          <w:p w14:paraId="2D9B8369"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внутренняя сеть не закреплена (должна быть возможность снять её)</w:t>
            </w:r>
          </w:p>
          <w:p w14:paraId="420D17C7"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крышка фиксируется замком</w:t>
            </w:r>
          </w:p>
          <w:p w14:paraId="0B5615D2"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дренажные отверстия на дне для удаления жидкостей</w:t>
            </w:r>
          </w:p>
          <w:p w14:paraId="4E159A58" w14:textId="008FDBAE" w:rsidR="00C853AA" w:rsidRPr="00CB7543" w:rsidRDefault="00C853AA" w:rsidP="00C853AA">
            <w:pPr>
              <w:jc w:val="center"/>
              <w:rPr>
                <w:rFonts w:ascii="GHEA Grapalat" w:hAnsi="GHEA Grapalat"/>
                <w:sz w:val="18"/>
                <w:szCs w:val="18"/>
              </w:rPr>
            </w:pPr>
            <w:r w:rsidRPr="00CB7543">
              <w:rPr>
                <w:rFonts w:ascii="GHEA Grapalat" w:eastAsiaTheme="minorHAnsi" w:hAnsi="GHEA Grapalat" w:cstheme="minorBidi"/>
                <w:sz w:val="18"/>
                <w:szCs w:val="18"/>
              </w:rPr>
              <w:t>- Гарантия: не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2DCEF763" w14:textId="28C29F48" w:rsidR="00C853AA" w:rsidRPr="00CB7543" w:rsidRDefault="00C853AA" w:rsidP="00C853AA">
            <w:pPr>
              <w:tabs>
                <w:tab w:val="left" w:pos="3030"/>
              </w:tabs>
              <w:jc w:val="center"/>
              <w:rPr>
                <w:rFonts w:ascii="GHEA Grapalat" w:hAnsi="GHEA Grapalat"/>
                <w:sz w:val="18"/>
                <w:szCs w:val="18"/>
                <w:lang w:val="hy-AM"/>
              </w:rPr>
            </w:pPr>
            <w:r w:rsidRPr="00CB7543">
              <w:rPr>
                <w:rFonts w:ascii="GHEA Grapalat" w:hAnsi="GHEA Grapalat" w:cs="Calibri"/>
                <w:sz w:val="18"/>
                <w:szCs w:val="18"/>
                <w:lang w:val="hy-AM"/>
              </w:rPr>
              <w:t>шт</w:t>
            </w:r>
          </w:p>
        </w:tc>
        <w:tc>
          <w:tcPr>
            <w:tcW w:w="1134" w:type="dxa"/>
            <w:shd w:val="clear" w:color="auto" w:fill="auto"/>
            <w:vAlign w:val="center"/>
          </w:tcPr>
          <w:p w14:paraId="77F56D80" w14:textId="6278018D" w:rsidR="00C853AA" w:rsidRPr="00CB7543" w:rsidRDefault="00C853AA" w:rsidP="00C853AA">
            <w:pPr>
              <w:tabs>
                <w:tab w:val="left" w:pos="3030"/>
              </w:tabs>
              <w:jc w:val="center"/>
              <w:rPr>
                <w:rFonts w:ascii="GHEA Grapalat" w:hAnsi="GHEA Grapalat"/>
                <w:sz w:val="18"/>
                <w:szCs w:val="18"/>
                <w:lang w:val="hy-AM"/>
              </w:rPr>
            </w:pPr>
          </w:p>
        </w:tc>
        <w:tc>
          <w:tcPr>
            <w:tcW w:w="1134" w:type="dxa"/>
            <w:shd w:val="clear" w:color="auto" w:fill="auto"/>
            <w:vAlign w:val="center"/>
          </w:tcPr>
          <w:p w14:paraId="1D76ADDB" w14:textId="622938E1" w:rsidR="00C853AA" w:rsidRPr="00CB7543" w:rsidRDefault="00C853AA" w:rsidP="00C853AA">
            <w:pPr>
              <w:tabs>
                <w:tab w:val="left" w:pos="3030"/>
              </w:tabs>
              <w:jc w:val="center"/>
              <w:rPr>
                <w:rFonts w:ascii="GHEA Grapalat" w:hAnsi="GHEA Grapalat"/>
                <w:sz w:val="18"/>
                <w:szCs w:val="18"/>
                <w:lang w:val="hy-AM"/>
              </w:rPr>
            </w:pPr>
          </w:p>
        </w:tc>
        <w:tc>
          <w:tcPr>
            <w:tcW w:w="993" w:type="dxa"/>
            <w:shd w:val="clear" w:color="auto" w:fill="auto"/>
            <w:vAlign w:val="center"/>
          </w:tcPr>
          <w:p w14:paraId="6CF862D4" w14:textId="512123F4"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2</w:t>
            </w:r>
          </w:p>
        </w:tc>
        <w:tc>
          <w:tcPr>
            <w:tcW w:w="992" w:type="dxa"/>
            <w:shd w:val="clear" w:color="auto" w:fill="auto"/>
            <w:vAlign w:val="center"/>
          </w:tcPr>
          <w:p w14:paraId="0FF448AB"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29948018"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4102E67F" w14:textId="3215CF19"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2</w:t>
            </w:r>
          </w:p>
        </w:tc>
        <w:tc>
          <w:tcPr>
            <w:tcW w:w="2105" w:type="dxa"/>
            <w:shd w:val="clear" w:color="auto" w:fill="auto"/>
            <w:vAlign w:val="center"/>
          </w:tcPr>
          <w:p w14:paraId="27515E72" w14:textId="122D2E8C"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В течение 6</w:t>
            </w:r>
            <w:r w:rsidRPr="00CB7543">
              <w:rPr>
                <w:rFonts w:ascii="GHEA Grapalat" w:hAnsi="GHEA Grapalat"/>
                <w:sz w:val="18"/>
                <w:szCs w:val="18"/>
                <w:lang w:val="hy-AM"/>
              </w:rPr>
              <w:t>0 календарных дней</w:t>
            </w:r>
            <w:r w:rsidRPr="00CB7543">
              <w:rPr>
                <w:rFonts w:ascii="GHEA Grapalat" w:hAnsi="GHEA Grapalat"/>
                <w:sz w:val="18"/>
                <w:szCs w:val="18"/>
              </w:rPr>
              <w:t xml:space="preserve">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5BC0DB6B" w14:textId="77777777" w:rsidTr="001824EE">
        <w:trPr>
          <w:trHeight w:val="259"/>
          <w:jc w:val="center"/>
        </w:trPr>
        <w:tc>
          <w:tcPr>
            <w:tcW w:w="461" w:type="dxa"/>
            <w:vAlign w:val="center"/>
          </w:tcPr>
          <w:p w14:paraId="759A3FBF"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3</w:t>
            </w:r>
          </w:p>
        </w:tc>
        <w:tc>
          <w:tcPr>
            <w:tcW w:w="1683" w:type="dxa"/>
            <w:vAlign w:val="center"/>
          </w:tcPr>
          <w:p w14:paraId="398C6C1C" w14:textId="7107EB33" w:rsidR="00C853AA" w:rsidRPr="00CB7543" w:rsidRDefault="00C853AA" w:rsidP="00C853AA">
            <w:pPr>
              <w:tabs>
                <w:tab w:val="left" w:pos="3030"/>
              </w:tabs>
              <w:jc w:val="center"/>
              <w:rPr>
                <w:rFonts w:ascii="GHEA Grapalat" w:hAnsi="GHEA Grapalat" w:cs="Courier New"/>
                <w:sz w:val="18"/>
                <w:szCs w:val="18"/>
                <w:lang w:val="hy-AM"/>
              </w:rPr>
            </w:pPr>
            <w:r w:rsidRPr="00CB7543">
              <w:rPr>
                <w:rFonts w:ascii="GHEA Grapalat" w:hAnsi="GHEA Grapalat" w:cs="Calibri"/>
                <w:sz w:val="18"/>
                <w:szCs w:val="18"/>
              </w:rPr>
              <w:t>38711100</w:t>
            </w:r>
          </w:p>
        </w:tc>
        <w:tc>
          <w:tcPr>
            <w:tcW w:w="1112" w:type="dxa"/>
            <w:vAlign w:val="center"/>
          </w:tcPr>
          <w:p w14:paraId="5B1C5366" w14:textId="6F972497" w:rsidR="00C853AA" w:rsidRPr="00CB7543" w:rsidRDefault="00C853AA" w:rsidP="00C853AA">
            <w:pPr>
              <w:jc w:val="center"/>
              <w:rPr>
                <w:rFonts w:ascii="GHEA Grapalat" w:hAnsi="GHEA Grapalat" w:cstheme="majorHAnsi"/>
                <w:sz w:val="18"/>
                <w:szCs w:val="18"/>
              </w:rPr>
            </w:pPr>
            <w:r w:rsidRPr="00CB7543">
              <w:rPr>
                <w:rFonts w:ascii="GHEA Grapalat" w:hAnsi="GHEA Grapalat"/>
                <w:sz w:val="18"/>
                <w:szCs w:val="18"/>
              </w:rPr>
              <w:t>Цифровой таймер</w:t>
            </w:r>
          </w:p>
        </w:tc>
        <w:tc>
          <w:tcPr>
            <w:tcW w:w="1275" w:type="dxa"/>
          </w:tcPr>
          <w:p w14:paraId="093B8D6C" w14:textId="77777777" w:rsidR="00C853AA" w:rsidRPr="00CB7543" w:rsidRDefault="00C853AA" w:rsidP="00C853AA">
            <w:pPr>
              <w:jc w:val="center"/>
              <w:rPr>
                <w:rFonts w:ascii="GHEA Grapalat" w:hAnsi="GHEA Grapalat"/>
                <w:sz w:val="18"/>
                <w:szCs w:val="18"/>
              </w:rPr>
            </w:pPr>
          </w:p>
        </w:tc>
        <w:tc>
          <w:tcPr>
            <w:tcW w:w="2410" w:type="dxa"/>
            <w:vAlign w:val="center"/>
          </w:tcPr>
          <w:p w14:paraId="43E15702"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36D3BF48"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Цифровой таймер</w:t>
            </w:r>
          </w:p>
          <w:p w14:paraId="745DFD54"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точность: 0,01%</w:t>
            </w:r>
          </w:p>
          <w:p w14:paraId="54CC66FE"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lang w:val="hy-AM"/>
              </w:rPr>
              <w:t>-</w:t>
            </w:r>
            <w:r w:rsidRPr="00CB7543">
              <w:rPr>
                <w:rFonts w:ascii="GHEA Grapalat" w:eastAsiaTheme="minorHAnsi" w:hAnsi="GHEA Grapalat" w:cstheme="minorBidi"/>
                <w:sz w:val="18"/>
                <w:szCs w:val="18"/>
              </w:rPr>
              <w:t>максимальное показание: 99 мин 59 сек</w:t>
            </w:r>
          </w:p>
          <w:p w14:paraId="4097F245"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lang w:val="hy-AM"/>
              </w:rPr>
              <w:lastRenderedPageBreak/>
              <w:t>-</w:t>
            </w:r>
            <w:r w:rsidRPr="00CB7543">
              <w:rPr>
                <w:rFonts w:ascii="GHEA Grapalat" w:eastAsiaTheme="minorHAnsi" w:hAnsi="GHEA Grapalat" w:cstheme="minorBidi"/>
                <w:sz w:val="18"/>
                <w:szCs w:val="18"/>
              </w:rPr>
              <w:t>размер цифр: не менее 33,8 мм</w:t>
            </w:r>
          </w:p>
          <w:p w14:paraId="20360C4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lang w:val="hy-AM"/>
              </w:rPr>
              <w:t>-</w:t>
            </w:r>
            <w:r w:rsidRPr="00CB7543">
              <w:rPr>
                <w:rFonts w:ascii="GHEA Grapalat" w:eastAsiaTheme="minorHAnsi" w:hAnsi="GHEA Grapalat" w:cstheme="minorBidi"/>
                <w:sz w:val="18"/>
                <w:szCs w:val="18"/>
              </w:rPr>
              <w:t>видимость цифр: не менее чем с 15 м</w:t>
            </w:r>
          </w:p>
          <w:p w14:paraId="5482812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lang w:val="hy-AM"/>
              </w:rPr>
              <w:t>-</w:t>
            </w:r>
            <w:r w:rsidRPr="00CB7543">
              <w:rPr>
                <w:rFonts w:ascii="GHEA Grapalat" w:eastAsiaTheme="minorHAnsi" w:hAnsi="GHEA Grapalat" w:cstheme="minorBidi"/>
                <w:sz w:val="18"/>
                <w:szCs w:val="18"/>
              </w:rPr>
              <w:t>автоматическая память для облегчения повторных измерений</w:t>
            </w:r>
          </w:p>
          <w:p w14:paraId="2DA24C5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lang w:val="hy-AM"/>
              </w:rPr>
              <w:t>-</w:t>
            </w:r>
            <w:r w:rsidRPr="00CB7543">
              <w:rPr>
                <w:rFonts w:ascii="GHEA Grapalat" w:eastAsiaTheme="minorHAnsi" w:hAnsi="GHEA Grapalat" w:cstheme="minorBidi"/>
                <w:sz w:val="18"/>
                <w:szCs w:val="18"/>
              </w:rPr>
              <w:t>учёт времени во время работы будильника — для точного определения момента звонка</w:t>
            </w:r>
          </w:p>
          <w:p w14:paraId="4657EA98"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lang w:val="hy-AM"/>
              </w:rPr>
              <w:t>-</w:t>
            </w:r>
            <w:r w:rsidRPr="00CB7543">
              <w:rPr>
                <w:rFonts w:ascii="GHEA Grapalat" w:eastAsiaTheme="minorHAnsi" w:hAnsi="GHEA Grapalat" w:cstheme="minorBidi"/>
                <w:sz w:val="18"/>
                <w:szCs w:val="18"/>
              </w:rPr>
              <w:t>в режиме секундомера — обратный отсчёт</w:t>
            </w:r>
          </w:p>
          <w:p w14:paraId="35CF9127"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lang w:val="hy-AM"/>
              </w:rPr>
              <w:t>-</w:t>
            </w:r>
            <w:r w:rsidRPr="00CB7543">
              <w:rPr>
                <w:rFonts w:ascii="GHEA Grapalat" w:eastAsiaTheme="minorHAnsi" w:hAnsi="GHEA Grapalat" w:cstheme="minorBidi"/>
                <w:sz w:val="18"/>
                <w:szCs w:val="18"/>
              </w:rPr>
              <w:t>наличие магнитной задней панели и подставки</w:t>
            </w:r>
          </w:p>
          <w:p w14:paraId="2D2EA491" w14:textId="77004707" w:rsidR="00C853AA" w:rsidRPr="00CB7543" w:rsidRDefault="00C853AA" w:rsidP="00C853AA">
            <w:pPr>
              <w:jc w:val="center"/>
              <w:rPr>
                <w:rFonts w:ascii="GHEA Grapalat" w:hAnsi="GHEA Grapalat"/>
                <w:sz w:val="18"/>
                <w:szCs w:val="18"/>
              </w:rPr>
            </w:pPr>
            <w:r w:rsidRPr="00CB7543">
              <w:rPr>
                <w:rFonts w:ascii="GHEA Grapalat" w:eastAsiaTheme="minorHAnsi" w:hAnsi="GHEA Grapalat" w:cstheme="minorBidi"/>
                <w:sz w:val="18"/>
                <w:szCs w:val="18"/>
              </w:rPr>
              <w:t>- Гарантия: не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716C104F" w14:textId="45D6DA30"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lang w:val="hy-AM"/>
              </w:rPr>
              <w:lastRenderedPageBreak/>
              <w:t>шт</w:t>
            </w:r>
          </w:p>
        </w:tc>
        <w:tc>
          <w:tcPr>
            <w:tcW w:w="1134" w:type="dxa"/>
            <w:shd w:val="clear" w:color="auto" w:fill="auto"/>
            <w:vAlign w:val="center"/>
          </w:tcPr>
          <w:p w14:paraId="59BAAB65" w14:textId="2EDD9317" w:rsidR="00C853AA" w:rsidRPr="00CB7543" w:rsidRDefault="00C853AA" w:rsidP="00C853AA">
            <w:pPr>
              <w:tabs>
                <w:tab w:val="left" w:pos="3030"/>
              </w:tabs>
              <w:jc w:val="center"/>
              <w:rPr>
                <w:rFonts w:ascii="GHEA Grapalat" w:hAnsi="GHEA Grapalat"/>
                <w:sz w:val="18"/>
                <w:szCs w:val="18"/>
                <w:lang w:val="hy-AM"/>
              </w:rPr>
            </w:pPr>
          </w:p>
        </w:tc>
        <w:tc>
          <w:tcPr>
            <w:tcW w:w="1134" w:type="dxa"/>
            <w:shd w:val="clear" w:color="auto" w:fill="auto"/>
            <w:vAlign w:val="center"/>
          </w:tcPr>
          <w:p w14:paraId="694E35E7" w14:textId="30E07B0E" w:rsidR="00C853AA" w:rsidRPr="00CB7543" w:rsidRDefault="00C853AA" w:rsidP="00C853AA">
            <w:pPr>
              <w:tabs>
                <w:tab w:val="left" w:pos="3030"/>
              </w:tabs>
              <w:jc w:val="center"/>
              <w:rPr>
                <w:rFonts w:ascii="GHEA Grapalat" w:hAnsi="GHEA Grapalat"/>
                <w:sz w:val="18"/>
                <w:szCs w:val="18"/>
              </w:rPr>
            </w:pPr>
          </w:p>
        </w:tc>
        <w:tc>
          <w:tcPr>
            <w:tcW w:w="993" w:type="dxa"/>
            <w:shd w:val="clear" w:color="auto" w:fill="auto"/>
            <w:vAlign w:val="center"/>
          </w:tcPr>
          <w:p w14:paraId="7876D48D" w14:textId="1714EF98"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1</w:t>
            </w:r>
          </w:p>
        </w:tc>
        <w:tc>
          <w:tcPr>
            <w:tcW w:w="992" w:type="dxa"/>
            <w:shd w:val="clear" w:color="auto" w:fill="auto"/>
            <w:vAlign w:val="center"/>
          </w:tcPr>
          <w:p w14:paraId="01C52C2C"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043C4CB6"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1857827E" w14:textId="438EFBDB"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1</w:t>
            </w:r>
          </w:p>
        </w:tc>
        <w:tc>
          <w:tcPr>
            <w:tcW w:w="2105" w:type="dxa"/>
            <w:shd w:val="clear" w:color="auto" w:fill="auto"/>
            <w:vAlign w:val="center"/>
          </w:tcPr>
          <w:p w14:paraId="7035D1DC" w14:textId="6B64C8B6"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60</w:t>
            </w:r>
            <w:r w:rsidRPr="00CB7543">
              <w:rPr>
                <w:rFonts w:ascii="GHEA Grapalat" w:hAnsi="GHEA Grapalat"/>
                <w:sz w:val="18"/>
                <w:szCs w:val="18"/>
              </w:rPr>
              <w:t xml:space="preserve">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3F4DFCF2" w14:textId="77777777" w:rsidTr="001824EE">
        <w:trPr>
          <w:trHeight w:val="259"/>
          <w:jc w:val="center"/>
        </w:trPr>
        <w:tc>
          <w:tcPr>
            <w:tcW w:w="461" w:type="dxa"/>
            <w:vAlign w:val="center"/>
          </w:tcPr>
          <w:p w14:paraId="10AE8F16"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4</w:t>
            </w:r>
          </w:p>
        </w:tc>
        <w:tc>
          <w:tcPr>
            <w:tcW w:w="1683" w:type="dxa"/>
            <w:vAlign w:val="center"/>
          </w:tcPr>
          <w:p w14:paraId="13B3F219" w14:textId="4EF23FF5" w:rsidR="00C853AA" w:rsidRPr="00CB7543" w:rsidRDefault="00C853AA" w:rsidP="00C853AA">
            <w:pPr>
              <w:tabs>
                <w:tab w:val="left" w:pos="3030"/>
              </w:tabs>
              <w:jc w:val="center"/>
              <w:rPr>
                <w:rFonts w:ascii="GHEA Grapalat" w:hAnsi="GHEA Grapalat" w:cs="Courier New"/>
                <w:sz w:val="18"/>
                <w:szCs w:val="18"/>
                <w:lang w:val="hy-AM"/>
              </w:rPr>
            </w:pPr>
            <w:r w:rsidRPr="00CB7543">
              <w:rPr>
                <w:rFonts w:ascii="GHEA Grapalat" w:hAnsi="GHEA Grapalat" w:cs="Calibri"/>
                <w:sz w:val="18"/>
                <w:szCs w:val="18"/>
              </w:rPr>
              <w:t>33191310</w:t>
            </w:r>
          </w:p>
        </w:tc>
        <w:tc>
          <w:tcPr>
            <w:tcW w:w="1112" w:type="dxa"/>
            <w:vAlign w:val="center"/>
          </w:tcPr>
          <w:p w14:paraId="795B57E9" w14:textId="300AF733" w:rsidR="00C853AA" w:rsidRPr="00CB7543" w:rsidRDefault="00C853AA" w:rsidP="00C853AA">
            <w:pPr>
              <w:jc w:val="center"/>
              <w:rPr>
                <w:rFonts w:ascii="GHEA Grapalat" w:hAnsi="GHEA Grapalat" w:cstheme="majorHAnsi"/>
                <w:sz w:val="18"/>
                <w:szCs w:val="18"/>
              </w:rPr>
            </w:pPr>
            <w:r w:rsidRPr="00CB7543">
              <w:rPr>
                <w:rFonts w:ascii="GHEA Grapalat" w:hAnsi="GHEA Grapalat"/>
                <w:sz w:val="18"/>
                <w:szCs w:val="18"/>
              </w:rPr>
              <w:t>Криогенные пробирки</w:t>
            </w:r>
          </w:p>
        </w:tc>
        <w:tc>
          <w:tcPr>
            <w:tcW w:w="1275" w:type="dxa"/>
          </w:tcPr>
          <w:p w14:paraId="2AB34845" w14:textId="77777777" w:rsidR="00C853AA" w:rsidRPr="00CB7543" w:rsidRDefault="00C853AA" w:rsidP="00C853AA">
            <w:pPr>
              <w:jc w:val="center"/>
              <w:rPr>
                <w:rFonts w:ascii="GHEA Grapalat" w:hAnsi="GHEA Grapalat"/>
                <w:sz w:val="18"/>
                <w:szCs w:val="18"/>
              </w:rPr>
            </w:pPr>
          </w:p>
        </w:tc>
        <w:tc>
          <w:tcPr>
            <w:tcW w:w="2410" w:type="dxa"/>
            <w:vAlign w:val="center"/>
          </w:tcPr>
          <w:p w14:paraId="1FBD4296"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3AB0257F"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Криогенные пробирки/эппендорфы</w:t>
            </w:r>
          </w:p>
          <w:p w14:paraId="129B4B09"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градуированные</w:t>
            </w:r>
          </w:p>
          <w:p w14:paraId="6A9A6033"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матовая зона для маркировки</w:t>
            </w:r>
          </w:p>
          <w:p w14:paraId="3F696CC1"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разноцветные вкладыши в крышках</w:t>
            </w:r>
          </w:p>
          <w:p w14:paraId="4A7DF4FD"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термостойкость: до −196 °C</w:t>
            </w:r>
          </w:p>
          <w:p w14:paraId="5D2C75AF"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автоклавируемые до 121 °C</w:t>
            </w:r>
          </w:p>
          <w:p w14:paraId="0DABAA5F"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нестерильные</w:t>
            </w:r>
          </w:p>
          <w:p w14:paraId="0DB3B24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lastRenderedPageBreak/>
              <w:t>- макс. скорость центрифугирования: 14000×g</w:t>
            </w:r>
          </w:p>
          <w:p w14:paraId="41CB8811"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устойчивые, с плоским дном</w:t>
            </w:r>
          </w:p>
          <w:p w14:paraId="382FBD15"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объем: 2 мл</w:t>
            </w:r>
          </w:p>
          <w:p w14:paraId="1A759E5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xml:space="preserve">- в </w:t>
            </w:r>
            <w:r w:rsidRPr="00CB7543">
              <w:rPr>
                <w:rFonts w:ascii="GHEA Grapalat" w:eastAsiaTheme="minorHAnsi" w:hAnsi="GHEA Grapalat" w:cstheme="minorBidi"/>
                <w:sz w:val="18"/>
                <w:szCs w:val="18"/>
                <w:lang w:val="hy-AM"/>
              </w:rPr>
              <w:t xml:space="preserve">1-ом </w:t>
            </w:r>
            <w:r w:rsidRPr="00CB7543">
              <w:rPr>
                <w:rFonts w:ascii="GHEA Grapalat" w:eastAsiaTheme="minorHAnsi" w:hAnsi="GHEA Grapalat" w:cstheme="minorBidi"/>
                <w:sz w:val="18"/>
                <w:szCs w:val="18"/>
              </w:rPr>
              <w:t>упаковке: 500 шт.</w:t>
            </w:r>
          </w:p>
          <w:p w14:paraId="7E577530" w14:textId="2D48C6BA" w:rsidR="00C853AA" w:rsidRPr="00CB7543" w:rsidRDefault="00C853AA" w:rsidP="00C853AA">
            <w:pPr>
              <w:jc w:val="center"/>
              <w:rPr>
                <w:rFonts w:ascii="GHEA Grapalat" w:hAnsi="GHEA Grapalat"/>
                <w:sz w:val="18"/>
                <w:szCs w:val="18"/>
              </w:rPr>
            </w:pPr>
            <w:r w:rsidRPr="00CB7543">
              <w:rPr>
                <w:rFonts w:ascii="GHEA Grapalat" w:eastAsiaTheme="minorHAnsi" w:hAnsi="GHEA Grapalat" w:cstheme="minorBidi"/>
                <w:sz w:val="18"/>
                <w:szCs w:val="18"/>
              </w:rPr>
              <w:t>- Гарантия: не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7C37B8A1" w14:textId="06DB1080"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lang w:val="hy-AM"/>
              </w:rPr>
              <w:lastRenderedPageBreak/>
              <w:t>шт</w:t>
            </w:r>
          </w:p>
        </w:tc>
        <w:tc>
          <w:tcPr>
            <w:tcW w:w="1134" w:type="dxa"/>
            <w:shd w:val="clear" w:color="auto" w:fill="auto"/>
            <w:vAlign w:val="center"/>
          </w:tcPr>
          <w:p w14:paraId="00B304FC" w14:textId="68C1C29A" w:rsidR="00C853AA" w:rsidRPr="00CB7543" w:rsidRDefault="00C853AA" w:rsidP="00C853AA">
            <w:pPr>
              <w:tabs>
                <w:tab w:val="left" w:pos="3030"/>
              </w:tabs>
              <w:jc w:val="center"/>
              <w:rPr>
                <w:rFonts w:ascii="GHEA Grapalat" w:hAnsi="GHEA Grapalat"/>
                <w:sz w:val="18"/>
                <w:szCs w:val="18"/>
                <w:lang w:val="hy-AM"/>
              </w:rPr>
            </w:pPr>
          </w:p>
        </w:tc>
        <w:tc>
          <w:tcPr>
            <w:tcW w:w="1134" w:type="dxa"/>
            <w:shd w:val="clear" w:color="auto" w:fill="auto"/>
            <w:vAlign w:val="center"/>
          </w:tcPr>
          <w:p w14:paraId="6ED2DAD6" w14:textId="0560AC61" w:rsidR="00C853AA" w:rsidRPr="00CB7543" w:rsidRDefault="00C853AA" w:rsidP="00C853AA">
            <w:pPr>
              <w:tabs>
                <w:tab w:val="left" w:pos="3030"/>
              </w:tabs>
              <w:jc w:val="center"/>
              <w:rPr>
                <w:rFonts w:ascii="GHEA Grapalat" w:hAnsi="GHEA Grapalat"/>
                <w:sz w:val="18"/>
                <w:szCs w:val="18"/>
              </w:rPr>
            </w:pPr>
          </w:p>
        </w:tc>
        <w:tc>
          <w:tcPr>
            <w:tcW w:w="993" w:type="dxa"/>
            <w:shd w:val="clear" w:color="auto" w:fill="auto"/>
            <w:vAlign w:val="center"/>
          </w:tcPr>
          <w:p w14:paraId="2A2232CA" w14:textId="20D2AE49"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2</w:t>
            </w:r>
          </w:p>
        </w:tc>
        <w:tc>
          <w:tcPr>
            <w:tcW w:w="992" w:type="dxa"/>
            <w:shd w:val="clear" w:color="auto" w:fill="auto"/>
            <w:vAlign w:val="center"/>
          </w:tcPr>
          <w:p w14:paraId="7D0335BD"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7F318300"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297B9435" w14:textId="22930220"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2</w:t>
            </w:r>
          </w:p>
        </w:tc>
        <w:tc>
          <w:tcPr>
            <w:tcW w:w="2105" w:type="dxa"/>
            <w:shd w:val="clear" w:color="auto" w:fill="auto"/>
            <w:vAlign w:val="center"/>
          </w:tcPr>
          <w:p w14:paraId="04F17CD0" w14:textId="608963EB"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60</w:t>
            </w:r>
            <w:r w:rsidRPr="00CB7543">
              <w:rPr>
                <w:rFonts w:ascii="GHEA Grapalat" w:hAnsi="GHEA Grapalat"/>
                <w:sz w:val="18"/>
                <w:szCs w:val="18"/>
              </w:rPr>
              <w:t xml:space="preserve">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2FF50099" w14:textId="77777777" w:rsidTr="001824EE">
        <w:trPr>
          <w:trHeight w:val="259"/>
          <w:jc w:val="center"/>
        </w:trPr>
        <w:tc>
          <w:tcPr>
            <w:tcW w:w="461" w:type="dxa"/>
            <w:vAlign w:val="center"/>
          </w:tcPr>
          <w:p w14:paraId="2DEDB166"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5</w:t>
            </w:r>
          </w:p>
        </w:tc>
        <w:tc>
          <w:tcPr>
            <w:tcW w:w="1683" w:type="dxa"/>
            <w:vAlign w:val="center"/>
          </w:tcPr>
          <w:p w14:paraId="12BB5599" w14:textId="1315A0E8" w:rsidR="00C853AA" w:rsidRPr="00CB7543" w:rsidRDefault="00C853AA" w:rsidP="00C853AA">
            <w:pPr>
              <w:tabs>
                <w:tab w:val="left" w:pos="3030"/>
              </w:tabs>
              <w:jc w:val="center"/>
              <w:rPr>
                <w:rFonts w:ascii="GHEA Grapalat" w:hAnsi="GHEA Grapalat" w:cs="Courier New"/>
                <w:sz w:val="18"/>
                <w:szCs w:val="18"/>
                <w:lang w:val="hy-AM"/>
              </w:rPr>
            </w:pPr>
            <w:r w:rsidRPr="00CB7543">
              <w:rPr>
                <w:rFonts w:ascii="GHEA Grapalat" w:hAnsi="GHEA Grapalat" w:cs="Calibri"/>
                <w:sz w:val="18"/>
                <w:szCs w:val="18"/>
              </w:rPr>
              <w:t>33191310</w:t>
            </w:r>
          </w:p>
        </w:tc>
        <w:tc>
          <w:tcPr>
            <w:tcW w:w="1112" w:type="dxa"/>
            <w:vAlign w:val="center"/>
          </w:tcPr>
          <w:p w14:paraId="37CF8342" w14:textId="59F061DD" w:rsidR="00C853AA" w:rsidRPr="00CB7543" w:rsidRDefault="00C853AA" w:rsidP="00C853AA">
            <w:pPr>
              <w:jc w:val="center"/>
              <w:rPr>
                <w:rFonts w:ascii="GHEA Grapalat" w:hAnsi="GHEA Grapalat" w:cstheme="majorHAnsi"/>
                <w:sz w:val="18"/>
                <w:szCs w:val="18"/>
              </w:rPr>
            </w:pPr>
            <w:r w:rsidRPr="00CB7543">
              <w:rPr>
                <w:rStyle w:val="Strong"/>
                <w:rFonts w:ascii="GHEA Grapalat" w:hAnsi="GHEA Grapalat"/>
                <w:sz w:val="18"/>
                <w:szCs w:val="18"/>
              </w:rPr>
              <w:t>Центрифужные пробирки</w:t>
            </w:r>
          </w:p>
        </w:tc>
        <w:tc>
          <w:tcPr>
            <w:tcW w:w="1275" w:type="dxa"/>
          </w:tcPr>
          <w:p w14:paraId="7C90E601" w14:textId="77777777" w:rsidR="00C853AA" w:rsidRPr="00CB7543" w:rsidRDefault="00C853AA" w:rsidP="00C853AA">
            <w:pPr>
              <w:jc w:val="center"/>
              <w:rPr>
                <w:rFonts w:ascii="GHEA Grapalat" w:hAnsi="GHEA Grapalat"/>
                <w:sz w:val="18"/>
                <w:szCs w:val="18"/>
              </w:rPr>
            </w:pPr>
          </w:p>
        </w:tc>
        <w:tc>
          <w:tcPr>
            <w:tcW w:w="2410" w:type="dxa"/>
            <w:vAlign w:val="center"/>
          </w:tcPr>
          <w:p w14:paraId="03C0FA93"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1D598DD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Центрифужные пробирки</w:t>
            </w:r>
          </w:p>
          <w:p w14:paraId="0FA3C3B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размер: 30×115 мм</w:t>
            </w:r>
          </w:p>
          <w:p w14:paraId="1898A71E"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объем: 50 мл</w:t>
            </w:r>
          </w:p>
          <w:p w14:paraId="334FD6A2"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xml:space="preserve">- в </w:t>
            </w:r>
            <w:r w:rsidRPr="00CB7543">
              <w:rPr>
                <w:rFonts w:ascii="GHEA Grapalat" w:eastAsiaTheme="minorHAnsi" w:hAnsi="GHEA Grapalat" w:cstheme="minorBidi"/>
                <w:sz w:val="18"/>
                <w:szCs w:val="18"/>
                <w:lang w:val="hy-AM"/>
              </w:rPr>
              <w:t xml:space="preserve">1-ом </w:t>
            </w:r>
            <w:r w:rsidRPr="00CB7543">
              <w:rPr>
                <w:rFonts w:ascii="GHEA Grapalat" w:eastAsiaTheme="minorHAnsi" w:hAnsi="GHEA Grapalat" w:cstheme="minorBidi"/>
                <w:sz w:val="18"/>
                <w:szCs w:val="18"/>
              </w:rPr>
              <w:t>упаковке: 500 шт.</w:t>
            </w:r>
          </w:p>
          <w:p w14:paraId="18E9C930"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макс. скорость: 16000×g</w:t>
            </w:r>
          </w:p>
          <w:p w14:paraId="5BD80316"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винтовая крышка</w:t>
            </w:r>
          </w:p>
          <w:p w14:paraId="08FB5C3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без РНазы и ДНазы</w:t>
            </w:r>
          </w:p>
          <w:p w14:paraId="2E0DF2DD"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не пирогенны и не цитотоксичны</w:t>
            </w:r>
          </w:p>
          <w:p w14:paraId="682AE14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градуировка: шаг 2,5 мл</w:t>
            </w:r>
          </w:p>
          <w:p w14:paraId="501218B8"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автоклавируемые или стерильные</w:t>
            </w:r>
          </w:p>
          <w:p w14:paraId="614B2B33"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материал: полипропилен</w:t>
            </w:r>
          </w:p>
          <w:p w14:paraId="1BC533FF"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матовая зона для маркировки</w:t>
            </w:r>
          </w:p>
          <w:p w14:paraId="27908F65" w14:textId="776889C3" w:rsidR="00C853AA" w:rsidRPr="00CB7543" w:rsidRDefault="00C853AA" w:rsidP="00C853AA">
            <w:pPr>
              <w:jc w:val="center"/>
              <w:rPr>
                <w:rFonts w:ascii="GHEA Grapalat" w:hAnsi="GHEA Grapalat"/>
                <w:sz w:val="18"/>
                <w:szCs w:val="18"/>
              </w:rPr>
            </w:pPr>
            <w:r w:rsidRPr="00CB7543">
              <w:rPr>
                <w:rFonts w:ascii="GHEA Grapalat" w:eastAsiaTheme="minorHAnsi" w:hAnsi="GHEA Grapalat" w:cstheme="minorBidi"/>
                <w:sz w:val="18"/>
                <w:szCs w:val="18"/>
              </w:rPr>
              <w:t xml:space="preserve">- Гарантия: не менее 1 года. Доставка осуществляется по адресу Паруира Севака 7; при доставке необходимо </w:t>
            </w:r>
            <w:r w:rsidRPr="00CB7543">
              <w:rPr>
                <w:rFonts w:ascii="GHEA Grapalat" w:eastAsiaTheme="minorHAnsi" w:hAnsi="GHEA Grapalat" w:cstheme="minorBidi"/>
                <w:sz w:val="18"/>
                <w:szCs w:val="18"/>
              </w:rPr>
              <w:lastRenderedPageBreak/>
              <w:t>разместить поставку в указанных помещениях.</w:t>
            </w:r>
          </w:p>
        </w:tc>
        <w:tc>
          <w:tcPr>
            <w:tcW w:w="992" w:type="dxa"/>
            <w:vAlign w:val="center"/>
          </w:tcPr>
          <w:p w14:paraId="6FD9EE2E" w14:textId="4035BBE3"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lang w:val="hy-AM"/>
              </w:rPr>
              <w:lastRenderedPageBreak/>
              <w:t>шт</w:t>
            </w:r>
          </w:p>
        </w:tc>
        <w:tc>
          <w:tcPr>
            <w:tcW w:w="1134" w:type="dxa"/>
            <w:shd w:val="clear" w:color="auto" w:fill="auto"/>
            <w:vAlign w:val="center"/>
          </w:tcPr>
          <w:p w14:paraId="16934869" w14:textId="5B254920" w:rsidR="00C853AA" w:rsidRPr="00CB7543" w:rsidRDefault="00C853AA" w:rsidP="00C853AA">
            <w:pPr>
              <w:tabs>
                <w:tab w:val="left" w:pos="3030"/>
              </w:tabs>
              <w:jc w:val="center"/>
              <w:rPr>
                <w:rFonts w:ascii="GHEA Grapalat" w:hAnsi="GHEA Grapalat"/>
                <w:sz w:val="18"/>
                <w:szCs w:val="18"/>
                <w:lang w:val="hy-AM"/>
              </w:rPr>
            </w:pPr>
          </w:p>
        </w:tc>
        <w:tc>
          <w:tcPr>
            <w:tcW w:w="1134" w:type="dxa"/>
            <w:shd w:val="clear" w:color="auto" w:fill="auto"/>
            <w:vAlign w:val="center"/>
          </w:tcPr>
          <w:p w14:paraId="2B4D94A0" w14:textId="6C538514" w:rsidR="00C853AA" w:rsidRPr="00CB7543" w:rsidRDefault="00C853AA" w:rsidP="00C853AA">
            <w:pPr>
              <w:tabs>
                <w:tab w:val="left" w:pos="3030"/>
              </w:tabs>
              <w:jc w:val="center"/>
              <w:rPr>
                <w:rFonts w:ascii="GHEA Grapalat" w:hAnsi="GHEA Grapalat"/>
                <w:sz w:val="18"/>
                <w:szCs w:val="18"/>
              </w:rPr>
            </w:pPr>
          </w:p>
        </w:tc>
        <w:tc>
          <w:tcPr>
            <w:tcW w:w="993" w:type="dxa"/>
            <w:shd w:val="clear" w:color="auto" w:fill="auto"/>
            <w:vAlign w:val="center"/>
          </w:tcPr>
          <w:p w14:paraId="5A4B859B" w14:textId="198DBE46"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3</w:t>
            </w:r>
          </w:p>
        </w:tc>
        <w:tc>
          <w:tcPr>
            <w:tcW w:w="992" w:type="dxa"/>
            <w:shd w:val="clear" w:color="auto" w:fill="auto"/>
            <w:vAlign w:val="center"/>
          </w:tcPr>
          <w:p w14:paraId="1E517017"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3545E199"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54EC69BF" w14:textId="3634E038"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3</w:t>
            </w:r>
          </w:p>
        </w:tc>
        <w:tc>
          <w:tcPr>
            <w:tcW w:w="2105" w:type="dxa"/>
            <w:shd w:val="clear" w:color="auto" w:fill="auto"/>
            <w:vAlign w:val="center"/>
          </w:tcPr>
          <w:p w14:paraId="0CA1A2F3" w14:textId="35D2E81C"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60</w:t>
            </w:r>
            <w:r w:rsidRPr="00CB7543">
              <w:rPr>
                <w:rFonts w:ascii="GHEA Grapalat" w:hAnsi="GHEA Grapalat"/>
                <w:sz w:val="18"/>
                <w:szCs w:val="18"/>
              </w:rPr>
              <w:t xml:space="preserve">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7AF5823C" w14:textId="77777777" w:rsidTr="001824EE">
        <w:trPr>
          <w:trHeight w:val="259"/>
          <w:jc w:val="center"/>
        </w:trPr>
        <w:tc>
          <w:tcPr>
            <w:tcW w:w="461" w:type="dxa"/>
            <w:vAlign w:val="center"/>
          </w:tcPr>
          <w:p w14:paraId="6524A986"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6</w:t>
            </w:r>
          </w:p>
        </w:tc>
        <w:tc>
          <w:tcPr>
            <w:tcW w:w="1683" w:type="dxa"/>
            <w:vAlign w:val="center"/>
          </w:tcPr>
          <w:p w14:paraId="4A885F82" w14:textId="43552E22" w:rsidR="00C853AA" w:rsidRPr="00CB7543" w:rsidRDefault="00C853AA" w:rsidP="00C853AA">
            <w:pPr>
              <w:tabs>
                <w:tab w:val="left" w:pos="3030"/>
              </w:tabs>
              <w:jc w:val="center"/>
              <w:rPr>
                <w:rFonts w:ascii="GHEA Grapalat" w:hAnsi="GHEA Grapalat" w:cs="Courier New"/>
                <w:sz w:val="18"/>
                <w:szCs w:val="18"/>
                <w:lang w:val="hy-AM"/>
              </w:rPr>
            </w:pPr>
            <w:r w:rsidRPr="00CB7543">
              <w:rPr>
                <w:rFonts w:ascii="GHEA Grapalat" w:hAnsi="GHEA Grapalat" w:cs="Calibri"/>
                <w:sz w:val="18"/>
                <w:szCs w:val="18"/>
              </w:rPr>
              <w:t>38431720</w:t>
            </w:r>
          </w:p>
        </w:tc>
        <w:tc>
          <w:tcPr>
            <w:tcW w:w="1112" w:type="dxa"/>
            <w:vAlign w:val="center"/>
          </w:tcPr>
          <w:p w14:paraId="6CC4D24B" w14:textId="2AD84E71" w:rsidR="00C853AA" w:rsidRPr="00CB7543" w:rsidRDefault="00C853AA" w:rsidP="00C853AA">
            <w:pPr>
              <w:jc w:val="center"/>
              <w:rPr>
                <w:rFonts w:ascii="GHEA Grapalat" w:hAnsi="GHEA Grapalat" w:cstheme="majorHAnsi"/>
                <w:sz w:val="18"/>
                <w:szCs w:val="18"/>
              </w:rPr>
            </w:pPr>
            <w:r w:rsidRPr="00CB7543">
              <w:rPr>
                <w:rFonts w:ascii="GHEA Grapalat" w:hAnsi="GHEA Grapalat"/>
                <w:sz w:val="18"/>
                <w:szCs w:val="18"/>
              </w:rPr>
              <w:t xml:space="preserve">Наконечники </w:t>
            </w:r>
            <w:r w:rsidRPr="00CB7543">
              <w:rPr>
                <w:rStyle w:val="Strong"/>
                <w:rFonts w:ascii="GHEA Grapalat" w:hAnsi="GHEA Grapalat"/>
                <w:sz w:val="18"/>
                <w:szCs w:val="18"/>
              </w:rPr>
              <w:t>для пипеток</w:t>
            </w:r>
            <w:r w:rsidRPr="00CB7543">
              <w:rPr>
                <w:rStyle w:val="Strong"/>
                <w:rFonts w:ascii="GHEA Grapalat" w:hAnsi="GHEA Grapalat"/>
                <w:sz w:val="18"/>
                <w:szCs w:val="18"/>
                <w:lang w:val="hy-AM"/>
              </w:rPr>
              <w:t xml:space="preserve"> </w:t>
            </w:r>
            <w:r w:rsidRPr="00CB7543">
              <w:rPr>
                <w:rFonts w:ascii="GHEA Grapalat" w:hAnsi="GHEA Grapalat"/>
                <w:sz w:val="18"/>
                <w:szCs w:val="18"/>
              </w:rPr>
              <w:t xml:space="preserve">1000 </w:t>
            </w:r>
            <w:r w:rsidRPr="00CB7543">
              <w:rPr>
                <w:rFonts w:ascii="GHEA Grapalat" w:hAnsi="GHEA Grapalat"/>
                <w:sz w:val="18"/>
                <w:szCs w:val="18"/>
                <w:lang w:val="hy-AM"/>
              </w:rPr>
              <w:t>µl</w:t>
            </w:r>
          </w:p>
        </w:tc>
        <w:tc>
          <w:tcPr>
            <w:tcW w:w="1275" w:type="dxa"/>
          </w:tcPr>
          <w:p w14:paraId="43F1F27E" w14:textId="77777777" w:rsidR="00C853AA" w:rsidRPr="00CB7543" w:rsidRDefault="00C853AA" w:rsidP="00C853AA">
            <w:pPr>
              <w:jc w:val="center"/>
              <w:rPr>
                <w:rFonts w:ascii="GHEA Grapalat" w:hAnsi="GHEA Grapalat"/>
                <w:sz w:val="18"/>
                <w:szCs w:val="18"/>
              </w:rPr>
            </w:pPr>
          </w:p>
        </w:tc>
        <w:tc>
          <w:tcPr>
            <w:tcW w:w="2410" w:type="dxa"/>
            <w:vAlign w:val="center"/>
          </w:tcPr>
          <w:p w14:paraId="6078DBBF"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17930BC0"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Насадки для пипеток</w:t>
            </w:r>
          </w:p>
          <w:p w14:paraId="7F369020"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LTS-совместимые</w:t>
            </w:r>
          </w:p>
          <w:p w14:paraId="6B44117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нестерильные</w:t>
            </w:r>
          </w:p>
          <w:p w14:paraId="2D5FB79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совместимы с пипетками типа LTS</w:t>
            </w:r>
          </w:p>
          <w:p w14:paraId="4C13B55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автоклавируемые: 122 °C, 15 мин</w:t>
            </w:r>
          </w:p>
          <w:p w14:paraId="2B217486" w14:textId="77777777" w:rsidR="00C853AA" w:rsidRPr="00CB7543" w:rsidRDefault="00C853AA" w:rsidP="00C853AA">
            <w:pPr>
              <w:pStyle w:val="NormalWeb"/>
              <w:spacing w:before="0" w:beforeAutospacing="0" w:after="0" w:afterAutospacing="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низкосорбционная поверхность</w:t>
            </w:r>
          </w:p>
          <w:p w14:paraId="3D7FF3F3" w14:textId="77777777" w:rsidR="00C853AA" w:rsidRPr="00CB7543" w:rsidRDefault="00C853AA" w:rsidP="00C853AA">
            <w:pPr>
              <w:contextualSpacing/>
              <w:jc w:val="center"/>
              <w:rPr>
                <w:rFonts w:ascii="GHEA Grapalat" w:hAnsi="GHEA Grapalat"/>
                <w:sz w:val="18"/>
                <w:szCs w:val="18"/>
                <w:lang w:val="hy-AM"/>
              </w:rPr>
            </w:pPr>
            <w:r w:rsidRPr="00CB7543">
              <w:rPr>
                <w:rFonts w:ascii="GHEA Grapalat" w:hAnsi="GHEA Grapalat"/>
                <w:sz w:val="18"/>
                <w:szCs w:val="18"/>
              </w:rPr>
              <w:t xml:space="preserve">- объем: 1000 </w:t>
            </w:r>
            <w:r w:rsidRPr="00CB7543">
              <w:rPr>
                <w:rFonts w:ascii="GHEA Grapalat" w:hAnsi="GHEA Grapalat"/>
                <w:sz w:val="18"/>
                <w:szCs w:val="18"/>
                <w:lang w:val="hy-AM"/>
              </w:rPr>
              <w:t>µl</w:t>
            </w:r>
          </w:p>
          <w:p w14:paraId="70BE7EC0" w14:textId="77777777" w:rsidR="00C853AA" w:rsidRPr="00CB7543" w:rsidRDefault="00C853AA" w:rsidP="00C853AA">
            <w:pPr>
              <w:pStyle w:val="NormalWeb"/>
              <w:spacing w:before="0" w:beforeAutospacing="0"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количество в упаковкв: 1000</w:t>
            </w:r>
          </w:p>
          <w:p w14:paraId="327D2E0E" w14:textId="571184E8" w:rsidR="00C853AA" w:rsidRPr="00CB7543" w:rsidRDefault="00C853AA" w:rsidP="00C853AA">
            <w:pPr>
              <w:jc w:val="center"/>
              <w:rPr>
                <w:rFonts w:ascii="GHEA Grapalat" w:hAnsi="GHEA Grapalat"/>
                <w:sz w:val="18"/>
                <w:szCs w:val="18"/>
              </w:rPr>
            </w:pPr>
            <w:r w:rsidRPr="00CB7543">
              <w:rPr>
                <w:rFonts w:ascii="GHEA Grapalat" w:eastAsiaTheme="minorHAnsi" w:hAnsi="GHEA Grapalat" w:cstheme="minorBidi"/>
                <w:sz w:val="18"/>
                <w:szCs w:val="18"/>
              </w:rPr>
              <w:t>- Гарантия: не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075CA927" w14:textId="08B40DA2"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lang w:val="hy-AM"/>
              </w:rPr>
              <w:t>шт</w:t>
            </w:r>
          </w:p>
        </w:tc>
        <w:tc>
          <w:tcPr>
            <w:tcW w:w="1134" w:type="dxa"/>
            <w:shd w:val="clear" w:color="auto" w:fill="auto"/>
            <w:vAlign w:val="center"/>
          </w:tcPr>
          <w:p w14:paraId="08D1FD63" w14:textId="1D1FA9AE" w:rsidR="00C853AA" w:rsidRPr="00CB7543" w:rsidRDefault="00C853AA" w:rsidP="00C853AA">
            <w:pPr>
              <w:tabs>
                <w:tab w:val="left" w:pos="3030"/>
              </w:tabs>
              <w:jc w:val="center"/>
              <w:rPr>
                <w:rFonts w:ascii="GHEA Grapalat" w:hAnsi="GHEA Grapalat"/>
                <w:sz w:val="18"/>
                <w:szCs w:val="18"/>
                <w:lang w:val="hy-AM"/>
              </w:rPr>
            </w:pPr>
          </w:p>
        </w:tc>
        <w:tc>
          <w:tcPr>
            <w:tcW w:w="1134" w:type="dxa"/>
            <w:shd w:val="clear" w:color="auto" w:fill="auto"/>
            <w:vAlign w:val="center"/>
          </w:tcPr>
          <w:p w14:paraId="7AF265A0" w14:textId="40732A04" w:rsidR="00C853AA" w:rsidRPr="00CB7543" w:rsidRDefault="00C853AA" w:rsidP="00C853AA">
            <w:pPr>
              <w:tabs>
                <w:tab w:val="left" w:pos="3030"/>
              </w:tabs>
              <w:jc w:val="center"/>
              <w:rPr>
                <w:rFonts w:ascii="GHEA Grapalat" w:hAnsi="GHEA Grapalat"/>
                <w:sz w:val="18"/>
                <w:szCs w:val="18"/>
              </w:rPr>
            </w:pPr>
          </w:p>
        </w:tc>
        <w:tc>
          <w:tcPr>
            <w:tcW w:w="993" w:type="dxa"/>
            <w:shd w:val="clear" w:color="auto" w:fill="auto"/>
            <w:vAlign w:val="center"/>
          </w:tcPr>
          <w:p w14:paraId="4031A0D6" w14:textId="5C7CE63E"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5000</w:t>
            </w:r>
          </w:p>
        </w:tc>
        <w:tc>
          <w:tcPr>
            <w:tcW w:w="992" w:type="dxa"/>
            <w:shd w:val="clear" w:color="auto" w:fill="auto"/>
            <w:vAlign w:val="center"/>
          </w:tcPr>
          <w:p w14:paraId="4AF4195E"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117E0D02"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2BC5C1BF" w14:textId="52843B81"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5000</w:t>
            </w:r>
          </w:p>
        </w:tc>
        <w:tc>
          <w:tcPr>
            <w:tcW w:w="2105" w:type="dxa"/>
            <w:shd w:val="clear" w:color="auto" w:fill="auto"/>
            <w:vAlign w:val="center"/>
          </w:tcPr>
          <w:p w14:paraId="5CA682D1" w14:textId="043AD30E"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60</w:t>
            </w:r>
            <w:r w:rsidRPr="00CB7543">
              <w:rPr>
                <w:rFonts w:ascii="GHEA Grapalat" w:hAnsi="GHEA Grapalat"/>
                <w:sz w:val="18"/>
                <w:szCs w:val="18"/>
              </w:rPr>
              <w:t xml:space="preserve">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2083BB42" w14:textId="77777777" w:rsidTr="001824EE">
        <w:trPr>
          <w:trHeight w:val="259"/>
          <w:jc w:val="center"/>
        </w:trPr>
        <w:tc>
          <w:tcPr>
            <w:tcW w:w="461" w:type="dxa"/>
            <w:vAlign w:val="center"/>
          </w:tcPr>
          <w:p w14:paraId="379230BB"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7</w:t>
            </w:r>
          </w:p>
        </w:tc>
        <w:tc>
          <w:tcPr>
            <w:tcW w:w="1683" w:type="dxa"/>
            <w:vAlign w:val="center"/>
          </w:tcPr>
          <w:p w14:paraId="7E64565D" w14:textId="68669F23" w:rsidR="00C853AA" w:rsidRPr="00CB7543" w:rsidRDefault="00C853AA" w:rsidP="00C853AA">
            <w:pPr>
              <w:tabs>
                <w:tab w:val="left" w:pos="3030"/>
              </w:tabs>
              <w:jc w:val="center"/>
              <w:rPr>
                <w:rFonts w:ascii="GHEA Grapalat" w:hAnsi="GHEA Grapalat" w:cs="Courier New"/>
                <w:sz w:val="18"/>
                <w:szCs w:val="18"/>
                <w:lang w:val="hy-AM"/>
              </w:rPr>
            </w:pPr>
            <w:r w:rsidRPr="00CB7543">
              <w:rPr>
                <w:rFonts w:ascii="GHEA Grapalat" w:hAnsi="GHEA Grapalat" w:cs="Calibri"/>
                <w:sz w:val="18"/>
                <w:szCs w:val="18"/>
              </w:rPr>
              <w:t>38431720</w:t>
            </w:r>
          </w:p>
        </w:tc>
        <w:tc>
          <w:tcPr>
            <w:tcW w:w="1112" w:type="dxa"/>
            <w:vAlign w:val="center"/>
          </w:tcPr>
          <w:p w14:paraId="6A522538" w14:textId="7E5A1B52" w:rsidR="00C853AA" w:rsidRPr="00CB7543" w:rsidRDefault="00C853AA" w:rsidP="00C853AA">
            <w:pPr>
              <w:jc w:val="center"/>
              <w:rPr>
                <w:rFonts w:ascii="GHEA Grapalat" w:hAnsi="GHEA Grapalat" w:cstheme="majorHAnsi"/>
                <w:sz w:val="18"/>
                <w:szCs w:val="18"/>
              </w:rPr>
            </w:pPr>
            <w:r w:rsidRPr="00CB7543">
              <w:rPr>
                <w:rFonts w:ascii="GHEA Grapalat" w:hAnsi="GHEA Grapalat"/>
                <w:sz w:val="18"/>
                <w:szCs w:val="18"/>
              </w:rPr>
              <w:t xml:space="preserve">Наконечники </w:t>
            </w:r>
            <w:r w:rsidRPr="00CB7543">
              <w:rPr>
                <w:rStyle w:val="Strong"/>
                <w:rFonts w:ascii="GHEA Grapalat" w:hAnsi="GHEA Grapalat"/>
                <w:sz w:val="18"/>
                <w:szCs w:val="18"/>
              </w:rPr>
              <w:t>для пипеток</w:t>
            </w:r>
            <w:r w:rsidRPr="00CB7543">
              <w:rPr>
                <w:rStyle w:val="Strong"/>
                <w:rFonts w:ascii="GHEA Grapalat" w:hAnsi="GHEA Grapalat"/>
                <w:sz w:val="18"/>
                <w:szCs w:val="18"/>
                <w:lang w:val="hy-AM"/>
              </w:rPr>
              <w:t xml:space="preserve"> </w:t>
            </w:r>
            <w:r w:rsidRPr="00CB7543">
              <w:rPr>
                <w:rFonts w:ascii="GHEA Grapalat" w:hAnsi="GHEA Grapalat"/>
                <w:sz w:val="18"/>
                <w:szCs w:val="18"/>
                <w:lang w:val="hy-AM"/>
              </w:rPr>
              <w:t>20µl</w:t>
            </w:r>
          </w:p>
        </w:tc>
        <w:tc>
          <w:tcPr>
            <w:tcW w:w="1275" w:type="dxa"/>
          </w:tcPr>
          <w:p w14:paraId="316A7114" w14:textId="77777777" w:rsidR="00C853AA" w:rsidRPr="00CB7543" w:rsidRDefault="00C853AA" w:rsidP="00C853AA">
            <w:pPr>
              <w:tabs>
                <w:tab w:val="left" w:pos="3030"/>
              </w:tabs>
              <w:jc w:val="center"/>
              <w:rPr>
                <w:rFonts w:ascii="GHEA Grapalat" w:hAnsi="GHEA Grapalat"/>
                <w:sz w:val="18"/>
                <w:szCs w:val="18"/>
              </w:rPr>
            </w:pPr>
          </w:p>
        </w:tc>
        <w:tc>
          <w:tcPr>
            <w:tcW w:w="2410" w:type="dxa"/>
            <w:vAlign w:val="center"/>
          </w:tcPr>
          <w:p w14:paraId="58229199"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41388E32" w14:textId="77777777" w:rsidR="00C853AA" w:rsidRPr="00CB7543" w:rsidRDefault="00C853AA" w:rsidP="00C853AA">
            <w:pPr>
              <w:pStyle w:val="NormalWeb"/>
              <w:spacing w:after="0" w:afterAutospacing="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LTS-совместимые наконечники</w:t>
            </w:r>
          </w:p>
          <w:p w14:paraId="31B3F86B" w14:textId="77777777" w:rsidR="00C853AA" w:rsidRPr="00CB7543" w:rsidRDefault="00C853AA" w:rsidP="00C853AA">
            <w:pPr>
              <w:pStyle w:val="NormalWeb"/>
              <w:spacing w:after="0" w:afterAutospacing="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- 20 мкл</w:t>
            </w:r>
          </w:p>
          <w:p w14:paraId="604DFC0F" w14:textId="77777777" w:rsidR="00C853AA" w:rsidRPr="00CB7543" w:rsidRDefault="00C853AA" w:rsidP="00C853AA">
            <w:pPr>
              <w:pStyle w:val="NormalWeb"/>
              <w:spacing w:after="0" w:afterAutospacing="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без РНазы, ДНазы, эндотоксинов, металлов и человеческой ДНК</w:t>
            </w:r>
          </w:p>
          <w:p w14:paraId="2ACBA776" w14:textId="77777777" w:rsidR="00C853AA" w:rsidRPr="00CB7543" w:rsidRDefault="00C853AA" w:rsidP="00C853AA">
            <w:pPr>
              <w:pStyle w:val="NormalWeb"/>
              <w:spacing w:after="0" w:afterAutospacing="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lastRenderedPageBreak/>
              <w:t>- совместимы с пипетками типа LTS</w:t>
            </w:r>
          </w:p>
          <w:p w14:paraId="61E435CD" w14:textId="77777777" w:rsidR="00C853AA" w:rsidRPr="00CB7543" w:rsidRDefault="00C853AA" w:rsidP="00C853AA">
            <w:pPr>
              <w:pStyle w:val="NormalWeb"/>
              <w:spacing w:after="0" w:afterAutospacing="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автоклавируемые: 122 °C, 15 мин</w:t>
            </w:r>
          </w:p>
          <w:p w14:paraId="0AF0F4CF" w14:textId="77777777" w:rsidR="00C853AA" w:rsidRPr="00CB7543" w:rsidRDefault="00C853AA" w:rsidP="00C853AA">
            <w:pPr>
              <w:pStyle w:val="NormalWeb"/>
              <w:spacing w:after="0" w:afterAutospacing="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низкосорбционная поверхность</w:t>
            </w:r>
          </w:p>
          <w:p w14:paraId="58EC5BED" w14:textId="77777777" w:rsidR="00C853AA" w:rsidRPr="00CB7543" w:rsidRDefault="00C853AA" w:rsidP="00C853AA">
            <w:pPr>
              <w:pStyle w:val="NormalWeb"/>
              <w:spacing w:after="0" w:afterAutospacing="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xml:space="preserve">- объем: </w:t>
            </w:r>
            <w:r w:rsidRPr="00CB7543">
              <w:rPr>
                <w:rFonts w:ascii="GHEA Grapalat" w:hAnsi="GHEA Grapalat"/>
                <w:sz w:val="18"/>
                <w:szCs w:val="18"/>
                <w:lang w:val="hy-AM"/>
              </w:rPr>
              <w:t>20µl</w:t>
            </w:r>
          </w:p>
          <w:p w14:paraId="7E8F6BCF" w14:textId="77777777" w:rsidR="00C853AA" w:rsidRPr="00CB7543" w:rsidRDefault="00C853AA" w:rsidP="00C853AA">
            <w:pPr>
              <w:pStyle w:val="NormalWeb"/>
              <w:spacing w:after="0" w:afterAutospacing="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количество в упаковкв: 1000</w:t>
            </w:r>
          </w:p>
          <w:p w14:paraId="6C6AC3DC" w14:textId="5F27E6CC" w:rsidR="00C853AA" w:rsidRPr="00CB7543" w:rsidRDefault="00C853AA" w:rsidP="00C853AA">
            <w:pPr>
              <w:tabs>
                <w:tab w:val="left" w:pos="3030"/>
              </w:tabs>
              <w:jc w:val="center"/>
              <w:rPr>
                <w:rFonts w:ascii="GHEA Grapalat" w:hAnsi="GHEA Grapalat" w:cstheme="majorHAnsi"/>
                <w:sz w:val="18"/>
                <w:szCs w:val="18"/>
              </w:rPr>
            </w:pPr>
            <w:r w:rsidRPr="00CB7543">
              <w:rPr>
                <w:rFonts w:ascii="GHEA Grapalat" w:eastAsiaTheme="minorHAnsi" w:hAnsi="GHEA Grapalat" w:cstheme="minorBidi"/>
                <w:sz w:val="18"/>
                <w:szCs w:val="18"/>
              </w:rPr>
              <w:t>- Гарантия: не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56E8CC0D" w14:textId="6D3C10EC"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lang w:val="hy-AM"/>
              </w:rPr>
              <w:lastRenderedPageBreak/>
              <w:t>шт</w:t>
            </w:r>
          </w:p>
        </w:tc>
        <w:tc>
          <w:tcPr>
            <w:tcW w:w="1134" w:type="dxa"/>
            <w:shd w:val="clear" w:color="auto" w:fill="auto"/>
            <w:vAlign w:val="center"/>
          </w:tcPr>
          <w:p w14:paraId="3BE8F5C0" w14:textId="11E526B6" w:rsidR="00C853AA" w:rsidRPr="00CB7543" w:rsidRDefault="00C853AA" w:rsidP="00C853AA">
            <w:pPr>
              <w:tabs>
                <w:tab w:val="left" w:pos="3030"/>
              </w:tabs>
              <w:jc w:val="center"/>
              <w:rPr>
                <w:rFonts w:ascii="GHEA Grapalat" w:hAnsi="GHEA Grapalat"/>
                <w:sz w:val="18"/>
                <w:szCs w:val="18"/>
                <w:lang w:val="hy-AM"/>
              </w:rPr>
            </w:pPr>
          </w:p>
        </w:tc>
        <w:tc>
          <w:tcPr>
            <w:tcW w:w="1134" w:type="dxa"/>
            <w:shd w:val="clear" w:color="auto" w:fill="auto"/>
            <w:vAlign w:val="center"/>
          </w:tcPr>
          <w:p w14:paraId="73289738" w14:textId="62BD43F6" w:rsidR="00C853AA" w:rsidRPr="00CB7543" w:rsidRDefault="00C853AA" w:rsidP="00C853AA">
            <w:pPr>
              <w:tabs>
                <w:tab w:val="left" w:pos="3030"/>
              </w:tabs>
              <w:jc w:val="center"/>
              <w:rPr>
                <w:rFonts w:ascii="GHEA Grapalat" w:hAnsi="GHEA Grapalat"/>
                <w:sz w:val="18"/>
                <w:szCs w:val="18"/>
              </w:rPr>
            </w:pPr>
          </w:p>
        </w:tc>
        <w:tc>
          <w:tcPr>
            <w:tcW w:w="993" w:type="dxa"/>
            <w:shd w:val="clear" w:color="auto" w:fill="auto"/>
            <w:vAlign w:val="center"/>
          </w:tcPr>
          <w:p w14:paraId="773E42B1" w14:textId="2CD1C3A0"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5000</w:t>
            </w:r>
          </w:p>
        </w:tc>
        <w:tc>
          <w:tcPr>
            <w:tcW w:w="992" w:type="dxa"/>
            <w:shd w:val="clear" w:color="auto" w:fill="auto"/>
            <w:vAlign w:val="center"/>
          </w:tcPr>
          <w:p w14:paraId="2A916A2D"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27A30D27"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353C4B9D" w14:textId="2AE595E0"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5000</w:t>
            </w:r>
          </w:p>
        </w:tc>
        <w:tc>
          <w:tcPr>
            <w:tcW w:w="2105" w:type="dxa"/>
            <w:shd w:val="clear" w:color="auto" w:fill="auto"/>
            <w:vAlign w:val="center"/>
          </w:tcPr>
          <w:p w14:paraId="652D9396" w14:textId="4F6DA539"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60</w:t>
            </w:r>
            <w:r w:rsidRPr="00CB7543">
              <w:rPr>
                <w:rFonts w:ascii="GHEA Grapalat" w:hAnsi="GHEA Grapalat"/>
                <w:sz w:val="18"/>
                <w:szCs w:val="18"/>
              </w:rPr>
              <w:t xml:space="preserve">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3B5DB4AE" w14:textId="77777777" w:rsidTr="001824EE">
        <w:trPr>
          <w:trHeight w:val="259"/>
          <w:jc w:val="center"/>
        </w:trPr>
        <w:tc>
          <w:tcPr>
            <w:tcW w:w="461" w:type="dxa"/>
            <w:vAlign w:val="center"/>
          </w:tcPr>
          <w:p w14:paraId="78B39DAD"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8</w:t>
            </w:r>
          </w:p>
        </w:tc>
        <w:tc>
          <w:tcPr>
            <w:tcW w:w="1683" w:type="dxa"/>
            <w:vAlign w:val="center"/>
          </w:tcPr>
          <w:p w14:paraId="1DB4F9B9" w14:textId="1550C9BA" w:rsidR="00C853AA" w:rsidRPr="00CB7543" w:rsidRDefault="00C853AA" w:rsidP="00C853AA">
            <w:pPr>
              <w:tabs>
                <w:tab w:val="left" w:pos="3030"/>
              </w:tabs>
              <w:jc w:val="center"/>
              <w:rPr>
                <w:rFonts w:ascii="GHEA Grapalat" w:hAnsi="GHEA Grapalat" w:cs="Courier New"/>
                <w:sz w:val="18"/>
                <w:szCs w:val="18"/>
                <w:lang w:val="hy-AM"/>
              </w:rPr>
            </w:pPr>
            <w:r w:rsidRPr="00CB7543">
              <w:rPr>
                <w:rFonts w:ascii="GHEA Grapalat" w:hAnsi="GHEA Grapalat" w:cs="Calibri"/>
                <w:sz w:val="18"/>
                <w:szCs w:val="18"/>
              </w:rPr>
              <w:t>38431720</w:t>
            </w:r>
          </w:p>
        </w:tc>
        <w:tc>
          <w:tcPr>
            <w:tcW w:w="1112" w:type="dxa"/>
            <w:vAlign w:val="center"/>
          </w:tcPr>
          <w:p w14:paraId="42DCFC0F" w14:textId="5A170C00" w:rsidR="00C853AA" w:rsidRPr="00CB7543" w:rsidRDefault="00C853AA" w:rsidP="00C853AA">
            <w:pPr>
              <w:jc w:val="center"/>
              <w:rPr>
                <w:rFonts w:ascii="GHEA Grapalat" w:hAnsi="GHEA Grapalat" w:cstheme="majorHAnsi"/>
                <w:sz w:val="18"/>
                <w:szCs w:val="18"/>
              </w:rPr>
            </w:pPr>
            <w:r w:rsidRPr="00CB7543">
              <w:rPr>
                <w:rFonts w:ascii="GHEA Grapalat" w:hAnsi="GHEA Grapalat"/>
                <w:sz w:val="18"/>
                <w:szCs w:val="18"/>
              </w:rPr>
              <w:t xml:space="preserve">Наконечники </w:t>
            </w:r>
            <w:r w:rsidRPr="00CB7543">
              <w:rPr>
                <w:rStyle w:val="Strong"/>
                <w:rFonts w:ascii="GHEA Grapalat" w:hAnsi="GHEA Grapalat"/>
                <w:sz w:val="18"/>
                <w:szCs w:val="18"/>
              </w:rPr>
              <w:t>для пипеток</w:t>
            </w:r>
            <w:r w:rsidRPr="00CB7543">
              <w:rPr>
                <w:rStyle w:val="Strong"/>
                <w:rFonts w:ascii="GHEA Grapalat" w:hAnsi="GHEA Grapalat"/>
                <w:sz w:val="18"/>
                <w:szCs w:val="18"/>
                <w:lang w:val="hy-AM"/>
              </w:rPr>
              <w:t xml:space="preserve"> </w:t>
            </w:r>
            <w:r w:rsidRPr="00CB7543">
              <w:rPr>
                <w:rFonts w:ascii="GHEA Grapalat" w:hAnsi="GHEA Grapalat"/>
                <w:sz w:val="18"/>
                <w:szCs w:val="18"/>
                <w:lang w:val="hy-AM"/>
              </w:rPr>
              <w:t>250µl</w:t>
            </w:r>
          </w:p>
        </w:tc>
        <w:tc>
          <w:tcPr>
            <w:tcW w:w="1275" w:type="dxa"/>
          </w:tcPr>
          <w:p w14:paraId="7BAC441B" w14:textId="77777777" w:rsidR="00C853AA" w:rsidRPr="00CB7543" w:rsidRDefault="00C853AA" w:rsidP="00C853AA">
            <w:pPr>
              <w:tabs>
                <w:tab w:val="left" w:pos="3030"/>
              </w:tabs>
              <w:jc w:val="center"/>
              <w:rPr>
                <w:rFonts w:ascii="GHEA Grapalat" w:hAnsi="GHEA Grapalat"/>
                <w:sz w:val="18"/>
                <w:szCs w:val="18"/>
              </w:rPr>
            </w:pPr>
          </w:p>
        </w:tc>
        <w:tc>
          <w:tcPr>
            <w:tcW w:w="2410" w:type="dxa"/>
            <w:vAlign w:val="center"/>
          </w:tcPr>
          <w:p w14:paraId="3470091E"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491A99FE"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LTS-совместимые наконечники</w:t>
            </w:r>
          </w:p>
          <w:p w14:paraId="1C9273CD"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без РНазы, ДНазы, эндотоксинов, металлов и человеческой ДНК</w:t>
            </w:r>
          </w:p>
          <w:p w14:paraId="397140B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совместимы с пипетками типа LTS</w:t>
            </w:r>
          </w:p>
          <w:p w14:paraId="48CD4E27"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автоклавируемые: 122 °C, 15 мин</w:t>
            </w:r>
          </w:p>
          <w:p w14:paraId="073C108D"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низкосорбционная поверхность</w:t>
            </w:r>
          </w:p>
          <w:p w14:paraId="2653B7A8"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xml:space="preserve">- объем: </w:t>
            </w:r>
            <w:r w:rsidRPr="00CB7543">
              <w:rPr>
                <w:rFonts w:ascii="GHEA Grapalat" w:hAnsi="GHEA Grapalat"/>
                <w:sz w:val="18"/>
                <w:szCs w:val="18"/>
                <w:lang w:val="hy-AM"/>
              </w:rPr>
              <w:t>250µl</w:t>
            </w:r>
          </w:p>
          <w:p w14:paraId="74B977F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количество в упаковкв: 1000</w:t>
            </w:r>
          </w:p>
          <w:p w14:paraId="32BE9AB9" w14:textId="0A3CAAC2" w:rsidR="00C853AA" w:rsidRPr="00CB7543" w:rsidRDefault="00C853AA" w:rsidP="00C853AA">
            <w:pPr>
              <w:tabs>
                <w:tab w:val="left" w:pos="3030"/>
              </w:tabs>
              <w:jc w:val="center"/>
              <w:rPr>
                <w:rFonts w:ascii="GHEA Grapalat" w:hAnsi="GHEA Grapalat" w:cstheme="majorHAnsi"/>
                <w:sz w:val="18"/>
                <w:szCs w:val="18"/>
              </w:rPr>
            </w:pPr>
            <w:r w:rsidRPr="00CB7543">
              <w:rPr>
                <w:rFonts w:ascii="GHEA Grapalat" w:eastAsiaTheme="minorHAnsi" w:hAnsi="GHEA Grapalat" w:cstheme="minorBidi"/>
                <w:sz w:val="18"/>
                <w:szCs w:val="18"/>
              </w:rPr>
              <w:t xml:space="preserve">- Гарантия: не менее 1 года. Доставка осуществляется по адресу Паруира Севака 7; при доставке необходимо </w:t>
            </w:r>
            <w:r w:rsidRPr="00CB7543">
              <w:rPr>
                <w:rFonts w:ascii="GHEA Grapalat" w:eastAsiaTheme="minorHAnsi" w:hAnsi="GHEA Grapalat" w:cstheme="minorBidi"/>
                <w:sz w:val="18"/>
                <w:szCs w:val="18"/>
              </w:rPr>
              <w:lastRenderedPageBreak/>
              <w:t>разместить поставку в указанных помещениях.</w:t>
            </w:r>
          </w:p>
        </w:tc>
        <w:tc>
          <w:tcPr>
            <w:tcW w:w="992" w:type="dxa"/>
            <w:vAlign w:val="center"/>
          </w:tcPr>
          <w:p w14:paraId="55428BCA" w14:textId="34AEABC4"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lang w:val="hy-AM"/>
              </w:rPr>
              <w:lastRenderedPageBreak/>
              <w:t>шт</w:t>
            </w:r>
          </w:p>
        </w:tc>
        <w:tc>
          <w:tcPr>
            <w:tcW w:w="1134" w:type="dxa"/>
            <w:shd w:val="clear" w:color="auto" w:fill="auto"/>
            <w:vAlign w:val="center"/>
          </w:tcPr>
          <w:p w14:paraId="74F9A364" w14:textId="7CA617BB" w:rsidR="00C853AA" w:rsidRPr="00CB7543" w:rsidRDefault="00C853AA" w:rsidP="00C853AA">
            <w:pPr>
              <w:tabs>
                <w:tab w:val="left" w:pos="3030"/>
              </w:tabs>
              <w:jc w:val="center"/>
              <w:rPr>
                <w:rFonts w:ascii="GHEA Grapalat" w:hAnsi="GHEA Grapalat"/>
                <w:sz w:val="18"/>
                <w:szCs w:val="18"/>
                <w:lang w:val="hy-AM"/>
              </w:rPr>
            </w:pPr>
          </w:p>
        </w:tc>
        <w:tc>
          <w:tcPr>
            <w:tcW w:w="1134" w:type="dxa"/>
            <w:shd w:val="clear" w:color="auto" w:fill="auto"/>
            <w:vAlign w:val="center"/>
          </w:tcPr>
          <w:p w14:paraId="27FE1975" w14:textId="1F0ACEA3" w:rsidR="00C853AA" w:rsidRPr="00CB7543" w:rsidRDefault="00C853AA" w:rsidP="00C853AA">
            <w:pPr>
              <w:tabs>
                <w:tab w:val="left" w:pos="3030"/>
              </w:tabs>
              <w:jc w:val="center"/>
              <w:rPr>
                <w:rFonts w:ascii="GHEA Grapalat" w:hAnsi="GHEA Grapalat"/>
                <w:sz w:val="18"/>
                <w:szCs w:val="18"/>
              </w:rPr>
            </w:pPr>
          </w:p>
        </w:tc>
        <w:tc>
          <w:tcPr>
            <w:tcW w:w="993" w:type="dxa"/>
            <w:shd w:val="clear" w:color="auto" w:fill="auto"/>
            <w:vAlign w:val="center"/>
          </w:tcPr>
          <w:p w14:paraId="5A236728" w14:textId="78FDDDDE"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5</w:t>
            </w:r>
          </w:p>
        </w:tc>
        <w:tc>
          <w:tcPr>
            <w:tcW w:w="992" w:type="dxa"/>
            <w:shd w:val="clear" w:color="auto" w:fill="auto"/>
            <w:vAlign w:val="center"/>
          </w:tcPr>
          <w:p w14:paraId="1B395894"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0207E097"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033FA486" w14:textId="342B8D4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5</w:t>
            </w:r>
          </w:p>
        </w:tc>
        <w:tc>
          <w:tcPr>
            <w:tcW w:w="2105" w:type="dxa"/>
            <w:shd w:val="clear" w:color="auto" w:fill="auto"/>
            <w:vAlign w:val="center"/>
          </w:tcPr>
          <w:p w14:paraId="3B976DD7" w14:textId="0CC5C995"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60</w:t>
            </w:r>
            <w:r w:rsidRPr="00CB7543">
              <w:rPr>
                <w:rFonts w:ascii="GHEA Grapalat" w:hAnsi="GHEA Grapalat"/>
                <w:sz w:val="18"/>
                <w:szCs w:val="18"/>
              </w:rPr>
              <w:t xml:space="preserve">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1DB2A36B" w14:textId="77777777" w:rsidTr="001824EE">
        <w:trPr>
          <w:trHeight w:val="259"/>
          <w:jc w:val="center"/>
        </w:trPr>
        <w:tc>
          <w:tcPr>
            <w:tcW w:w="461" w:type="dxa"/>
            <w:vAlign w:val="center"/>
          </w:tcPr>
          <w:p w14:paraId="14E958C5"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9</w:t>
            </w:r>
          </w:p>
        </w:tc>
        <w:tc>
          <w:tcPr>
            <w:tcW w:w="1683" w:type="dxa"/>
            <w:vAlign w:val="center"/>
          </w:tcPr>
          <w:p w14:paraId="56FF4413" w14:textId="0B7265BD" w:rsidR="00C853AA" w:rsidRPr="00CB7543" w:rsidRDefault="00C853AA" w:rsidP="00C853AA">
            <w:pPr>
              <w:tabs>
                <w:tab w:val="left" w:pos="3030"/>
              </w:tabs>
              <w:jc w:val="center"/>
              <w:rPr>
                <w:rFonts w:ascii="GHEA Grapalat" w:hAnsi="GHEA Grapalat" w:cs="Courier New"/>
                <w:sz w:val="18"/>
                <w:szCs w:val="18"/>
                <w:lang w:val="hy-AM"/>
              </w:rPr>
            </w:pPr>
            <w:r w:rsidRPr="00CB7543">
              <w:rPr>
                <w:rFonts w:ascii="GHEA Grapalat" w:hAnsi="GHEA Grapalat" w:cs="Calibri"/>
                <w:sz w:val="18"/>
                <w:szCs w:val="18"/>
              </w:rPr>
              <w:t>38431710</w:t>
            </w:r>
          </w:p>
        </w:tc>
        <w:tc>
          <w:tcPr>
            <w:tcW w:w="1112" w:type="dxa"/>
            <w:vAlign w:val="center"/>
          </w:tcPr>
          <w:p w14:paraId="19E363D2" w14:textId="5B1778B5" w:rsidR="00C853AA" w:rsidRPr="00CB7543" w:rsidRDefault="00C853AA" w:rsidP="00C853AA">
            <w:pPr>
              <w:jc w:val="center"/>
              <w:rPr>
                <w:rFonts w:ascii="GHEA Grapalat" w:hAnsi="GHEA Grapalat" w:cstheme="majorHAnsi"/>
                <w:sz w:val="18"/>
                <w:szCs w:val="18"/>
              </w:rPr>
            </w:pPr>
            <w:r w:rsidRPr="00CB7543">
              <w:rPr>
                <w:rFonts w:ascii="GHEA Grapalat" w:hAnsi="GHEA Grapalat" w:cs="Arial"/>
                <w:sz w:val="18"/>
                <w:szCs w:val="18"/>
                <w:shd w:val="clear" w:color="auto" w:fill="FFFFFF"/>
              </w:rPr>
              <w:t>Пастеровская пипетка</w:t>
            </w:r>
          </w:p>
        </w:tc>
        <w:tc>
          <w:tcPr>
            <w:tcW w:w="1275" w:type="dxa"/>
          </w:tcPr>
          <w:p w14:paraId="7BB5ADD5" w14:textId="77777777" w:rsidR="00C853AA" w:rsidRPr="00CB7543" w:rsidRDefault="00C853AA" w:rsidP="00C853AA">
            <w:pPr>
              <w:tabs>
                <w:tab w:val="left" w:pos="3030"/>
              </w:tabs>
              <w:jc w:val="center"/>
              <w:rPr>
                <w:rFonts w:ascii="GHEA Grapalat" w:hAnsi="GHEA Grapalat"/>
                <w:sz w:val="18"/>
                <w:szCs w:val="18"/>
              </w:rPr>
            </w:pPr>
          </w:p>
        </w:tc>
        <w:tc>
          <w:tcPr>
            <w:tcW w:w="2410" w:type="dxa"/>
            <w:vAlign w:val="center"/>
          </w:tcPr>
          <w:p w14:paraId="56BC61EE"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1405D5D5"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Пипетки Пастера</w:t>
            </w:r>
          </w:p>
          <w:p w14:paraId="3EE91536"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одноразовые</w:t>
            </w:r>
          </w:p>
          <w:p w14:paraId="0EDF8160"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нестерильные</w:t>
            </w:r>
          </w:p>
          <w:p w14:paraId="2F7301A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объем: 3 мл</w:t>
            </w:r>
          </w:p>
          <w:p w14:paraId="6A139CAA" w14:textId="77777777" w:rsidR="00C853AA" w:rsidRPr="00CB7543" w:rsidRDefault="00C853AA" w:rsidP="00C853AA">
            <w:pPr>
              <w:pStyle w:val="NormalWeb"/>
              <w:spacing w:before="0" w:beforeAutospacing="0"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количество в упаковке: 500 шт.</w:t>
            </w:r>
          </w:p>
          <w:p w14:paraId="0D6E11A8"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устойчивы к газовой или гамма-стерилизации</w:t>
            </w:r>
          </w:p>
          <w:p w14:paraId="52A82316"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количество в упаковке: 500</w:t>
            </w:r>
          </w:p>
          <w:p w14:paraId="43793DBD" w14:textId="1756E0A8" w:rsidR="00C853AA" w:rsidRPr="00CB7543" w:rsidRDefault="00C853AA" w:rsidP="00C853AA">
            <w:pPr>
              <w:tabs>
                <w:tab w:val="left" w:pos="3030"/>
              </w:tabs>
              <w:jc w:val="center"/>
              <w:rPr>
                <w:rFonts w:ascii="GHEA Grapalat" w:hAnsi="GHEA Grapalat" w:cstheme="majorHAnsi"/>
                <w:sz w:val="18"/>
                <w:szCs w:val="18"/>
              </w:rPr>
            </w:pPr>
            <w:r w:rsidRPr="00CB7543">
              <w:rPr>
                <w:rFonts w:ascii="GHEA Grapalat" w:eastAsiaTheme="minorHAnsi" w:hAnsi="GHEA Grapalat" w:cstheme="minorBidi"/>
                <w:sz w:val="18"/>
                <w:szCs w:val="18"/>
              </w:rPr>
              <w:t>- Гаран</w:t>
            </w:r>
            <w:r w:rsidRPr="00CB7543">
              <w:rPr>
                <w:rFonts w:ascii="GHEA Grapalat" w:hAnsi="GHEA Grapalat"/>
                <w:sz w:val="18"/>
                <w:szCs w:val="18"/>
              </w:rPr>
              <w:t>тия: не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1D425C52" w14:textId="206A3BC5"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lang w:val="hy-AM"/>
              </w:rPr>
              <w:t>шт</w:t>
            </w:r>
          </w:p>
        </w:tc>
        <w:tc>
          <w:tcPr>
            <w:tcW w:w="1134" w:type="dxa"/>
            <w:shd w:val="clear" w:color="auto" w:fill="auto"/>
            <w:vAlign w:val="center"/>
          </w:tcPr>
          <w:p w14:paraId="15DC7568" w14:textId="359F54B4" w:rsidR="00C853AA" w:rsidRPr="00CB7543" w:rsidRDefault="00C853AA" w:rsidP="00C853AA">
            <w:pPr>
              <w:tabs>
                <w:tab w:val="left" w:pos="3030"/>
              </w:tabs>
              <w:jc w:val="center"/>
              <w:rPr>
                <w:rFonts w:ascii="GHEA Grapalat" w:hAnsi="GHEA Grapalat"/>
                <w:sz w:val="18"/>
                <w:szCs w:val="18"/>
                <w:lang w:val="hy-AM"/>
              </w:rPr>
            </w:pPr>
          </w:p>
        </w:tc>
        <w:tc>
          <w:tcPr>
            <w:tcW w:w="1134" w:type="dxa"/>
            <w:shd w:val="clear" w:color="auto" w:fill="auto"/>
            <w:vAlign w:val="center"/>
          </w:tcPr>
          <w:p w14:paraId="4590D26D" w14:textId="0AE95CF2" w:rsidR="00C853AA" w:rsidRPr="00CB7543" w:rsidRDefault="00C853AA" w:rsidP="00C853AA">
            <w:pPr>
              <w:tabs>
                <w:tab w:val="left" w:pos="3030"/>
              </w:tabs>
              <w:jc w:val="center"/>
              <w:rPr>
                <w:rFonts w:ascii="GHEA Grapalat" w:hAnsi="GHEA Grapalat"/>
                <w:sz w:val="18"/>
                <w:szCs w:val="18"/>
              </w:rPr>
            </w:pPr>
          </w:p>
        </w:tc>
        <w:tc>
          <w:tcPr>
            <w:tcW w:w="993" w:type="dxa"/>
            <w:shd w:val="clear" w:color="auto" w:fill="auto"/>
            <w:vAlign w:val="center"/>
          </w:tcPr>
          <w:p w14:paraId="5FE5698D" w14:textId="23E0E05D"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500</w:t>
            </w:r>
          </w:p>
        </w:tc>
        <w:tc>
          <w:tcPr>
            <w:tcW w:w="992" w:type="dxa"/>
            <w:shd w:val="clear" w:color="auto" w:fill="auto"/>
            <w:vAlign w:val="center"/>
          </w:tcPr>
          <w:p w14:paraId="7F0F2AC6"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03E8E4FF"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18A5AFE1" w14:textId="3F0D7BF5"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500</w:t>
            </w:r>
          </w:p>
        </w:tc>
        <w:tc>
          <w:tcPr>
            <w:tcW w:w="2105" w:type="dxa"/>
            <w:shd w:val="clear" w:color="auto" w:fill="auto"/>
            <w:vAlign w:val="center"/>
          </w:tcPr>
          <w:p w14:paraId="275908C8" w14:textId="2E4F5FB4"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60</w:t>
            </w:r>
            <w:r w:rsidRPr="00CB7543">
              <w:rPr>
                <w:rFonts w:ascii="GHEA Grapalat" w:hAnsi="GHEA Grapalat"/>
                <w:sz w:val="18"/>
                <w:szCs w:val="18"/>
              </w:rPr>
              <w:t xml:space="preserve">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181A1627" w14:textId="77777777" w:rsidTr="001824EE">
        <w:trPr>
          <w:trHeight w:val="259"/>
          <w:jc w:val="center"/>
        </w:trPr>
        <w:tc>
          <w:tcPr>
            <w:tcW w:w="461" w:type="dxa"/>
            <w:vAlign w:val="center"/>
          </w:tcPr>
          <w:p w14:paraId="693413A4"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10</w:t>
            </w:r>
          </w:p>
        </w:tc>
        <w:tc>
          <w:tcPr>
            <w:tcW w:w="1683" w:type="dxa"/>
            <w:vAlign w:val="center"/>
          </w:tcPr>
          <w:p w14:paraId="0DE25745" w14:textId="48F1E266" w:rsidR="00C853AA" w:rsidRPr="00CB7543" w:rsidRDefault="00C853AA" w:rsidP="00C853AA">
            <w:pPr>
              <w:tabs>
                <w:tab w:val="left" w:pos="3030"/>
              </w:tabs>
              <w:jc w:val="center"/>
              <w:rPr>
                <w:rFonts w:ascii="GHEA Grapalat" w:hAnsi="GHEA Grapalat" w:cs="Courier New"/>
                <w:sz w:val="18"/>
                <w:szCs w:val="18"/>
                <w:lang w:val="hy-AM"/>
              </w:rPr>
            </w:pPr>
            <w:r w:rsidRPr="00CB7543">
              <w:rPr>
                <w:rFonts w:ascii="GHEA Grapalat" w:hAnsi="GHEA Grapalat" w:cs="Calibri"/>
                <w:sz w:val="18"/>
                <w:szCs w:val="18"/>
              </w:rPr>
              <w:t>42991410</w:t>
            </w:r>
          </w:p>
        </w:tc>
        <w:tc>
          <w:tcPr>
            <w:tcW w:w="1112" w:type="dxa"/>
            <w:vAlign w:val="center"/>
          </w:tcPr>
          <w:p w14:paraId="3F3A99A1" w14:textId="19B9490C" w:rsidR="00C853AA" w:rsidRPr="00CB7543" w:rsidRDefault="00C853AA" w:rsidP="00C853AA">
            <w:pPr>
              <w:jc w:val="center"/>
              <w:rPr>
                <w:rFonts w:ascii="GHEA Grapalat" w:hAnsi="GHEA Grapalat" w:cstheme="majorHAnsi"/>
                <w:sz w:val="18"/>
                <w:szCs w:val="18"/>
              </w:rPr>
            </w:pPr>
            <w:r w:rsidRPr="00CB7543">
              <w:rPr>
                <w:rFonts w:ascii="GHEA Grapalat" w:hAnsi="GHEA Grapalat"/>
                <w:sz w:val="18"/>
                <w:szCs w:val="18"/>
              </w:rPr>
              <w:t>Шейкер</w:t>
            </w:r>
          </w:p>
        </w:tc>
        <w:tc>
          <w:tcPr>
            <w:tcW w:w="1275" w:type="dxa"/>
          </w:tcPr>
          <w:p w14:paraId="79588999" w14:textId="77777777" w:rsidR="00C853AA" w:rsidRPr="00CB7543" w:rsidRDefault="00C853AA" w:rsidP="00C853AA">
            <w:pPr>
              <w:tabs>
                <w:tab w:val="left" w:pos="3030"/>
              </w:tabs>
              <w:jc w:val="center"/>
              <w:rPr>
                <w:rFonts w:ascii="GHEA Grapalat" w:hAnsi="GHEA Grapalat"/>
                <w:sz w:val="18"/>
                <w:szCs w:val="18"/>
              </w:rPr>
            </w:pPr>
          </w:p>
        </w:tc>
        <w:tc>
          <w:tcPr>
            <w:tcW w:w="2410" w:type="dxa"/>
            <w:vAlign w:val="center"/>
          </w:tcPr>
          <w:p w14:paraId="2E03498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4F28EE1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Шейкер с качающейся платформой</w:t>
            </w:r>
          </w:p>
          <w:p w14:paraId="70433369"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диапазон времени: 1–120 мин</w:t>
            </w:r>
          </w:p>
          <w:p w14:paraId="5D18266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lang w:val="hy-AM"/>
              </w:rPr>
              <w:t xml:space="preserve">- </w:t>
            </w:r>
            <w:r w:rsidRPr="00CB7543">
              <w:rPr>
                <w:rFonts w:ascii="GHEA Grapalat" w:eastAsiaTheme="minorHAnsi" w:hAnsi="GHEA Grapalat" w:cstheme="minorBidi"/>
                <w:sz w:val="18"/>
                <w:szCs w:val="18"/>
              </w:rPr>
              <w:t>автоотключение</w:t>
            </w:r>
          </w:p>
          <w:p w14:paraId="0286F101"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диапазон рабочих температур: 4–65 °C</w:t>
            </w:r>
          </w:p>
          <w:p w14:paraId="0DD858D5"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макс. относительная влажность: 80%</w:t>
            </w:r>
          </w:p>
          <w:p w14:paraId="3FD48FF7"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lastRenderedPageBreak/>
              <w:t>- возможно использование в инкубаторе</w:t>
            </w:r>
          </w:p>
          <w:p w14:paraId="58A3C421"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двухъярусный</w:t>
            </w:r>
          </w:p>
          <w:p w14:paraId="1DA8182E"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угол наклона: ±20°</w:t>
            </w:r>
          </w:p>
          <w:p w14:paraId="54B46FA8"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размер платформы: 356×280 мм</w:t>
            </w:r>
          </w:p>
          <w:p w14:paraId="292C5CC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масса: 8 кг</w:t>
            </w:r>
          </w:p>
          <w:p w14:paraId="25F0ACA4"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макс. нагрузка: 5 кг</w:t>
            </w:r>
          </w:p>
          <w:p w14:paraId="46248BBB" w14:textId="1D1BE1B4" w:rsidR="00C853AA" w:rsidRPr="00CB7543" w:rsidRDefault="00C853AA" w:rsidP="00C853AA">
            <w:pPr>
              <w:tabs>
                <w:tab w:val="left" w:pos="3030"/>
              </w:tabs>
              <w:jc w:val="center"/>
              <w:rPr>
                <w:rFonts w:ascii="GHEA Grapalat" w:hAnsi="GHEA Grapalat" w:cstheme="majorHAnsi"/>
                <w:sz w:val="18"/>
                <w:szCs w:val="18"/>
              </w:rPr>
            </w:pPr>
            <w:r w:rsidRPr="00CB7543">
              <w:rPr>
                <w:rFonts w:ascii="GHEA Grapalat" w:hAnsi="GHEA Grapalat"/>
                <w:sz w:val="18"/>
                <w:szCs w:val="18"/>
              </w:rPr>
              <w:t>- Гарантия: не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03116166" w14:textId="2761B6AC"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lang w:val="hy-AM"/>
              </w:rPr>
              <w:lastRenderedPageBreak/>
              <w:t>шт</w:t>
            </w:r>
          </w:p>
        </w:tc>
        <w:tc>
          <w:tcPr>
            <w:tcW w:w="1134" w:type="dxa"/>
            <w:shd w:val="clear" w:color="auto" w:fill="auto"/>
            <w:vAlign w:val="center"/>
          </w:tcPr>
          <w:p w14:paraId="4CD23F13" w14:textId="4A0D57D2" w:rsidR="00C853AA" w:rsidRPr="00CB7543" w:rsidRDefault="00C853AA" w:rsidP="00C853AA">
            <w:pPr>
              <w:tabs>
                <w:tab w:val="left" w:pos="3030"/>
              </w:tabs>
              <w:jc w:val="center"/>
              <w:rPr>
                <w:rFonts w:ascii="GHEA Grapalat" w:hAnsi="GHEA Grapalat"/>
                <w:sz w:val="18"/>
                <w:szCs w:val="18"/>
                <w:lang w:val="hy-AM"/>
              </w:rPr>
            </w:pPr>
          </w:p>
        </w:tc>
        <w:tc>
          <w:tcPr>
            <w:tcW w:w="1134" w:type="dxa"/>
            <w:shd w:val="clear" w:color="auto" w:fill="auto"/>
            <w:vAlign w:val="center"/>
          </w:tcPr>
          <w:p w14:paraId="38CA9E83" w14:textId="3C815E59" w:rsidR="00C853AA" w:rsidRPr="00CB7543" w:rsidRDefault="00C853AA" w:rsidP="00C853AA">
            <w:pPr>
              <w:tabs>
                <w:tab w:val="left" w:pos="3030"/>
              </w:tabs>
              <w:jc w:val="center"/>
              <w:rPr>
                <w:rFonts w:ascii="GHEA Grapalat" w:hAnsi="GHEA Grapalat"/>
                <w:sz w:val="18"/>
                <w:szCs w:val="18"/>
              </w:rPr>
            </w:pPr>
          </w:p>
        </w:tc>
        <w:tc>
          <w:tcPr>
            <w:tcW w:w="993" w:type="dxa"/>
            <w:shd w:val="clear" w:color="auto" w:fill="auto"/>
            <w:vAlign w:val="center"/>
          </w:tcPr>
          <w:p w14:paraId="502FD391" w14:textId="3B38F83E"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rPr>
              <w:t>1</w:t>
            </w:r>
          </w:p>
        </w:tc>
        <w:tc>
          <w:tcPr>
            <w:tcW w:w="992" w:type="dxa"/>
            <w:shd w:val="clear" w:color="auto" w:fill="auto"/>
            <w:vAlign w:val="center"/>
          </w:tcPr>
          <w:p w14:paraId="55D4428F"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4B0A3C78"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62BE9D3C" w14:textId="0F133440"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rPr>
              <w:t>1</w:t>
            </w:r>
          </w:p>
        </w:tc>
        <w:tc>
          <w:tcPr>
            <w:tcW w:w="2105" w:type="dxa"/>
            <w:shd w:val="clear" w:color="auto" w:fill="auto"/>
            <w:vAlign w:val="center"/>
          </w:tcPr>
          <w:p w14:paraId="45A2F83D" w14:textId="38FA9F9B"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60</w:t>
            </w:r>
            <w:r w:rsidRPr="00CB7543">
              <w:rPr>
                <w:rFonts w:ascii="GHEA Grapalat" w:hAnsi="GHEA Grapalat"/>
                <w:sz w:val="18"/>
                <w:szCs w:val="18"/>
              </w:rPr>
              <w:t xml:space="preserve">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01CD84FD" w14:textId="77777777" w:rsidTr="001824EE">
        <w:trPr>
          <w:trHeight w:val="259"/>
          <w:jc w:val="center"/>
        </w:trPr>
        <w:tc>
          <w:tcPr>
            <w:tcW w:w="461" w:type="dxa"/>
            <w:vAlign w:val="center"/>
          </w:tcPr>
          <w:p w14:paraId="3BD08F6A"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11</w:t>
            </w:r>
          </w:p>
        </w:tc>
        <w:tc>
          <w:tcPr>
            <w:tcW w:w="1683" w:type="dxa"/>
            <w:vAlign w:val="center"/>
          </w:tcPr>
          <w:p w14:paraId="4B1AA6A8" w14:textId="0B8D8434" w:rsidR="00C853AA" w:rsidRPr="00CB7543" w:rsidRDefault="00C853AA" w:rsidP="00C853AA">
            <w:pPr>
              <w:tabs>
                <w:tab w:val="left" w:pos="3030"/>
              </w:tabs>
              <w:jc w:val="center"/>
              <w:rPr>
                <w:rFonts w:ascii="GHEA Grapalat" w:hAnsi="GHEA Grapalat" w:cs="Courier New"/>
                <w:sz w:val="18"/>
                <w:szCs w:val="18"/>
                <w:lang w:val="hy-AM"/>
              </w:rPr>
            </w:pPr>
            <w:r w:rsidRPr="00CB7543">
              <w:rPr>
                <w:rFonts w:ascii="GHEA Grapalat" w:hAnsi="GHEA Grapalat" w:cs="Calibri"/>
                <w:sz w:val="18"/>
                <w:szCs w:val="18"/>
              </w:rPr>
              <w:t xml:space="preserve">38431710 </w:t>
            </w:r>
          </w:p>
        </w:tc>
        <w:tc>
          <w:tcPr>
            <w:tcW w:w="1112" w:type="dxa"/>
            <w:vAlign w:val="center"/>
          </w:tcPr>
          <w:p w14:paraId="58784A01" w14:textId="0658403C" w:rsidR="00C853AA" w:rsidRPr="00CB7543" w:rsidRDefault="00C853AA" w:rsidP="00C853AA">
            <w:pPr>
              <w:jc w:val="center"/>
              <w:rPr>
                <w:rFonts w:ascii="GHEA Grapalat" w:hAnsi="GHEA Grapalat" w:cstheme="majorHAnsi"/>
                <w:sz w:val="18"/>
                <w:szCs w:val="18"/>
              </w:rPr>
            </w:pPr>
            <w:r w:rsidRPr="00CB7543">
              <w:rPr>
                <w:rFonts w:ascii="GHEA Grapalat" w:hAnsi="GHEA Grapalat"/>
                <w:sz w:val="18"/>
                <w:szCs w:val="18"/>
              </w:rPr>
              <w:t>Стеклянная градуированная пипетка</w:t>
            </w:r>
            <w:r w:rsidRPr="00CB7543">
              <w:rPr>
                <w:rFonts w:ascii="GHEA Grapalat" w:hAnsi="GHEA Grapalat"/>
                <w:sz w:val="18"/>
                <w:szCs w:val="18"/>
                <w:lang w:val="hy-AM"/>
              </w:rPr>
              <w:t xml:space="preserve"> </w:t>
            </w:r>
            <w:r w:rsidRPr="00CB7543">
              <w:rPr>
                <w:rFonts w:ascii="GHEA Grapalat" w:hAnsi="GHEA Grapalat"/>
                <w:sz w:val="18"/>
                <w:szCs w:val="18"/>
              </w:rPr>
              <w:t>5 мл</w:t>
            </w:r>
          </w:p>
        </w:tc>
        <w:tc>
          <w:tcPr>
            <w:tcW w:w="1275" w:type="dxa"/>
          </w:tcPr>
          <w:p w14:paraId="235165E9" w14:textId="77777777" w:rsidR="00C853AA" w:rsidRPr="00CB7543" w:rsidRDefault="00C853AA" w:rsidP="00C853AA">
            <w:pPr>
              <w:tabs>
                <w:tab w:val="left" w:pos="3030"/>
              </w:tabs>
              <w:jc w:val="center"/>
              <w:rPr>
                <w:rFonts w:ascii="GHEA Grapalat" w:hAnsi="GHEA Grapalat"/>
                <w:sz w:val="18"/>
                <w:szCs w:val="18"/>
              </w:rPr>
            </w:pPr>
          </w:p>
        </w:tc>
        <w:tc>
          <w:tcPr>
            <w:tcW w:w="2410" w:type="dxa"/>
            <w:vAlign w:val="center"/>
          </w:tcPr>
          <w:p w14:paraId="2B933626"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49911DCE"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Пипетка градуированная</w:t>
            </w:r>
          </w:p>
          <w:p w14:paraId="5F31450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тип 3</w:t>
            </w:r>
          </w:p>
          <w:p w14:paraId="0032B5B4"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класс B</w:t>
            </w:r>
          </w:p>
          <w:p w14:paraId="347173C9"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материал: боросиликатное стекло 9.1</w:t>
            </w:r>
          </w:p>
          <w:p w14:paraId="7F73C51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объем: 5 мл</w:t>
            </w:r>
          </w:p>
          <w:p w14:paraId="175D71EE"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погрешность: ±0.045 мл</w:t>
            </w:r>
          </w:p>
          <w:p w14:paraId="76E8781F"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количество в упаковке: 1 шт.</w:t>
            </w:r>
          </w:p>
          <w:p w14:paraId="19BBF370" w14:textId="4F553419" w:rsidR="00C853AA" w:rsidRPr="00CB7543" w:rsidRDefault="00C853AA" w:rsidP="00C853AA">
            <w:pPr>
              <w:tabs>
                <w:tab w:val="left" w:pos="3030"/>
              </w:tabs>
              <w:jc w:val="center"/>
              <w:rPr>
                <w:rFonts w:ascii="GHEA Grapalat" w:hAnsi="GHEA Grapalat" w:cstheme="majorHAnsi"/>
                <w:sz w:val="18"/>
                <w:szCs w:val="18"/>
              </w:rPr>
            </w:pPr>
            <w:r w:rsidRPr="00CB7543">
              <w:rPr>
                <w:rFonts w:ascii="GHEA Grapalat" w:hAnsi="GHEA Grapalat"/>
                <w:sz w:val="18"/>
                <w:szCs w:val="18"/>
              </w:rPr>
              <w:t>- Гарантия: не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5A76D8D1" w14:textId="0C986C18"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lang w:val="hy-AM"/>
              </w:rPr>
              <w:t>шт</w:t>
            </w:r>
          </w:p>
        </w:tc>
        <w:tc>
          <w:tcPr>
            <w:tcW w:w="1134" w:type="dxa"/>
            <w:shd w:val="clear" w:color="auto" w:fill="auto"/>
            <w:vAlign w:val="center"/>
          </w:tcPr>
          <w:p w14:paraId="1C68AE8F" w14:textId="73CCCB03" w:rsidR="00C853AA" w:rsidRPr="00CB7543" w:rsidRDefault="00C853AA" w:rsidP="00C853AA">
            <w:pPr>
              <w:tabs>
                <w:tab w:val="left" w:pos="3030"/>
              </w:tabs>
              <w:jc w:val="center"/>
              <w:rPr>
                <w:rFonts w:ascii="GHEA Grapalat" w:hAnsi="GHEA Grapalat"/>
                <w:sz w:val="18"/>
                <w:szCs w:val="18"/>
                <w:lang w:val="hy-AM"/>
              </w:rPr>
            </w:pPr>
          </w:p>
        </w:tc>
        <w:tc>
          <w:tcPr>
            <w:tcW w:w="1134" w:type="dxa"/>
            <w:shd w:val="clear" w:color="auto" w:fill="auto"/>
            <w:vAlign w:val="center"/>
          </w:tcPr>
          <w:p w14:paraId="76FD5540" w14:textId="7CEEE4CF" w:rsidR="00C853AA" w:rsidRPr="00CB7543" w:rsidRDefault="00C853AA" w:rsidP="00C853AA">
            <w:pPr>
              <w:tabs>
                <w:tab w:val="left" w:pos="3030"/>
              </w:tabs>
              <w:jc w:val="center"/>
              <w:rPr>
                <w:rFonts w:ascii="GHEA Grapalat" w:hAnsi="GHEA Grapalat"/>
                <w:sz w:val="18"/>
                <w:szCs w:val="18"/>
              </w:rPr>
            </w:pPr>
          </w:p>
        </w:tc>
        <w:tc>
          <w:tcPr>
            <w:tcW w:w="993" w:type="dxa"/>
            <w:shd w:val="clear" w:color="auto" w:fill="auto"/>
            <w:vAlign w:val="center"/>
          </w:tcPr>
          <w:p w14:paraId="6FBC6604" w14:textId="50E37DE1"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rPr>
              <w:t>30</w:t>
            </w:r>
          </w:p>
        </w:tc>
        <w:tc>
          <w:tcPr>
            <w:tcW w:w="992" w:type="dxa"/>
            <w:shd w:val="clear" w:color="auto" w:fill="auto"/>
            <w:vAlign w:val="center"/>
          </w:tcPr>
          <w:p w14:paraId="29A2ABB4"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60A1E2CB"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3D866DBF" w14:textId="138406EA"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rPr>
              <w:t>30</w:t>
            </w:r>
          </w:p>
        </w:tc>
        <w:tc>
          <w:tcPr>
            <w:tcW w:w="2105" w:type="dxa"/>
            <w:shd w:val="clear" w:color="auto" w:fill="auto"/>
            <w:vAlign w:val="center"/>
          </w:tcPr>
          <w:p w14:paraId="692D16B8" w14:textId="35EB2E84"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 xml:space="preserve">60 </w:t>
            </w:r>
            <w:r w:rsidRPr="00CB7543">
              <w:rPr>
                <w:rFonts w:ascii="GHEA Grapalat" w:hAnsi="GHEA Grapalat"/>
                <w:sz w:val="18"/>
                <w:szCs w:val="18"/>
              </w:rPr>
              <w:t>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7F8C6A62" w14:textId="77777777" w:rsidTr="001824EE">
        <w:trPr>
          <w:trHeight w:val="259"/>
          <w:jc w:val="center"/>
        </w:trPr>
        <w:tc>
          <w:tcPr>
            <w:tcW w:w="461" w:type="dxa"/>
            <w:vAlign w:val="center"/>
          </w:tcPr>
          <w:p w14:paraId="44737FDA"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12</w:t>
            </w:r>
          </w:p>
        </w:tc>
        <w:tc>
          <w:tcPr>
            <w:tcW w:w="1683" w:type="dxa"/>
            <w:vAlign w:val="center"/>
          </w:tcPr>
          <w:p w14:paraId="1DFCB2E7" w14:textId="0EF68304" w:rsidR="00C853AA" w:rsidRPr="00CB7543" w:rsidRDefault="00C853AA" w:rsidP="00C853AA">
            <w:pPr>
              <w:jc w:val="center"/>
              <w:rPr>
                <w:rFonts w:ascii="GHEA Grapalat" w:hAnsi="GHEA Grapalat"/>
                <w:sz w:val="18"/>
                <w:szCs w:val="18"/>
              </w:rPr>
            </w:pPr>
            <w:r w:rsidRPr="00CB7543">
              <w:rPr>
                <w:rFonts w:ascii="GHEA Grapalat" w:hAnsi="GHEA Grapalat" w:cs="Calibri"/>
                <w:sz w:val="18"/>
                <w:szCs w:val="18"/>
              </w:rPr>
              <w:t xml:space="preserve">38431710 </w:t>
            </w:r>
          </w:p>
        </w:tc>
        <w:tc>
          <w:tcPr>
            <w:tcW w:w="1112" w:type="dxa"/>
            <w:vAlign w:val="center"/>
          </w:tcPr>
          <w:p w14:paraId="02681732" w14:textId="646B804E" w:rsidR="00C853AA" w:rsidRPr="00CB7543" w:rsidRDefault="00C853AA" w:rsidP="00C853AA">
            <w:pPr>
              <w:jc w:val="center"/>
              <w:rPr>
                <w:rFonts w:ascii="GHEA Grapalat" w:hAnsi="GHEA Grapalat" w:cstheme="majorHAnsi"/>
                <w:sz w:val="18"/>
                <w:szCs w:val="18"/>
              </w:rPr>
            </w:pPr>
            <w:r w:rsidRPr="00CB7543">
              <w:rPr>
                <w:rFonts w:ascii="GHEA Grapalat" w:hAnsi="GHEA Grapalat"/>
                <w:sz w:val="18"/>
                <w:szCs w:val="18"/>
              </w:rPr>
              <w:t xml:space="preserve">Стеклянная </w:t>
            </w:r>
            <w:r w:rsidRPr="00CB7543">
              <w:rPr>
                <w:rFonts w:ascii="GHEA Grapalat" w:hAnsi="GHEA Grapalat"/>
                <w:sz w:val="18"/>
                <w:szCs w:val="18"/>
              </w:rPr>
              <w:lastRenderedPageBreak/>
              <w:t>градуированная пипетка</w:t>
            </w:r>
            <w:r w:rsidRPr="00CB7543">
              <w:rPr>
                <w:rFonts w:ascii="GHEA Grapalat" w:hAnsi="GHEA Grapalat"/>
                <w:sz w:val="18"/>
                <w:szCs w:val="18"/>
                <w:lang w:val="hy-AM"/>
              </w:rPr>
              <w:t xml:space="preserve"> </w:t>
            </w:r>
            <w:r w:rsidRPr="00CB7543">
              <w:rPr>
                <w:rFonts w:ascii="GHEA Grapalat" w:hAnsi="GHEA Grapalat"/>
                <w:sz w:val="18"/>
                <w:szCs w:val="18"/>
              </w:rPr>
              <w:t>10 мл</w:t>
            </w:r>
          </w:p>
        </w:tc>
        <w:tc>
          <w:tcPr>
            <w:tcW w:w="1275" w:type="dxa"/>
          </w:tcPr>
          <w:p w14:paraId="3B0041C9" w14:textId="77777777" w:rsidR="00C853AA" w:rsidRPr="00CB7543" w:rsidRDefault="00C853AA" w:rsidP="00C853AA">
            <w:pPr>
              <w:tabs>
                <w:tab w:val="left" w:pos="3030"/>
              </w:tabs>
              <w:jc w:val="center"/>
              <w:rPr>
                <w:rFonts w:ascii="GHEA Grapalat" w:hAnsi="GHEA Grapalat"/>
                <w:sz w:val="18"/>
                <w:szCs w:val="18"/>
              </w:rPr>
            </w:pPr>
          </w:p>
        </w:tc>
        <w:tc>
          <w:tcPr>
            <w:tcW w:w="2410" w:type="dxa"/>
            <w:vAlign w:val="center"/>
          </w:tcPr>
          <w:p w14:paraId="648FB5B7"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xml:space="preserve">Оплата будет осуществляться за счёт </w:t>
            </w:r>
            <w:r w:rsidRPr="00CB7543">
              <w:rPr>
                <w:rFonts w:ascii="GHEA Grapalat" w:eastAsiaTheme="minorHAnsi" w:hAnsi="GHEA Grapalat" w:cstheme="minorBidi"/>
                <w:sz w:val="18"/>
                <w:szCs w:val="18"/>
              </w:rPr>
              <w:lastRenderedPageBreak/>
              <w:t>средств программы, которая освобождена от налога на добавленную стоимость. Представить только форму Б2.</w:t>
            </w:r>
          </w:p>
          <w:p w14:paraId="783B115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Пипетка градуированная</w:t>
            </w:r>
          </w:p>
          <w:p w14:paraId="0D15D522"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тип 3</w:t>
            </w:r>
          </w:p>
          <w:p w14:paraId="199E439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класс B</w:t>
            </w:r>
          </w:p>
          <w:p w14:paraId="67946B5F"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материал: боросиликатное стекло 9.1</w:t>
            </w:r>
          </w:p>
          <w:p w14:paraId="43E80217"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объем: 10 мл</w:t>
            </w:r>
          </w:p>
          <w:p w14:paraId="36A4F962"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погрешность: ±0.075 мл</w:t>
            </w:r>
          </w:p>
          <w:p w14:paraId="71FFF3F3"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количество в упаковке: 1 шт.</w:t>
            </w:r>
          </w:p>
          <w:p w14:paraId="6E4E9361" w14:textId="033E98D5" w:rsidR="00C853AA" w:rsidRPr="00CB7543" w:rsidRDefault="00C853AA" w:rsidP="00C853AA">
            <w:pPr>
              <w:tabs>
                <w:tab w:val="left" w:pos="3030"/>
              </w:tabs>
              <w:jc w:val="center"/>
              <w:rPr>
                <w:rFonts w:ascii="GHEA Grapalat" w:hAnsi="GHEA Grapalat" w:cstheme="majorHAnsi"/>
                <w:sz w:val="18"/>
                <w:szCs w:val="18"/>
              </w:rPr>
            </w:pPr>
            <w:r w:rsidRPr="00CB7543">
              <w:rPr>
                <w:rFonts w:ascii="GHEA Grapalat" w:hAnsi="GHEA Grapalat"/>
                <w:sz w:val="18"/>
                <w:szCs w:val="18"/>
              </w:rPr>
              <w:t>- Гарантия: не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5778F59D" w14:textId="5DC1748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lang w:val="hy-AM"/>
              </w:rPr>
              <w:lastRenderedPageBreak/>
              <w:t>шт</w:t>
            </w:r>
          </w:p>
        </w:tc>
        <w:tc>
          <w:tcPr>
            <w:tcW w:w="1134" w:type="dxa"/>
            <w:shd w:val="clear" w:color="auto" w:fill="auto"/>
            <w:vAlign w:val="center"/>
          </w:tcPr>
          <w:p w14:paraId="56735EE0" w14:textId="0038BEB0" w:rsidR="00C853AA" w:rsidRPr="00CB7543" w:rsidRDefault="00C853AA" w:rsidP="00C853AA">
            <w:pPr>
              <w:tabs>
                <w:tab w:val="left" w:pos="3030"/>
              </w:tabs>
              <w:jc w:val="center"/>
              <w:rPr>
                <w:rFonts w:ascii="GHEA Grapalat" w:hAnsi="GHEA Grapalat"/>
                <w:sz w:val="18"/>
                <w:szCs w:val="18"/>
                <w:lang w:val="hy-AM"/>
              </w:rPr>
            </w:pPr>
          </w:p>
        </w:tc>
        <w:tc>
          <w:tcPr>
            <w:tcW w:w="1134" w:type="dxa"/>
            <w:shd w:val="clear" w:color="auto" w:fill="auto"/>
            <w:vAlign w:val="center"/>
          </w:tcPr>
          <w:p w14:paraId="230BA539" w14:textId="12952F00" w:rsidR="00C853AA" w:rsidRPr="00CB7543" w:rsidRDefault="00C853AA" w:rsidP="00C853AA">
            <w:pPr>
              <w:tabs>
                <w:tab w:val="left" w:pos="3030"/>
              </w:tabs>
              <w:jc w:val="center"/>
              <w:rPr>
                <w:rFonts w:ascii="GHEA Grapalat" w:hAnsi="GHEA Grapalat"/>
                <w:sz w:val="18"/>
                <w:szCs w:val="18"/>
              </w:rPr>
            </w:pPr>
          </w:p>
        </w:tc>
        <w:tc>
          <w:tcPr>
            <w:tcW w:w="993" w:type="dxa"/>
            <w:shd w:val="clear" w:color="auto" w:fill="auto"/>
            <w:vAlign w:val="center"/>
          </w:tcPr>
          <w:p w14:paraId="10CE3A20" w14:textId="211A47AB"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30</w:t>
            </w:r>
          </w:p>
        </w:tc>
        <w:tc>
          <w:tcPr>
            <w:tcW w:w="992" w:type="dxa"/>
            <w:shd w:val="clear" w:color="auto" w:fill="auto"/>
            <w:vAlign w:val="center"/>
          </w:tcPr>
          <w:p w14:paraId="52989CDD"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43C6AFD0"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lastRenderedPageBreak/>
              <w:t>П. Севака 7</w:t>
            </w:r>
          </w:p>
        </w:tc>
        <w:tc>
          <w:tcPr>
            <w:tcW w:w="992" w:type="dxa"/>
            <w:shd w:val="clear" w:color="auto" w:fill="auto"/>
            <w:vAlign w:val="center"/>
          </w:tcPr>
          <w:p w14:paraId="38539D1F" w14:textId="586BC7EC"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lastRenderedPageBreak/>
              <w:t>30</w:t>
            </w:r>
          </w:p>
        </w:tc>
        <w:tc>
          <w:tcPr>
            <w:tcW w:w="2105" w:type="dxa"/>
            <w:shd w:val="clear" w:color="auto" w:fill="auto"/>
            <w:vAlign w:val="center"/>
          </w:tcPr>
          <w:p w14:paraId="128F5D35" w14:textId="77777777" w:rsidR="00C853AA" w:rsidRPr="00CB7543" w:rsidRDefault="00C853AA" w:rsidP="00C853AA">
            <w:pPr>
              <w:tabs>
                <w:tab w:val="left" w:pos="3030"/>
              </w:tabs>
              <w:jc w:val="center"/>
              <w:rPr>
                <w:rFonts w:ascii="GHEA Grapalat" w:hAnsi="GHEA Grapalat"/>
                <w:sz w:val="18"/>
                <w:szCs w:val="18"/>
                <w:lang w:val="hy-AM"/>
              </w:rPr>
            </w:pPr>
            <w:r w:rsidRPr="00CB7543">
              <w:rPr>
                <w:rFonts w:ascii="GHEA Grapalat" w:hAnsi="GHEA Grapalat"/>
                <w:sz w:val="18"/>
                <w:szCs w:val="18"/>
              </w:rPr>
              <w:t xml:space="preserve">В течение </w:t>
            </w:r>
            <w:r w:rsidRPr="00CB7543">
              <w:rPr>
                <w:rFonts w:ascii="GHEA Grapalat" w:hAnsi="GHEA Grapalat"/>
                <w:sz w:val="18"/>
                <w:szCs w:val="18"/>
                <w:lang w:val="hy-AM"/>
              </w:rPr>
              <w:t>60</w:t>
            </w:r>
          </w:p>
          <w:p w14:paraId="22284FDC" w14:textId="20F76544"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lastRenderedPageBreak/>
              <w:t>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15C36FE4" w14:textId="77777777" w:rsidTr="001824EE">
        <w:trPr>
          <w:trHeight w:val="259"/>
          <w:jc w:val="center"/>
        </w:trPr>
        <w:tc>
          <w:tcPr>
            <w:tcW w:w="461" w:type="dxa"/>
            <w:vAlign w:val="center"/>
          </w:tcPr>
          <w:p w14:paraId="48DA2C09"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lastRenderedPageBreak/>
              <w:t>13</w:t>
            </w:r>
          </w:p>
        </w:tc>
        <w:tc>
          <w:tcPr>
            <w:tcW w:w="1683" w:type="dxa"/>
            <w:vAlign w:val="center"/>
          </w:tcPr>
          <w:p w14:paraId="74D8279D" w14:textId="50C26B17" w:rsidR="00C853AA" w:rsidRPr="00CB7543" w:rsidRDefault="00C853AA" w:rsidP="00C853AA">
            <w:pPr>
              <w:jc w:val="center"/>
              <w:rPr>
                <w:rFonts w:ascii="GHEA Grapalat" w:hAnsi="GHEA Grapalat"/>
                <w:sz w:val="18"/>
                <w:szCs w:val="18"/>
              </w:rPr>
            </w:pPr>
            <w:r w:rsidRPr="00CB7543">
              <w:rPr>
                <w:rFonts w:ascii="GHEA Grapalat" w:hAnsi="GHEA Grapalat" w:cs="Calibri"/>
                <w:sz w:val="18"/>
                <w:szCs w:val="18"/>
              </w:rPr>
              <w:t xml:space="preserve">38431710 </w:t>
            </w:r>
          </w:p>
        </w:tc>
        <w:tc>
          <w:tcPr>
            <w:tcW w:w="1112" w:type="dxa"/>
            <w:vAlign w:val="center"/>
          </w:tcPr>
          <w:p w14:paraId="2374A3C7" w14:textId="25AFE383" w:rsidR="00C853AA" w:rsidRPr="00CB7543" w:rsidRDefault="00C853AA" w:rsidP="00C853AA">
            <w:pPr>
              <w:jc w:val="center"/>
              <w:rPr>
                <w:rFonts w:ascii="GHEA Grapalat" w:hAnsi="GHEA Grapalat" w:cstheme="majorHAnsi"/>
                <w:sz w:val="18"/>
                <w:szCs w:val="18"/>
              </w:rPr>
            </w:pPr>
            <w:r w:rsidRPr="00CB7543">
              <w:rPr>
                <w:rFonts w:ascii="GHEA Grapalat" w:hAnsi="GHEA Grapalat"/>
                <w:sz w:val="18"/>
                <w:szCs w:val="18"/>
              </w:rPr>
              <w:t>Стеклянная градуированная пипетка</w:t>
            </w:r>
            <w:r w:rsidRPr="00CB7543">
              <w:rPr>
                <w:rFonts w:ascii="GHEA Grapalat" w:hAnsi="GHEA Grapalat"/>
                <w:sz w:val="18"/>
                <w:szCs w:val="18"/>
                <w:lang w:val="hy-AM"/>
              </w:rPr>
              <w:t xml:space="preserve"> </w:t>
            </w:r>
            <w:r w:rsidRPr="00CB7543">
              <w:rPr>
                <w:rFonts w:ascii="GHEA Grapalat" w:eastAsiaTheme="minorHAnsi" w:hAnsi="GHEA Grapalat" w:cstheme="minorBidi"/>
                <w:sz w:val="18"/>
                <w:szCs w:val="18"/>
              </w:rPr>
              <w:t>20 мл</w:t>
            </w:r>
          </w:p>
        </w:tc>
        <w:tc>
          <w:tcPr>
            <w:tcW w:w="1275" w:type="dxa"/>
          </w:tcPr>
          <w:p w14:paraId="5E0EBBFA" w14:textId="77777777" w:rsidR="00C853AA" w:rsidRPr="00CB7543" w:rsidRDefault="00C853AA" w:rsidP="00C853AA">
            <w:pPr>
              <w:tabs>
                <w:tab w:val="left" w:pos="3030"/>
              </w:tabs>
              <w:jc w:val="center"/>
              <w:rPr>
                <w:rFonts w:ascii="GHEA Grapalat" w:hAnsi="GHEA Grapalat"/>
                <w:sz w:val="18"/>
                <w:szCs w:val="18"/>
              </w:rPr>
            </w:pPr>
          </w:p>
        </w:tc>
        <w:tc>
          <w:tcPr>
            <w:tcW w:w="2410" w:type="dxa"/>
            <w:vAlign w:val="center"/>
          </w:tcPr>
          <w:p w14:paraId="44625F2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0CE9A315"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Пипетка градуированная</w:t>
            </w:r>
          </w:p>
          <w:p w14:paraId="7A22016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тип 3</w:t>
            </w:r>
          </w:p>
          <w:p w14:paraId="059D46D5"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класс B</w:t>
            </w:r>
          </w:p>
          <w:p w14:paraId="7DB30EA6"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материал: боросиликатное стекло 9.1</w:t>
            </w:r>
          </w:p>
          <w:p w14:paraId="5945FC20"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объем: 20 мл</w:t>
            </w:r>
          </w:p>
          <w:p w14:paraId="6CE64159"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погрешность: ±0.15 мл</w:t>
            </w:r>
          </w:p>
          <w:p w14:paraId="5865D87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количество в упаковке: 1 шт.</w:t>
            </w:r>
          </w:p>
          <w:p w14:paraId="4CBBD8F1" w14:textId="562EEF47" w:rsidR="00C853AA" w:rsidRPr="00CB7543" w:rsidRDefault="00C853AA" w:rsidP="00C853AA">
            <w:pPr>
              <w:tabs>
                <w:tab w:val="left" w:pos="3030"/>
              </w:tabs>
              <w:jc w:val="center"/>
              <w:rPr>
                <w:rFonts w:ascii="GHEA Grapalat" w:hAnsi="GHEA Grapalat" w:cstheme="majorHAnsi"/>
                <w:sz w:val="18"/>
                <w:szCs w:val="18"/>
              </w:rPr>
            </w:pPr>
            <w:r w:rsidRPr="00CB7543">
              <w:rPr>
                <w:rFonts w:ascii="GHEA Grapalat" w:hAnsi="GHEA Grapalat"/>
                <w:sz w:val="18"/>
                <w:szCs w:val="18"/>
              </w:rPr>
              <w:t xml:space="preserve">- Гарантия: не менее 1 года. Доставка осуществляется по адресу Паруира Севака 7; при </w:t>
            </w:r>
            <w:r w:rsidRPr="00CB7543">
              <w:rPr>
                <w:rFonts w:ascii="GHEA Grapalat" w:hAnsi="GHEA Grapalat"/>
                <w:sz w:val="18"/>
                <w:szCs w:val="18"/>
              </w:rPr>
              <w:lastRenderedPageBreak/>
              <w:t>доставке необходимо разместить поставку в указанных помещениях.</w:t>
            </w:r>
          </w:p>
        </w:tc>
        <w:tc>
          <w:tcPr>
            <w:tcW w:w="992" w:type="dxa"/>
            <w:vAlign w:val="center"/>
          </w:tcPr>
          <w:p w14:paraId="5D7E729C" w14:textId="5E817BEE"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lang w:val="hy-AM"/>
              </w:rPr>
              <w:lastRenderedPageBreak/>
              <w:t>шт</w:t>
            </w:r>
          </w:p>
        </w:tc>
        <w:tc>
          <w:tcPr>
            <w:tcW w:w="1134" w:type="dxa"/>
            <w:shd w:val="clear" w:color="auto" w:fill="auto"/>
            <w:vAlign w:val="center"/>
          </w:tcPr>
          <w:p w14:paraId="56FFBB70" w14:textId="175B700A" w:rsidR="00C853AA" w:rsidRPr="00CB7543" w:rsidRDefault="00C853AA" w:rsidP="00C853AA">
            <w:pPr>
              <w:tabs>
                <w:tab w:val="left" w:pos="3030"/>
              </w:tabs>
              <w:jc w:val="center"/>
              <w:rPr>
                <w:rFonts w:ascii="GHEA Grapalat" w:hAnsi="GHEA Grapalat"/>
                <w:sz w:val="18"/>
                <w:szCs w:val="18"/>
                <w:lang w:val="hy-AM"/>
              </w:rPr>
            </w:pPr>
          </w:p>
        </w:tc>
        <w:tc>
          <w:tcPr>
            <w:tcW w:w="1134" w:type="dxa"/>
            <w:shd w:val="clear" w:color="auto" w:fill="auto"/>
            <w:vAlign w:val="center"/>
          </w:tcPr>
          <w:p w14:paraId="2BC69FB1" w14:textId="1BF81572" w:rsidR="00C853AA" w:rsidRPr="00CB7543" w:rsidRDefault="00C853AA" w:rsidP="00C853AA">
            <w:pPr>
              <w:tabs>
                <w:tab w:val="left" w:pos="3030"/>
              </w:tabs>
              <w:jc w:val="center"/>
              <w:rPr>
                <w:rFonts w:ascii="GHEA Grapalat" w:hAnsi="GHEA Grapalat"/>
                <w:sz w:val="18"/>
                <w:szCs w:val="18"/>
              </w:rPr>
            </w:pPr>
          </w:p>
        </w:tc>
        <w:tc>
          <w:tcPr>
            <w:tcW w:w="993" w:type="dxa"/>
            <w:shd w:val="clear" w:color="auto" w:fill="auto"/>
            <w:vAlign w:val="center"/>
          </w:tcPr>
          <w:p w14:paraId="7DE90145" w14:textId="071AF1FD"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20</w:t>
            </w:r>
          </w:p>
        </w:tc>
        <w:tc>
          <w:tcPr>
            <w:tcW w:w="992" w:type="dxa"/>
            <w:shd w:val="clear" w:color="auto" w:fill="auto"/>
            <w:vAlign w:val="center"/>
          </w:tcPr>
          <w:p w14:paraId="6EE2A834"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085BC1B7"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43232F78" w14:textId="1F4925D0"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20</w:t>
            </w:r>
          </w:p>
        </w:tc>
        <w:tc>
          <w:tcPr>
            <w:tcW w:w="2105" w:type="dxa"/>
            <w:shd w:val="clear" w:color="auto" w:fill="auto"/>
            <w:vAlign w:val="center"/>
          </w:tcPr>
          <w:p w14:paraId="3C8D060E" w14:textId="77777777" w:rsidR="00C853AA" w:rsidRPr="00CB7543" w:rsidRDefault="00C853AA" w:rsidP="00C853AA">
            <w:pPr>
              <w:tabs>
                <w:tab w:val="left" w:pos="3030"/>
              </w:tabs>
              <w:jc w:val="center"/>
              <w:rPr>
                <w:rFonts w:ascii="GHEA Grapalat" w:hAnsi="GHEA Grapalat"/>
                <w:sz w:val="18"/>
                <w:szCs w:val="18"/>
                <w:lang w:val="hy-AM"/>
              </w:rPr>
            </w:pPr>
            <w:r w:rsidRPr="00CB7543">
              <w:rPr>
                <w:rFonts w:ascii="GHEA Grapalat" w:hAnsi="GHEA Grapalat"/>
                <w:sz w:val="18"/>
                <w:szCs w:val="18"/>
              </w:rPr>
              <w:t xml:space="preserve">В течение </w:t>
            </w:r>
            <w:r w:rsidRPr="00CB7543">
              <w:rPr>
                <w:rFonts w:ascii="GHEA Grapalat" w:hAnsi="GHEA Grapalat"/>
                <w:sz w:val="18"/>
                <w:szCs w:val="18"/>
                <w:lang w:val="hy-AM"/>
              </w:rPr>
              <w:t>60</w:t>
            </w:r>
          </w:p>
          <w:p w14:paraId="4AC8D5EB" w14:textId="092E1158"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1FCEBB8F" w14:textId="77777777" w:rsidTr="001824EE">
        <w:trPr>
          <w:trHeight w:val="259"/>
          <w:jc w:val="center"/>
        </w:trPr>
        <w:tc>
          <w:tcPr>
            <w:tcW w:w="461" w:type="dxa"/>
            <w:vAlign w:val="center"/>
          </w:tcPr>
          <w:p w14:paraId="05A8374D"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14</w:t>
            </w:r>
          </w:p>
        </w:tc>
        <w:tc>
          <w:tcPr>
            <w:tcW w:w="1683" w:type="dxa"/>
            <w:vAlign w:val="center"/>
          </w:tcPr>
          <w:p w14:paraId="215E44AA" w14:textId="16DF1782" w:rsidR="00C853AA" w:rsidRPr="00CB7543" w:rsidRDefault="00C853AA" w:rsidP="00C853AA">
            <w:pPr>
              <w:jc w:val="center"/>
              <w:rPr>
                <w:rFonts w:ascii="GHEA Grapalat" w:hAnsi="GHEA Grapalat"/>
                <w:sz w:val="18"/>
                <w:szCs w:val="18"/>
              </w:rPr>
            </w:pPr>
            <w:r w:rsidRPr="00CB7543">
              <w:rPr>
                <w:rFonts w:ascii="GHEA Grapalat" w:hAnsi="GHEA Grapalat" w:cs="Calibri"/>
                <w:sz w:val="18"/>
                <w:szCs w:val="18"/>
              </w:rPr>
              <w:t>38431700</w:t>
            </w:r>
          </w:p>
        </w:tc>
        <w:tc>
          <w:tcPr>
            <w:tcW w:w="1112" w:type="dxa"/>
            <w:vAlign w:val="center"/>
          </w:tcPr>
          <w:p w14:paraId="387CF05F" w14:textId="0E2137F4" w:rsidR="00C853AA" w:rsidRPr="00CB7543" w:rsidRDefault="00C853AA" w:rsidP="00C853AA">
            <w:pPr>
              <w:jc w:val="center"/>
              <w:rPr>
                <w:rFonts w:ascii="GHEA Grapalat" w:hAnsi="GHEA Grapalat" w:cstheme="majorHAnsi"/>
                <w:sz w:val="18"/>
                <w:szCs w:val="18"/>
              </w:rPr>
            </w:pPr>
            <w:r w:rsidRPr="00CB7543">
              <w:rPr>
                <w:rFonts w:ascii="GHEA Grapalat" w:hAnsi="GHEA Grapalat"/>
                <w:sz w:val="18"/>
                <w:szCs w:val="18"/>
              </w:rPr>
              <w:t>Многолунковая пластина для клеточных культур</w:t>
            </w:r>
            <w:r w:rsidRPr="00CB7543">
              <w:rPr>
                <w:rFonts w:ascii="GHEA Grapalat" w:hAnsi="GHEA Grapalat"/>
                <w:sz w:val="18"/>
                <w:szCs w:val="18"/>
                <w:lang w:val="hy-AM"/>
              </w:rPr>
              <w:t>: 6 лунок</w:t>
            </w:r>
          </w:p>
        </w:tc>
        <w:tc>
          <w:tcPr>
            <w:tcW w:w="1275" w:type="dxa"/>
          </w:tcPr>
          <w:p w14:paraId="37CF6FCF" w14:textId="77777777" w:rsidR="00C853AA" w:rsidRPr="00CB7543" w:rsidRDefault="00C853AA" w:rsidP="00C853AA">
            <w:pPr>
              <w:tabs>
                <w:tab w:val="left" w:pos="3030"/>
              </w:tabs>
              <w:jc w:val="center"/>
              <w:rPr>
                <w:rFonts w:ascii="GHEA Grapalat" w:hAnsi="GHEA Grapalat"/>
                <w:sz w:val="18"/>
                <w:szCs w:val="18"/>
              </w:rPr>
            </w:pPr>
          </w:p>
        </w:tc>
        <w:tc>
          <w:tcPr>
            <w:tcW w:w="2410" w:type="dxa"/>
            <w:vAlign w:val="center"/>
          </w:tcPr>
          <w:p w14:paraId="1248BFDD"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0BF52CBF"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Многолунковая пластина для клеточных культур</w:t>
            </w:r>
          </w:p>
          <w:p w14:paraId="57C25C59"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материал: полистирол</w:t>
            </w:r>
          </w:p>
          <w:p w14:paraId="565DAEAD"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с крышкой</w:t>
            </w:r>
          </w:p>
          <w:p w14:paraId="630315B6"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стерильная</w:t>
            </w:r>
          </w:p>
          <w:p w14:paraId="0864D26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гидрофобная поверхность</w:t>
            </w:r>
          </w:p>
          <w:p w14:paraId="1EE90A8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без РНазы, ДНазы, человеческой ДНК</w:t>
            </w:r>
          </w:p>
          <w:p w14:paraId="6D464EC2"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непирогенная, не цитотоксичная</w:t>
            </w:r>
          </w:p>
          <w:p w14:paraId="3D4867A1"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низкая автофлуоресценция</w:t>
            </w:r>
          </w:p>
          <w:p w14:paraId="1DBC6EC5"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минимальное испарение</w:t>
            </w:r>
          </w:p>
          <w:p w14:paraId="60F248E4"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буквенно-цифровая маркировка</w:t>
            </w:r>
          </w:p>
          <w:p w14:paraId="49E33E0D"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количество лунок: 6</w:t>
            </w:r>
          </w:p>
          <w:p w14:paraId="2DD04FC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объем лунки: 16 мл</w:t>
            </w:r>
          </w:p>
          <w:p w14:paraId="2B91D4C5"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поверхность лунки: 9,6 см²</w:t>
            </w:r>
          </w:p>
          <w:p w14:paraId="149C61F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количество в упаковке: 1 шт.</w:t>
            </w:r>
          </w:p>
          <w:p w14:paraId="2C1E3259" w14:textId="4E67C0E9" w:rsidR="00C853AA" w:rsidRPr="00CB7543" w:rsidRDefault="00C853AA" w:rsidP="00C853AA">
            <w:pPr>
              <w:tabs>
                <w:tab w:val="left" w:pos="3030"/>
              </w:tabs>
              <w:jc w:val="center"/>
              <w:rPr>
                <w:rFonts w:ascii="GHEA Grapalat" w:hAnsi="GHEA Grapalat" w:cstheme="majorHAnsi"/>
                <w:sz w:val="18"/>
                <w:szCs w:val="18"/>
              </w:rPr>
            </w:pPr>
            <w:r w:rsidRPr="00CB7543">
              <w:rPr>
                <w:rFonts w:ascii="GHEA Grapalat" w:eastAsiaTheme="minorHAnsi" w:hAnsi="GHEA Grapalat" w:cstheme="minorBidi"/>
                <w:sz w:val="18"/>
                <w:szCs w:val="18"/>
              </w:rPr>
              <w:t>- Гарантия: не</w:t>
            </w:r>
            <w:r w:rsidRPr="00CB7543">
              <w:rPr>
                <w:rFonts w:ascii="GHEA Grapalat" w:hAnsi="GHEA Grapalat"/>
                <w:sz w:val="18"/>
                <w:szCs w:val="18"/>
              </w:rPr>
              <w:t xml:space="preserve">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1D7E3EE6" w14:textId="43131CC1"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lang w:val="hy-AM"/>
              </w:rPr>
              <w:t>шт</w:t>
            </w:r>
          </w:p>
        </w:tc>
        <w:tc>
          <w:tcPr>
            <w:tcW w:w="1134" w:type="dxa"/>
            <w:shd w:val="clear" w:color="auto" w:fill="auto"/>
            <w:vAlign w:val="center"/>
          </w:tcPr>
          <w:p w14:paraId="0F3FCABC" w14:textId="7399D717" w:rsidR="00C853AA" w:rsidRPr="00CB7543" w:rsidRDefault="00C853AA" w:rsidP="00C853AA">
            <w:pPr>
              <w:tabs>
                <w:tab w:val="left" w:pos="3030"/>
              </w:tabs>
              <w:jc w:val="center"/>
              <w:rPr>
                <w:rFonts w:ascii="GHEA Grapalat" w:hAnsi="GHEA Grapalat"/>
                <w:sz w:val="18"/>
                <w:szCs w:val="18"/>
                <w:lang w:val="hy-AM"/>
              </w:rPr>
            </w:pPr>
          </w:p>
        </w:tc>
        <w:tc>
          <w:tcPr>
            <w:tcW w:w="1134" w:type="dxa"/>
            <w:shd w:val="clear" w:color="auto" w:fill="auto"/>
            <w:vAlign w:val="center"/>
          </w:tcPr>
          <w:p w14:paraId="1D514539" w14:textId="29E5E548" w:rsidR="00C853AA" w:rsidRPr="00CB7543" w:rsidRDefault="00C853AA" w:rsidP="00C853AA">
            <w:pPr>
              <w:tabs>
                <w:tab w:val="left" w:pos="3030"/>
              </w:tabs>
              <w:jc w:val="center"/>
              <w:rPr>
                <w:rFonts w:ascii="GHEA Grapalat" w:hAnsi="GHEA Grapalat"/>
                <w:sz w:val="18"/>
                <w:szCs w:val="18"/>
              </w:rPr>
            </w:pPr>
          </w:p>
        </w:tc>
        <w:tc>
          <w:tcPr>
            <w:tcW w:w="993" w:type="dxa"/>
            <w:shd w:val="clear" w:color="auto" w:fill="auto"/>
            <w:vAlign w:val="center"/>
          </w:tcPr>
          <w:p w14:paraId="51D954A7" w14:textId="46C70ACD"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100</w:t>
            </w:r>
          </w:p>
        </w:tc>
        <w:tc>
          <w:tcPr>
            <w:tcW w:w="992" w:type="dxa"/>
            <w:shd w:val="clear" w:color="auto" w:fill="auto"/>
            <w:vAlign w:val="center"/>
          </w:tcPr>
          <w:p w14:paraId="1991664F"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7A0E9DCB"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1DC85E53" w14:textId="2B164771"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100</w:t>
            </w:r>
          </w:p>
        </w:tc>
        <w:tc>
          <w:tcPr>
            <w:tcW w:w="2105" w:type="dxa"/>
            <w:shd w:val="clear" w:color="auto" w:fill="auto"/>
            <w:vAlign w:val="center"/>
          </w:tcPr>
          <w:p w14:paraId="2AD74715" w14:textId="31F856B3"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 xml:space="preserve">60 </w:t>
            </w:r>
            <w:r w:rsidRPr="00CB7543">
              <w:rPr>
                <w:rFonts w:ascii="GHEA Grapalat" w:hAnsi="GHEA Grapalat"/>
                <w:sz w:val="18"/>
                <w:szCs w:val="18"/>
              </w:rPr>
              <w:t>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76887957" w14:textId="77777777" w:rsidTr="001824EE">
        <w:trPr>
          <w:trHeight w:val="259"/>
          <w:jc w:val="center"/>
        </w:trPr>
        <w:tc>
          <w:tcPr>
            <w:tcW w:w="461" w:type="dxa"/>
            <w:vAlign w:val="center"/>
          </w:tcPr>
          <w:p w14:paraId="58FE2900"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15</w:t>
            </w:r>
          </w:p>
        </w:tc>
        <w:tc>
          <w:tcPr>
            <w:tcW w:w="1683" w:type="dxa"/>
            <w:vAlign w:val="center"/>
          </w:tcPr>
          <w:p w14:paraId="2977CCDA" w14:textId="75DA6FBE" w:rsidR="00C853AA" w:rsidRPr="00CB7543" w:rsidRDefault="00C853AA" w:rsidP="00C853AA">
            <w:pPr>
              <w:tabs>
                <w:tab w:val="left" w:pos="3030"/>
              </w:tabs>
              <w:jc w:val="center"/>
              <w:rPr>
                <w:rFonts w:ascii="GHEA Grapalat" w:hAnsi="GHEA Grapalat" w:cs="Courier New"/>
                <w:sz w:val="18"/>
                <w:szCs w:val="18"/>
                <w:lang w:val="hy-AM"/>
              </w:rPr>
            </w:pPr>
            <w:r w:rsidRPr="00CB7543">
              <w:rPr>
                <w:rFonts w:ascii="GHEA Grapalat" w:hAnsi="GHEA Grapalat"/>
                <w:sz w:val="18"/>
                <w:szCs w:val="18"/>
              </w:rPr>
              <w:t>38431700</w:t>
            </w:r>
          </w:p>
        </w:tc>
        <w:tc>
          <w:tcPr>
            <w:tcW w:w="1112" w:type="dxa"/>
            <w:vAlign w:val="center"/>
          </w:tcPr>
          <w:p w14:paraId="73FA9797" w14:textId="3FE6AF81" w:rsidR="00C853AA" w:rsidRPr="00CB7543" w:rsidRDefault="00C853AA" w:rsidP="00C853AA">
            <w:pPr>
              <w:jc w:val="center"/>
              <w:rPr>
                <w:rFonts w:ascii="GHEA Grapalat" w:hAnsi="GHEA Grapalat" w:cstheme="majorHAnsi"/>
                <w:sz w:val="18"/>
                <w:szCs w:val="18"/>
              </w:rPr>
            </w:pPr>
            <w:r w:rsidRPr="00CB7543">
              <w:rPr>
                <w:rFonts w:ascii="GHEA Grapalat" w:hAnsi="GHEA Grapalat"/>
                <w:sz w:val="18"/>
                <w:szCs w:val="18"/>
              </w:rPr>
              <w:t xml:space="preserve">Многолунковая пластина </w:t>
            </w:r>
            <w:r w:rsidRPr="00CB7543">
              <w:rPr>
                <w:rFonts w:ascii="GHEA Grapalat" w:hAnsi="GHEA Grapalat"/>
                <w:sz w:val="18"/>
                <w:szCs w:val="18"/>
              </w:rPr>
              <w:lastRenderedPageBreak/>
              <w:t>для клеточных культур</w:t>
            </w:r>
            <w:r w:rsidRPr="00CB7543">
              <w:rPr>
                <w:rFonts w:ascii="GHEA Grapalat" w:hAnsi="GHEA Grapalat"/>
                <w:sz w:val="18"/>
                <w:szCs w:val="18"/>
                <w:lang w:val="hy-AM"/>
              </w:rPr>
              <w:t>: 24 лунок</w:t>
            </w:r>
          </w:p>
        </w:tc>
        <w:tc>
          <w:tcPr>
            <w:tcW w:w="1275" w:type="dxa"/>
          </w:tcPr>
          <w:p w14:paraId="466AA9FA" w14:textId="77777777" w:rsidR="00C853AA" w:rsidRPr="00CB7543" w:rsidRDefault="00C853AA" w:rsidP="00C853AA">
            <w:pPr>
              <w:jc w:val="center"/>
              <w:rPr>
                <w:rFonts w:ascii="GHEA Grapalat" w:hAnsi="GHEA Grapalat"/>
                <w:sz w:val="18"/>
                <w:szCs w:val="18"/>
              </w:rPr>
            </w:pPr>
          </w:p>
        </w:tc>
        <w:tc>
          <w:tcPr>
            <w:tcW w:w="2410" w:type="dxa"/>
            <w:vAlign w:val="center"/>
          </w:tcPr>
          <w:p w14:paraId="7AF278C7"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xml:space="preserve">Оплата будет осуществляться за счёт средств программы, </w:t>
            </w:r>
            <w:r w:rsidRPr="00CB7543">
              <w:rPr>
                <w:rFonts w:ascii="GHEA Grapalat" w:eastAsiaTheme="minorHAnsi" w:hAnsi="GHEA Grapalat" w:cstheme="minorBidi"/>
                <w:sz w:val="18"/>
                <w:szCs w:val="18"/>
              </w:rPr>
              <w:lastRenderedPageBreak/>
              <w:t>которая освобождена от налога на добавленную стоимость. Представить только форму Б2.</w:t>
            </w:r>
          </w:p>
          <w:p w14:paraId="431052A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Многолунковая пластина для клеточных культур</w:t>
            </w:r>
          </w:p>
          <w:p w14:paraId="64404502"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поверхность обработана TC</w:t>
            </w:r>
          </w:p>
          <w:p w14:paraId="10A4443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материал: полистирол</w:t>
            </w:r>
          </w:p>
          <w:p w14:paraId="08DA517F"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с крышкой</w:t>
            </w:r>
          </w:p>
          <w:p w14:paraId="3A75223F"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стерильная</w:t>
            </w:r>
          </w:p>
          <w:p w14:paraId="3AAF8BB3"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гидрофобная поверхность</w:t>
            </w:r>
          </w:p>
          <w:p w14:paraId="7B8F306F"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без РНазы, ДНазы, человеческой ДНК</w:t>
            </w:r>
          </w:p>
          <w:p w14:paraId="3F420D6F"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непирогенная, не цитотоксичная</w:t>
            </w:r>
          </w:p>
          <w:p w14:paraId="640A1F95"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низкая автофлуоресценция</w:t>
            </w:r>
          </w:p>
          <w:p w14:paraId="736A832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минимальное испарение</w:t>
            </w:r>
          </w:p>
          <w:p w14:paraId="58372C57"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буквенно-цифровая маркировка</w:t>
            </w:r>
          </w:p>
          <w:p w14:paraId="57ACDB19"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количество лунок: 24</w:t>
            </w:r>
          </w:p>
          <w:p w14:paraId="1D5E3197"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объем лунки: 3,3 мл</w:t>
            </w:r>
          </w:p>
          <w:p w14:paraId="41A129B9"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поверхность лунки: 1,9 см²</w:t>
            </w:r>
          </w:p>
          <w:p w14:paraId="5ECA7D11"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количество в упаковке: 1 шт.</w:t>
            </w:r>
          </w:p>
          <w:p w14:paraId="553018A0" w14:textId="192CCD5E" w:rsidR="00C853AA" w:rsidRPr="00CB7543" w:rsidRDefault="00C853AA" w:rsidP="00C853AA">
            <w:pPr>
              <w:tabs>
                <w:tab w:val="left" w:pos="3030"/>
              </w:tabs>
              <w:jc w:val="center"/>
              <w:rPr>
                <w:rFonts w:ascii="GHEA Grapalat" w:hAnsi="GHEA Grapalat" w:cstheme="majorHAnsi"/>
                <w:sz w:val="18"/>
                <w:szCs w:val="18"/>
              </w:rPr>
            </w:pPr>
            <w:r w:rsidRPr="00CB7543">
              <w:rPr>
                <w:rFonts w:ascii="GHEA Grapalat" w:hAnsi="GHEA Grapalat"/>
                <w:sz w:val="18"/>
                <w:szCs w:val="18"/>
              </w:rPr>
              <w:t>- Гарантия: не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312D9F4C" w14:textId="537D2F84"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lang w:val="hy-AM"/>
              </w:rPr>
              <w:lastRenderedPageBreak/>
              <w:t>шт</w:t>
            </w:r>
          </w:p>
        </w:tc>
        <w:tc>
          <w:tcPr>
            <w:tcW w:w="1134" w:type="dxa"/>
            <w:shd w:val="clear" w:color="auto" w:fill="auto"/>
            <w:vAlign w:val="center"/>
          </w:tcPr>
          <w:p w14:paraId="3E44F309" w14:textId="20D1A12E" w:rsidR="00C853AA" w:rsidRPr="00CB7543" w:rsidRDefault="00C853AA" w:rsidP="00C853AA">
            <w:pPr>
              <w:tabs>
                <w:tab w:val="left" w:pos="3030"/>
              </w:tabs>
              <w:jc w:val="center"/>
              <w:rPr>
                <w:rFonts w:ascii="GHEA Grapalat" w:hAnsi="GHEA Grapalat"/>
                <w:sz w:val="18"/>
                <w:szCs w:val="18"/>
                <w:lang w:val="hy-AM"/>
              </w:rPr>
            </w:pPr>
          </w:p>
        </w:tc>
        <w:tc>
          <w:tcPr>
            <w:tcW w:w="1134" w:type="dxa"/>
            <w:shd w:val="clear" w:color="auto" w:fill="auto"/>
            <w:vAlign w:val="center"/>
          </w:tcPr>
          <w:p w14:paraId="762C8498" w14:textId="6FDD88AF" w:rsidR="00C853AA" w:rsidRPr="00CB7543" w:rsidRDefault="00C853AA" w:rsidP="00C853AA">
            <w:pPr>
              <w:tabs>
                <w:tab w:val="left" w:pos="3030"/>
              </w:tabs>
              <w:jc w:val="center"/>
              <w:rPr>
                <w:rFonts w:ascii="GHEA Grapalat" w:hAnsi="GHEA Grapalat"/>
                <w:sz w:val="18"/>
                <w:szCs w:val="18"/>
              </w:rPr>
            </w:pPr>
          </w:p>
        </w:tc>
        <w:tc>
          <w:tcPr>
            <w:tcW w:w="993" w:type="dxa"/>
            <w:shd w:val="clear" w:color="auto" w:fill="auto"/>
            <w:vAlign w:val="center"/>
          </w:tcPr>
          <w:p w14:paraId="24E7C3BD" w14:textId="6BFF95B5"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100</w:t>
            </w:r>
          </w:p>
        </w:tc>
        <w:tc>
          <w:tcPr>
            <w:tcW w:w="992" w:type="dxa"/>
            <w:shd w:val="clear" w:color="auto" w:fill="auto"/>
            <w:vAlign w:val="center"/>
          </w:tcPr>
          <w:p w14:paraId="6A4D01B3"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27471A47"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lastRenderedPageBreak/>
              <w:t>П. Севака 7</w:t>
            </w:r>
          </w:p>
        </w:tc>
        <w:tc>
          <w:tcPr>
            <w:tcW w:w="992" w:type="dxa"/>
            <w:shd w:val="clear" w:color="auto" w:fill="auto"/>
            <w:vAlign w:val="center"/>
          </w:tcPr>
          <w:p w14:paraId="6DC7DEFF" w14:textId="1DBF445A"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lastRenderedPageBreak/>
              <w:t>100</w:t>
            </w:r>
          </w:p>
        </w:tc>
        <w:tc>
          <w:tcPr>
            <w:tcW w:w="2105" w:type="dxa"/>
            <w:shd w:val="clear" w:color="auto" w:fill="auto"/>
            <w:vAlign w:val="center"/>
          </w:tcPr>
          <w:p w14:paraId="27C2C83C" w14:textId="17AD8E70"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 xml:space="preserve">60 </w:t>
            </w:r>
            <w:r w:rsidRPr="00CB7543">
              <w:rPr>
                <w:rFonts w:ascii="GHEA Grapalat" w:hAnsi="GHEA Grapalat"/>
                <w:sz w:val="18"/>
                <w:szCs w:val="18"/>
              </w:rPr>
              <w:t xml:space="preserve">календарных дней со дня вступления </w:t>
            </w:r>
            <w:r w:rsidRPr="00CB7543">
              <w:rPr>
                <w:rFonts w:ascii="GHEA Grapalat" w:hAnsi="GHEA Grapalat"/>
                <w:sz w:val="18"/>
                <w:szCs w:val="18"/>
              </w:rPr>
              <w:lastRenderedPageBreak/>
              <w:t>договора в силу (за исключением случая, когда выбранный участник соглашается исполнить договор в более короткий срок).</w:t>
            </w:r>
          </w:p>
        </w:tc>
      </w:tr>
      <w:tr w:rsidR="00CB7543" w:rsidRPr="00CB7543" w14:paraId="5EA574E5" w14:textId="77777777" w:rsidTr="001824EE">
        <w:trPr>
          <w:trHeight w:val="259"/>
          <w:jc w:val="center"/>
        </w:trPr>
        <w:tc>
          <w:tcPr>
            <w:tcW w:w="461" w:type="dxa"/>
            <w:vAlign w:val="center"/>
          </w:tcPr>
          <w:p w14:paraId="6CA3ECBF"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lastRenderedPageBreak/>
              <w:t>16</w:t>
            </w:r>
          </w:p>
        </w:tc>
        <w:tc>
          <w:tcPr>
            <w:tcW w:w="1683" w:type="dxa"/>
            <w:vAlign w:val="center"/>
          </w:tcPr>
          <w:p w14:paraId="67BE5C30" w14:textId="4683A4A5" w:rsidR="00C853AA" w:rsidRPr="00CB7543" w:rsidRDefault="00C853AA" w:rsidP="00C853AA">
            <w:pPr>
              <w:tabs>
                <w:tab w:val="left" w:pos="3030"/>
              </w:tabs>
              <w:jc w:val="center"/>
              <w:rPr>
                <w:rFonts w:ascii="GHEA Grapalat" w:hAnsi="GHEA Grapalat" w:cs="Courier New"/>
                <w:sz w:val="18"/>
                <w:szCs w:val="18"/>
                <w:lang w:val="hy-AM"/>
              </w:rPr>
            </w:pPr>
            <w:r w:rsidRPr="00CB7543">
              <w:rPr>
                <w:rFonts w:ascii="GHEA Grapalat" w:hAnsi="GHEA Grapalat" w:cs="Calibri"/>
                <w:sz w:val="18"/>
                <w:szCs w:val="18"/>
              </w:rPr>
              <w:t>24321620</w:t>
            </w:r>
          </w:p>
        </w:tc>
        <w:tc>
          <w:tcPr>
            <w:tcW w:w="1112" w:type="dxa"/>
            <w:vAlign w:val="center"/>
          </w:tcPr>
          <w:p w14:paraId="0CE38092" w14:textId="7383674D" w:rsidR="00C853AA" w:rsidRPr="00CB7543" w:rsidRDefault="00C853AA" w:rsidP="00C853AA">
            <w:pPr>
              <w:jc w:val="center"/>
              <w:rPr>
                <w:rFonts w:ascii="GHEA Grapalat" w:hAnsi="GHEA Grapalat" w:cstheme="majorHAnsi"/>
                <w:sz w:val="18"/>
                <w:szCs w:val="18"/>
              </w:rPr>
            </w:pPr>
            <w:r w:rsidRPr="00CB7543">
              <w:rPr>
                <w:rFonts w:ascii="GHEA Grapalat" w:hAnsi="GHEA Grapalat"/>
                <w:sz w:val="18"/>
                <w:szCs w:val="18"/>
              </w:rPr>
              <w:t>Хлорид кальция</w:t>
            </w:r>
          </w:p>
        </w:tc>
        <w:tc>
          <w:tcPr>
            <w:tcW w:w="1275" w:type="dxa"/>
          </w:tcPr>
          <w:p w14:paraId="117B00F8" w14:textId="77777777" w:rsidR="00C853AA" w:rsidRPr="00CB7543" w:rsidRDefault="00C853AA" w:rsidP="00C853AA">
            <w:pPr>
              <w:tabs>
                <w:tab w:val="left" w:pos="3030"/>
              </w:tabs>
              <w:jc w:val="center"/>
              <w:rPr>
                <w:rFonts w:ascii="GHEA Grapalat" w:hAnsi="GHEA Grapalat"/>
                <w:sz w:val="18"/>
                <w:szCs w:val="18"/>
              </w:rPr>
            </w:pPr>
          </w:p>
        </w:tc>
        <w:tc>
          <w:tcPr>
            <w:tcW w:w="2410" w:type="dxa"/>
            <w:vAlign w:val="center"/>
          </w:tcPr>
          <w:p w14:paraId="3CC7F16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5D858237"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lastRenderedPageBreak/>
              <w:t>Хлорид кальция</w:t>
            </w:r>
            <w:r w:rsidRPr="00CB7543">
              <w:rPr>
                <w:rFonts w:ascii="GHEA Grapalat" w:eastAsiaTheme="minorHAnsi" w:hAnsi="GHEA Grapalat" w:cstheme="minorBidi"/>
                <w:sz w:val="18"/>
                <w:szCs w:val="18"/>
                <w:lang w:val="hy-AM"/>
              </w:rPr>
              <w:t>:</w:t>
            </w:r>
            <w:r w:rsidRPr="00CB7543">
              <w:rPr>
                <w:rFonts w:ascii="GHEA Grapalat" w:eastAsiaTheme="minorHAnsi" w:hAnsi="GHEA Grapalat" w:cstheme="minorBidi"/>
                <w:sz w:val="18"/>
                <w:szCs w:val="18"/>
              </w:rPr>
              <w:t xml:space="preserve"> 90–98%, технический</w:t>
            </w:r>
          </w:p>
          <w:p w14:paraId="65E16AD8"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температура кипения: 1600 °C (1013 hPa)</w:t>
            </w:r>
          </w:p>
          <w:p w14:paraId="13CCCBC5"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температура плавления: 772 °C</w:t>
            </w:r>
          </w:p>
          <w:p w14:paraId="32B1FC3D"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молекулярная масса: 110,98 г/моль</w:t>
            </w:r>
          </w:p>
          <w:p w14:paraId="7126886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плотность: 2,174 г/см³ (20 °C)</w:t>
            </w:r>
          </w:p>
          <w:p w14:paraId="6E4C9663"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температура хранения: комнатная</w:t>
            </w:r>
          </w:p>
          <w:p w14:paraId="0B323740"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масса: 1 кг</w:t>
            </w:r>
          </w:p>
          <w:p w14:paraId="0EC8206F" w14:textId="207E394A" w:rsidR="00C853AA" w:rsidRPr="00CB7543" w:rsidRDefault="00C853AA" w:rsidP="00C853AA">
            <w:pPr>
              <w:tabs>
                <w:tab w:val="left" w:pos="3030"/>
              </w:tabs>
              <w:jc w:val="center"/>
              <w:rPr>
                <w:rFonts w:ascii="GHEA Grapalat" w:hAnsi="GHEA Grapalat" w:cstheme="majorHAnsi"/>
                <w:sz w:val="18"/>
                <w:szCs w:val="18"/>
              </w:rPr>
            </w:pPr>
            <w:r w:rsidRPr="00CB7543">
              <w:rPr>
                <w:rFonts w:ascii="GHEA Grapalat" w:hAnsi="GHEA Grapalat"/>
                <w:sz w:val="18"/>
                <w:szCs w:val="18"/>
              </w:rPr>
              <w:t>- Гарантия: не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2E90E910" w14:textId="566492E0"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lang w:val="hy-AM"/>
              </w:rPr>
              <w:lastRenderedPageBreak/>
              <w:t>кг</w:t>
            </w:r>
          </w:p>
        </w:tc>
        <w:tc>
          <w:tcPr>
            <w:tcW w:w="1134" w:type="dxa"/>
            <w:shd w:val="clear" w:color="auto" w:fill="auto"/>
            <w:vAlign w:val="center"/>
          </w:tcPr>
          <w:p w14:paraId="0849E122" w14:textId="03250DDF" w:rsidR="00C853AA" w:rsidRPr="00CB7543" w:rsidRDefault="00C853AA" w:rsidP="00C853AA">
            <w:pPr>
              <w:tabs>
                <w:tab w:val="left" w:pos="3030"/>
              </w:tabs>
              <w:jc w:val="center"/>
              <w:rPr>
                <w:rFonts w:ascii="GHEA Grapalat" w:hAnsi="GHEA Grapalat"/>
                <w:sz w:val="18"/>
                <w:szCs w:val="18"/>
                <w:lang w:val="hy-AM"/>
              </w:rPr>
            </w:pPr>
          </w:p>
        </w:tc>
        <w:tc>
          <w:tcPr>
            <w:tcW w:w="1134" w:type="dxa"/>
            <w:shd w:val="clear" w:color="auto" w:fill="auto"/>
            <w:vAlign w:val="center"/>
          </w:tcPr>
          <w:p w14:paraId="154E926C" w14:textId="25212214" w:rsidR="00C853AA" w:rsidRPr="00CB7543" w:rsidRDefault="00C853AA" w:rsidP="00C853AA">
            <w:pPr>
              <w:tabs>
                <w:tab w:val="left" w:pos="3030"/>
              </w:tabs>
              <w:jc w:val="center"/>
              <w:rPr>
                <w:rFonts w:ascii="GHEA Grapalat" w:hAnsi="GHEA Grapalat"/>
                <w:sz w:val="18"/>
                <w:szCs w:val="18"/>
              </w:rPr>
            </w:pPr>
          </w:p>
        </w:tc>
        <w:tc>
          <w:tcPr>
            <w:tcW w:w="993" w:type="dxa"/>
            <w:shd w:val="clear" w:color="auto" w:fill="auto"/>
            <w:vAlign w:val="center"/>
          </w:tcPr>
          <w:p w14:paraId="0253EE23" w14:textId="11EF8CA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1</w:t>
            </w:r>
          </w:p>
        </w:tc>
        <w:tc>
          <w:tcPr>
            <w:tcW w:w="992" w:type="dxa"/>
            <w:shd w:val="clear" w:color="auto" w:fill="auto"/>
            <w:vAlign w:val="center"/>
          </w:tcPr>
          <w:p w14:paraId="68E37154"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787FA1B2"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536B1602" w14:textId="24A9AB8D"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1</w:t>
            </w:r>
          </w:p>
        </w:tc>
        <w:tc>
          <w:tcPr>
            <w:tcW w:w="2105" w:type="dxa"/>
            <w:shd w:val="clear" w:color="auto" w:fill="auto"/>
            <w:vAlign w:val="center"/>
          </w:tcPr>
          <w:p w14:paraId="4E383DBE" w14:textId="0259AF44"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60</w:t>
            </w:r>
            <w:r w:rsidRPr="00CB7543">
              <w:rPr>
                <w:rFonts w:ascii="GHEA Grapalat" w:hAnsi="GHEA Grapalat"/>
                <w:sz w:val="18"/>
                <w:szCs w:val="18"/>
              </w:rPr>
              <w:t xml:space="preserve"> календарных дней со дня вступления договора в силу (за исключением случая, когда выбранный участник соглашается </w:t>
            </w:r>
            <w:r w:rsidRPr="00CB7543">
              <w:rPr>
                <w:rFonts w:ascii="GHEA Grapalat" w:hAnsi="GHEA Grapalat"/>
                <w:sz w:val="18"/>
                <w:szCs w:val="18"/>
              </w:rPr>
              <w:lastRenderedPageBreak/>
              <w:t>исполнить договор в более короткий срок).</w:t>
            </w:r>
          </w:p>
        </w:tc>
      </w:tr>
      <w:tr w:rsidR="00CB7543" w:rsidRPr="00CB7543" w14:paraId="5926F3A5" w14:textId="77777777" w:rsidTr="001824EE">
        <w:trPr>
          <w:trHeight w:val="259"/>
          <w:jc w:val="center"/>
        </w:trPr>
        <w:tc>
          <w:tcPr>
            <w:tcW w:w="461" w:type="dxa"/>
            <w:vAlign w:val="center"/>
          </w:tcPr>
          <w:p w14:paraId="0C824AFD"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lastRenderedPageBreak/>
              <w:t>17</w:t>
            </w:r>
          </w:p>
        </w:tc>
        <w:tc>
          <w:tcPr>
            <w:tcW w:w="1683" w:type="dxa"/>
            <w:vAlign w:val="center"/>
          </w:tcPr>
          <w:p w14:paraId="7D837E8F" w14:textId="253AB679" w:rsidR="00C853AA" w:rsidRPr="00CB7543" w:rsidRDefault="00C853AA" w:rsidP="00C853AA">
            <w:pPr>
              <w:tabs>
                <w:tab w:val="left" w:pos="3030"/>
              </w:tabs>
              <w:jc w:val="center"/>
              <w:rPr>
                <w:rFonts w:ascii="GHEA Grapalat" w:hAnsi="GHEA Grapalat" w:cs="Courier New"/>
                <w:sz w:val="18"/>
                <w:szCs w:val="18"/>
                <w:lang w:val="hy-AM"/>
              </w:rPr>
            </w:pPr>
            <w:r w:rsidRPr="00CB7543">
              <w:rPr>
                <w:rFonts w:ascii="GHEA Grapalat" w:hAnsi="GHEA Grapalat"/>
                <w:sz w:val="18"/>
                <w:szCs w:val="18"/>
              </w:rPr>
              <w:t>38431700</w:t>
            </w:r>
          </w:p>
        </w:tc>
        <w:tc>
          <w:tcPr>
            <w:tcW w:w="1112" w:type="dxa"/>
            <w:vAlign w:val="center"/>
          </w:tcPr>
          <w:p w14:paraId="389B2C0F" w14:textId="6ABE28F2" w:rsidR="00C853AA" w:rsidRPr="00CB7543" w:rsidRDefault="00C853AA" w:rsidP="00C853AA">
            <w:pPr>
              <w:jc w:val="center"/>
              <w:rPr>
                <w:rFonts w:ascii="GHEA Grapalat" w:hAnsi="GHEA Grapalat" w:cstheme="majorHAnsi"/>
                <w:sz w:val="18"/>
                <w:szCs w:val="18"/>
              </w:rPr>
            </w:pPr>
            <w:r w:rsidRPr="00CB7543">
              <w:rPr>
                <w:rFonts w:ascii="GHEA Grapalat" w:hAnsi="GHEA Grapalat"/>
                <w:sz w:val="18"/>
                <w:szCs w:val="18"/>
              </w:rPr>
              <w:t>Многолунковая пластина для клеточных культур</w:t>
            </w:r>
            <w:r w:rsidRPr="00CB7543">
              <w:rPr>
                <w:rFonts w:ascii="GHEA Grapalat" w:hAnsi="GHEA Grapalat"/>
                <w:sz w:val="18"/>
                <w:szCs w:val="18"/>
                <w:lang w:val="hy-AM"/>
              </w:rPr>
              <w:t>: 96 лунок</w:t>
            </w:r>
          </w:p>
        </w:tc>
        <w:tc>
          <w:tcPr>
            <w:tcW w:w="1275" w:type="dxa"/>
          </w:tcPr>
          <w:p w14:paraId="6D89A5B9" w14:textId="77777777" w:rsidR="00C853AA" w:rsidRPr="00CB7543" w:rsidRDefault="00C853AA" w:rsidP="00C853AA">
            <w:pPr>
              <w:tabs>
                <w:tab w:val="left" w:pos="3030"/>
              </w:tabs>
              <w:jc w:val="center"/>
              <w:rPr>
                <w:rFonts w:ascii="GHEA Grapalat" w:hAnsi="GHEA Grapalat"/>
                <w:sz w:val="18"/>
                <w:szCs w:val="18"/>
              </w:rPr>
            </w:pPr>
          </w:p>
        </w:tc>
        <w:tc>
          <w:tcPr>
            <w:tcW w:w="2410" w:type="dxa"/>
            <w:vAlign w:val="center"/>
          </w:tcPr>
          <w:p w14:paraId="3890F410"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2BEFE693"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Многолунковая пластина для клеточных культур</w:t>
            </w:r>
          </w:p>
          <w:p w14:paraId="2D6D6A4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- 96 лунок, TC</w:t>
            </w:r>
          </w:p>
          <w:p w14:paraId="5993B7B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круглое дно (U)</w:t>
            </w:r>
          </w:p>
          <w:p w14:paraId="12FC5DC6"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стерильная</w:t>
            </w:r>
          </w:p>
          <w:p w14:paraId="76A62A6D"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с крышкой</w:t>
            </w:r>
          </w:p>
          <w:p w14:paraId="5FB68BF6"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минимальное испарение</w:t>
            </w:r>
          </w:p>
          <w:p w14:paraId="792439A6"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без ДНазы, РНазы</w:t>
            </w:r>
          </w:p>
          <w:p w14:paraId="7DC49AF9"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непирогенная</w:t>
            </w:r>
          </w:p>
          <w:p w14:paraId="7A7A4474"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количество лунок: 96</w:t>
            </w:r>
          </w:p>
          <w:p w14:paraId="3FA11C0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поверхность лунки: 0,58 см²</w:t>
            </w:r>
          </w:p>
          <w:p w14:paraId="22BD75E4"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обработанная для клеточных культур (TC-treated)</w:t>
            </w:r>
          </w:p>
          <w:p w14:paraId="59605F87"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lastRenderedPageBreak/>
              <w:t>- количество: 200 шт.</w:t>
            </w:r>
          </w:p>
          <w:p w14:paraId="33F61BE2" w14:textId="613DA49E" w:rsidR="00C853AA" w:rsidRPr="00CB7543" w:rsidRDefault="00C853AA" w:rsidP="00C853AA">
            <w:pPr>
              <w:tabs>
                <w:tab w:val="left" w:pos="3030"/>
              </w:tabs>
              <w:jc w:val="center"/>
              <w:rPr>
                <w:rFonts w:ascii="GHEA Grapalat" w:hAnsi="GHEA Grapalat" w:cstheme="majorHAnsi"/>
                <w:sz w:val="18"/>
                <w:szCs w:val="18"/>
              </w:rPr>
            </w:pPr>
            <w:r w:rsidRPr="00CB7543">
              <w:rPr>
                <w:rFonts w:ascii="GHEA Grapalat" w:hAnsi="GHEA Grapalat"/>
                <w:sz w:val="18"/>
                <w:szCs w:val="18"/>
              </w:rPr>
              <w:t>- Гарантия: не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03987E2E" w14:textId="64661031"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cs="Calibri"/>
                <w:sz w:val="18"/>
                <w:szCs w:val="18"/>
                <w:lang w:val="hy-AM"/>
              </w:rPr>
              <w:lastRenderedPageBreak/>
              <w:t>шт</w:t>
            </w:r>
          </w:p>
        </w:tc>
        <w:tc>
          <w:tcPr>
            <w:tcW w:w="1134" w:type="dxa"/>
            <w:shd w:val="clear" w:color="auto" w:fill="auto"/>
            <w:vAlign w:val="center"/>
          </w:tcPr>
          <w:p w14:paraId="0C2D4C5B" w14:textId="5636086A" w:rsidR="00C853AA" w:rsidRPr="00CB7543" w:rsidRDefault="00C853AA" w:rsidP="00C853AA">
            <w:pPr>
              <w:tabs>
                <w:tab w:val="left" w:pos="3030"/>
              </w:tabs>
              <w:jc w:val="center"/>
              <w:rPr>
                <w:rFonts w:ascii="GHEA Grapalat" w:hAnsi="GHEA Grapalat"/>
                <w:sz w:val="18"/>
                <w:szCs w:val="18"/>
                <w:lang w:val="hy-AM"/>
              </w:rPr>
            </w:pPr>
          </w:p>
        </w:tc>
        <w:tc>
          <w:tcPr>
            <w:tcW w:w="1134" w:type="dxa"/>
            <w:shd w:val="clear" w:color="auto" w:fill="auto"/>
            <w:vAlign w:val="center"/>
          </w:tcPr>
          <w:p w14:paraId="40D707E4" w14:textId="3F91C4C1" w:rsidR="00C853AA" w:rsidRPr="00CB7543" w:rsidRDefault="00C853AA" w:rsidP="00C853AA">
            <w:pPr>
              <w:tabs>
                <w:tab w:val="left" w:pos="3030"/>
              </w:tabs>
              <w:jc w:val="center"/>
              <w:rPr>
                <w:rFonts w:ascii="GHEA Grapalat" w:hAnsi="GHEA Grapalat"/>
                <w:sz w:val="18"/>
                <w:szCs w:val="18"/>
              </w:rPr>
            </w:pPr>
          </w:p>
        </w:tc>
        <w:tc>
          <w:tcPr>
            <w:tcW w:w="993" w:type="dxa"/>
            <w:shd w:val="clear" w:color="auto" w:fill="auto"/>
            <w:vAlign w:val="center"/>
          </w:tcPr>
          <w:p w14:paraId="14567E96" w14:textId="7571F3FF"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100</w:t>
            </w:r>
          </w:p>
        </w:tc>
        <w:tc>
          <w:tcPr>
            <w:tcW w:w="992" w:type="dxa"/>
            <w:shd w:val="clear" w:color="auto" w:fill="auto"/>
            <w:vAlign w:val="center"/>
          </w:tcPr>
          <w:p w14:paraId="55430247"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06BB4A11"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5A1533B5" w14:textId="22D4ECD9"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100</w:t>
            </w:r>
          </w:p>
        </w:tc>
        <w:tc>
          <w:tcPr>
            <w:tcW w:w="2105" w:type="dxa"/>
            <w:shd w:val="clear" w:color="auto" w:fill="auto"/>
            <w:vAlign w:val="center"/>
          </w:tcPr>
          <w:p w14:paraId="7A6D962B" w14:textId="79C29B66"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 xml:space="preserve">60 </w:t>
            </w:r>
            <w:r w:rsidRPr="00CB7543">
              <w:rPr>
                <w:rFonts w:ascii="GHEA Grapalat" w:hAnsi="GHEA Grapalat"/>
                <w:sz w:val="18"/>
                <w:szCs w:val="18"/>
              </w:rPr>
              <w:t>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4236D01E" w14:textId="77777777" w:rsidTr="001824EE">
        <w:trPr>
          <w:trHeight w:val="259"/>
          <w:jc w:val="center"/>
        </w:trPr>
        <w:tc>
          <w:tcPr>
            <w:tcW w:w="461" w:type="dxa"/>
            <w:vAlign w:val="center"/>
          </w:tcPr>
          <w:p w14:paraId="465DDCE1" w14:textId="77777777" w:rsidR="00C853AA" w:rsidRPr="00CB7543" w:rsidRDefault="00C853AA" w:rsidP="00C853AA">
            <w:pPr>
              <w:tabs>
                <w:tab w:val="left" w:pos="3030"/>
              </w:tabs>
              <w:jc w:val="center"/>
              <w:rPr>
                <w:rFonts w:ascii="GHEA Grapalat" w:hAnsi="GHEA Grapalat" w:cs="Calibri"/>
                <w:sz w:val="18"/>
                <w:szCs w:val="18"/>
                <w:lang w:val="hy-AM"/>
              </w:rPr>
            </w:pPr>
            <w:r w:rsidRPr="00CB7543">
              <w:rPr>
                <w:rFonts w:ascii="GHEA Grapalat" w:hAnsi="GHEA Grapalat"/>
                <w:sz w:val="18"/>
                <w:szCs w:val="18"/>
              </w:rPr>
              <w:t>18</w:t>
            </w:r>
          </w:p>
        </w:tc>
        <w:tc>
          <w:tcPr>
            <w:tcW w:w="1683" w:type="dxa"/>
            <w:vAlign w:val="center"/>
          </w:tcPr>
          <w:p w14:paraId="19EF78B6" w14:textId="5388F33D"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sz w:val="18"/>
                <w:szCs w:val="18"/>
              </w:rPr>
              <w:t>38431700</w:t>
            </w:r>
          </w:p>
        </w:tc>
        <w:tc>
          <w:tcPr>
            <w:tcW w:w="1112" w:type="dxa"/>
            <w:vAlign w:val="center"/>
          </w:tcPr>
          <w:p w14:paraId="12F690D9" w14:textId="3549FB8F" w:rsidR="00C853AA" w:rsidRPr="00CB7543" w:rsidRDefault="00C853AA" w:rsidP="00C853AA">
            <w:pPr>
              <w:jc w:val="center"/>
              <w:rPr>
                <w:rFonts w:ascii="GHEA Grapalat" w:hAnsi="GHEA Grapalat" w:cs="Calibri"/>
                <w:sz w:val="18"/>
                <w:szCs w:val="18"/>
              </w:rPr>
            </w:pPr>
            <w:r w:rsidRPr="00CB7543">
              <w:rPr>
                <w:rFonts w:ascii="GHEA Grapalat" w:hAnsi="GHEA Grapalat"/>
                <w:sz w:val="18"/>
                <w:szCs w:val="18"/>
              </w:rPr>
              <w:t>Многолунковая пластина для клеточных культур</w:t>
            </w:r>
            <w:r w:rsidRPr="00CB7543">
              <w:rPr>
                <w:rFonts w:ascii="GHEA Grapalat" w:hAnsi="GHEA Grapalat"/>
                <w:sz w:val="18"/>
                <w:szCs w:val="18"/>
                <w:lang w:val="hy-AM"/>
              </w:rPr>
              <w:t>: 24 лунок</w:t>
            </w:r>
          </w:p>
        </w:tc>
        <w:tc>
          <w:tcPr>
            <w:tcW w:w="1275" w:type="dxa"/>
          </w:tcPr>
          <w:p w14:paraId="3DAEE1FF" w14:textId="77777777" w:rsidR="00C853AA" w:rsidRPr="00CB7543" w:rsidRDefault="00C853AA" w:rsidP="00C853AA">
            <w:pPr>
              <w:jc w:val="center"/>
              <w:rPr>
                <w:rFonts w:ascii="GHEA Grapalat" w:hAnsi="GHEA Grapalat"/>
                <w:sz w:val="18"/>
                <w:szCs w:val="18"/>
              </w:rPr>
            </w:pPr>
          </w:p>
        </w:tc>
        <w:tc>
          <w:tcPr>
            <w:tcW w:w="2410" w:type="dxa"/>
            <w:vAlign w:val="center"/>
          </w:tcPr>
          <w:p w14:paraId="1EB2F8B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52FD057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Многолунковая пластина для клеточных культур</w:t>
            </w:r>
          </w:p>
          <w:p w14:paraId="4FC840EF"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- 24 лунки</w:t>
            </w:r>
          </w:p>
          <w:p w14:paraId="506FF753"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плоское дно</w:t>
            </w:r>
          </w:p>
          <w:p w14:paraId="72701792"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стерильная</w:t>
            </w:r>
          </w:p>
          <w:p w14:paraId="514535DF"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с крышкой</w:t>
            </w:r>
          </w:p>
          <w:p w14:paraId="67309356"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минимальное испарение</w:t>
            </w:r>
          </w:p>
          <w:p w14:paraId="4D913697"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без ДНазы, РНазы</w:t>
            </w:r>
          </w:p>
          <w:p w14:paraId="56E80B5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непирогенная</w:t>
            </w:r>
          </w:p>
          <w:p w14:paraId="1F088D5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количество лунок: 24</w:t>
            </w:r>
          </w:p>
          <w:p w14:paraId="2623BA18"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поверхность лунки: 1,93 см²</w:t>
            </w:r>
          </w:p>
          <w:p w14:paraId="43A702F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количество в упаковке: 1 шт.</w:t>
            </w:r>
          </w:p>
          <w:p w14:paraId="181F8730" w14:textId="792A5655" w:rsidR="00C853AA" w:rsidRPr="00CB7543" w:rsidRDefault="00C853AA" w:rsidP="00C853AA">
            <w:pPr>
              <w:jc w:val="center"/>
              <w:rPr>
                <w:rFonts w:ascii="GHEA Grapalat" w:hAnsi="GHEA Grapalat" w:cs="Calibri"/>
                <w:sz w:val="18"/>
                <w:szCs w:val="18"/>
              </w:rPr>
            </w:pPr>
            <w:r w:rsidRPr="00CB7543">
              <w:rPr>
                <w:rFonts w:ascii="GHEA Grapalat" w:hAnsi="GHEA Grapalat"/>
                <w:sz w:val="18"/>
                <w:szCs w:val="18"/>
              </w:rPr>
              <w:t>- Гарантия: не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0C91F250" w14:textId="0EDC0071" w:rsidR="00C853AA" w:rsidRPr="00CB7543" w:rsidRDefault="00C853AA" w:rsidP="00C853AA">
            <w:pPr>
              <w:tabs>
                <w:tab w:val="left" w:pos="3030"/>
              </w:tabs>
              <w:jc w:val="center"/>
              <w:rPr>
                <w:rFonts w:ascii="GHEA Grapalat" w:hAnsi="GHEA Grapalat" w:cs="Calibri"/>
                <w:sz w:val="18"/>
                <w:szCs w:val="18"/>
                <w:lang w:val="hy-AM"/>
              </w:rPr>
            </w:pPr>
            <w:r w:rsidRPr="00CB7543">
              <w:rPr>
                <w:rFonts w:ascii="GHEA Grapalat" w:hAnsi="GHEA Grapalat" w:cs="Calibri"/>
                <w:sz w:val="18"/>
                <w:szCs w:val="18"/>
                <w:lang w:val="hy-AM"/>
              </w:rPr>
              <w:t>шт</w:t>
            </w:r>
          </w:p>
        </w:tc>
        <w:tc>
          <w:tcPr>
            <w:tcW w:w="1134" w:type="dxa"/>
            <w:shd w:val="clear" w:color="auto" w:fill="auto"/>
            <w:vAlign w:val="center"/>
          </w:tcPr>
          <w:p w14:paraId="5609B18A" w14:textId="47533EA6" w:rsidR="00C853AA" w:rsidRPr="00CB7543" w:rsidRDefault="00C853AA" w:rsidP="00C853AA">
            <w:pPr>
              <w:tabs>
                <w:tab w:val="left" w:pos="3030"/>
              </w:tabs>
              <w:jc w:val="center"/>
              <w:rPr>
                <w:rFonts w:ascii="GHEA Grapalat" w:hAnsi="GHEA Grapalat" w:cs="Calibri"/>
                <w:sz w:val="18"/>
                <w:szCs w:val="18"/>
              </w:rPr>
            </w:pPr>
          </w:p>
        </w:tc>
        <w:tc>
          <w:tcPr>
            <w:tcW w:w="1134" w:type="dxa"/>
            <w:shd w:val="clear" w:color="auto" w:fill="auto"/>
            <w:vAlign w:val="center"/>
          </w:tcPr>
          <w:p w14:paraId="4CECEA1A" w14:textId="71EDB55A" w:rsidR="00C853AA" w:rsidRPr="00CB7543" w:rsidRDefault="00C853AA" w:rsidP="00C853AA">
            <w:pPr>
              <w:tabs>
                <w:tab w:val="left" w:pos="3030"/>
              </w:tabs>
              <w:jc w:val="center"/>
              <w:rPr>
                <w:rFonts w:ascii="GHEA Grapalat" w:hAnsi="GHEA Grapalat" w:cs="Calibri"/>
                <w:sz w:val="18"/>
                <w:szCs w:val="18"/>
              </w:rPr>
            </w:pPr>
          </w:p>
        </w:tc>
        <w:tc>
          <w:tcPr>
            <w:tcW w:w="993" w:type="dxa"/>
            <w:shd w:val="clear" w:color="auto" w:fill="auto"/>
            <w:vAlign w:val="center"/>
          </w:tcPr>
          <w:p w14:paraId="37DDC1A9" w14:textId="3B204D7A"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sz w:val="18"/>
                <w:szCs w:val="18"/>
              </w:rPr>
              <w:t>100</w:t>
            </w:r>
          </w:p>
        </w:tc>
        <w:tc>
          <w:tcPr>
            <w:tcW w:w="992" w:type="dxa"/>
            <w:shd w:val="clear" w:color="auto" w:fill="auto"/>
            <w:vAlign w:val="center"/>
          </w:tcPr>
          <w:p w14:paraId="515B3E8B"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347B45A5"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782B9B09" w14:textId="54BD18A4"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100</w:t>
            </w:r>
          </w:p>
        </w:tc>
        <w:tc>
          <w:tcPr>
            <w:tcW w:w="2105" w:type="dxa"/>
            <w:shd w:val="clear" w:color="auto" w:fill="auto"/>
            <w:vAlign w:val="center"/>
          </w:tcPr>
          <w:p w14:paraId="3BE7AF24" w14:textId="0E8E3A6B"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 xml:space="preserve">60 </w:t>
            </w:r>
            <w:r w:rsidRPr="00CB7543">
              <w:rPr>
                <w:rFonts w:ascii="GHEA Grapalat" w:hAnsi="GHEA Grapalat"/>
                <w:sz w:val="18"/>
                <w:szCs w:val="18"/>
              </w:rPr>
              <w:t>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521C9891" w14:textId="77777777" w:rsidTr="001824EE">
        <w:trPr>
          <w:trHeight w:val="259"/>
          <w:jc w:val="center"/>
        </w:trPr>
        <w:tc>
          <w:tcPr>
            <w:tcW w:w="461" w:type="dxa"/>
            <w:vAlign w:val="center"/>
          </w:tcPr>
          <w:p w14:paraId="4BDAF925" w14:textId="77777777" w:rsidR="00C853AA" w:rsidRPr="00CB7543" w:rsidRDefault="00C853AA" w:rsidP="00C853AA">
            <w:pPr>
              <w:tabs>
                <w:tab w:val="left" w:pos="3030"/>
              </w:tabs>
              <w:jc w:val="center"/>
              <w:rPr>
                <w:rFonts w:ascii="GHEA Grapalat" w:hAnsi="GHEA Grapalat" w:cs="Calibri"/>
                <w:sz w:val="18"/>
                <w:szCs w:val="18"/>
                <w:lang w:val="hy-AM"/>
              </w:rPr>
            </w:pPr>
            <w:r w:rsidRPr="00CB7543">
              <w:rPr>
                <w:rFonts w:ascii="GHEA Grapalat" w:hAnsi="GHEA Grapalat"/>
                <w:sz w:val="18"/>
                <w:szCs w:val="18"/>
              </w:rPr>
              <w:t>19</w:t>
            </w:r>
          </w:p>
        </w:tc>
        <w:tc>
          <w:tcPr>
            <w:tcW w:w="1683" w:type="dxa"/>
            <w:vAlign w:val="center"/>
          </w:tcPr>
          <w:p w14:paraId="2A94F003" w14:textId="4803CFC1"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cs="Calibri"/>
                <w:sz w:val="18"/>
                <w:szCs w:val="18"/>
              </w:rPr>
              <w:t>33191316</w:t>
            </w:r>
          </w:p>
        </w:tc>
        <w:tc>
          <w:tcPr>
            <w:tcW w:w="1112" w:type="dxa"/>
            <w:vAlign w:val="center"/>
          </w:tcPr>
          <w:p w14:paraId="2EC86853" w14:textId="760B15BA" w:rsidR="00C853AA" w:rsidRPr="00CB7543" w:rsidRDefault="00C853AA" w:rsidP="00C853AA">
            <w:pPr>
              <w:jc w:val="center"/>
              <w:rPr>
                <w:rFonts w:ascii="GHEA Grapalat" w:hAnsi="GHEA Grapalat" w:cs="Calibri"/>
                <w:sz w:val="18"/>
                <w:szCs w:val="18"/>
              </w:rPr>
            </w:pPr>
            <w:r w:rsidRPr="00CB7543">
              <w:rPr>
                <w:rFonts w:ascii="GHEA Grapalat" w:hAnsi="GHEA Grapalat"/>
                <w:sz w:val="18"/>
                <w:szCs w:val="18"/>
              </w:rPr>
              <w:t>Мерный цилиндр 100 мл</w:t>
            </w:r>
          </w:p>
        </w:tc>
        <w:tc>
          <w:tcPr>
            <w:tcW w:w="1275" w:type="dxa"/>
          </w:tcPr>
          <w:p w14:paraId="7BAB2527" w14:textId="77777777" w:rsidR="00C853AA" w:rsidRPr="00CB7543" w:rsidRDefault="00C853AA" w:rsidP="00C853AA">
            <w:pPr>
              <w:jc w:val="center"/>
              <w:rPr>
                <w:rFonts w:ascii="GHEA Grapalat" w:hAnsi="GHEA Grapalat"/>
                <w:sz w:val="18"/>
                <w:szCs w:val="18"/>
              </w:rPr>
            </w:pPr>
          </w:p>
        </w:tc>
        <w:tc>
          <w:tcPr>
            <w:tcW w:w="2410" w:type="dxa"/>
            <w:vAlign w:val="center"/>
          </w:tcPr>
          <w:p w14:paraId="549A7622"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xml:space="preserve">Оплата будет осуществляться за счёт средств программы, которая освобождена от </w:t>
            </w:r>
            <w:r w:rsidRPr="00CB7543">
              <w:rPr>
                <w:rFonts w:ascii="GHEA Grapalat" w:eastAsiaTheme="minorHAnsi" w:hAnsi="GHEA Grapalat" w:cstheme="minorBidi"/>
                <w:sz w:val="18"/>
                <w:szCs w:val="18"/>
              </w:rPr>
              <w:lastRenderedPageBreak/>
              <w:t>налога на добавленную стоимость. Представить только форму Б2.</w:t>
            </w:r>
          </w:p>
          <w:p w14:paraId="44B2E5B2"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Мерный цилиндр</w:t>
            </w:r>
          </w:p>
          <w:p w14:paraId="1E22B45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класс B</w:t>
            </w:r>
          </w:p>
          <w:p w14:paraId="346DE6F8"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материал: полипропилен</w:t>
            </w:r>
          </w:p>
          <w:p w14:paraId="77427EC0"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прозрачный</w:t>
            </w:r>
          </w:p>
          <w:p w14:paraId="4D05709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шестигранное основание</w:t>
            </w:r>
          </w:p>
          <w:p w14:paraId="64BDB0A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градуированный</w:t>
            </w:r>
          </w:p>
          <w:p w14:paraId="5C2F591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допустимая температура: 0–121 °C</w:t>
            </w:r>
          </w:p>
          <w:p w14:paraId="1F7A1124"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объем: 100 мл</w:t>
            </w:r>
          </w:p>
          <w:p w14:paraId="28F04BA0"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Деление: 1 мл</w:t>
            </w:r>
          </w:p>
          <w:p w14:paraId="2591FFC9"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высота: 250 мм</w:t>
            </w:r>
          </w:p>
          <w:p w14:paraId="6D0E8082"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погрешность: ±1,0 мл</w:t>
            </w:r>
          </w:p>
          <w:p w14:paraId="6064E7C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диаметр: 30,90 мм</w:t>
            </w:r>
          </w:p>
          <w:p w14:paraId="59570BB2" w14:textId="1A1D5E98" w:rsidR="00C853AA" w:rsidRPr="00CB7543" w:rsidRDefault="00C853AA" w:rsidP="00C853AA">
            <w:pPr>
              <w:jc w:val="center"/>
              <w:rPr>
                <w:rFonts w:ascii="GHEA Grapalat" w:hAnsi="GHEA Grapalat" w:cs="Calibri"/>
                <w:sz w:val="18"/>
                <w:szCs w:val="18"/>
              </w:rPr>
            </w:pPr>
            <w:r w:rsidRPr="00CB7543">
              <w:rPr>
                <w:rFonts w:ascii="GHEA Grapalat" w:hAnsi="GHEA Grapalat"/>
                <w:sz w:val="18"/>
                <w:szCs w:val="18"/>
              </w:rPr>
              <w:t>- Гарантия: не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7B6899CE" w14:textId="7475C6A4" w:rsidR="00C853AA" w:rsidRPr="00CB7543" w:rsidRDefault="00C853AA" w:rsidP="00C853AA">
            <w:pPr>
              <w:tabs>
                <w:tab w:val="left" w:pos="3030"/>
              </w:tabs>
              <w:jc w:val="center"/>
              <w:rPr>
                <w:rFonts w:ascii="GHEA Grapalat" w:hAnsi="GHEA Grapalat" w:cs="Calibri"/>
                <w:sz w:val="18"/>
                <w:szCs w:val="18"/>
                <w:lang w:val="hy-AM"/>
              </w:rPr>
            </w:pPr>
            <w:r w:rsidRPr="00CB7543">
              <w:rPr>
                <w:rFonts w:ascii="GHEA Grapalat" w:hAnsi="GHEA Grapalat" w:cs="Calibri"/>
                <w:sz w:val="18"/>
                <w:szCs w:val="18"/>
                <w:lang w:val="hy-AM"/>
              </w:rPr>
              <w:lastRenderedPageBreak/>
              <w:t>шт</w:t>
            </w:r>
          </w:p>
        </w:tc>
        <w:tc>
          <w:tcPr>
            <w:tcW w:w="1134" w:type="dxa"/>
            <w:shd w:val="clear" w:color="auto" w:fill="auto"/>
            <w:vAlign w:val="center"/>
          </w:tcPr>
          <w:p w14:paraId="76E1747C" w14:textId="463FF73D" w:rsidR="00C853AA" w:rsidRPr="00CB7543" w:rsidRDefault="00C853AA" w:rsidP="00C853AA">
            <w:pPr>
              <w:tabs>
                <w:tab w:val="left" w:pos="3030"/>
              </w:tabs>
              <w:jc w:val="center"/>
              <w:rPr>
                <w:rFonts w:ascii="GHEA Grapalat" w:hAnsi="GHEA Grapalat" w:cs="Calibri"/>
                <w:sz w:val="18"/>
                <w:szCs w:val="18"/>
              </w:rPr>
            </w:pPr>
          </w:p>
        </w:tc>
        <w:tc>
          <w:tcPr>
            <w:tcW w:w="1134" w:type="dxa"/>
            <w:shd w:val="clear" w:color="auto" w:fill="auto"/>
            <w:vAlign w:val="center"/>
          </w:tcPr>
          <w:p w14:paraId="423EB49B" w14:textId="5F973102" w:rsidR="00C853AA" w:rsidRPr="00CB7543" w:rsidRDefault="00C853AA" w:rsidP="00C853AA">
            <w:pPr>
              <w:tabs>
                <w:tab w:val="left" w:pos="3030"/>
              </w:tabs>
              <w:jc w:val="center"/>
              <w:rPr>
                <w:rFonts w:ascii="GHEA Grapalat" w:hAnsi="GHEA Grapalat" w:cs="Calibri"/>
                <w:sz w:val="18"/>
                <w:szCs w:val="18"/>
              </w:rPr>
            </w:pPr>
          </w:p>
        </w:tc>
        <w:tc>
          <w:tcPr>
            <w:tcW w:w="993" w:type="dxa"/>
            <w:shd w:val="clear" w:color="auto" w:fill="auto"/>
            <w:vAlign w:val="center"/>
          </w:tcPr>
          <w:p w14:paraId="7AA36603" w14:textId="4A3F811D"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sz w:val="18"/>
                <w:szCs w:val="18"/>
              </w:rPr>
              <w:t>5</w:t>
            </w:r>
          </w:p>
        </w:tc>
        <w:tc>
          <w:tcPr>
            <w:tcW w:w="992" w:type="dxa"/>
            <w:shd w:val="clear" w:color="auto" w:fill="auto"/>
            <w:vAlign w:val="center"/>
          </w:tcPr>
          <w:p w14:paraId="698D7AC5"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73ABD72B"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226A7346" w14:textId="11300A41"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5</w:t>
            </w:r>
          </w:p>
        </w:tc>
        <w:tc>
          <w:tcPr>
            <w:tcW w:w="2105" w:type="dxa"/>
            <w:shd w:val="clear" w:color="auto" w:fill="auto"/>
            <w:vAlign w:val="center"/>
          </w:tcPr>
          <w:p w14:paraId="68D51892" w14:textId="6F4E82B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 xml:space="preserve">60 </w:t>
            </w:r>
            <w:r w:rsidRPr="00CB7543">
              <w:rPr>
                <w:rFonts w:ascii="GHEA Grapalat" w:hAnsi="GHEA Grapalat"/>
                <w:sz w:val="18"/>
                <w:szCs w:val="18"/>
              </w:rPr>
              <w:t xml:space="preserve">календарных дней со дня вступления договора в силу (за </w:t>
            </w:r>
            <w:r w:rsidRPr="00CB7543">
              <w:rPr>
                <w:rFonts w:ascii="GHEA Grapalat" w:hAnsi="GHEA Grapalat"/>
                <w:sz w:val="18"/>
                <w:szCs w:val="18"/>
              </w:rPr>
              <w:lastRenderedPageBreak/>
              <w:t>исключением случая, когда выбранный участник соглашается исполнить договор в более короткий срок).</w:t>
            </w:r>
          </w:p>
        </w:tc>
      </w:tr>
      <w:tr w:rsidR="00CB7543" w:rsidRPr="00CB7543" w14:paraId="2371D8BD" w14:textId="77777777" w:rsidTr="001824EE">
        <w:trPr>
          <w:trHeight w:val="259"/>
          <w:jc w:val="center"/>
        </w:trPr>
        <w:tc>
          <w:tcPr>
            <w:tcW w:w="461" w:type="dxa"/>
            <w:vAlign w:val="center"/>
          </w:tcPr>
          <w:p w14:paraId="2E15D25C" w14:textId="77777777" w:rsidR="00C853AA" w:rsidRPr="00CB7543" w:rsidRDefault="00C853AA" w:rsidP="00C853AA">
            <w:pPr>
              <w:tabs>
                <w:tab w:val="left" w:pos="3030"/>
              </w:tabs>
              <w:jc w:val="center"/>
              <w:rPr>
                <w:rFonts w:ascii="GHEA Grapalat" w:hAnsi="GHEA Grapalat" w:cs="Calibri"/>
                <w:sz w:val="18"/>
                <w:szCs w:val="18"/>
                <w:lang w:val="hy-AM"/>
              </w:rPr>
            </w:pPr>
            <w:r w:rsidRPr="00CB7543">
              <w:rPr>
                <w:rFonts w:ascii="GHEA Grapalat" w:hAnsi="GHEA Grapalat"/>
                <w:sz w:val="18"/>
                <w:szCs w:val="18"/>
              </w:rPr>
              <w:lastRenderedPageBreak/>
              <w:t>20</w:t>
            </w:r>
          </w:p>
        </w:tc>
        <w:tc>
          <w:tcPr>
            <w:tcW w:w="1683" w:type="dxa"/>
            <w:vAlign w:val="center"/>
          </w:tcPr>
          <w:p w14:paraId="1633EB8A" w14:textId="10F34D75"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cs="Calibri"/>
                <w:sz w:val="18"/>
                <w:szCs w:val="18"/>
              </w:rPr>
              <w:t>33191316</w:t>
            </w:r>
          </w:p>
        </w:tc>
        <w:tc>
          <w:tcPr>
            <w:tcW w:w="1112" w:type="dxa"/>
            <w:vAlign w:val="center"/>
          </w:tcPr>
          <w:p w14:paraId="60DFD7FC" w14:textId="5565A09F" w:rsidR="00C853AA" w:rsidRPr="00CB7543" w:rsidRDefault="00C853AA" w:rsidP="00C853AA">
            <w:pPr>
              <w:jc w:val="center"/>
              <w:rPr>
                <w:rFonts w:ascii="GHEA Grapalat" w:hAnsi="GHEA Grapalat" w:cs="Calibri"/>
                <w:sz w:val="18"/>
                <w:szCs w:val="18"/>
              </w:rPr>
            </w:pPr>
            <w:r w:rsidRPr="00CB7543">
              <w:rPr>
                <w:rFonts w:ascii="GHEA Grapalat" w:hAnsi="GHEA Grapalat"/>
                <w:sz w:val="18"/>
                <w:szCs w:val="18"/>
              </w:rPr>
              <w:t>Мерный цилиндр 25 мл</w:t>
            </w:r>
          </w:p>
        </w:tc>
        <w:tc>
          <w:tcPr>
            <w:tcW w:w="1275" w:type="dxa"/>
          </w:tcPr>
          <w:p w14:paraId="48CEF4A0" w14:textId="77777777" w:rsidR="00C853AA" w:rsidRPr="00CB7543" w:rsidRDefault="00C853AA" w:rsidP="00C853AA">
            <w:pPr>
              <w:jc w:val="center"/>
              <w:rPr>
                <w:rFonts w:ascii="GHEA Grapalat" w:hAnsi="GHEA Grapalat"/>
                <w:sz w:val="18"/>
                <w:szCs w:val="18"/>
              </w:rPr>
            </w:pPr>
          </w:p>
        </w:tc>
        <w:tc>
          <w:tcPr>
            <w:tcW w:w="2410" w:type="dxa"/>
            <w:vAlign w:val="center"/>
          </w:tcPr>
          <w:p w14:paraId="0E6A6985"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235EBB1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Мерный цилиндр</w:t>
            </w:r>
          </w:p>
          <w:p w14:paraId="043CBF99"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класс B</w:t>
            </w:r>
          </w:p>
          <w:p w14:paraId="298EFA52"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материал: полипропилен</w:t>
            </w:r>
          </w:p>
          <w:p w14:paraId="6D25D5EE"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прозрачный</w:t>
            </w:r>
          </w:p>
          <w:p w14:paraId="5F8D09DD"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шестигранное основание</w:t>
            </w:r>
          </w:p>
          <w:p w14:paraId="40C04D9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градуированный</w:t>
            </w:r>
          </w:p>
          <w:p w14:paraId="2C6E29D9"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допустимая температура: 0–121 °C</w:t>
            </w:r>
          </w:p>
          <w:p w14:paraId="19482AF3"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объем: 25 мл</w:t>
            </w:r>
          </w:p>
          <w:p w14:paraId="00A459D7"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Деление: 0,5 мл</w:t>
            </w:r>
          </w:p>
          <w:p w14:paraId="3C172B01"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высота: 170 мм</w:t>
            </w:r>
          </w:p>
          <w:p w14:paraId="5FD98B0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погрешность: ±0,5 мл</w:t>
            </w:r>
          </w:p>
          <w:p w14:paraId="37B82DD1"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lastRenderedPageBreak/>
              <w:t>- диаметр: 20,15 мм</w:t>
            </w:r>
          </w:p>
          <w:p w14:paraId="066DC9FF" w14:textId="2FC27854" w:rsidR="00C853AA" w:rsidRPr="00CB7543" w:rsidRDefault="00C853AA" w:rsidP="00C853AA">
            <w:pPr>
              <w:jc w:val="center"/>
              <w:rPr>
                <w:rFonts w:ascii="GHEA Grapalat" w:hAnsi="GHEA Grapalat" w:cs="Calibri"/>
                <w:sz w:val="18"/>
                <w:szCs w:val="18"/>
              </w:rPr>
            </w:pPr>
            <w:r w:rsidRPr="00CB7543">
              <w:rPr>
                <w:rFonts w:ascii="GHEA Grapalat" w:hAnsi="GHEA Grapalat"/>
                <w:sz w:val="18"/>
                <w:szCs w:val="18"/>
              </w:rPr>
              <w:t>- Гарантия: не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3CEB013F" w14:textId="2589929A" w:rsidR="00C853AA" w:rsidRPr="00CB7543" w:rsidRDefault="00C853AA" w:rsidP="00C853AA">
            <w:pPr>
              <w:tabs>
                <w:tab w:val="left" w:pos="3030"/>
              </w:tabs>
              <w:jc w:val="center"/>
              <w:rPr>
                <w:rFonts w:ascii="GHEA Grapalat" w:hAnsi="GHEA Grapalat" w:cs="Calibri"/>
                <w:sz w:val="18"/>
                <w:szCs w:val="18"/>
                <w:lang w:val="hy-AM"/>
              </w:rPr>
            </w:pPr>
            <w:r w:rsidRPr="00CB7543">
              <w:rPr>
                <w:rFonts w:ascii="GHEA Grapalat" w:hAnsi="GHEA Grapalat" w:cs="Calibri"/>
                <w:sz w:val="18"/>
                <w:szCs w:val="18"/>
                <w:lang w:val="hy-AM"/>
              </w:rPr>
              <w:lastRenderedPageBreak/>
              <w:t>шт</w:t>
            </w:r>
          </w:p>
        </w:tc>
        <w:tc>
          <w:tcPr>
            <w:tcW w:w="1134" w:type="dxa"/>
            <w:shd w:val="clear" w:color="auto" w:fill="auto"/>
            <w:vAlign w:val="center"/>
          </w:tcPr>
          <w:p w14:paraId="1E9B9DEA" w14:textId="5E861B5D" w:rsidR="00C853AA" w:rsidRPr="00CB7543" w:rsidRDefault="00C853AA" w:rsidP="00C853AA">
            <w:pPr>
              <w:tabs>
                <w:tab w:val="left" w:pos="3030"/>
              </w:tabs>
              <w:jc w:val="center"/>
              <w:rPr>
                <w:rFonts w:ascii="GHEA Grapalat" w:hAnsi="GHEA Grapalat" w:cs="Calibri"/>
                <w:sz w:val="18"/>
                <w:szCs w:val="18"/>
              </w:rPr>
            </w:pPr>
          </w:p>
        </w:tc>
        <w:tc>
          <w:tcPr>
            <w:tcW w:w="1134" w:type="dxa"/>
            <w:shd w:val="clear" w:color="auto" w:fill="auto"/>
            <w:vAlign w:val="center"/>
          </w:tcPr>
          <w:p w14:paraId="5305CD2F" w14:textId="1EFCAD03" w:rsidR="00C853AA" w:rsidRPr="00CB7543" w:rsidRDefault="00C853AA" w:rsidP="00C853AA">
            <w:pPr>
              <w:tabs>
                <w:tab w:val="left" w:pos="3030"/>
              </w:tabs>
              <w:jc w:val="center"/>
              <w:rPr>
                <w:rFonts w:ascii="GHEA Grapalat" w:hAnsi="GHEA Grapalat" w:cs="Calibri"/>
                <w:sz w:val="18"/>
                <w:szCs w:val="18"/>
              </w:rPr>
            </w:pPr>
          </w:p>
        </w:tc>
        <w:tc>
          <w:tcPr>
            <w:tcW w:w="993" w:type="dxa"/>
            <w:shd w:val="clear" w:color="auto" w:fill="auto"/>
            <w:vAlign w:val="center"/>
          </w:tcPr>
          <w:p w14:paraId="209D603D" w14:textId="6A1F1036"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sz w:val="18"/>
                <w:szCs w:val="18"/>
              </w:rPr>
              <w:t>5</w:t>
            </w:r>
          </w:p>
        </w:tc>
        <w:tc>
          <w:tcPr>
            <w:tcW w:w="992" w:type="dxa"/>
            <w:shd w:val="clear" w:color="auto" w:fill="auto"/>
            <w:vAlign w:val="center"/>
          </w:tcPr>
          <w:p w14:paraId="5081C7AB"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1DD5DE37"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30BA9775" w14:textId="3298B0B8"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5</w:t>
            </w:r>
          </w:p>
        </w:tc>
        <w:tc>
          <w:tcPr>
            <w:tcW w:w="2105" w:type="dxa"/>
            <w:shd w:val="clear" w:color="auto" w:fill="auto"/>
            <w:vAlign w:val="center"/>
          </w:tcPr>
          <w:p w14:paraId="0151352E" w14:textId="4D96F1A9"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60</w:t>
            </w:r>
            <w:r w:rsidRPr="00CB7543">
              <w:rPr>
                <w:rFonts w:ascii="GHEA Grapalat" w:hAnsi="GHEA Grapalat"/>
                <w:sz w:val="18"/>
                <w:szCs w:val="18"/>
              </w:rPr>
              <w:t xml:space="preserve">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3A9C8DAF" w14:textId="77777777" w:rsidTr="001824EE">
        <w:trPr>
          <w:trHeight w:val="259"/>
          <w:jc w:val="center"/>
        </w:trPr>
        <w:tc>
          <w:tcPr>
            <w:tcW w:w="461" w:type="dxa"/>
            <w:vAlign w:val="center"/>
          </w:tcPr>
          <w:p w14:paraId="619498E2" w14:textId="77777777"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sz w:val="18"/>
                <w:szCs w:val="18"/>
              </w:rPr>
              <w:t>21</w:t>
            </w:r>
          </w:p>
        </w:tc>
        <w:tc>
          <w:tcPr>
            <w:tcW w:w="1683" w:type="dxa"/>
            <w:vAlign w:val="center"/>
          </w:tcPr>
          <w:p w14:paraId="1CBA13B9" w14:textId="5C268917"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cs="Calibri"/>
                <w:sz w:val="18"/>
                <w:szCs w:val="18"/>
              </w:rPr>
              <w:t>33191316</w:t>
            </w:r>
          </w:p>
        </w:tc>
        <w:tc>
          <w:tcPr>
            <w:tcW w:w="1112" w:type="dxa"/>
            <w:vAlign w:val="center"/>
          </w:tcPr>
          <w:p w14:paraId="29935482" w14:textId="63A52F2F" w:rsidR="00C853AA" w:rsidRPr="00CB7543" w:rsidRDefault="00C853AA" w:rsidP="00C853AA">
            <w:pPr>
              <w:jc w:val="center"/>
              <w:rPr>
                <w:rFonts w:ascii="GHEA Grapalat" w:hAnsi="GHEA Grapalat" w:cs="Calibri"/>
                <w:sz w:val="18"/>
                <w:szCs w:val="18"/>
              </w:rPr>
            </w:pPr>
            <w:r w:rsidRPr="00CB7543">
              <w:rPr>
                <w:rFonts w:ascii="GHEA Grapalat" w:hAnsi="GHEA Grapalat"/>
                <w:sz w:val="18"/>
                <w:szCs w:val="18"/>
              </w:rPr>
              <w:t>Мерный цилиндр 10 мл</w:t>
            </w:r>
          </w:p>
        </w:tc>
        <w:tc>
          <w:tcPr>
            <w:tcW w:w="1275" w:type="dxa"/>
          </w:tcPr>
          <w:p w14:paraId="6EDF57E7" w14:textId="77777777" w:rsidR="00C853AA" w:rsidRPr="00CB7543" w:rsidRDefault="00C853AA" w:rsidP="00C853AA">
            <w:pPr>
              <w:jc w:val="center"/>
              <w:rPr>
                <w:rFonts w:ascii="GHEA Grapalat" w:hAnsi="GHEA Grapalat"/>
                <w:sz w:val="18"/>
                <w:szCs w:val="18"/>
              </w:rPr>
            </w:pPr>
          </w:p>
        </w:tc>
        <w:tc>
          <w:tcPr>
            <w:tcW w:w="2410" w:type="dxa"/>
            <w:vAlign w:val="center"/>
          </w:tcPr>
          <w:p w14:paraId="5226D4E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Оплата будет осуществляться за счёт средств программы, которая освобождена от налога на добавленную стоимость. Представить только форму Б2.</w:t>
            </w:r>
          </w:p>
          <w:p w14:paraId="36C2F1C5"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Мерный цилиндр</w:t>
            </w:r>
          </w:p>
          <w:p w14:paraId="6FC1E775"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класс B</w:t>
            </w:r>
          </w:p>
          <w:p w14:paraId="7CD96BF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материал: полипропилен</w:t>
            </w:r>
          </w:p>
          <w:p w14:paraId="3C10A5BF"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прозрачный</w:t>
            </w:r>
          </w:p>
          <w:p w14:paraId="65B36C52"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шестигранное основание</w:t>
            </w:r>
          </w:p>
          <w:p w14:paraId="2F4F811F"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градуированный</w:t>
            </w:r>
          </w:p>
          <w:p w14:paraId="18195B5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допустимая температура: 0–121 °C</w:t>
            </w:r>
          </w:p>
          <w:p w14:paraId="1FD2646A"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объем: 10 мл</w:t>
            </w:r>
          </w:p>
          <w:p w14:paraId="6562EC61"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Деление: 0,2 мл</w:t>
            </w:r>
          </w:p>
          <w:p w14:paraId="1F133615"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высота: 147,2 мм</w:t>
            </w:r>
          </w:p>
          <w:p w14:paraId="3F0E8C3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погрешность: ±0,2 мл</w:t>
            </w:r>
          </w:p>
          <w:p w14:paraId="2C26B403"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диаметр: 13,6 мм</w:t>
            </w:r>
          </w:p>
          <w:p w14:paraId="141DD0D4" w14:textId="63D4A53D" w:rsidR="00C853AA" w:rsidRPr="00CB7543" w:rsidRDefault="00C853AA" w:rsidP="00C853AA">
            <w:pPr>
              <w:jc w:val="center"/>
              <w:rPr>
                <w:rFonts w:ascii="GHEA Grapalat" w:hAnsi="GHEA Grapalat" w:cs="Calibri"/>
                <w:sz w:val="18"/>
                <w:szCs w:val="18"/>
              </w:rPr>
            </w:pPr>
            <w:r w:rsidRPr="00CB7543">
              <w:rPr>
                <w:rFonts w:ascii="GHEA Grapalat" w:hAnsi="GHEA Grapalat"/>
                <w:sz w:val="18"/>
                <w:szCs w:val="18"/>
              </w:rPr>
              <w:t>- Гарантия: не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56E10113" w14:textId="3EBBCAAC" w:rsidR="00C853AA" w:rsidRPr="00CB7543" w:rsidRDefault="00C853AA" w:rsidP="00C853AA">
            <w:pPr>
              <w:tabs>
                <w:tab w:val="left" w:pos="3030"/>
              </w:tabs>
              <w:jc w:val="center"/>
              <w:rPr>
                <w:rFonts w:ascii="GHEA Grapalat" w:hAnsi="GHEA Grapalat" w:cs="Calibri"/>
                <w:sz w:val="18"/>
                <w:szCs w:val="18"/>
                <w:lang w:val="hy-AM"/>
              </w:rPr>
            </w:pPr>
            <w:r w:rsidRPr="00CB7543">
              <w:rPr>
                <w:rFonts w:ascii="GHEA Grapalat" w:hAnsi="GHEA Grapalat" w:cs="Calibri"/>
                <w:sz w:val="18"/>
                <w:szCs w:val="18"/>
                <w:lang w:val="hy-AM"/>
              </w:rPr>
              <w:t>шт</w:t>
            </w:r>
          </w:p>
        </w:tc>
        <w:tc>
          <w:tcPr>
            <w:tcW w:w="1134" w:type="dxa"/>
            <w:shd w:val="clear" w:color="auto" w:fill="auto"/>
            <w:vAlign w:val="center"/>
          </w:tcPr>
          <w:p w14:paraId="10F30840" w14:textId="4CF2B828" w:rsidR="00C853AA" w:rsidRPr="00CB7543" w:rsidRDefault="00C853AA" w:rsidP="00C853AA">
            <w:pPr>
              <w:tabs>
                <w:tab w:val="left" w:pos="3030"/>
              </w:tabs>
              <w:jc w:val="center"/>
              <w:rPr>
                <w:rFonts w:ascii="GHEA Grapalat" w:hAnsi="GHEA Grapalat" w:cs="Calibri"/>
                <w:sz w:val="18"/>
                <w:szCs w:val="18"/>
              </w:rPr>
            </w:pPr>
          </w:p>
        </w:tc>
        <w:tc>
          <w:tcPr>
            <w:tcW w:w="1134" w:type="dxa"/>
            <w:shd w:val="clear" w:color="auto" w:fill="auto"/>
            <w:vAlign w:val="center"/>
          </w:tcPr>
          <w:p w14:paraId="56904AA0" w14:textId="59D49F5E" w:rsidR="00C853AA" w:rsidRPr="00CB7543" w:rsidRDefault="00C853AA" w:rsidP="00C853AA">
            <w:pPr>
              <w:tabs>
                <w:tab w:val="left" w:pos="3030"/>
              </w:tabs>
              <w:jc w:val="center"/>
              <w:rPr>
                <w:rFonts w:ascii="GHEA Grapalat" w:hAnsi="GHEA Grapalat" w:cs="Calibri"/>
                <w:sz w:val="18"/>
                <w:szCs w:val="18"/>
              </w:rPr>
            </w:pPr>
          </w:p>
        </w:tc>
        <w:tc>
          <w:tcPr>
            <w:tcW w:w="993" w:type="dxa"/>
            <w:shd w:val="clear" w:color="auto" w:fill="auto"/>
            <w:vAlign w:val="center"/>
          </w:tcPr>
          <w:p w14:paraId="788BD1FC" w14:textId="3FC4965B"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sz w:val="18"/>
                <w:szCs w:val="18"/>
              </w:rPr>
              <w:t>5</w:t>
            </w:r>
          </w:p>
        </w:tc>
        <w:tc>
          <w:tcPr>
            <w:tcW w:w="992" w:type="dxa"/>
            <w:shd w:val="clear" w:color="auto" w:fill="auto"/>
            <w:vAlign w:val="center"/>
          </w:tcPr>
          <w:p w14:paraId="2703A609"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520579EA"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3722ED43" w14:textId="3B1289DF"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5</w:t>
            </w:r>
          </w:p>
        </w:tc>
        <w:tc>
          <w:tcPr>
            <w:tcW w:w="2105" w:type="dxa"/>
            <w:shd w:val="clear" w:color="auto" w:fill="auto"/>
            <w:vAlign w:val="center"/>
          </w:tcPr>
          <w:p w14:paraId="51F4E25B" w14:textId="4E6E31D2"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 xml:space="preserve">60 </w:t>
            </w:r>
            <w:r w:rsidRPr="00CB7543">
              <w:rPr>
                <w:rFonts w:ascii="GHEA Grapalat" w:hAnsi="GHEA Grapalat"/>
                <w:sz w:val="18"/>
                <w:szCs w:val="18"/>
              </w:rPr>
              <w:t>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2EBB261D" w14:textId="77777777" w:rsidTr="001824EE">
        <w:trPr>
          <w:trHeight w:val="259"/>
          <w:jc w:val="center"/>
        </w:trPr>
        <w:tc>
          <w:tcPr>
            <w:tcW w:w="461" w:type="dxa"/>
            <w:vAlign w:val="center"/>
          </w:tcPr>
          <w:p w14:paraId="22F43723" w14:textId="77777777"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sz w:val="18"/>
                <w:szCs w:val="18"/>
              </w:rPr>
              <w:t>22</w:t>
            </w:r>
          </w:p>
        </w:tc>
        <w:tc>
          <w:tcPr>
            <w:tcW w:w="1683" w:type="dxa"/>
            <w:vAlign w:val="center"/>
          </w:tcPr>
          <w:p w14:paraId="0DF3F4E9" w14:textId="270B3928"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cs="Calibri"/>
                <w:sz w:val="18"/>
                <w:szCs w:val="18"/>
              </w:rPr>
              <w:t>33791300</w:t>
            </w:r>
          </w:p>
        </w:tc>
        <w:tc>
          <w:tcPr>
            <w:tcW w:w="1112" w:type="dxa"/>
            <w:vAlign w:val="center"/>
          </w:tcPr>
          <w:p w14:paraId="63075526" w14:textId="3078DA45" w:rsidR="00C853AA" w:rsidRPr="00CB7543" w:rsidRDefault="00C853AA" w:rsidP="00C853AA">
            <w:pPr>
              <w:jc w:val="center"/>
              <w:rPr>
                <w:rFonts w:ascii="GHEA Grapalat" w:hAnsi="GHEA Grapalat" w:cs="Calibri"/>
                <w:sz w:val="18"/>
                <w:szCs w:val="18"/>
              </w:rPr>
            </w:pPr>
            <w:r w:rsidRPr="00CB7543">
              <w:rPr>
                <w:rFonts w:ascii="GHEA Grapalat" w:hAnsi="GHEA Grapalat"/>
                <w:sz w:val="18"/>
                <w:szCs w:val="18"/>
              </w:rPr>
              <w:t>Лабораторный стакан</w:t>
            </w:r>
          </w:p>
        </w:tc>
        <w:tc>
          <w:tcPr>
            <w:tcW w:w="1275" w:type="dxa"/>
          </w:tcPr>
          <w:p w14:paraId="61EA5FBD" w14:textId="77777777" w:rsidR="00C853AA" w:rsidRPr="00CB7543" w:rsidRDefault="00C853AA" w:rsidP="00C853AA">
            <w:pPr>
              <w:jc w:val="center"/>
              <w:rPr>
                <w:rFonts w:ascii="GHEA Grapalat" w:hAnsi="GHEA Grapalat"/>
                <w:sz w:val="18"/>
                <w:szCs w:val="18"/>
              </w:rPr>
            </w:pPr>
          </w:p>
        </w:tc>
        <w:tc>
          <w:tcPr>
            <w:tcW w:w="2410" w:type="dxa"/>
            <w:vAlign w:val="center"/>
          </w:tcPr>
          <w:p w14:paraId="331CA6C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xml:space="preserve">Оплата будет осуществляться за счёт средств программы, которая освобождена от налога на добавленную </w:t>
            </w:r>
            <w:r w:rsidRPr="00CB7543">
              <w:rPr>
                <w:rFonts w:ascii="GHEA Grapalat" w:eastAsiaTheme="minorHAnsi" w:hAnsi="GHEA Grapalat" w:cstheme="minorBidi"/>
                <w:sz w:val="18"/>
                <w:szCs w:val="18"/>
              </w:rPr>
              <w:lastRenderedPageBreak/>
              <w:t>стоимость. Представить только форму Б2.</w:t>
            </w:r>
          </w:p>
          <w:p w14:paraId="6D37C0B1"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Лабораторный стакан (beaker)</w:t>
            </w:r>
          </w:p>
          <w:p w14:paraId="0EE82550"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боросиликат 3.3 стекло</w:t>
            </w:r>
          </w:p>
          <w:p w14:paraId="7AEC2DD3"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с носиком</w:t>
            </w:r>
          </w:p>
          <w:p w14:paraId="51A6E798"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lang w:val="hy-AM"/>
              </w:rPr>
            </w:pPr>
            <w:r w:rsidRPr="00CB7543">
              <w:rPr>
                <w:rFonts w:ascii="GHEA Grapalat" w:eastAsiaTheme="minorHAnsi" w:hAnsi="GHEA Grapalat" w:cstheme="minorBidi"/>
                <w:sz w:val="18"/>
                <w:szCs w:val="18"/>
              </w:rPr>
              <w:t>- высота 145мм</w:t>
            </w:r>
            <w:r w:rsidRPr="00CB7543">
              <w:rPr>
                <w:rFonts w:ascii="GHEA Grapalat" w:eastAsiaTheme="minorHAnsi" w:hAnsi="GHEA Grapalat" w:cstheme="minorBidi"/>
                <w:sz w:val="18"/>
                <w:szCs w:val="18"/>
                <w:lang w:val="hy-AM"/>
              </w:rPr>
              <w:t xml:space="preserve"> </w:t>
            </w:r>
            <w:r w:rsidRPr="00CB7543">
              <w:rPr>
                <w:rFonts w:ascii="GHEA Grapalat" w:hAnsi="GHEA Grapalat"/>
                <w:bCs/>
                <w:sz w:val="18"/>
                <w:szCs w:val="18"/>
              </w:rPr>
              <w:t>+-10%</w:t>
            </w:r>
          </w:p>
          <w:p w14:paraId="0B0F9A73"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диаметр 105мм</w:t>
            </w:r>
            <w:r w:rsidRPr="00CB7543">
              <w:rPr>
                <w:rFonts w:ascii="GHEA Grapalat" w:eastAsiaTheme="minorHAnsi" w:hAnsi="GHEA Grapalat" w:cstheme="minorBidi"/>
                <w:sz w:val="18"/>
                <w:szCs w:val="18"/>
                <w:lang w:val="hy-AM"/>
              </w:rPr>
              <w:t xml:space="preserve"> </w:t>
            </w:r>
            <w:r w:rsidRPr="00CB7543">
              <w:rPr>
                <w:rFonts w:ascii="GHEA Grapalat" w:hAnsi="GHEA Grapalat"/>
                <w:bCs/>
                <w:sz w:val="18"/>
                <w:szCs w:val="18"/>
              </w:rPr>
              <w:t>+-10%</w:t>
            </w:r>
          </w:p>
          <w:p w14:paraId="2B5A9016" w14:textId="70A4D44A" w:rsidR="00C853AA" w:rsidRPr="00CB7543" w:rsidRDefault="00C853AA" w:rsidP="00C853AA">
            <w:pPr>
              <w:jc w:val="center"/>
              <w:rPr>
                <w:rFonts w:ascii="GHEA Grapalat" w:hAnsi="GHEA Grapalat" w:cs="Calibri"/>
                <w:sz w:val="18"/>
                <w:szCs w:val="18"/>
              </w:rPr>
            </w:pPr>
            <w:r w:rsidRPr="00CB7543">
              <w:rPr>
                <w:rFonts w:ascii="GHEA Grapalat" w:hAnsi="GHEA Grapalat"/>
                <w:sz w:val="18"/>
                <w:szCs w:val="18"/>
              </w:rPr>
              <w:t>- Гарантия: не менее 1 года. Доставка осуществляется по адресу Паруира Севака 7; при доставке необходимо разместить поставку в указанных помещениях.</w:t>
            </w:r>
          </w:p>
        </w:tc>
        <w:tc>
          <w:tcPr>
            <w:tcW w:w="992" w:type="dxa"/>
            <w:vAlign w:val="center"/>
          </w:tcPr>
          <w:p w14:paraId="4C566A71" w14:textId="513287C7" w:rsidR="00C853AA" w:rsidRPr="00CB7543" w:rsidRDefault="00C853AA" w:rsidP="00C853AA">
            <w:pPr>
              <w:tabs>
                <w:tab w:val="left" w:pos="3030"/>
              </w:tabs>
              <w:jc w:val="center"/>
              <w:rPr>
                <w:rFonts w:ascii="GHEA Grapalat" w:hAnsi="GHEA Grapalat" w:cs="Calibri"/>
                <w:sz w:val="18"/>
                <w:szCs w:val="18"/>
                <w:lang w:val="hy-AM"/>
              </w:rPr>
            </w:pPr>
            <w:r w:rsidRPr="00CB7543">
              <w:rPr>
                <w:rFonts w:ascii="GHEA Grapalat" w:hAnsi="GHEA Grapalat" w:cs="Calibri"/>
                <w:sz w:val="18"/>
                <w:szCs w:val="18"/>
                <w:lang w:val="hy-AM"/>
              </w:rPr>
              <w:lastRenderedPageBreak/>
              <w:t>шт</w:t>
            </w:r>
          </w:p>
        </w:tc>
        <w:tc>
          <w:tcPr>
            <w:tcW w:w="1134" w:type="dxa"/>
            <w:shd w:val="clear" w:color="auto" w:fill="auto"/>
            <w:vAlign w:val="center"/>
          </w:tcPr>
          <w:p w14:paraId="2A3E51B6" w14:textId="234568FA" w:rsidR="00C853AA" w:rsidRPr="00CB7543" w:rsidRDefault="00C853AA" w:rsidP="00C853AA">
            <w:pPr>
              <w:tabs>
                <w:tab w:val="left" w:pos="3030"/>
              </w:tabs>
              <w:jc w:val="center"/>
              <w:rPr>
                <w:rFonts w:ascii="GHEA Grapalat" w:hAnsi="GHEA Grapalat" w:cs="Calibri"/>
                <w:sz w:val="18"/>
                <w:szCs w:val="18"/>
              </w:rPr>
            </w:pPr>
          </w:p>
        </w:tc>
        <w:tc>
          <w:tcPr>
            <w:tcW w:w="1134" w:type="dxa"/>
            <w:shd w:val="clear" w:color="auto" w:fill="auto"/>
            <w:vAlign w:val="center"/>
          </w:tcPr>
          <w:p w14:paraId="33D172BB" w14:textId="168FBCA9" w:rsidR="00C853AA" w:rsidRPr="00CB7543" w:rsidRDefault="00C853AA" w:rsidP="00C853AA">
            <w:pPr>
              <w:tabs>
                <w:tab w:val="left" w:pos="3030"/>
              </w:tabs>
              <w:jc w:val="center"/>
              <w:rPr>
                <w:rFonts w:ascii="GHEA Grapalat" w:hAnsi="GHEA Grapalat" w:cs="Calibri"/>
                <w:sz w:val="18"/>
                <w:szCs w:val="18"/>
              </w:rPr>
            </w:pPr>
          </w:p>
        </w:tc>
        <w:tc>
          <w:tcPr>
            <w:tcW w:w="993" w:type="dxa"/>
            <w:shd w:val="clear" w:color="auto" w:fill="auto"/>
            <w:vAlign w:val="center"/>
          </w:tcPr>
          <w:p w14:paraId="052B51F2" w14:textId="7DDB776B"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sz w:val="18"/>
                <w:szCs w:val="18"/>
              </w:rPr>
              <w:t>4</w:t>
            </w:r>
          </w:p>
        </w:tc>
        <w:tc>
          <w:tcPr>
            <w:tcW w:w="992" w:type="dxa"/>
            <w:shd w:val="clear" w:color="auto" w:fill="auto"/>
            <w:vAlign w:val="center"/>
          </w:tcPr>
          <w:p w14:paraId="69F35481"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36FDBD6B"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3F588292" w14:textId="1DA7A5D2"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4</w:t>
            </w:r>
          </w:p>
        </w:tc>
        <w:tc>
          <w:tcPr>
            <w:tcW w:w="2105" w:type="dxa"/>
            <w:shd w:val="clear" w:color="auto" w:fill="auto"/>
            <w:vAlign w:val="center"/>
          </w:tcPr>
          <w:p w14:paraId="4195E691" w14:textId="0BFAA74F"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 xml:space="preserve">60 </w:t>
            </w:r>
            <w:r w:rsidRPr="00CB7543">
              <w:rPr>
                <w:rFonts w:ascii="GHEA Grapalat" w:hAnsi="GHEA Grapalat"/>
                <w:sz w:val="18"/>
                <w:szCs w:val="18"/>
              </w:rPr>
              <w:t xml:space="preserve">календарных дней со дня вступления договора в силу (за исключением случая, </w:t>
            </w:r>
            <w:r w:rsidRPr="00CB7543">
              <w:rPr>
                <w:rFonts w:ascii="GHEA Grapalat" w:hAnsi="GHEA Grapalat"/>
                <w:sz w:val="18"/>
                <w:szCs w:val="18"/>
              </w:rPr>
              <w:lastRenderedPageBreak/>
              <w:t>когда выбранный участник соглашается исполнить договор в более короткий срок).</w:t>
            </w:r>
          </w:p>
        </w:tc>
      </w:tr>
      <w:tr w:rsidR="00CB7543" w:rsidRPr="00CB7543" w14:paraId="554513D3" w14:textId="77777777" w:rsidTr="001824EE">
        <w:trPr>
          <w:trHeight w:val="259"/>
          <w:jc w:val="center"/>
        </w:trPr>
        <w:tc>
          <w:tcPr>
            <w:tcW w:w="461" w:type="dxa"/>
            <w:vAlign w:val="center"/>
          </w:tcPr>
          <w:p w14:paraId="5CB1ED6A" w14:textId="77777777"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sz w:val="18"/>
                <w:szCs w:val="18"/>
              </w:rPr>
              <w:lastRenderedPageBreak/>
              <w:t>23</w:t>
            </w:r>
          </w:p>
        </w:tc>
        <w:tc>
          <w:tcPr>
            <w:tcW w:w="1683" w:type="dxa"/>
            <w:vAlign w:val="center"/>
          </w:tcPr>
          <w:p w14:paraId="30EDF544" w14:textId="4E3E563C"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cs="Calibri"/>
                <w:sz w:val="18"/>
                <w:szCs w:val="18"/>
              </w:rPr>
              <w:t>33141142</w:t>
            </w:r>
          </w:p>
        </w:tc>
        <w:tc>
          <w:tcPr>
            <w:tcW w:w="1112" w:type="dxa"/>
            <w:vAlign w:val="center"/>
          </w:tcPr>
          <w:p w14:paraId="33E711EA" w14:textId="4D31AE1D" w:rsidR="00C853AA" w:rsidRPr="00CB7543" w:rsidRDefault="00C853AA" w:rsidP="00C853AA">
            <w:pPr>
              <w:jc w:val="center"/>
              <w:rPr>
                <w:rFonts w:ascii="GHEA Grapalat" w:hAnsi="GHEA Grapalat" w:cs="Calibri"/>
                <w:sz w:val="18"/>
                <w:szCs w:val="18"/>
              </w:rPr>
            </w:pPr>
            <w:r w:rsidRPr="00CB7543">
              <w:rPr>
                <w:rFonts w:ascii="GHEA Grapalat" w:hAnsi="GHEA Grapalat"/>
                <w:sz w:val="18"/>
                <w:szCs w:val="18"/>
              </w:rPr>
              <w:t xml:space="preserve">КТ Инжектор </w:t>
            </w:r>
          </w:p>
        </w:tc>
        <w:tc>
          <w:tcPr>
            <w:tcW w:w="1275" w:type="dxa"/>
          </w:tcPr>
          <w:p w14:paraId="6090A9FD" w14:textId="77777777" w:rsidR="00C853AA" w:rsidRPr="00CB7543" w:rsidRDefault="00C853AA" w:rsidP="00C853AA">
            <w:pPr>
              <w:jc w:val="center"/>
              <w:rPr>
                <w:rFonts w:ascii="GHEA Grapalat" w:hAnsi="GHEA Grapalat"/>
                <w:sz w:val="18"/>
                <w:szCs w:val="18"/>
              </w:rPr>
            </w:pPr>
          </w:p>
        </w:tc>
        <w:tc>
          <w:tcPr>
            <w:tcW w:w="2410" w:type="dxa"/>
            <w:vAlign w:val="center"/>
          </w:tcPr>
          <w:p w14:paraId="507FD6E6"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Совместимо с компьютерным томографом для животных:</w:t>
            </w:r>
          </w:p>
          <w:p w14:paraId="536416BC"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MinFound Medical System Co., Ltd, Vet Care 7V55, наименование детали: Gantry Paet, модель: GAN-007, серийный номер MIN01000608 (производитель устройства, марка, серийный номер).</w:t>
            </w:r>
          </w:p>
          <w:p w14:paraId="41C91AB1"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xml:space="preserve">Поставка и установка одноканального инжектора для введения контрастных средств, предназначенного для работы с компьютерным томографом на 32 среза. Инжектор должен быть напольного типа, оснащён программируемыми протоколами инъекций, системой контроля давления, удобным пользовательским </w:t>
            </w:r>
            <w:r w:rsidRPr="00CB7543">
              <w:rPr>
                <w:rFonts w:ascii="GHEA Grapalat" w:eastAsiaTheme="minorHAnsi" w:hAnsi="GHEA Grapalat" w:cstheme="minorBidi"/>
                <w:sz w:val="18"/>
                <w:szCs w:val="18"/>
              </w:rPr>
              <w:lastRenderedPageBreak/>
              <w:t>интерфейсом и встроенными функциями безопасности для клинического применения.</w:t>
            </w:r>
          </w:p>
          <w:p w14:paraId="5B11BD75"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Технические требования</w:t>
            </w:r>
          </w:p>
          <w:p w14:paraId="529E2471"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Каналы: Одноканальный инжектор с объёмом шприца 200 мл</w:t>
            </w:r>
          </w:p>
          <w:p w14:paraId="17E8F552"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Управление инъекцией: Сенсорный экран (≥7</w:t>
            </w:r>
            <w:r w:rsidRPr="00CB7543">
              <w:rPr>
                <w:rFonts w:ascii="Courier New" w:eastAsiaTheme="minorHAnsi" w:hAnsi="Courier New" w:cs="Courier New"/>
                <w:sz w:val="18"/>
                <w:szCs w:val="18"/>
              </w:rPr>
              <w:t>″</w:t>
            </w:r>
            <w:r w:rsidRPr="00CB7543">
              <w:rPr>
                <w:rFonts w:ascii="GHEA Grapalat" w:eastAsiaTheme="minorHAnsi" w:hAnsi="GHEA Grapalat" w:cstheme="minorBidi"/>
                <w:sz w:val="18"/>
                <w:szCs w:val="18"/>
              </w:rPr>
              <w:t xml:space="preserve"> </w:t>
            </w:r>
            <w:r w:rsidRPr="00CB7543">
              <w:rPr>
                <w:rFonts w:ascii="GHEA Grapalat" w:eastAsiaTheme="minorHAnsi" w:hAnsi="GHEA Grapalat" w:cs="GHEA Grapalat"/>
                <w:sz w:val="18"/>
                <w:szCs w:val="18"/>
              </w:rPr>
              <w:t>цветной</w:t>
            </w:r>
            <w:r w:rsidRPr="00CB7543">
              <w:rPr>
                <w:rFonts w:ascii="GHEA Grapalat" w:eastAsiaTheme="minorHAnsi" w:hAnsi="GHEA Grapalat" w:cstheme="minorBidi"/>
                <w:sz w:val="18"/>
                <w:szCs w:val="18"/>
              </w:rPr>
              <w:t xml:space="preserve"> </w:t>
            </w:r>
            <w:r w:rsidRPr="00CB7543">
              <w:rPr>
                <w:rFonts w:ascii="GHEA Grapalat" w:eastAsiaTheme="minorHAnsi" w:hAnsi="GHEA Grapalat" w:cs="GHEA Grapalat"/>
                <w:sz w:val="18"/>
                <w:szCs w:val="18"/>
              </w:rPr>
              <w:t>ЖК</w:t>
            </w:r>
            <w:r w:rsidRPr="00CB7543">
              <w:rPr>
                <w:rFonts w:ascii="GHEA Grapalat" w:eastAsiaTheme="minorHAnsi" w:hAnsi="GHEA Grapalat" w:cstheme="minorBidi"/>
                <w:sz w:val="18"/>
                <w:szCs w:val="18"/>
              </w:rPr>
              <w:t>-</w:t>
            </w:r>
            <w:r w:rsidRPr="00CB7543">
              <w:rPr>
                <w:rFonts w:ascii="GHEA Grapalat" w:eastAsiaTheme="minorHAnsi" w:hAnsi="GHEA Grapalat" w:cs="GHEA Grapalat"/>
                <w:sz w:val="18"/>
                <w:szCs w:val="18"/>
              </w:rPr>
              <w:t>дисплей</w:t>
            </w:r>
            <w:r w:rsidRPr="00CB7543">
              <w:rPr>
                <w:rFonts w:ascii="GHEA Grapalat" w:eastAsiaTheme="minorHAnsi" w:hAnsi="GHEA Grapalat" w:cstheme="minorBidi"/>
                <w:sz w:val="18"/>
                <w:szCs w:val="18"/>
              </w:rPr>
              <w:t xml:space="preserve">) </w:t>
            </w:r>
            <w:r w:rsidRPr="00CB7543">
              <w:rPr>
                <w:rFonts w:ascii="GHEA Grapalat" w:eastAsiaTheme="minorHAnsi" w:hAnsi="GHEA Grapalat" w:cs="GHEA Grapalat"/>
                <w:sz w:val="18"/>
                <w:szCs w:val="18"/>
              </w:rPr>
              <w:t>с</w:t>
            </w:r>
            <w:r w:rsidRPr="00CB7543">
              <w:rPr>
                <w:rFonts w:ascii="GHEA Grapalat" w:eastAsiaTheme="minorHAnsi" w:hAnsi="GHEA Grapalat" w:cstheme="minorBidi"/>
                <w:sz w:val="18"/>
                <w:szCs w:val="18"/>
              </w:rPr>
              <w:t xml:space="preserve"> </w:t>
            </w:r>
            <w:r w:rsidRPr="00CB7543">
              <w:rPr>
                <w:rFonts w:ascii="GHEA Grapalat" w:eastAsiaTheme="minorHAnsi" w:hAnsi="GHEA Grapalat" w:cs="GHEA Grapalat"/>
                <w:sz w:val="18"/>
                <w:szCs w:val="18"/>
              </w:rPr>
              <w:t>возможностью</w:t>
            </w:r>
            <w:r w:rsidRPr="00CB7543">
              <w:rPr>
                <w:rFonts w:ascii="GHEA Grapalat" w:eastAsiaTheme="minorHAnsi" w:hAnsi="GHEA Grapalat" w:cstheme="minorBidi"/>
                <w:sz w:val="18"/>
                <w:szCs w:val="18"/>
              </w:rPr>
              <w:t xml:space="preserve"> </w:t>
            </w:r>
            <w:r w:rsidRPr="00CB7543">
              <w:rPr>
                <w:rFonts w:ascii="GHEA Grapalat" w:eastAsiaTheme="minorHAnsi" w:hAnsi="GHEA Grapalat" w:cs="GHEA Grapalat"/>
                <w:sz w:val="18"/>
                <w:szCs w:val="18"/>
              </w:rPr>
              <w:t>локального</w:t>
            </w:r>
            <w:r w:rsidRPr="00CB7543">
              <w:rPr>
                <w:rFonts w:ascii="GHEA Grapalat" w:eastAsiaTheme="minorHAnsi" w:hAnsi="GHEA Grapalat" w:cstheme="minorBidi"/>
                <w:sz w:val="18"/>
                <w:szCs w:val="18"/>
              </w:rPr>
              <w:t xml:space="preserve"> </w:t>
            </w:r>
            <w:r w:rsidRPr="00CB7543">
              <w:rPr>
                <w:rFonts w:ascii="GHEA Grapalat" w:eastAsiaTheme="minorHAnsi" w:hAnsi="GHEA Grapalat" w:cs="GHEA Grapalat"/>
                <w:sz w:val="18"/>
                <w:szCs w:val="18"/>
              </w:rPr>
              <w:t>и</w:t>
            </w:r>
            <w:r w:rsidRPr="00CB7543">
              <w:rPr>
                <w:rFonts w:ascii="GHEA Grapalat" w:eastAsiaTheme="minorHAnsi" w:hAnsi="GHEA Grapalat" w:cstheme="minorBidi"/>
                <w:sz w:val="18"/>
                <w:szCs w:val="18"/>
              </w:rPr>
              <w:t xml:space="preserve"> </w:t>
            </w:r>
            <w:r w:rsidRPr="00CB7543">
              <w:rPr>
                <w:rFonts w:ascii="GHEA Grapalat" w:eastAsiaTheme="minorHAnsi" w:hAnsi="GHEA Grapalat" w:cs="GHEA Grapalat"/>
                <w:sz w:val="18"/>
                <w:szCs w:val="18"/>
              </w:rPr>
              <w:t>дистанционного</w:t>
            </w:r>
            <w:r w:rsidRPr="00CB7543">
              <w:rPr>
                <w:rFonts w:ascii="GHEA Grapalat" w:eastAsiaTheme="minorHAnsi" w:hAnsi="GHEA Grapalat" w:cstheme="minorBidi"/>
                <w:sz w:val="18"/>
                <w:szCs w:val="18"/>
              </w:rPr>
              <w:t xml:space="preserve"> </w:t>
            </w:r>
            <w:r w:rsidRPr="00CB7543">
              <w:rPr>
                <w:rFonts w:ascii="GHEA Grapalat" w:eastAsiaTheme="minorHAnsi" w:hAnsi="GHEA Grapalat" w:cs="GHEA Grapalat"/>
                <w:sz w:val="18"/>
                <w:szCs w:val="18"/>
              </w:rPr>
              <w:t>управления</w:t>
            </w:r>
          </w:p>
          <w:p w14:paraId="5F17FE57"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Протоколы: Не менее 120 программируемых протоколов инъекций, до 8 фаз в каждом</w:t>
            </w:r>
          </w:p>
          <w:p w14:paraId="3685283F"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Скорость потока: Регулируемая от 0,1 до 10,0 мл/с (шаг 0,1 мл/с)</w:t>
            </w:r>
          </w:p>
          <w:p w14:paraId="2D65CE28"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Диапазон давления: 50–300 psi с автоматическим отключением и сигнализацией при превышении допустимого уровня</w:t>
            </w:r>
          </w:p>
          <w:p w14:paraId="35A2A322"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Функции безопасности:</w:t>
            </w:r>
          </w:p>
          <w:p w14:paraId="3B591795"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Датчик прямого контроля давления</w:t>
            </w:r>
          </w:p>
          <w:p w14:paraId="63EA8CDD"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Автоматическое обнаружение и удаление воздуха</w:t>
            </w:r>
          </w:p>
          <w:p w14:paraId="382ADD0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Ручная аварийная остановка (жёсткая и мягкая кнопки)</w:t>
            </w:r>
          </w:p>
          <w:p w14:paraId="5F6EB1E8"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Звуковые и световые сигналы тревоги</w:t>
            </w:r>
          </w:p>
          <w:p w14:paraId="34ABF2FD"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 xml:space="preserve">Управление шприцем: Светодиодные индикаторы режимов набора и инъекции; опциональный </w:t>
            </w:r>
            <w:r w:rsidRPr="00CB7543">
              <w:rPr>
                <w:rFonts w:ascii="GHEA Grapalat" w:eastAsiaTheme="minorHAnsi" w:hAnsi="GHEA Grapalat" w:cstheme="minorBidi"/>
                <w:sz w:val="18"/>
                <w:szCs w:val="18"/>
              </w:rPr>
              <w:lastRenderedPageBreak/>
              <w:t>подогреватель шприца (~35 °C)</w:t>
            </w:r>
          </w:p>
          <w:p w14:paraId="4395A85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Временные функции: Программируемая задержка инъекции до 600 секунд; режим KVO (поддержание венозного доступа) со скоростью 0,1 мл/мин</w:t>
            </w:r>
          </w:p>
          <w:p w14:paraId="5F6879BB"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Мобильность: Напольная станция на колёсной базе (вес &lt;35 кг) для лёгкого перемещения в кабинете КТ</w:t>
            </w:r>
          </w:p>
          <w:p w14:paraId="4612F07F" w14:textId="77777777" w:rsidR="00C853AA" w:rsidRPr="00CB7543" w:rsidRDefault="00C853AA" w:rsidP="00C853AA">
            <w:pPr>
              <w:pStyle w:val="NormalWeb"/>
              <w:spacing w:before="0" w:beforeAutospacing="0" w:after="0" w:afterAutospacing="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Соответствие: Предназначен для клинического использования при стандартных КТ-исследованиях; совместим с компьютерным томографом на 32 среза</w:t>
            </w:r>
          </w:p>
          <w:p w14:paraId="5FA111C0" w14:textId="77777777" w:rsidR="00C853AA" w:rsidRPr="00CB7543" w:rsidRDefault="00C853AA" w:rsidP="00C853AA">
            <w:pPr>
              <w:pStyle w:val="NormalWeb"/>
              <w:spacing w:before="0" w:beforeAutospacing="0" w:after="0" w:afterAutospacing="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Также</w:t>
            </w:r>
          </w:p>
          <w:p w14:paraId="4132D5E1"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1 Одноразовый шприцевой комплект (Single syringe pack) – 100 шт/комплектов</w:t>
            </w:r>
          </w:p>
          <w:p w14:paraId="5643FE7D"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Трубка типа I (I type tube) – 100 шт./упаковка 1 упаковка</w:t>
            </w:r>
          </w:p>
          <w:p w14:paraId="0986F4E1" w14:textId="77777777" w:rsidR="00C853AA" w:rsidRPr="00CB7543" w:rsidRDefault="00C853AA" w:rsidP="00C853AA">
            <w:pPr>
              <w:pStyle w:val="NormalWeb"/>
              <w:spacing w:after="0"/>
              <w:contextualSpacing/>
              <w:jc w:val="center"/>
              <w:rPr>
                <w:rFonts w:ascii="GHEA Grapalat" w:eastAsiaTheme="minorHAnsi" w:hAnsi="GHEA Grapalat" w:cstheme="minorBidi"/>
                <w:sz w:val="18"/>
                <w:szCs w:val="18"/>
              </w:rPr>
            </w:pPr>
            <w:r w:rsidRPr="00CB7543">
              <w:rPr>
                <w:rFonts w:ascii="GHEA Grapalat" w:eastAsiaTheme="minorHAnsi" w:hAnsi="GHEA Grapalat" w:cstheme="minorBidi"/>
                <w:sz w:val="18"/>
                <w:szCs w:val="18"/>
              </w:rPr>
              <w:t>Трубка типа Y (Y type tube) – 100 шт./упаковка, 1 упаковка</w:t>
            </w:r>
          </w:p>
          <w:p w14:paraId="73419BA8" w14:textId="196D0BB2" w:rsidR="00C853AA" w:rsidRPr="00CB7543" w:rsidRDefault="00C853AA" w:rsidP="00C853AA">
            <w:pPr>
              <w:tabs>
                <w:tab w:val="left" w:pos="313"/>
              </w:tabs>
              <w:jc w:val="center"/>
              <w:rPr>
                <w:rFonts w:ascii="GHEA Grapalat" w:hAnsi="GHEA Grapalat" w:cs="Calibri"/>
                <w:sz w:val="18"/>
                <w:szCs w:val="18"/>
              </w:rPr>
            </w:pPr>
            <w:r w:rsidRPr="00CB7543">
              <w:rPr>
                <w:rFonts w:ascii="GHEA Grapalat" w:hAnsi="GHEA Grapalat"/>
                <w:sz w:val="18"/>
                <w:szCs w:val="18"/>
              </w:rPr>
              <w:t>Устройство поддержания температуры (Temperature maintainer) – 1 шт</w:t>
            </w:r>
          </w:p>
        </w:tc>
        <w:tc>
          <w:tcPr>
            <w:tcW w:w="992" w:type="dxa"/>
            <w:vAlign w:val="center"/>
          </w:tcPr>
          <w:p w14:paraId="36FD63F5" w14:textId="1862AEA7" w:rsidR="00C853AA" w:rsidRPr="00CB7543" w:rsidRDefault="00C853AA" w:rsidP="00C853AA">
            <w:pPr>
              <w:tabs>
                <w:tab w:val="left" w:pos="3030"/>
              </w:tabs>
              <w:jc w:val="center"/>
              <w:rPr>
                <w:rFonts w:ascii="GHEA Grapalat" w:hAnsi="GHEA Grapalat" w:cs="Calibri"/>
                <w:sz w:val="18"/>
                <w:szCs w:val="18"/>
                <w:lang w:val="hy-AM"/>
              </w:rPr>
            </w:pPr>
            <w:r w:rsidRPr="00CB7543">
              <w:rPr>
                <w:rFonts w:ascii="GHEA Grapalat" w:hAnsi="GHEA Grapalat" w:cs="Calibri"/>
                <w:sz w:val="18"/>
                <w:szCs w:val="18"/>
                <w:lang w:val="hy-AM"/>
              </w:rPr>
              <w:lastRenderedPageBreak/>
              <w:t>шт</w:t>
            </w:r>
          </w:p>
        </w:tc>
        <w:tc>
          <w:tcPr>
            <w:tcW w:w="1134" w:type="dxa"/>
            <w:shd w:val="clear" w:color="auto" w:fill="auto"/>
            <w:vAlign w:val="center"/>
          </w:tcPr>
          <w:p w14:paraId="31F08572" w14:textId="77F646B5" w:rsidR="00C853AA" w:rsidRPr="00CB7543" w:rsidRDefault="00C853AA" w:rsidP="00C853AA">
            <w:pPr>
              <w:tabs>
                <w:tab w:val="left" w:pos="3030"/>
              </w:tabs>
              <w:jc w:val="center"/>
              <w:rPr>
                <w:rFonts w:ascii="GHEA Grapalat" w:hAnsi="GHEA Grapalat" w:cs="Calibri"/>
                <w:sz w:val="18"/>
                <w:szCs w:val="18"/>
              </w:rPr>
            </w:pPr>
          </w:p>
        </w:tc>
        <w:tc>
          <w:tcPr>
            <w:tcW w:w="1134" w:type="dxa"/>
            <w:shd w:val="clear" w:color="auto" w:fill="auto"/>
            <w:vAlign w:val="center"/>
          </w:tcPr>
          <w:p w14:paraId="733C3F47" w14:textId="38D90088" w:rsidR="00C853AA" w:rsidRPr="00CB7543" w:rsidRDefault="00C853AA" w:rsidP="00C853AA">
            <w:pPr>
              <w:tabs>
                <w:tab w:val="left" w:pos="3030"/>
              </w:tabs>
              <w:jc w:val="center"/>
              <w:rPr>
                <w:rFonts w:ascii="GHEA Grapalat" w:hAnsi="GHEA Grapalat" w:cs="Calibri"/>
                <w:sz w:val="18"/>
                <w:szCs w:val="18"/>
              </w:rPr>
            </w:pPr>
          </w:p>
        </w:tc>
        <w:tc>
          <w:tcPr>
            <w:tcW w:w="993" w:type="dxa"/>
            <w:shd w:val="clear" w:color="auto" w:fill="auto"/>
            <w:vAlign w:val="center"/>
          </w:tcPr>
          <w:p w14:paraId="695470F7" w14:textId="61B385F6"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sz w:val="18"/>
                <w:szCs w:val="18"/>
              </w:rPr>
              <w:t>1</w:t>
            </w:r>
          </w:p>
        </w:tc>
        <w:tc>
          <w:tcPr>
            <w:tcW w:w="992" w:type="dxa"/>
            <w:shd w:val="clear" w:color="auto" w:fill="auto"/>
            <w:vAlign w:val="center"/>
          </w:tcPr>
          <w:p w14:paraId="677E9C67"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7F43121A"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4B1A64DC" w14:textId="35EEA47D"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1</w:t>
            </w:r>
          </w:p>
        </w:tc>
        <w:tc>
          <w:tcPr>
            <w:tcW w:w="2105" w:type="dxa"/>
            <w:shd w:val="clear" w:color="auto" w:fill="auto"/>
            <w:vAlign w:val="center"/>
          </w:tcPr>
          <w:p w14:paraId="4E9C17AC" w14:textId="2899EE1A"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 xml:space="preserve">В течение </w:t>
            </w:r>
            <w:r w:rsidRPr="00CB7543">
              <w:rPr>
                <w:rFonts w:ascii="GHEA Grapalat" w:hAnsi="GHEA Grapalat"/>
                <w:sz w:val="18"/>
                <w:szCs w:val="18"/>
                <w:lang w:val="hy-AM"/>
              </w:rPr>
              <w:t xml:space="preserve">60 </w:t>
            </w:r>
            <w:r w:rsidRPr="00CB7543">
              <w:rPr>
                <w:rFonts w:ascii="GHEA Grapalat" w:hAnsi="GHEA Grapalat"/>
                <w:sz w:val="18"/>
                <w:szCs w:val="18"/>
              </w:rPr>
              <w:t>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CB7543" w:rsidRPr="00CB7543" w14:paraId="0EBA8577" w14:textId="77777777" w:rsidTr="001824EE">
        <w:trPr>
          <w:trHeight w:val="85"/>
          <w:jc w:val="center"/>
        </w:trPr>
        <w:tc>
          <w:tcPr>
            <w:tcW w:w="461" w:type="dxa"/>
            <w:vAlign w:val="center"/>
          </w:tcPr>
          <w:p w14:paraId="56166689" w14:textId="77777777"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sz w:val="18"/>
                <w:szCs w:val="18"/>
              </w:rPr>
              <w:lastRenderedPageBreak/>
              <w:t>2</w:t>
            </w:r>
            <w:r w:rsidRPr="00CB7543">
              <w:rPr>
                <w:rFonts w:ascii="GHEA Grapalat" w:hAnsi="GHEA Grapalat"/>
                <w:sz w:val="18"/>
                <w:szCs w:val="18"/>
                <w:lang w:val="hy-AM"/>
              </w:rPr>
              <w:t>4</w:t>
            </w:r>
          </w:p>
        </w:tc>
        <w:tc>
          <w:tcPr>
            <w:tcW w:w="1683" w:type="dxa"/>
            <w:vAlign w:val="center"/>
          </w:tcPr>
          <w:p w14:paraId="34686A4A" w14:textId="181E897B"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cs="Calibri"/>
                <w:sz w:val="18"/>
                <w:szCs w:val="18"/>
              </w:rPr>
              <w:t>39151230</w:t>
            </w:r>
          </w:p>
        </w:tc>
        <w:tc>
          <w:tcPr>
            <w:tcW w:w="1112" w:type="dxa"/>
            <w:vAlign w:val="center"/>
          </w:tcPr>
          <w:p w14:paraId="24C26E87" w14:textId="4ABFF133" w:rsidR="00C853AA" w:rsidRPr="00CB7543" w:rsidRDefault="00C853AA" w:rsidP="00C853AA">
            <w:pPr>
              <w:jc w:val="center"/>
              <w:rPr>
                <w:rFonts w:ascii="GHEA Grapalat" w:hAnsi="GHEA Grapalat" w:cs="Calibri"/>
                <w:sz w:val="18"/>
                <w:szCs w:val="18"/>
              </w:rPr>
            </w:pPr>
            <w:r w:rsidRPr="00CB7543">
              <w:rPr>
                <w:rFonts w:ascii="GHEA Grapalat" w:hAnsi="GHEA Grapalat"/>
                <w:sz w:val="18"/>
                <w:szCs w:val="18"/>
              </w:rPr>
              <w:t>биологический ламинарный бокс</w:t>
            </w:r>
          </w:p>
        </w:tc>
        <w:tc>
          <w:tcPr>
            <w:tcW w:w="1275" w:type="dxa"/>
          </w:tcPr>
          <w:p w14:paraId="3CFCC75E" w14:textId="77777777" w:rsidR="00C853AA" w:rsidRPr="00CB7543" w:rsidRDefault="00C853AA" w:rsidP="00C853AA">
            <w:pPr>
              <w:jc w:val="center"/>
              <w:rPr>
                <w:rFonts w:ascii="GHEA Grapalat" w:hAnsi="GHEA Grapalat"/>
                <w:sz w:val="18"/>
                <w:szCs w:val="18"/>
              </w:rPr>
            </w:pPr>
          </w:p>
        </w:tc>
        <w:tc>
          <w:tcPr>
            <w:tcW w:w="2410" w:type="dxa"/>
            <w:vAlign w:val="center"/>
          </w:tcPr>
          <w:p w14:paraId="7ECCA931"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Биологический защитный шкаф (Класс II, Тип A2)</w:t>
            </w:r>
          </w:p>
          <w:p w14:paraId="0C83C626" w14:textId="77777777" w:rsidR="00C853AA" w:rsidRPr="00CB7543" w:rsidRDefault="00C853AA" w:rsidP="00C853AA">
            <w:pPr>
              <w:ind w:left="-107"/>
              <w:jc w:val="center"/>
              <w:rPr>
                <w:rFonts w:ascii="GHEA Grapalat" w:hAnsi="GHEA Grapalat"/>
                <w:sz w:val="18"/>
                <w:szCs w:val="18"/>
                <w:lang w:val="en-US"/>
              </w:rPr>
            </w:pPr>
            <w:r w:rsidRPr="00CB7543">
              <w:rPr>
                <w:rFonts w:ascii="GHEA Grapalat" w:hAnsi="GHEA Grapalat"/>
                <w:sz w:val="18"/>
                <w:szCs w:val="18"/>
              </w:rPr>
              <w:t>Бренд</w:t>
            </w:r>
            <w:r w:rsidRPr="00CB7543">
              <w:rPr>
                <w:rFonts w:ascii="GHEA Grapalat" w:hAnsi="GHEA Grapalat"/>
                <w:sz w:val="18"/>
                <w:szCs w:val="18"/>
                <w:lang w:val="en-US"/>
              </w:rPr>
              <w:t xml:space="preserve"> Haier Biomedical, Esco Global </w:t>
            </w:r>
            <w:r w:rsidRPr="00CB7543">
              <w:rPr>
                <w:rFonts w:ascii="GHEA Grapalat" w:hAnsi="GHEA Grapalat"/>
                <w:sz w:val="18"/>
                <w:szCs w:val="18"/>
              </w:rPr>
              <w:t>или</w:t>
            </w:r>
            <w:r w:rsidRPr="00CB7543">
              <w:rPr>
                <w:rFonts w:ascii="GHEA Grapalat" w:hAnsi="GHEA Grapalat"/>
                <w:sz w:val="18"/>
                <w:szCs w:val="18"/>
                <w:lang w:val="en-US"/>
              </w:rPr>
              <w:t xml:space="preserve"> Labconco</w:t>
            </w:r>
          </w:p>
          <w:p w14:paraId="36555155"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Общее описание</w:t>
            </w:r>
          </w:p>
          <w:p w14:paraId="021E0632"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lastRenderedPageBreak/>
              <w:t>Биологический защитный шкаф (BSC) класса II, типа A2 предназначен для обеспечения защиты оператора, образца и окружающей среды при работе с биологическими материалами, включая клеточные культуры, микроорганизмы и нетоксичные инфекционные агенты.</w:t>
            </w:r>
            <w:r w:rsidRPr="00CB7543">
              <w:rPr>
                <w:rFonts w:ascii="GHEA Grapalat" w:hAnsi="GHEA Grapalat"/>
                <w:sz w:val="18"/>
                <w:szCs w:val="18"/>
              </w:rPr>
              <w:br/>
              <w:t>Шкаф работает с 70 % рециркулируемого и 30 % выводимого воздуха, проходящего через ULPA-фильтры, обеспечивая чистоту воздуха в рабочей зоне на уровне ISO Класс 4.</w:t>
            </w:r>
          </w:p>
          <w:p w14:paraId="54E0573F"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Шкаф предназначен для использования в лабораториях уровней биологической безопасности BSL-1 и BSL-2.</w:t>
            </w:r>
            <w:r w:rsidRPr="00CB7543">
              <w:rPr>
                <w:rFonts w:ascii="GHEA Grapalat" w:hAnsi="GHEA Grapalat"/>
                <w:sz w:val="18"/>
                <w:szCs w:val="18"/>
              </w:rPr>
              <w:br/>
              <w:t xml:space="preserve">Он может использоваться также в лабораториях уровня BSL-3, </w:t>
            </w:r>
            <w:r w:rsidRPr="00CB7543">
              <w:rPr>
                <w:rFonts w:ascii="GHEA Grapalat" w:hAnsi="GHEA Grapalat"/>
                <w:i/>
                <w:iCs/>
                <w:sz w:val="18"/>
                <w:szCs w:val="18"/>
              </w:rPr>
              <w:t>только при подключении к отдельной вытяжной системе с HEPA-фильтрацией и отрицательным давлением</w:t>
            </w:r>
            <w:r w:rsidRPr="00CB7543">
              <w:rPr>
                <w:rFonts w:ascii="GHEA Grapalat" w:hAnsi="GHEA Grapalat"/>
                <w:sz w:val="18"/>
                <w:szCs w:val="18"/>
              </w:rPr>
              <w:t>, в соответствии со стандартом EN 12469 и национальными требованиями биологической безопасности.</w:t>
            </w:r>
          </w:p>
          <w:p w14:paraId="3D7FF6BD"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Технические характеристики</w:t>
            </w:r>
          </w:p>
          <w:p w14:paraId="71297BE3" w14:textId="77777777" w:rsidR="00C853AA" w:rsidRPr="00CB7543" w:rsidRDefault="00C853AA" w:rsidP="00C853AA">
            <w:pPr>
              <w:numPr>
                <w:ilvl w:val="0"/>
                <w:numId w:val="42"/>
              </w:numPr>
              <w:ind w:left="-107"/>
              <w:jc w:val="center"/>
              <w:rPr>
                <w:rFonts w:ascii="GHEA Grapalat" w:hAnsi="GHEA Grapalat"/>
                <w:sz w:val="18"/>
                <w:szCs w:val="18"/>
              </w:rPr>
            </w:pPr>
            <w:r w:rsidRPr="00CB7543">
              <w:rPr>
                <w:rFonts w:ascii="GHEA Grapalat" w:hAnsi="GHEA Grapalat"/>
                <w:sz w:val="18"/>
                <w:szCs w:val="18"/>
              </w:rPr>
              <w:t>Классификация и стандарты</w:t>
            </w:r>
            <w:r w:rsidRPr="00CB7543">
              <w:rPr>
                <w:rFonts w:ascii="GHEA Grapalat" w:hAnsi="GHEA Grapalat"/>
                <w:sz w:val="18"/>
                <w:szCs w:val="18"/>
              </w:rPr>
              <w:br/>
              <w:t xml:space="preserve">Тип: Класс II, Тип A2 (в </w:t>
            </w:r>
            <w:r w:rsidRPr="00CB7543">
              <w:rPr>
                <w:rFonts w:ascii="GHEA Grapalat" w:hAnsi="GHEA Grapalat"/>
                <w:sz w:val="18"/>
                <w:szCs w:val="18"/>
              </w:rPr>
              <w:lastRenderedPageBreak/>
              <w:t>соответствии с EN 12469).</w:t>
            </w:r>
            <w:r w:rsidRPr="00CB7543">
              <w:rPr>
                <w:rFonts w:ascii="GHEA Grapalat" w:hAnsi="GHEA Grapalat"/>
                <w:sz w:val="18"/>
                <w:szCs w:val="18"/>
              </w:rPr>
              <w:br/>
              <w:t>Трёхуровневая защита: оператор – образец – окружающая среда.</w:t>
            </w:r>
            <w:r w:rsidRPr="00CB7543">
              <w:rPr>
                <w:rFonts w:ascii="GHEA Grapalat" w:hAnsi="GHEA Grapalat"/>
                <w:sz w:val="18"/>
                <w:szCs w:val="18"/>
              </w:rPr>
              <w:br/>
              <w:t>Сертификация: EN 12469, CE, TÜV, производство по стандартам ISO 9001:2015 и ISO 13485:2016.</w:t>
            </w:r>
          </w:p>
          <w:p w14:paraId="5F829B64" w14:textId="77777777" w:rsidR="00C853AA" w:rsidRPr="00CB7543" w:rsidRDefault="00C853AA" w:rsidP="00C853AA">
            <w:pPr>
              <w:numPr>
                <w:ilvl w:val="0"/>
                <w:numId w:val="42"/>
              </w:numPr>
              <w:ind w:left="-107"/>
              <w:jc w:val="center"/>
              <w:rPr>
                <w:rFonts w:ascii="GHEA Grapalat" w:hAnsi="GHEA Grapalat"/>
                <w:sz w:val="18"/>
                <w:szCs w:val="18"/>
              </w:rPr>
            </w:pPr>
            <w:r w:rsidRPr="00CB7543">
              <w:rPr>
                <w:rFonts w:ascii="GHEA Grapalat" w:hAnsi="GHEA Grapalat"/>
                <w:sz w:val="18"/>
                <w:szCs w:val="18"/>
              </w:rPr>
              <w:t>Конструкция и дизайн</w:t>
            </w:r>
          </w:p>
          <w:p w14:paraId="309022C5"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Цельносварной герметичный металлический корпус с углом наклона 9–11° для удобства оператора.</w:t>
            </w:r>
          </w:p>
          <w:p w14:paraId="2492B86F"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Рабочая поверхность из нержавеющей стали 316L, устойчивая к химическим веществам и дезинфицирующим средствам.</w:t>
            </w:r>
          </w:p>
          <w:p w14:paraId="2BBA3E23"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Закалённое защитное стекло спереди, с противовесом или электроприводом.</w:t>
            </w:r>
          </w:p>
          <w:p w14:paraId="22EE86F4"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Боковые стеклянные панели для улучшенной видимости.</w:t>
            </w:r>
          </w:p>
          <w:p w14:paraId="33BC07FF"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Регулируемая по высоте подставка — 680–900 мм.</w:t>
            </w:r>
          </w:p>
          <w:p w14:paraId="4F8B94CE"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Съёмный подлокотник и откидное переднее стекло для удобства очистки.</w:t>
            </w:r>
          </w:p>
          <w:p w14:paraId="38D89481"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Антимикробное порошковое покрытие наружных поверхностей.</w:t>
            </w:r>
          </w:p>
          <w:p w14:paraId="67C5E164" w14:textId="77777777" w:rsidR="00C853AA" w:rsidRPr="00CB7543" w:rsidRDefault="00C853AA" w:rsidP="00C853AA">
            <w:pPr>
              <w:numPr>
                <w:ilvl w:val="0"/>
                <w:numId w:val="42"/>
              </w:numPr>
              <w:ind w:left="-107"/>
              <w:jc w:val="center"/>
              <w:rPr>
                <w:rFonts w:ascii="GHEA Grapalat" w:hAnsi="GHEA Grapalat"/>
                <w:sz w:val="18"/>
                <w:szCs w:val="18"/>
              </w:rPr>
            </w:pPr>
            <w:r w:rsidRPr="00CB7543">
              <w:rPr>
                <w:rFonts w:ascii="GHEA Grapalat" w:hAnsi="GHEA Grapalat"/>
                <w:sz w:val="18"/>
                <w:szCs w:val="18"/>
              </w:rPr>
              <w:t>Система фильтрации</w:t>
            </w:r>
          </w:p>
          <w:p w14:paraId="2D64B2F0"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ULPA-фильтры (U15), эффективность ≥ 99,9995 % для частиц размером 0,12 мкм (вход и выход).</w:t>
            </w:r>
          </w:p>
          <w:p w14:paraId="0B317376"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 xml:space="preserve">Датчики давления контролируют </w:t>
            </w:r>
            <w:r w:rsidRPr="00CB7543">
              <w:rPr>
                <w:rFonts w:ascii="GHEA Grapalat" w:hAnsi="GHEA Grapalat"/>
                <w:sz w:val="18"/>
                <w:szCs w:val="18"/>
              </w:rPr>
              <w:lastRenderedPageBreak/>
              <w:t>сопротивление фильтра и срок службы.</w:t>
            </w:r>
          </w:p>
          <w:p w14:paraId="03273A48"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Звуковые и световые сигналы при засорении, повреждении или окончании срока службы фильтра.</w:t>
            </w:r>
          </w:p>
          <w:p w14:paraId="12F3896B" w14:textId="77777777" w:rsidR="00C853AA" w:rsidRPr="00CB7543" w:rsidRDefault="00C853AA" w:rsidP="00C853AA">
            <w:pPr>
              <w:numPr>
                <w:ilvl w:val="0"/>
                <w:numId w:val="42"/>
              </w:numPr>
              <w:ind w:left="-107"/>
              <w:jc w:val="center"/>
              <w:rPr>
                <w:rFonts w:ascii="GHEA Grapalat" w:hAnsi="GHEA Grapalat"/>
                <w:sz w:val="18"/>
                <w:szCs w:val="18"/>
              </w:rPr>
            </w:pPr>
            <w:r w:rsidRPr="00CB7543">
              <w:rPr>
                <w:rFonts w:ascii="GHEA Grapalat" w:hAnsi="GHEA Grapalat"/>
                <w:sz w:val="18"/>
                <w:szCs w:val="18"/>
              </w:rPr>
              <w:t>Воздушный поток и производительность</w:t>
            </w:r>
          </w:p>
          <w:p w14:paraId="23EB7643"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Циркуляция воздуха: 70 % вертикальный нисходящий поток / 30 % выхлоп.</w:t>
            </w:r>
          </w:p>
          <w:p w14:paraId="1B24AF26"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Скорость нисходящего потока: 0,30 м/с (± 0,02 м/с).</w:t>
            </w:r>
          </w:p>
          <w:p w14:paraId="6960113B"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Скорость приточного потока: 0,45 м/с (± 0,02 м/с).</w:t>
            </w:r>
          </w:p>
          <w:p w14:paraId="2581E8C4"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Два DC-центробежных вентилятора обеспечивают стабильный и равномерный поток.</w:t>
            </w:r>
          </w:p>
          <w:p w14:paraId="03CB6300"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Микропроцессорная система автоматически регулирует скорость воздуха и компенсирует засорение фильтра.</w:t>
            </w:r>
          </w:p>
          <w:p w14:paraId="2CA1A887" w14:textId="77777777" w:rsidR="00C853AA" w:rsidRPr="00CB7543" w:rsidRDefault="00C853AA" w:rsidP="00C853AA">
            <w:pPr>
              <w:numPr>
                <w:ilvl w:val="0"/>
                <w:numId w:val="42"/>
              </w:numPr>
              <w:ind w:left="-107"/>
              <w:jc w:val="center"/>
              <w:rPr>
                <w:rFonts w:ascii="GHEA Grapalat" w:hAnsi="GHEA Grapalat"/>
                <w:sz w:val="18"/>
                <w:szCs w:val="18"/>
              </w:rPr>
            </w:pPr>
            <w:r w:rsidRPr="00CB7543">
              <w:rPr>
                <w:rFonts w:ascii="GHEA Grapalat" w:hAnsi="GHEA Grapalat"/>
                <w:sz w:val="18"/>
                <w:szCs w:val="18"/>
              </w:rPr>
              <w:t>Система управления</w:t>
            </w:r>
          </w:p>
          <w:p w14:paraId="50CB1F5B"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Сенсорный экран не менее 10</w:t>
            </w:r>
            <w:r w:rsidRPr="00CB7543">
              <w:rPr>
                <w:rFonts w:ascii="Courier New" w:hAnsi="Courier New" w:cs="Courier New"/>
                <w:sz w:val="18"/>
                <w:szCs w:val="18"/>
              </w:rPr>
              <w:t>″</w:t>
            </w:r>
            <w:r w:rsidRPr="00CB7543">
              <w:rPr>
                <w:rFonts w:ascii="GHEA Grapalat" w:hAnsi="GHEA Grapalat"/>
                <w:sz w:val="18"/>
                <w:szCs w:val="18"/>
              </w:rPr>
              <w:t xml:space="preserve"> </w:t>
            </w:r>
            <w:r w:rsidRPr="00CB7543">
              <w:rPr>
                <w:rFonts w:ascii="GHEA Grapalat" w:hAnsi="GHEA Grapalat" w:cs="GHEA Grapalat"/>
                <w:sz w:val="18"/>
                <w:szCs w:val="18"/>
              </w:rPr>
              <w:t>с</w:t>
            </w:r>
            <w:r w:rsidRPr="00CB7543">
              <w:rPr>
                <w:rFonts w:ascii="GHEA Grapalat" w:hAnsi="GHEA Grapalat"/>
                <w:sz w:val="18"/>
                <w:szCs w:val="18"/>
              </w:rPr>
              <w:t xml:space="preserve"> </w:t>
            </w:r>
            <w:r w:rsidRPr="00CB7543">
              <w:rPr>
                <w:rFonts w:ascii="GHEA Grapalat" w:hAnsi="GHEA Grapalat" w:cs="GHEA Grapalat"/>
                <w:sz w:val="18"/>
                <w:szCs w:val="18"/>
              </w:rPr>
              <w:t>отображением</w:t>
            </w:r>
            <w:r w:rsidRPr="00CB7543">
              <w:rPr>
                <w:rFonts w:ascii="GHEA Grapalat" w:hAnsi="GHEA Grapalat"/>
                <w:sz w:val="18"/>
                <w:szCs w:val="18"/>
              </w:rPr>
              <w:t xml:space="preserve"> </w:t>
            </w:r>
            <w:r w:rsidRPr="00CB7543">
              <w:rPr>
                <w:rFonts w:ascii="GHEA Grapalat" w:hAnsi="GHEA Grapalat" w:cs="GHEA Grapalat"/>
                <w:sz w:val="18"/>
                <w:szCs w:val="18"/>
              </w:rPr>
              <w:t>в</w:t>
            </w:r>
            <w:r w:rsidRPr="00CB7543">
              <w:rPr>
                <w:rFonts w:ascii="GHEA Grapalat" w:hAnsi="GHEA Grapalat"/>
                <w:sz w:val="18"/>
                <w:szCs w:val="18"/>
              </w:rPr>
              <w:t xml:space="preserve"> </w:t>
            </w:r>
            <w:r w:rsidRPr="00CB7543">
              <w:rPr>
                <w:rFonts w:ascii="GHEA Grapalat" w:hAnsi="GHEA Grapalat" w:cs="GHEA Grapalat"/>
                <w:sz w:val="18"/>
                <w:szCs w:val="18"/>
              </w:rPr>
              <w:t>реальном</w:t>
            </w:r>
            <w:r w:rsidRPr="00CB7543">
              <w:rPr>
                <w:rFonts w:ascii="GHEA Grapalat" w:hAnsi="GHEA Grapalat"/>
                <w:sz w:val="18"/>
                <w:szCs w:val="18"/>
              </w:rPr>
              <w:t xml:space="preserve"> </w:t>
            </w:r>
            <w:r w:rsidRPr="00CB7543">
              <w:rPr>
                <w:rFonts w:ascii="GHEA Grapalat" w:hAnsi="GHEA Grapalat" w:cs="GHEA Grapalat"/>
                <w:sz w:val="18"/>
                <w:szCs w:val="18"/>
              </w:rPr>
              <w:t>времени</w:t>
            </w:r>
            <w:r w:rsidRPr="00CB7543">
              <w:rPr>
                <w:rFonts w:ascii="GHEA Grapalat" w:hAnsi="GHEA Grapalat"/>
                <w:sz w:val="18"/>
                <w:szCs w:val="18"/>
              </w:rPr>
              <w:t xml:space="preserve"> </w:t>
            </w:r>
            <w:r w:rsidRPr="00CB7543">
              <w:rPr>
                <w:rFonts w:ascii="GHEA Grapalat" w:hAnsi="GHEA Grapalat" w:cs="GHEA Grapalat"/>
                <w:sz w:val="18"/>
                <w:szCs w:val="18"/>
              </w:rPr>
              <w:t>скорости</w:t>
            </w:r>
            <w:r w:rsidRPr="00CB7543">
              <w:rPr>
                <w:rFonts w:ascii="GHEA Grapalat" w:hAnsi="GHEA Grapalat"/>
                <w:sz w:val="18"/>
                <w:szCs w:val="18"/>
              </w:rPr>
              <w:t xml:space="preserve"> </w:t>
            </w:r>
            <w:r w:rsidRPr="00CB7543">
              <w:rPr>
                <w:rFonts w:ascii="GHEA Grapalat" w:hAnsi="GHEA Grapalat" w:cs="GHEA Grapalat"/>
                <w:sz w:val="18"/>
                <w:szCs w:val="18"/>
              </w:rPr>
              <w:t>потока</w:t>
            </w:r>
            <w:r w:rsidRPr="00CB7543">
              <w:rPr>
                <w:rFonts w:ascii="GHEA Grapalat" w:hAnsi="GHEA Grapalat"/>
                <w:sz w:val="18"/>
                <w:szCs w:val="18"/>
              </w:rPr>
              <w:t xml:space="preserve">, </w:t>
            </w:r>
            <w:r w:rsidRPr="00CB7543">
              <w:rPr>
                <w:rFonts w:ascii="GHEA Grapalat" w:hAnsi="GHEA Grapalat" w:cs="GHEA Grapalat"/>
                <w:sz w:val="18"/>
                <w:szCs w:val="18"/>
              </w:rPr>
              <w:t>состояния</w:t>
            </w:r>
            <w:r w:rsidRPr="00CB7543">
              <w:rPr>
                <w:rFonts w:ascii="GHEA Grapalat" w:hAnsi="GHEA Grapalat"/>
                <w:sz w:val="18"/>
                <w:szCs w:val="18"/>
              </w:rPr>
              <w:t xml:space="preserve"> </w:t>
            </w:r>
            <w:r w:rsidRPr="00CB7543">
              <w:rPr>
                <w:rFonts w:ascii="GHEA Grapalat" w:hAnsi="GHEA Grapalat" w:cs="GHEA Grapalat"/>
                <w:sz w:val="18"/>
                <w:szCs w:val="18"/>
              </w:rPr>
              <w:t>фильтров</w:t>
            </w:r>
            <w:r w:rsidRPr="00CB7543">
              <w:rPr>
                <w:rFonts w:ascii="GHEA Grapalat" w:hAnsi="GHEA Grapalat"/>
                <w:sz w:val="18"/>
                <w:szCs w:val="18"/>
              </w:rPr>
              <w:t xml:space="preserve">, </w:t>
            </w:r>
            <w:r w:rsidRPr="00CB7543">
              <w:rPr>
                <w:rFonts w:ascii="GHEA Grapalat" w:hAnsi="GHEA Grapalat" w:cs="GHEA Grapalat"/>
                <w:sz w:val="18"/>
                <w:szCs w:val="18"/>
              </w:rPr>
              <w:t>таймера</w:t>
            </w:r>
            <w:r w:rsidRPr="00CB7543">
              <w:rPr>
                <w:rFonts w:ascii="GHEA Grapalat" w:hAnsi="GHEA Grapalat"/>
                <w:sz w:val="18"/>
                <w:szCs w:val="18"/>
              </w:rPr>
              <w:t xml:space="preserve"> </w:t>
            </w:r>
            <w:r w:rsidRPr="00CB7543">
              <w:rPr>
                <w:rFonts w:ascii="GHEA Grapalat" w:hAnsi="GHEA Grapalat" w:cs="GHEA Grapalat"/>
                <w:sz w:val="18"/>
                <w:szCs w:val="18"/>
              </w:rPr>
              <w:t>УФ</w:t>
            </w:r>
            <w:r w:rsidRPr="00CB7543">
              <w:rPr>
                <w:rFonts w:ascii="GHEA Grapalat" w:hAnsi="GHEA Grapalat"/>
                <w:sz w:val="18"/>
                <w:szCs w:val="18"/>
              </w:rPr>
              <w:t>-</w:t>
            </w:r>
            <w:r w:rsidRPr="00CB7543">
              <w:rPr>
                <w:rFonts w:ascii="GHEA Grapalat" w:hAnsi="GHEA Grapalat" w:cs="GHEA Grapalat"/>
                <w:sz w:val="18"/>
                <w:szCs w:val="18"/>
              </w:rPr>
              <w:t>лампы</w:t>
            </w:r>
            <w:r w:rsidRPr="00CB7543">
              <w:rPr>
                <w:rFonts w:ascii="GHEA Grapalat" w:hAnsi="GHEA Grapalat"/>
                <w:sz w:val="18"/>
                <w:szCs w:val="18"/>
              </w:rPr>
              <w:t xml:space="preserve">, </w:t>
            </w:r>
            <w:r w:rsidRPr="00CB7543">
              <w:rPr>
                <w:rFonts w:ascii="GHEA Grapalat" w:hAnsi="GHEA Grapalat" w:cs="GHEA Grapalat"/>
                <w:sz w:val="18"/>
                <w:szCs w:val="18"/>
              </w:rPr>
              <w:t>температуры</w:t>
            </w:r>
            <w:r w:rsidRPr="00CB7543">
              <w:rPr>
                <w:rFonts w:ascii="GHEA Grapalat" w:hAnsi="GHEA Grapalat"/>
                <w:sz w:val="18"/>
                <w:szCs w:val="18"/>
              </w:rPr>
              <w:t xml:space="preserve">, </w:t>
            </w:r>
            <w:r w:rsidRPr="00CB7543">
              <w:rPr>
                <w:rFonts w:ascii="GHEA Grapalat" w:hAnsi="GHEA Grapalat" w:cs="GHEA Grapalat"/>
                <w:sz w:val="18"/>
                <w:szCs w:val="18"/>
              </w:rPr>
              <w:t>влажности</w:t>
            </w:r>
            <w:r w:rsidRPr="00CB7543">
              <w:rPr>
                <w:rFonts w:ascii="GHEA Grapalat" w:hAnsi="GHEA Grapalat"/>
                <w:sz w:val="18"/>
                <w:szCs w:val="18"/>
              </w:rPr>
              <w:t xml:space="preserve"> </w:t>
            </w:r>
            <w:r w:rsidRPr="00CB7543">
              <w:rPr>
                <w:rFonts w:ascii="GHEA Grapalat" w:hAnsi="GHEA Grapalat" w:cs="GHEA Grapalat"/>
                <w:sz w:val="18"/>
                <w:szCs w:val="18"/>
              </w:rPr>
              <w:t>и</w:t>
            </w:r>
            <w:r w:rsidRPr="00CB7543">
              <w:rPr>
                <w:rFonts w:ascii="GHEA Grapalat" w:hAnsi="GHEA Grapalat"/>
                <w:sz w:val="18"/>
                <w:szCs w:val="18"/>
              </w:rPr>
              <w:t xml:space="preserve"> </w:t>
            </w:r>
            <w:r w:rsidRPr="00CB7543">
              <w:rPr>
                <w:rFonts w:ascii="GHEA Grapalat" w:hAnsi="GHEA Grapalat" w:cs="GHEA Grapalat"/>
                <w:sz w:val="18"/>
                <w:szCs w:val="18"/>
              </w:rPr>
              <w:t>общего</w:t>
            </w:r>
            <w:r w:rsidRPr="00CB7543">
              <w:rPr>
                <w:rFonts w:ascii="GHEA Grapalat" w:hAnsi="GHEA Grapalat"/>
                <w:sz w:val="18"/>
                <w:szCs w:val="18"/>
              </w:rPr>
              <w:t xml:space="preserve"> </w:t>
            </w:r>
            <w:r w:rsidRPr="00CB7543">
              <w:rPr>
                <w:rFonts w:ascii="GHEA Grapalat" w:hAnsi="GHEA Grapalat" w:cs="GHEA Grapalat"/>
                <w:sz w:val="18"/>
                <w:szCs w:val="18"/>
              </w:rPr>
              <w:t>времени</w:t>
            </w:r>
            <w:r w:rsidRPr="00CB7543">
              <w:rPr>
                <w:rFonts w:ascii="GHEA Grapalat" w:hAnsi="GHEA Grapalat"/>
                <w:sz w:val="18"/>
                <w:szCs w:val="18"/>
              </w:rPr>
              <w:t xml:space="preserve"> </w:t>
            </w:r>
            <w:r w:rsidRPr="00CB7543">
              <w:rPr>
                <w:rFonts w:ascii="GHEA Grapalat" w:hAnsi="GHEA Grapalat" w:cs="GHEA Grapalat"/>
                <w:sz w:val="18"/>
                <w:szCs w:val="18"/>
              </w:rPr>
              <w:t>работы</w:t>
            </w:r>
            <w:r w:rsidRPr="00CB7543">
              <w:rPr>
                <w:rFonts w:ascii="GHEA Grapalat" w:hAnsi="GHEA Grapalat"/>
                <w:sz w:val="18"/>
                <w:szCs w:val="18"/>
              </w:rPr>
              <w:t>.</w:t>
            </w:r>
          </w:p>
          <w:p w14:paraId="1B7EB782"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Микропроцессорное управление с автоматической регулировкой скорости воздуха.</w:t>
            </w:r>
          </w:p>
          <w:p w14:paraId="6752BAB5"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lastRenderedPageBreak/>
              <w:t>Защита паролем и цифровая калибровка параметров.</w:t>
            </w:r>
          </w:p>
          <w:p w14:paraId="6BD1B2B4" w14:textId="77777777" w:rsidR="00C853AA" w:rsidRPr="00CB7543" w:rsidRDefault="00C853AA" w:rsidP="00C853AA">
            <w:pPr>
              <w:numPr>
                <w:ilvl w:val="0"/>
                <w:numId w:val="42"/>
              </w:numPr>
              <w:ind w:left="-107"/>
              <w:jc w:val="center"/>
              <w:rPr>
                <w:rFonts w:ascii="GHEA Grapalat" w:hAnsi="GHEA Grapalat"/>
                <w:sz w:val="18"/>
                <w:szCs w:val="18"/>
              </w:rPr>
            </w:pPr>
            <w:r w:rsidRPr="00CB7543">
              <w:rPr>
                <w:rFonts w:ascii="GHEA Grapalat" w:hAnsi="GHEA Grapalat"/>
                <w:sz w:val="18"/>
                <w:szCs w:val="18"/>
              </w:rPr>
              <w:t>Ультрафиолетовая стерилизация и освещение</w:t>
            </w:r>
          </w:p>
          <w:p w14:paraId="66C19461"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Таймер УФ-лампы (0–24 ч) с автоматическим включением/выключением и функцией отложенного запуска.</w:t>
            </w:r>
          </w:p>
          <w:p w14:paraId="2B664A25"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Система блокировки предотвращает одновременную работу УФ-лампы, вентилятора и освещения.</w:t>
            </w:r>
          </w:p>
          <w:p w14:paraId="0E373F6B"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Одна кнопка активации УФ-лампы с LED-индикатором состояния.</w:t>
            </w:r>
          </w:p>
          <w:p w14:paraId="78889467"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Освещённость рабочей зоны: не менее 1396 лк.</w:t>
            </w:r>
          </w:p>
          <w:p w14:paraId="2AB23DE3" w14:textId="77777777" w:rsidR="00C853AA" w:rsidRPr="00CB7543" w:rsidRDefault="00C853AA" w:rsidP="00C853AA">
            <w:pPr>
              <w:numPr>
                <w:ilvl w:val="0"/>
                <w:numId w:val="42"/>
              </w:numPr>
              <w:ind w:left="-107"/>
              <w:jc w:val="center"/>
              <w:rPr>
                <w:rFonts w:ascii="GHEA Grapalat" w:hAnsi="GHEA Grapalat"/>
                <w:sz w:val="18"/>
                <w:szCs w:val="18"/>
              </w:rPr>
            </w:pPr>
            <w:r w:rsidRPr="00CB7543">
              <w:rPr>
                <w:rFonts w:ascii="GHEA Grapalat" w:hAnsi="GHEA Grapalat"/>
                <w:sz w:val="18"/>
                <w:szCs w:val="18"/>
              </w:rPr>
              <w:t>Электрические и защитные характеристики</w:t>
            </w:r>
          </w:p>
          <w:p w14:paraId="12FCFAB8" w14:textId="77777777" w:rsidR="00C853AA" w:rsidRPr="00CB7543" w:rsidRDefault="00C853AA" w:rsidP="00C853AA">
            <w:pPr>
              <w:ind w:left="-107"/>
              <w:jc w:val="center"/>
              <w:rPr>
                <w:rFonts w:ascii="GHEA Grapalat" w:hAnsi="GHEA Grapalat"/>
                <w:sz w:val="18"/>
                <w:szCs w:val="18"/>
              </w:rPr>
            </w:pPr>
            <w:r w:rsidRPr="00CB7543">
              <w:rPr>
                <w:rFonts w:ascii="GHEA Grapalat" w:hAnsi="GHEA Grapalat"/>
                <w:sz w:val="18"/>
                <w:szCs w:val="18"/>
              </w:rPr>
              <w:t>Напряжение питания: 220–240 В, 50/60 Гц.</w:t>
            </w:r>
          </w:p>
          <w:p w14:paraId="0E2B22BD"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Потребляемая мощность: около 1670 ВА (вентилятор 185–195 Вт, освещение 110–114 Вт).</w:t>
            </w:r>
          </w:p>
          <w:p w14:paraId="27E0617D"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Уровень шума: ≤ 61 дБ(А).</w:t>
            </w:r>
          </w:p>
          <w:p w14:paraId="6608AE0F"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Две влагозащищённые розетки IP44 с программируемым таймером.</w:t>
            </w:r>
          </w:p>
          <w:p w14:paraId="760A5162"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Система звуковых и световых сигналов:</w:t>
            </w:r>
          </w:p>
          <w:p w14:paraId="04E117F0" w14:textId="77777777" w:rsidR="00C853AA" w:rsidRPr="00CB7543" w:rsidRDefault="00C853AA" w:rsidP="00C853AA">
            <w:pPr>
              <w:numPr>
                <w:ilvl w:val="2"/>
                <w:numId w:val="42"/>
              </w:numPr>
              <w:tabs>
                <w:tab w:val="clear" w:pos="2160"/>
                <w:tab w:val="num" w:pos="1843"/>
              </w:tabs>
              <w:ind w:left="142" w:hanging="284"/>
              <w:jc w:val="center"/>
              <w:rPr>
                <w:rFonts w:ascii="GHEA Grapalat" w:hAnsi="GHEA Grapalat"/>
                <w:sz w:val="18"/>
                <w:szCs w:val="18"/>
              </w:rPr>
            </w:pPr>
            <w:r w:rsidRPr="00CB7543">
              <w:rPr>
                <w:rFonts w:ascii="GHEA Grapalat" w:hAnsi="GHEA Grapalat"/>
                <w:sz w:val="18"/>
                <w:szCs w:val="18"/>
              </w:rPr>
              <w:t>открытая створка;</w:t>
            </w:r>
          </w:p>
          <w:p w14:paraId="4A600510" w14:textId="77777777" w:rsidR="00C853AA" w:rsidRPr="00CB7543" w:rsidRDefault="00C853AA" w:rsidP="00C853AA">
            <w:pPr>
              <w:numPr>
                <w:ilvl w:val="2"/>
                <w:numId w:val="42"/>
              </w:numPr>
              <w:tabs>
                <w:tab w:val="clear" w:pos="2160"/>
                <w:tab w:val="num" w:pos="1843"/>
              </w:tabs>
              <w:ind w:left="142" w:hanging="284"/>
              <w:jc w:val="center"/>
              <w:rPr>
                <w:rFonts w:ascii="GHEA Grapalat" w:hAnsi="GHEA Grapalat"/>
                <w:sz w:val="18"/>
                <w:szCs w:val="18"/>
              </w:rPr>
            </w:pPr>
            <w:r w:rsidRPr="00CB7543">
              <w:rPr>
                <w:rFonts w:ascii="GHEA Grapalat" w:hAnsi="GHEA Grapalat"/>
                <w:sz w:val="18"/>
                <w:szCs w:val="18"/>
              </w:rPr>
              <w:t>отклонение скоростей приточного/вытяжного потока;</w:t>
            </w:r>
          </w:p>
          <w:p w14:paraId="60AF1D76" w14:textId="77777777" w:rsidR="00C853AA" w:rsidRPr="00CB7543" w:rsidRDefault="00C853AA" w:rsidP="00C853AA">
            <w:pPr>
              <w:numPr>
                <w:ilvl w:val="2"/>
                <w:numId w:val="42"/>
              </w:numPr>
              <w:tabs>
                <w:tab w:val="clear" w:pos="2160"/>
                <w:tab w:val="num" w:pos="1843"/>
              </w:tabs>
              <w:ind w:left="142" w:hanging="284"/>
              <w:jc w:val="center"/>
              <w:rPr>
                <w:rFonts w:ascii="GHEA Grapalat" w:hAnsi="GHEA Grapalat"/>
                <w:sz w:val="18"/>
                <w:szCs w:val="18"/>
              </w:rPr>
            </w:pPr>
            <w:r w:rsidRPr="00CB7543">
              <w:rPr>
                <w:rFonts w:ascii="GHEA Grapalat" w:hAnsi="GHEA Grapalat"/>
                <w:sz w:val="18"/>
                <w:szCs w:val="18"/>
              </w:rPr>
              <w:t>окончание срока службы фильтра или УФ-лампы;</w:t>
            </w:r>
          </w:p>
          <w:p w14:paraId="390A323A" w14:textId="77777777" w:rsidR="00C853AA" w:rsidRPr="00CB7543" w:rsidRDefault="00C853AA" w:rsidP="00C853AA">
            <w:pPr>
              <w:numPr>
                <w:ilvl w:val="2"/>
                <w:numId w:val="42"/>
              </w:numPr>
              <w:tabs>
                <w:tab w:val="clear" w:pos="2160"/>
                <w:tab w:val="num" w:pos="1843"/>
              </w:tabs>
              <w:ind w:left="142" w:hanging="284"/>
              <w:jc w:val="center"/>
              <w:rPr>
                <w:rFonts w:ascii="GHEA Grapalat" w:hAnsi="GHEA Grapalat"/>
                <w:sz w:val="18"/>
                <w:szCs w:val="18"/>
              </w:rPr>
            </w:pPr>
            <w:r w:rsidRPr="00CB7543">
              <w:rPr>
                <w:rFonts w:ascii="GHEA Grapalat" w:hAnsi="GHEA Grapalat"/>
                <w:sz w:val="18"/>
                <w:szCs w:val="18"/>
              </w:rPr>
              <w:lastRenderedPageBreak/>
              <w:t>системные неисправности.</w:t>
            </w:r>
          </w:p>
          <w:p w14:paraId="5735A64C" w14:textId="77777777" w:rsidR="00C853AA" w:rsidRPr="00CB7543" w:rsidRDefault="00C853AA" w:rsidP="00C853AA">
            <w:pPr>
              <w:numPr>
                <w:ilvl w:val="0"/>
                <w:numId w:val="42"/>
              </w:numPr>
              <w:ind w:left="142"/>
              <w:jc w:val="center"/>
              <w:rPr>
                <w:rFonts w:ascii="GHEA Grapalat" w:hAnsi="GHEA Grapalat"/>
                <w:sz w:val="18"/>
                <w:szCs w:val="18"/>
              </w:rPr>
            </w:pPr>
            <w:r w:rsidRPr="00CB7543">
              <w:rPr>
                <w:rFonts w:ascii="GHEA Grapalat" w:hAnsi="GHEA Grapalat"/>
                <w:sz w:val="18"/>
                <w:szCs w:val="18"/>
              </w:rPr>
              <w:t>Эргономика и дополнительные функции</w:t>
            </w:r>
          </w:p>
          <w:p w14:paraId="40399989"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Датчик движения (PIR) переводит шкаф в энергосберегающий режим LNS через 15 минут бездействия.</w:t>
            </w:r>
          </w:p>
          <w:p w14:paraId="7CC3F422"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Педаль управления для бесконтактного открытия створки.</w:t>
            </w:r>
          </w:p>
          <w:p w14:paraId="0479B49E"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Подвижные колёса с регулируемыми опорами для устойчивости.</w:t>
            </w:r>
          </w:p>
          <w:p w14:paraId="4C12B30A" w14:textId="77777777" w:rsidR="00C853AA" w:rsidRPr="00CB7543" w:rsidRDefault="00C853AA" w:rsidP="00C853AA">
            <w:pPr>
              <w:numPr>
                <w:ilvl w:val="0"/>
                <w:numId w:val="42"/>
              </w:numPr>
              <w:ind w:left="142"/>
              <w:rPr>
                <w:rFonts w:ascii="GHEA Grapalat" w:hAnsi="GHEA Grapalat"/>
                <w:sz w:val="18"/>
                <w:szCs w:val="18"/>
              </w:rPr>
            </w:pPr>
            <w:r w:rsidRPr="00CB7543">
              <w:rPr>
                <w:rFonts w:ascii="GHEA Grapalat" w:hAnsi="GHEA Grapalat"/>
                <w:sz w:val="18"/>
                <w:szCs w:val="18"/>
              </w:rPr>
              <w:t>Размеры и физические параметры</w:t>
            </w:r>
          </w:p>
          <w:p w14:paraId="046B75D5"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Внутренние размеры рабочей зоны: не менее 1530 (Ш) × 600 (Г) × 655 (В) мм.</w:t>
            </w:r>
          </w:p>
          <w:p w14:paraId="29940EC6"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Внешние размеры: не более 1636 (Ш) × 845 (Г) × 2120 (В) мм.</w:t>
            </w:r>
          </w:p>
          <w:p w14:paraId="300783B8"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Высота проёма створки: 200 мм (максимум 480 мм).</w:t>
            </w:r>
          </w:p>
          <w:p w14:paraId="2B54EFC1"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Высота подставки: 680–900 мм.</w:t>
            </w:r>
          </w:p>
          <w:p w14:paraId="747E84A5"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Масса: примерно 315–325 кг.</w:t>
            </w:r>
          </w:p>
          <w:p w14:paraId="34B39D5C" w14:textId="77777777" w:rsidR="00C853AA" w:rsidRPr="00CB7543" w:rsidRDefault="00C853AA" w:rsidP="00C853AA">
            <w:pPr>
              <w:numPr>
                <w:ilvl w:val="0"/>
                <w:numId w:val="42"/>
              </w:numPr>
              <w:tabs>
                <w:tab w:val="clear" w:pos="720"/>
              </w:tabs>
              <w:ind w:left="142" w:hanging="11"/>
              <w:jc w:val="center"/>
              <w:rPr>
                <w:rFonts w:ascii="GHEA Grapalat" w:hAnsi="GHEA Grapalat"/>
                <w:sz w:val="18"/>
                <w:szCs w:val="18"/>
              </w:rPr>
            </w:pPr>
            <w:r w:rsidRPr="00CB7543">
              <w:rPr>
                <w:rFonts w:ascii="GHEA Grapalat" w:hAnsi="GHEA Grapalat"/>
                <w:sz w:val="18"/>
                <w:szCs w:val="18"/>
              </w:rPr>
              <w:t>Сертификация и соответствие стандартам</w:t>
            </w:r>
            <w:r w:rsidRPr="00CB7543">
              <w:rPr>
                <w:rFonts w:ascii="GHEA Grapalat" w:hAnsi="GHEA Grapalat"/>
                <w:sz w:val="18"/>
                <w:szCs w:val="18"/>
              </w:rPr>
              <w:br/>
              <w:t>EN 12469, CE, TÜV, ISO 9001:2015, ISO 13485:2016, EN 61010, EN 61326.</w:t>
            </w:r>
            <w:r w:rsidRPr="00CB7543">
              <w:rPr>
                <w:rFonts w:ascii="GHEA Grapalat" w:hAnsi="GHEA Grapalat"/>
                <w:sz w:val="18"/>
                <w:szCs w:val="18"/>
              </w:rPr>
              <w:br/>
              <w:t xml:space="preserve">Соответствует международным требованиям биологической и </w:t>
            </w:r>
            <w:r w:rsidRPr="00CB7543">
              <w:rPr>
                <w:rFonts w:ascii="GHEA Grapalat" w:hAnsi="GHEA Grapalat"/>
                <w:sz w:val="18"/>
                <w:szCs w:val="18"/>
              </w:rPr>
              <w:lastRenderedPageBreak/>
              <w:t>электрической безопасности.</w:t>
            </w:r>
          </w:p>
          <w:p w14:paraId="69A8B028"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Основные преимущества</w:t>
            </w:r>
          </w:p>
          <w:p w14:paraId="077AD14A"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ULPA-фильтрация (U15), обеспечивающая чистоту воздуха класса ISO 4.</w:t>
            </w:r>
          </w:p>
          <w:p w14:paraId="0DBBC6CC"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Двойные DC-вентиляторы для стабильной и малошумной работы.</w:t>
            </w:r>
          </w:p>
          <w:p w14:paraId="77C63B73"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Интеллектуальный контроль постоянной скорости воздушного потока.</w:t>
            </w:r>
          </w:p>
          <w:p w14:paraId="0AE3A597"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Система блокировки и таймера УФ-лампы.</w:t>
            </w:r>
          </w:p>
          <w:p w14:paraId="5A543A3E"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Система сигнализации по всем критическим параметрам.</w:t>
            </w:r>
          </w:p>
          <w:p w14:paraId="6C4B32B0"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Эргономичный наклон корпуса 9–11° и комфортное рабочее пространство.</w:t>
            </w:r>
          </w:p>
          <w:p w14:paraId="1BE485CC" w14:textId="77777777" w:rsidR="00C853AA" w:rsidRPr="00CB7543" w:rsidRDefault="00C853AA" w:rsidP="00C853AA">
            <w:pPr>
              <w:ind w:left="142"/>
              <w:jc w:val="center"/>
              <w:rPr>
                <w:rFonts w:ascii="GHEA Grapalat" w:hAnsi="GHEA Grapalat"/>
                <w:sz w:val="18"/>
                <w:szCs w:val="18"/>
              </w:rPr>
            </w:pPr>
            <w:r w:rsidRPr="00CB7543">
              <w:rPr>
                <w:rFonts w:ascii="GHEA Grapalat" w:hAnsi="GHEA Grapalat"/>
                <w:sz w:val="18"/>
                <w:szCs w:val="18"/>
              </w:rPr>
              <w:t>Модуль IoT и PIR-сенсор для энергосбережения и дистанционного мониторинга.</w:t>
            </w:r>
          </w:p>
          <w:p w14:paraId="796375DB" w14:textId="28EDA054" w:rsidR="00C853AA" w:rsidRPr="00CB7543" w:rsidRDefault="00C853AA" w:rsidP="00C853AA">
            <w:pPr>
              <w:jc w:val="center"/>
              <w:rPr>
                <w:rFonts w:ascii="GHEA Grapalat" w:hAnsi="GHEA Grapalat"/>
                <w:sz w:val="18"/>
                <w:szCs w:val="18"/>
              </w:rPr>
            </w:pPr>
            <w:r w:rsidRPr="00CB7543">
              <w:rPr>
                <w:rFonts w:ascii="GHEA Grapalat" w:hAnsi="GHEA Grapalat"/>
                <w:sz w:val="18"/>
                <w:szCs w:val="18"/>
              </w:rPr>
              <w:t>Доставка осуществляется по адресу: ул. Паруйра Севака, 7. После доставки необходимо обеспечить доставку в зону указанных помещений. Проведите тестирование устройства.</w:t>
            </w:r>
          </w:p>
        </w:tc>
        <w:tc>
          <w:tcPr>
            <w:tcW w:w="992" w:type="dxa"/>
            <w:vAlign w:val="center"/>
          </w:tcPr>
          <w:p w14:paraId="77AD4A11" w14:textId="77777777" w:rsidR="00C853AA" w:rsidRPr="00CB7543" w:rsidRDefault="00C853AA" w:rsidP="00C853AA">
            <w:pPr>
              <w:tabs>
                <w:tab w:val="left" w:pos="3030"/>
              </w:tabs>
              <w:jc w:val="center"/>
              <w:rPr>
                <w:rFonts w:ascii="GHEA Grapalat" w:hAnsi="GHEA Grapalat" w:cs="Calibri"/>
                <w:sz w:val="18"/>
                <w:szCs w:val="18"/>
                <w:lang w:val="hy-AM"/>
              </w:rPr>
            </w:pPr>
            <w:r w:rsidRPr="00CB7543">
              <w:rPr>
                <w:rFonts w:ascii="GHEA Grapalat" w:hAnsi="GHEA Grapalat" w:cs="Calibri"/>
                <w:sz w:val="18"/>
                <w:szCs w:val="18"/>
                <w:lang w:val="hy-AM"/>
              </w:rPr>
              <w:lastRenderedPageBreak/>
              <w:t>шт</w:t>
            </w:r>
          </w:p>
        </w:tc>
        <w:tc>
          <w:tcPr>
            <w:tcW w:w="1134" w:type="dxa"/>
            <w:shd w:val="clear" w:color="auto" w:fill="auto"/>
            <w:vAlign w:val="center"/>
          </w:tcPr>
          <w:p w14:paraId="4DFF6397" w14:textId="26FCDDB0" w:rsidR="00C853AA" w:rsidRPr="00CB7543" w:rsidRDefault="00C853AA" w:rsidP="00C853AA">
            <w:pPr>
              <w:tabs>
                <w:tab w:val="left" w:pos="3030"/>
              </w:tabs>
              <w:jc w:val="center"/>
              <w:rPr>
                <w:rFonts w:ascii="GHEA Grapalat" w:hAnsi="GHEA Grapalat" w:cs="Calibri"/>
                <w:sz w:val="18"/>
                <w:szCs w:val="18"/>
              </w:rPr>
            </w:pPr>
          </w:p>
        </w:tc>
        <w:tc>
          <w:tcPr>
            <w:tcW w:w="1134" w:type="dxa"/>
            <w:shd w:val="clear" w:color="auto" w:fill="auto"/>
            <w:vAlign w:val="center"/>
          </w:tcPr>
          <w:p w14:paraId="599C639B" w14:textId="3E037DC6" w:rsidR="00C853AA" w:rsidRPr="00CB7543" w:rsidRDefault="00C853AA" w:rsidP="00C853AA">
            <w:pPr>
              <w:tabs>
                <w:tab w:val="left" w:pos="3030"/>
              </w:tabs>
              <w:jc w:val="center"/>
              <w:rPr>
                <w:rFonts w:ascii="GHEA Grapalat" w:hAnsi="GHEA Grapalat" w:cs="Calibri"/>
                <w:sz w:val="18"/>
                <w:szCs w:val="18"/>
              </w:rPr>
            </w:pPr>
          </w:p>
        </w:tc>
        <w:tc>
          <w:tcPr>
            <w:tcW w:w="993" w:type="dxa"/>
            <w:shd w:val="clear" w:color="auto" w:fill="auto"/>
            <w:vAlign w:val="center"/>
          </w:tcPr>
          <w:p w14:paraId="5FA623A6" w14:textId="77777777" w:rsidR="00C853AA" w:rsidRPr="00CB7543" w:rsidRDefault="00C853AA" w:rsidP="00C853AA">
            <w:pPr>
              <w:tabs>
                <w:tab w:val="left" w:pos="3030"/>
              </w:tabs>
              <w:jc w:val="center"/>
              <w:rPr>
                <w:rFonts w:ascii="GHEA Grapalat" w:hAnsi="GHEA Grapalat" w:cs="Calibri"/>
                <w:sz w:val="18"/>
                <w:szCs w:val="18"/>
              </w:rPr>
            </w:pPr>
            <w:r w:rsidRPr="00CB7543">
              <w:rPr>
                <w:rFonts w:ascii="GHEA Grapalat" w:hAnsi="GHEA Grapalat"/>
                <w:sz w:val="18"/>
                <w:szCs w:val="18"/>
              </w:rPr>
              <w:t>100</w:t>
            </w:r>
          </w:p>
        </w:tc>
        <w:tc>
          <w:tcPr>
            <w:tcW w:w="992" w:type="dxa"/>
            <w:shd w:val="clear" w:color="auto" w:fill="auto"/>
            <w:vAlign w:val="center"/>
          </w:tcPr>
          <w:p w14:paraId="03B27831"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РА, г. Ереван,</w:t>
            </w:r>
          </w:p>
          <w:p w14:paraId="70B99DF4" w14:textId="7777777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П. Севака 7</w:t>
            </w:r>
          </w:p>
        </w:tc>
        <w:tc>
          <w:tcPr>
            <w:tcW w:w="992" w:type="dxa"/>
            <w:shd w:val="clear" w:color="auto" w:fill="auto"/>
            <w:vAlign w:val="center"/>
          </w:tcPr>
          <w:p w14:paraId="1BED95A6" w14:textId="0A0083D7"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1</w:t>
            </w:r>
          </w:p>
        </w:tc>
        <w:tc>
          <w:tcPr>
            <w:tcW w:w="2105" w:type="dxa"/>
            <w:shd w:val="clear" w:color="auto" w:fill="auto"/>
            <w:vAlign w:val="center"/>
          </w:tcPr>
          <w:p w14:paraId="0492CC76" w14:textId="0402043B" w:rsidR="00C853AA" w:rsidRPr="00CB7543" w:rsidRDefault="00C853AA" w:rsidP="00C853AA">
            <w:pPr>
              <w:tabs>
                <w:tab w:val="left" w:pos="3030"/>
              </w:tabs>
              <w:jc w:val="center"/>
              <w:rPr>
                <w:rFonts w:ascii="GHEA Grapalat" w:hAnsi="GHEA Grapalat"/>
                <w:sz w:val="18"/>
                <w:szCs w:val="18"/>
              </w:rPr>
            </w:pPr>
            <w:r w:rsidRPr="00CB7543">
              <w:rPr>
                <w:rFonts w:ascii="GHEA Grapalat" w:hAnsi="GHEA Grapalat"/>
                <w:sz w:val="18"/>
                <w:szCs w:val="18"/>
              </w:rPr>
              <w:t>В течение 6</w:t>
            </w:r>
            <w:r w:rsidRPr="00CB7543">
              <w:rPr>
                <w:rFonts w:ascii="GHEA Grapalat" w:hAnsi="GHEA Grapalat"/>
                <w:sz w:val="18"/>
                <w:szCs w:val="18"/>
                <w:lang w:val="hy-AM"/>
              </w:rPr>
              <w:t xml:space="preserve">0 </w:t>
            </w:r>
            <w:r w:rsidRPr="00CB7543">
              <w:rPr>
                <w:rFonts w:ascii="GHEA Grapalat" w:hAnsi="GHEA Grapalat"/>
                <w:sz w:val="18"/>
                <w:szCs w:val="18"/>
              </w:rPr>
              <w:t xml:space="preserve">календарных дней со дня вступления договора в силу (за исключением случая, когда выбранный </w:t>
            </w:r>
            <w:r w:rsidRPr="00CB7543">
              <w:rPr>
                <w:rFonts w:ascii="GHEA Grapalat" w:hAnsi="GHEA Grapalat"/>
                <w:sz w:val="18"/>
                <w:szCs w:val="18"/>
              </w:rPr>
              <w:lastRenderedPageBreak/>
              <w:t>участник соглашается исполнить договор в более короткий срок).</w:t>
            </w:r>
          </w:p>
        </w:tc>
      </w:tr>
      <w:tr w:rsidR="00CB7543" w:rsidRPr="00CB7543" w14:paraId="4E603695" w14:textId="77777777" w:rsidTr="00A46B09">
        <w:trPr>
          <w:trHeight w:val="259"/>
          <w:jc w:val="center"/>
        </w:trPr>
        <w:tc>
          <w:tcPr>
            <w:tcW w:w="7933" w:type="dxa"/>
            <w:gridSpan w:val="6"/>
            <w:tcBorders>
              <w:right w:val="single" w:sz="4" w:space="0" w:color="auto"/>
            </w:tcBorders>
          </w:tcPr>
          <w:p w14:paraId="249EDB5B" w14:textId="48793B49" w:rsidR="00C853AA" w:rsidRPr="00CB7543" w:rsidRDefault="00C853AA" w:rsidP="00C853AA">
            <w:pPr>
              <w:tabs>
                <w:tab w:val="left" w:pos="3030"/>
              </w:tabs>
              <w:jc w:val="center"/>
              <w:rPr>
                <w:rFonts w:ascii="GHEA Grapalat" w:hAnsi="GHEA Grapalat"/>
                <w:b/>
                <w:bCs/>
                <w:sz w:val="18"/>
                <w:szCs w:val="18"/>
              </w:rPr>
            </w:pPr>
            <w:r w:rsidRPr="00CB7543">
              <w:rPr>
                <w:rFonts w:ascii="GHEA Grapalat" w:hAnsi="GHEA Grapalat"/>
                <w:b/>
                <w:bCs/>
                <w:sz w:val="18"/>
                <w:szCs w:val="18"/>
              </w:rPr>
              <w:lastRenderedPageBreak/>
              <w:t>Итого</w:t>
            </w:r>
          </w:p>
        </w:tc>
        <w:tc>
          <w:tcPr>
            <w:tcW w:w="7350" w:type="dxa"/>
            <w:gridSpan w:val="6"/>
            <w:tcBorders>
              <w:top w:val="single" w:sz="4" w:space="0" w:color="auto"/>
              <w:left w:val="single" w:sz="4" w:space="0" w:color="auto"/>
              <w:bottom w:val="single" w:sz="4" w:space="0" w:color="auto"/>
            </w:tcBorders>
            <w:shd w:val="clear" w:color="auto" w:fill="auto"/>
            <w:vAlign w:val="center"/>
          </w:tcPr>
          <w:p w14:paraId="7D520394" w14:textId="1AE30BDC" w:rsidR="00C853AA" w:rsidRPr="00CB7543" w:rsidRDefault="00C853AA" w:rsidP="00C853AA">
            <w:pPr>
              <w:tabs>
                <w:tab w:val="left" w:pos="3030"/>
              </w:tabs>
              <w:jc w:val="center"/>
              <w:rPr>
                <w:rFonts w:ascii="GHEA Grapalat" w:hAnsi="GHEA Grapalat"/>
                <w:b/>
                <w:bCs/>
                <w:sz w:val="18"/>
                <w:szCs w:val="18"/>
                <w:highlight w:val="yellow"/>
              </w:rPr>
            </w:pPr>
          </w:p>
        </w:tc>
      </w:tr>
    </w:tbl>
    <w:bookmarkEnd w:id="24"/>
    <w:bookmarkEnd w:id="25"/>
    <w:p w14:paraId="39C09D2A" w14:textId="77777777" w:rsidR="00AB4FA3" w:rsidRPr="00CB7543" w:rsidRDefault="00AB4FA3" w:rsidP="001625EC">
      <w:pPr>
        <w:ind w:left="270" w:right="263" w:firstLine="426"/>
        <w:jc w:val="both"/>
        <w:rPr>
          <w:rFonts w:ascii="GHEA Grapalat" w:eastAsia="Calibri" w:hAnsi="GHEA Grapalat"/>
          <w:sz w:val="16"/>
          <w:szCs w:val="16"/>
          <w:lang w:val="pt-BR"/>
        </w:rPr>
      </w:pPr>
      <w:r w:rsidRPr="00CB7543">
        <w:rPr>
          <w:rFonts w:ascii="GHEA Grapalat" w:eastAsia="Calibri" w:hAnsi="GHEA Grapalat"/>
          <w:sz w:val="16"/>
          <w:szCs w:val="16"/>
          <w:lang w:val="pt-BR"/>
        </w:rPr>
        <w:t xml:space="preserve">*Если в заявке выбранного участника представлена </w:t>
      </w:r>
      <w:r w:rsidRPr="00CB7543">
        <w:rPr>
          <w:rFonts w:ascii="Cambria Math" w:eastAsia="Calibri" w:hAnsi="Cambria Math" w:cs="Cambria Math"/>
          <w:sz w:val="16"/>
          <w:szCs w:val="16"/>
          <w:lang w:val="pt-BR"/>
        </w:rPr>
        <w:t>​​</w:t>
      </w:r>
      <w:r w:rsidRPr="00CB7543">
        <w:rPr>
          <w:rFonts w:ascii="GHEA Grapalat" w:eastAsia="Calibri" w:hAnsi="GHEA Grapalat" w:cs="GHEA Grapalat"/>
          <w:sz w:val="16"/>
          <w:szCs w:val="16"/>
          <w:lang w:val="pt-BR"/>
        </w:rPr>
        <w:t>продукция</w:t>
      </w:r>
      <w:r w:rsidRPr="00CB7543">
        <w:rPr>
          <w:rFonts w:ascii="GHEA Grapalat" w:eastAsia="Calibri" w:hAnsi="GHEA Grapalat"/>
          <w:sz w:val="16"/>
          <w:szCs w:val="16"/>
          <w:lang w:val="pt-BR"/>
        </w:rPr>
        <w:t xml:space="preserve">, </w:t>
      </w:r>
      <w:r w:rsidRPr="00CB7543">
        <w:rPr>
          <w:rFonts w:ascii="GHEA Grapalat" w:eastAsia="Calibri" w:hAnsi="GHEA Grapalat" w:cs="GHEA Grapalat"/>
          <w:sz w:val="16"/>
          <w:szCs w:val="16"/>
          <w:lang w:val="pt-BR"/>
        </w:rPr>
        <w:t>произведенная</w:t>
      </w:r>
      <w:r w:rsidRPr="00CB7543">
        <w:rPr>
          <w:rFonts w:ascii="GHEA Grapalat" w:eastAsia="Calibri" w:hAnsi="GHEA Grapalat"/>
          <w:sz w:val="16"/>
          <w:szCs w:val="16"/>
          <w:lang w:val="pt-BR"/>
        </w:rPr>
        <w:t xml:space="preserve"> </w:t>
      </w:r>
      <w:r w:rsidRPr="00CB7543">
        <w:rPr>
          <w:rFonts w:ascii="GHEA Grapalat" w:eastAsia="Calibri" w:hAnsi="GHEA Grapalat" w:cs="GHEA Grapalat"/>
          <w:sz w:val="16"/>
          <w:szCs w:val="16"/>
          <w:lang w:val="pt-BR"/>
        </w:rPr>
        <w:t>более</w:t>
      </w:r>
      <w:r w:rsidRPr="00CB7543">
        <w:rPr>
          <w:rFonts w:ascii="GHEA Grapalat" w:eastAsia="Calibri" w:hAnsi="GHEA Grapalat"/>
          <w:sz w:val="16"/>
          <w:szCs w:val="16"/>
          <w:lang w:val="pt-BR"/>
        </w:rPr>
        <w:t xml:space="preserve"> </w:t>
      </w:r>
      <w:r w:rsidRPr="00CB7543">
        <w:rPr>
          <w:rFonts w:ascii="GHEA Grapalat" w:eastAsia="Calibri" w:hAnsi="GHEA Grapalat" w:cs="GHEA Grapalat"/>
          <w:sz w:val="16"/>
          <w:szCs w:val="16"/>
          <w:lang w:val="pt-BR"/>
        </w:rPr>
        <w:t>чем</w:t>
      </w:r>
      <w:r w:rsidRPr="00CB7543">
        <w:rPr>
          <w:rFonts w:ascii="GHEA Grapalat" w:eastAsia="Calibri" w:hAnsi="GHEA Grapalat"/>
          <w:sz w:val="16"/>
          <w:szCs w:val="16"/>
          <w:lang w:val="pt-BR"/>
        </w:rPr>
        <w:t xml:space="preserve"> </w:t>
      </w:r>
      <w:r w:rsidRPr="00CB7543">
        <w:rPr>
          <w:rFonts w:ascii="GHEA Grapalat" w:eastAsia="Calibri" w:hAnsi="GHEA Grapalat" w:cs="GHEA Grapalat"/>
          <w:sz w:val="16"/>
          <w:szCs w:val="16"/>
          <w:lang w:val="pt-BR"/>
        </w:rPr>
        <w:t>одним</w:t>
      </w:r>
      <w:r w:rsidRPr="00CB7543">
        <w:rPr>
          <w:rFonts w:ascii="GHEA Grapalat" w:eastAsia="Calibri" w:hAnsi="GHEA Grapalat"/>
          <w:sz w:val="16"/>
          <w:szCs w:val="16"/>
          <w:lang w:val="pt-BR"/>
        </w:rPr>
        <w:t xml:space="preserve"> </w:t>
      </w:r>
      <w:r w:rsidRPr="00CB7543">
        <w:rPr>
          <w:rFonts w:ascii="GHEA Grapalat" w:eastAsia="Calibri" w:hAnsi="GHEA Grapalat" w:cs="GHEA Grapalat"/>
          <w:sz w:val="16"/>
          <w:szCs w:val="16"/>
          <w:lang w:val="pt-BR"/>
        </w:rPr>
        <w:t>производителем</w:t>
      </w:r>
      <w:r w:rsidRPr="00CB7543">
        <w:rPr>
          <w:rFonts w:ascii="GHEA Grapalat" w:eastAsia="Calibri" w:hAnsi="GHEA Grapalat"/>
          <w:sz w:val="16"/>
          <w:szCs w:val="16"/>
          <w:lang w:val="pt-BR"/>
        </w:rPr>
        <w:t xml:space="preserve">, </w:t>
      </w:r>
      <w:r w:rsidRPr="00CB7543">
        <w:rPr>
          <w:rFonts w:ascii="GHEA Grapalat" w:eastAsia="Calibri" w:hAnsi="GHEA Grapalat" w:cs="GHEA Grapalat"/>
          <w:sz w:val="16"/>
          <w:szCs w:val="16"/>
          <w:lang w:val="pt-BR"/>
        </w:rPr>
        <w:t>а</w:t>
      </w:r>
      <w:r w:rsidRPr="00CB7543">
        <w:rPr>
          <w:rFonts w:ascii="GHEA Grapalat" w:eastAsia="Calibri" w:hAnsi="GHEA Grapalat"/>
          <w:sz w:val="16"/>
          <w:szCs w:val="16"/>
          <w:lang w:val="pt-BR"/>
        </w:rPr>
        <w:t xml:space="preserve"> </w:t>
      </w:r>
      <w:r w:rsidRPr="00CB7543">
        <w:rPr>
          <w:rFonts w:ascii="GHEA Grapalat" w:eastAsia="Calibri" w:hAnsi="GHEA Grapalat" w:cs="GHEA Grapalat"/>
          <w:sz w:val="16"/>
          <w:szCs w:val="16"/>
          <w:lang w:val="pt-BR"/>
        </w:rPr>
        <w:t>также</w:t>
      </w:r>
      <w:r w:rsidRPr="00CB7543">
        <w:rPr>
          <w:rFonts w:ascii="GHEA Grapalat" w:eastAsia="Calibri" w:hAnsi="GHEA Grapalat"/>
          <w:sz w:val="16"/>
          <w:szCs w:val="16"/>
          <w:lang w:val="pt-BR"/>
        </w:rPr>
        <w:t xml:space="preserve"> </w:t>
      </w:r>
      <w:r w:rsidRPr="00CB7543">
        <w:rPr>
          <w:rFonts w:ascii="GHEA Grapalat" w:eastAsia="Calibri" w:hAnsi="GHEA Grapalat" w:cs="GHEA Grapalat"/>
          <w:sz w:val="16"/>
          <w:szCs w:val="16"/>
          <w:lang w:val="pt-BR"/>
        </w:rPr>
        <w:t>имеющая</w:t>
      </w:r>
      <w:r w:rsidRPr="00CB7543">
        <w:rPr>
          <w:rFonts w:ascii="GHEA Grapalat" w:eastAsia="Calibri" w:hAnsi="GHEA Grapalat"/>
          <w:sz w:val="16"/>
          <w:szCs w:val="16"/>
          <w:lang w:val="pt-BR"/>
        </w:rPr>
        <w:t xml:space="preserve"> </w:t>
      </w:r>
      <w:r w:rsidRPr="00CB7543">
        <w:rPr>
          <w:rFonts w:ascii="GHEA Grapalat" w:eastAsia="Calibri" w:hAnsi="GHEA Grapalat" w:cs="GHEA Grapalat"/>
          <w:sz w:val="16"/>
          <w:szCs w:val="16"/>
          <w:lang w:val="pt-BR"/>
        </w:rPr>
        <w:t>разные</w:t>
      </w:r>
      <w:r w:rsidRPr="00CB7543">
        <w:rPr>
          <w:rFonts w:ascii="GHEA Grapalat" w:eastAsia="Calibri" w:hAnsi="GHEA Grapalat"/>
          <w:sz w:val="16"/>
          <w:szCs w:val="16"/>
          <w:lang w:val="pt-BR"/>
        </w:rPr>
        <w:t xml:space="preserve"> </w:t>
      </w:r>
      <w:r w:rsidRPr="00CB7543">
        <w:rPr>
          <w:rFonts w:ascii="GHEA Grapalat" w:eastAsia="Calibri" w:hAnsi="GHEA Grapalat" w:cs="GHEA Grapalat"/>
          <w:sz w:val="16"/>
          <w:szCs w:val="16"/>
          <w:lang w:val="pt-BR"/>
        </w:rPr>
        <w:t>товарные</w:t>
      </w:r>
      <w:r w:rsidRPr="00CB7543">
        <w:rPr>
          <w:rFonts w:ascii="GHEA Grapalat" w:eastAsia="Calibri" w:hAnsi="GHEA Grapalat"/>
          <w:sz w:val="16"/>
          <w:szCs w:val="16"/>
          <w:lang w:val="pt-BR"/>
        </w:rPr>
        <w:t xml:space="preserve"> </w:t>
      </w:r>
      <w:r w:rsidRPr="00CB7543">
        <w:rPr>
          <w:rFonts w:ascii="GHEA Grapalat" w:eastAsia="Calibri" w:hAnsi="GHEA Grapalat" w:cs="GHEA Grapalat"/>
          <w:sz w:val="16"/>
          <w:szCs w:val="16"/>
          <w:lang w:val="pt-BR"/>
        </w:rPr>
        <w:t>знаки</w:t>
      </w:r>
      <w:r w:rsidRPr="00CB7543">
        <w:rPr>
          <w:rFonts w:ascii="GHEA Grapalat" w:eastAsia="Calibri" w:hAnsi="GHEA Grapalat"/>
          <w:sz w:val="16"/>
          <w:szCs w:val="16"/>
          <w:lang w:val="pt-BR"/>
        </w:rPr>
        <w:t xml:space="preserve">, </w:t>
      </w:r>
      <w:r w:rsidRPr="00CB7543">
        <w:rPr>
          <w:rFonts w:ascii="GHEA Grapalat" w:eastAsia="Calibri" w:hAnsi="GHEA Grapalat" w:cs="GHEA Grapalat"/>
          <w:sz w:val="16"/>
          <w:szCs w:val="16"/>
          <w:lang w:val="pt-BR"/>
        </w:rPr>
        <w:t>торг</w:t>
      </w:r>
      <w:r w:rsidRPr="00CB7543">
        <w:rPr>
          <w:rFonts w:ascii="GHEA Grapalat" w:eastAsia="Calibri" w:hAnsi="GHEA Grapalat"/>
          <w:sz w:val="16"/>
          <w:szCs w:val="16"/>
          <w:lang w:val="pt-BR"/>
        </w:rPr>
        <w:t xml:space="preserve">овые марки и модели, то в настоящее приложение включаются удовлетворительно оцененные. </w:t>
      </w:r>
    </w:p>
    <w:p w14:paraId="2D5A38F7" w14:textId="29A447B9" w:rsidR="00AB4FA3" w:rsidRPr="00CB7543" w:rsidRDefault="00AB4FA3" w:rsidP="001625EC">
      <w:pPr>
        <w:ind w:left="270" w:right="263" w:firstLine="426"/>
        <w:contextualSpacing/>
        <w:jc w:val="both"/>
        <w:rPr>
          <w:rFonts w:ascii="GHEA Grapalat" w:eastAsia="Calibri" w:hAnsi="GHEA Grapalat"/>
          <w:b/>
          <w:bCs/>
          <w:sz w:val="18"/>
          <w:szCs w:val="18"/>
          <w:lang w:val="pt-BR"/>
        </w:rPr>
      </w:pPr>
      <w:r w:rsidRPr="00CB7543">
        <w:rPr>
          <w:rFonts w:ascii="GHEA Grapalat" w:eastAsia="Calibri" w:hAnsi="GHEA Grapalat"/>
          <w:b/>
          <w:bCs/>
          <w:sz w:val="18"/>
          <w:szCs w:val="18"/>
          <w:lang w:val="pt-BR"/>
        </w:rPr>
        <w:t xml:space="preserve">Поставка и разгрузка </w:t>
      </w:r>
      <w:r w:rsidR="0098302F" w:rsidRPr="00CB7543">
        <w:rPr>
          <w:rFonts w:ascii="GHEA Grapalat" w:eastAsia="Calibri" w:hAnsi="GHEA Grapalat"/>
          <w:b/>
          <w:bCs/>
          <w:sz w:val="18"/>
          <w:szCs w:val="18"/>
        </w:rPr>
        <w:t>товаров</w:t>
      </w:r>
      <w:r w:rsidRPr="00CB7543">
        <w:rPr>
          <w:rFonts w:ascii="GHEA Grapalat" w:eastAsia="Calibri" w:hAnsi="GHEA Grapalat"/>
          <w:b/>
          <w:bCs/>
          <w:sz w:val="18"/>
          <w:szCs w:val="18"/>
          <w:lang w:val="pt-BR"/>
        </w:rPr>
        <w:t xml:space="preserve"> осуществляется Поставщиком по указанному адресу и в соответствующий кабинет с предварительным согласованием с Заказчиком. В случае необходимости Поставщик также осуществляет испытание оборудования. Товары должны быть новыми, не бывшими в употреблении и с минимальным сроком годности не менее 2 лет.</w:t>
      </w:r>
    </w:p>
    <w:p w14:paraId="5A91C6D2" w14:textId="77777777" w:rsidR="00597F1C" w:rsidRPr="00CB7543" w:rsidRDefault="00597F1C" w:rsidP="004A6E6F">
      <w:pPr>
        <w:ind w:left="180" w:right="288" w:firstLine="360"/>
        <w:jc w:val="both"/>
        <w:rPr>
          <w:rFonts w:ascii="GHEA Grapalat" w:eastAsia="Calibri" w:hAnsi="GHEA Grapalat"/>
          <w:sz w:val="16"/>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9F175A" w:rsidRPr="00CB7543" w14:paraId="7F239741" w14:textId="77777777" w:rsidTr="00102C52">
        <w:trPr>
          <w:jc w:val="center"/>
        </w:trPr>
        <w:tc>
          <w:tcPr>
            <w:tcW w:w="4536" w:type="dxa"/>
          </w:tcPr>
          <w:p w14:paraId="0E26B054" w14:textId="77777777" w:rsidR="009F175A" w:rsidRPr="00CB7543" w:rsidRDefault="009F175A" w:rsidP="00102C52">
            <w:pPr>
              <w:widowControl w:val="0"/>
              <w:jc w:val="center"/>
              <w:rPr>
                <w:rFonts w:ascii="GHEA Grapalat" w:hAnsi="GHEA Grapalat"/>
                <w:b/>
                <w:sz w:val="22"/>
              </w:rPr>
            </w:pPr>
            <w:r w:rsidRPr="00CB7543">
              <w:rPr>
                <w:rFonts w:ascii="GHEA Grapalat" w:hAnsi="GHEA Grapalat"/>
                <w:b/>
                <w:sz w:val="22"/>
              </w:rPr>
              <w:t>ПОКУПАТЕЛЬ</w:t>
            </w:r>
          </w:p>
          <w:p w14:paraId="7D475124" w14:textId="77777777" w:rsidR="009F175A" w:rsidRPr="00CB7543" w:rsidRDefault="009F175A" w:rsidP="00102C52">
            <w:pPr>
              <w:jc w:val="center"/>
              <w:rPr>
                <w:rFonts w:ascii="GHEA Grapalat" w:hAnsi="GHEA Grapalat"/>
                <w:sz w:val="20"/>
                <w:lang w:val="af-ZA"/>
              </w:rPr>
            </w:pPr>
            <w:r w:rsidRPr="00CB7543">
              <w:rPr>
                <w:rFonts w:ascii="GHEA Grapalat" w:hAnsi="GHEA Grapalat"/>
                <w:sz w:val="20"/>
                <w:lang w:val="af-ZA"/>
              </w:rPr>
              <w:lastRenderedPageBreak/>
              <w:t>«Научный центр зоологии и гидроэкологии» ГНКО</w:t>
            </w:r>
          </w:p>
          <w:p w14:paraId="3400CEFC" w14:textId="77777777" w:rsidR="009F175A" w:rsidRPr="00CB7543" w:rsidRDefault="009F175A" w:rsidP="00102C52">
            <w:pPr>
              <w:jc w:val="center"/>
              <w:rPr>
                <w:rFonts w:ascii="GHEA Grapalat" w:hAnsi="GHEA Grapalat"/>
                <w:sz w:val="20"/>
                <w:lang w:val="af-ZA"/>
              </w:rPr>
            </w:pPr>
            <w:r w:rsidRPr="00CB7543">
              <w:rPr>
                <w:rFonts w:ascii="GHEA Grapalat" w:hAnsi="GHEA Grapalat"/>
                <w:sz w:val="20"/>
                <w:lang w:val="af-ZA"/>
              </w:rPr>
              <w:t xml:space="preserve">город </w:t>
            </w:r>
            <w:r w:rsidRPr="00CB7543">
              <w:rPr>
                <w:rFonts w:ascii="GHEA Grapalat" w:hAnsi="GHEA Grapalat"/>
                <w:sz w:val="20"/>
                <w:lang w:val="hy-AM"/>
              </w:rPr>
              <w:t>Е</w:t>
            </w:r>
            <w:r w:rsidRPr="00CB7543">
              <w:rPr>
                <w:rFonts w:ascii="GHEA Grapalat" w:hAnsi="GHEA Grapalat"/>
                <w:sz w:val="20"/>
                <w:lang w:val="af-ZA"/>
              </w:rPr>
              <w:t xml:space="preserve">реван, </w:t>
            </w:r>
            <w:r w:rsidRPr="00CB7543">
              <w:rPr>
                <w:rFonts w:ascii="GHEA Grapalat" w:hAnsi="GHEA Grapalat"/>
                <w:sz w:val="20"/>
                <w:lang w:val="hy-AM"/>
              </w:rPr>
              <w:t>П</w:t>
            </w:r>
            <w:r w:rsidRPr="00CB7543">
              <w:rPr>
                <w:rFonts w:ascii="GHEA Grapalat" w:hAnsi="GHEA Grapalat"/>
                <w:sz w:val="20"/>
                <w:lang w:val="af-ZA"/>
              </w:rPr>
              <w:t xml:space="preserve">. </w:t>
            </w:r>
            <w:r w:rsidRPr="00CB7543">
              <w:rPr>
                <w:rFonts w:ascii="GHEA Grapalat" w:hAnsi="GHEA Grapalat"/>
                <w:sz w:val="20"/>
                <w:lang w:val="hy-AM"/>
              </w:rPr>
              <w:t>С</w:t>
            </w:r>
            <w:r w:rsidRPr="00CB7543">
              <w:rPr>
                <w:rFonts w:ascii="GHEA Grapalat" w:hAnsi="GHEA Grapalat"/>
                <w:sz w:val="20"/>
                <w:lang w:val="af-ZA"/>
              </w:rPr>
              <w:t>евака 7</w:t>
            </w:r>
          </w:p>
          <w:p w14:paraId="1E116B99" w14:textId="77777777" w:rsidR="009F175A" w:rsidRPr="00CB7543" w:rsidRDefault="009F175A" w:rsidP="00102C52">
            <w:pPr>
              <w:jc w:val="center"/>
              <w:rPr>
                <w:rFonts w:ascii="GHEA Grapalat" w:hAnsi="GHEA Grapalat"/>
                <w:sz w:val="20"/>
                <w:lang w:val="af-ZA"/>
              </w:rPr>
            </w:pPr>
            <w:r w:rsidRPr="00CB7543">
              <w:rPr>
                <w:rFonts w:ascii="GHEA Grapalat" w:hAnsi="GHEA Grapalat"/>
                <w:sz w:val="20"/>
                <w:lang w:val="hy-AM"/>
              </w:rPr>
              <w:t>Е</w:t>
            </w:r>
            <w:r w:rsidRPr="00CB7543">
              <w:rPr>
                <w:rFonts w:ascii="GHEA Grapalat" w:hAnsi="GHEA Grapalat"/>
                <w:sz w:val="20"/>
                <w:lang w:val="af-ZA"/>
              </w:rPr>
              <w:t>реванское казначейство №1</w:t>
            </w:r>
          </w:p>
          <w:p w14:paraId="1D597C17" w14:textId="77777777" w:rsidR="009F175A" w:rsidRPr="00CB7543" w:rsidRDefault="009F175A" w:rsidP="00102C52">
            <w:pPr>
              <w:jc w:val="center"/>
              <w:rPr>
                <w:rFonts w:ascii="GHEA Grapalat" w:hAnsi="GHEA Grapalat"/>
                <w:sz w:val="20"/>
                <w:lang w:val="af-ZA"/>
              </w:rPr>
            </w:pPr>
            <w:r w:rsidRPr="00CB7543">
              <w:rPr>
                <w:rFonts w:ascii="GHEA Grapalat" w:hAnsi="GHEA Grapalat"/>
                <w:sz w:val="20"/>
                <w:lang w:val="hy-AM"/>
              </w:rPr>
              <w:t>С/Н</w:t>
            </w:r>
            <w:r w:rsidRPr="00CB7543">
              <w:rPr>
                <w:rFonts w:ascii="GHEA Grapalat" w:hAnsi="GHEA Grapalat"/>
                <w:sz w:val="20"/>
                <w:lang w:val="af-ZA"/>
              </w:rPr>
              <w:t xml:space="preserve"> 900018005679</w:t>
            </w:r>
          </w:p>
          <w:p w14:paraId="0CFA37FB" w14:textId="77777777" w:rsidR="009F175A" w:rsidRPr="00CB7543" w:rsidRDefault="009F175A" w:rsidP="00102C52">
            <w:pPr>
              <w:spacing w:line="360" w:lineRule="auto"/>
              <w:jc w:val="center"/>
              <w:rPr>
                <w:rFonts w:ascii="GHEA Grapalat" w:hAnsi="GHEA Grapalat" w:cs="Sylfaen"/>
                <w:b/>
                <w:bCs/>
                <w:lang w:val="nb-NO"/>
              </w:rPr>
            </w:pPr>
            <w:r w:rsidRPr="00CB7543">
              <w:rPr>
                <w:rFonts w:ascii="GHEA Grapalat" w:hAnsi="GHEA Grapalat"/>
                <w:sz w:val="20"/>
                <w:lang w:val="hy-AM"/>
              </w:rPr>
              <w:t>ИНН</w:t>
            </w:r>
            <w:r w:rsidRPr="00CB7543">
              <w:rPr>
                <w:rFonts w:ascii="GHEA Grapalat" w:hAnsi="GHEA Grapalat"/>
                <w:sz w:val="20"/>
                <w:lang w:val="af-ZA"/>
              </w:rPr>
              <w:t xml:space="preserve"> 01008904</w:t>
            </w:r>
          </w:p>
          <w:p w14:paraId="76423F71" w14:textId="77777777" w:rsidR="009F175A" w:rsidRPr="00CB7543" w:rsidRDefault="009F175A" w:rsidP="00102C52">
            <w:pPr>
              <w:widowControl w:val="0"/>
              <w:jc w:val="center"/>
              <w:rPr>
                <w:rFonts w:ascii="GHEA Grapalat" w:hAnsi="GHEA Grapalat" w:cs="Sylfaen"/>
                <w:b/>
                <w:bCs/>
                <w:sz w:val="22"/>
                <w:lang w:val="nb-NO"/>
              </w:rPr>
            </w:pPr>
          </w:p>
          <w:p w14:paraId="6688D925" w14:textId="7B6B1EE4" w:rsidR="009F175A" w:rsidRPr="00CB7543" w:rsidRDefault="00DA663F" w:rsidP="00102C52">
            <w:pPr>
              <w:jc w:val="center"/>
              <w:rPr>
                <w:rFonts w:ascii="GHEA Grapalat" w:hAnsi="GHEA Grapalat"/>
                <w:sz w:val="20"/>
                <w:lang w:val="hy-AM"/>
              </w:rPr>
            </w:pPr>
            <w:r w:rsidRPr="00CB7543">
              <w:rPr>
                <w:rFonts w:ascii="GHEA Grapalat" w:hAnsi="GHEA Grapalat"/>
                <w:sz w:val="20"/>
              </w:rPr>
              <w:t>И</w:t>
            </w:r>
            <w:r w:rsidRPr="00CB7543">
              <w:rPr>
                <w:rFonts w:ascii="GHEA Grapalat" w:hAnsi="GHEA Grapalat"/>
                <w:sz w:val="20"/>
                <w:lang w:val="hy-AM"/>
              </w:rPr>
              <w:t>.о. директор</w:t>
            </w:r>
            <w:r w:rsidRPr="00CB7543">
              <w:rPr>
                <w:rFonts w:ascii="GHEA Grapalat" w:hAnsi="GHEA Grapalat"/>
                <w:sz w:val="20"/>
              </w:rPr>
              <w:t xml:space="preserve"> </w:t>
            </w:r>
            <w:r w:rsidR="009F175A" w:rsidRPr="00CB7543">
              <w:rPr>
                <w:rFonts w:ascii="GHEA Grapalat" w:hAnsi="GHEA Grapalat"/>
                <w:sz w:val="20"/>
                <w:lang w:val="af-ZA"/>
              </w:rPr>
              <w:t xml:space="preserve"> </w:t>
            </w:r>
            <w:r w:rsidR="009F175A" w:rsidRPr="00CB7543">
              <w:rPr>
                <w:rFonts w:ascii="GHEA Grapalat" w:hAnsi="GHEA Grapalat"/>
                <w:sz w:val="22"/>
                <w:lang w:val="af-ZA"/>
              </w:rPr>
              <w:t>_______________</w:t>
            </w:r>
            <w:r w:rsidR="009F175A" w:rsidRPr="00CB7543">
              <w:rPr>
                <w:rFonts w:ascii="GHEA Grapalat" w:hAnsi="GHEA Grapalat"/>
                <w:sz w:val="20"/>
                <w:lang w:val="hy-AM"/>
              </w:rPr>
              <w:t xml:space="preserve"> С. Агаян</w:t>
            </w:r>
          </w:p>
          <w:p w14:paraId="2AFF4D77" w14:textId="77777777" w:rsidR="009F175A" w:rsidRPr="00CB7543" w:rsidRDefault="009F175A" w:rsidP="00102C52">
            <w:pPr>
              <w:rPr>
                <w:rFonts w:ascii="GHEA Grapalat" w:hAnsi="GHEA Grapalat"/>
                <w:sz w:val="16"/>
                <w:szCs w:val="16"/>
                <w:lang w:val="af-ZA"/>
              </w:rPr>
            </w:pPr>
          </w:p>
          <w:p w14:paraId="1F4B8CB9" w14:textId="77777777" w:rsidR="009F175A" w:rsidRPr="00CB7543" w:rsidRDefault="009F175A" w:rsidP="00102C52">
            <w:pPr>
              <w:widowControl w:val="0"/>
              <w:jc w:val="center"/>
              <w:rPr>
                <w:rFonts w:ascii="GHEA Grapalat" w:hAnsi="GHEA Grapalat"/>
                <w:sz w:val="16"/>
                <w:szCs w:val="16"/>
                <w:lang w:val="af-ZA"/>
              </w:rPr>
            </w:pPr>
            <w:r w:rsidRPr="00CB7543">
              <w:rPr>
                <w:rFonts w:ascii="GHEA Grapalat" w:hAnsi="GHEA Grapalat"/>
                <w:sz w:val="16"/>
                <w:szCs w:val="16"/>
                <w:lang w:val="af-ZA"/>
              </w:rPr>
              <w:t>/подпись/</w:t>
            </w:r>
          </w:p>
          <w:p w14:paraId="30625B6B" w14:textId="77777777" w:rsidR="009F175A" w:rsidRPr="00CB7543" w:rsidRDefault="009F175A" w:rsidP="00102C52">
            <w:pPr>
              <w:widowControl w:val="0"/>
              <w:jc w:val="center"/>
              <w:rPr>
                <w:rFonts w:ascii="GHEA Grapalat" w:hAnsi="GHEA Grapalat"/>
                <w:sz w:val="22"/>
              </w:rPr>
            </w:pPr>
            <w:r w:rsidRPr="00CB7543">
              <w:rPr>
                <w:rFonts w:ascii="GHEA Grapalat" w:hAnsi="GHEA Grapalat"/>
                <w:sz w:val="16"/>
                <w:szCs w:val="16"/>
              </w:rPr>
              <w:t>М. П.</w:t>
            </w:r>
          </w:p>
        </w:tc>
        <w:tc>
          <w:tcPr>
            <w:tcW w:w="760" w:type="dxa"/>
          </w:tcPr>
          <w:p w14:paraId="4859D2EA" w14:textId="77777777" w:rsidR="009F175A" w:rsidRPr="00CB7543" w:rsidRDefault="009F175A" w:rsidP="00102C52">
            <w:pPr>
              <w:widowControl w:val="0"/>
              <w:jc w:val="center"/>
              <w:rPr>
                <w:rFonts w:ascii="GHEA Grapalat" w:hAnsi="GHEA Grapalat"/>
                <w:sz w:val="22"/>
              </w:rPr>
            </w:pPr>
          </w:p>
        </w:tc>
        <w:tc>
          <w:tcPr>
            <w:tcW w:w="4343" w:type="dxa"/>
          </w:tcPr>
          <w:p w14:paraId="38FD39F1" w14:textId="77777777" w:rsidR="009F175A" w:rsidRPr="00CB7543" w:rsidRDefault="009F175A" w:rsidP="00102C52">
            <w:pPr>
              <w:widowControl w:val="0"/>
              <w:jc w:val="center"/>
              <w:rPr>
                <w:rFonts w:ascii="GHEA Grapalat" w:hAnsi="GHEA Grapalat"/>
                <w:b/>
                <w:sz w:val="22"/>
              </w:rPr>
            </w:pPr>
            <w:r w:rsidRPr="00CB7543">
              <w:rPr>
                <w:rFonts w:ascii="GHEA Grapalat" w:hAnsi="GHEA Grapalat"/>
                <w:b/>
                <w:sz w:val="22"/>
              </w:rPr>
              <w:t>ПРОДАВЕЦ</w:t>
            </w:r>
          </w:p>
          <w:p w14:paraId="65A4B1B5" w14:textId="77777777" w:rsidR="009F175A" w:rsidRPr="00CB7543" w:rsidRDefault="009F175A" w:rsidP="00102C52">
            <w:pPr>
              <w:widowControl w:val="0"/>
              <w:jc w:val="center"/>
              <w:rPr>
                <w:rFonts w:ascii="GHEA Grapalat" w:hAnsi="GHEA Grapalat"/>
                <w:b/>
                <w:sz w:val="22"/>
              </w:rPr>
            </w:pPr>
          </w:p>
          <w:p w14:paraId="7A4260D1" w14:textId="77777777" w:rsidR="009F175A" w:rsidRPr="00CB7543" w:rsidRDefault="009F175A" w:rsidP="00102C52">
            <w:pPr>
              <w:widowControl w:val="0"/>
              <w:jc w:val="center"/>
              <w:rPr>
                <w:rFonts w:ascii="GHEA Grapalat" w:hAnsi="GHEA Grapalat"/>
                <w:b/>
                <w:sz w:val="22"/>
              </w:rPr>
            </w:pPr>
          </w:p>
          <w:p w14:paraId="5F8919A0" w14:textId="77777777" w:rsidR="009F175A" w:rsidRPr="00CB7543" w:rsidRDefault="009F175A" w:rsidP="00102C52">
            <w:pPr>
              <w:widowControl w:val="0"/>
              <w:jc w:val="center"/>
              <w:rPr>
                <w:rFonts w:ascii="GHEA Grapalat" w:hAnsi="GHEA Grapalat"/>
                <w:b/>
                <w:sz w:val="22"/>
              </w:rPr>
            </w:pPr>
          </w:p>
          <w:p w14:paraId="29A8F7F4" w14:textId="77777777" w:rsidR="009F175A" w:rsidRPr="00CB7543" w:rsidRDefault="009F175A" w:rsidP="00102C52">
            <w:pPr>
              <w:widowControl w:val="0"/>
              <w:jc w:val="center"/>
              <w:rPr>
                <w:rFonts w:ascii="GHEA Grapalat" w:hAnsi="GHEA Grapalat"/>
                <w:b/>
                <w:sz w:val="22"/>
              </w:rPr>
            </w:pPr>
          </w:p>
          <w:p w14:paraId="523D0389" w14:textId="77777777" w:rsidR="009F175A" w:rsidRPr="00CB7543" w:rsidRDefault="009F175A" w:rsidP="00102C52">
            <w:pPr>
              <w:widowControl w:val="0"/>
              <w:jc w:val="center"/>
              <w:rPr>
                <w:rFonts w:ascii="GHEA Grapalat" w:hAnsi="GHEA Grapalat"/>
                <w:b/>
                <w:sz w:val="22"/>
              </w:rPr>
            </w:pPr>
          </w:p>
          <w:p w14:paraId="09BD8BF2" w14:textId="77777777" w:rsidR="009F175A" w:rsidRPr="00CB7543" w:rsidRDefault="009F175A" w:rsidP="00102C52">
            <w:pPr>
              <w:widowControl w:val="0"/>
              <w:jc w:val="center"/>
              <w:rPr>
                <w:rFonts w:ascii="GHEA Grapalat" w:hAnsi="GHEA Grapalat" w:cs="Sylfaen"/>
                <w:b/>
                <w:bCs/>
                <w:sz w:val="22"/>
              </w:rPr>
            </w:pPr>
          </w:p>
          <w:p w14:paraId="47AE68FA" w14:textId="77777777" w:rsidR="009F175A" w:rsidRPr="00CB7543" w:rsidRDefault="009F175A" w:rsidP="00102C52">
            <w:pPr>
              <w:widowControl w:val="0"/>
              <w:jc w:val="center"/>
              <w:rPr>
                <w:rFonts w:ascii="GHEA Grapalat" w:hAnsi="GHEA Grapalat"/>
                <w:sz w:val="22"/>
                <w:lang w:val="en-US"/>
              </w:rPr>
            </w:pPr>
            <w:r w:rsidRPr="00CB7543">
              <w:rPr>
                <w:rFonts w:ascii="GHEA Grapalat" w:hAnsi="GHEA Grapalat"/>
                <w:sz w:val="22"/>
                <w:lang w:val="en-US"/>
              </w:rPr>
              <w:t>______________________</w:t>
            </w:r>
          </w:p>
          <w:p w14:paraId="08FE2327" w14:textId="77777777" w:rsidR="009F175A" w:rsidRPr="00CB7543" w:rsidRDefault="009F175A" w:rsidP="00102C52">
            <w:pPr>
              <w:widowControl w:val="0"/>
              <w:jc w:val="center"/>
              <w:rPr>
                <w:rFonts w:ascii="GHEA Grapalat" w:hAnsi="GHEA Grapalat"/>
                <w:sz w:val="14"/>
                <w:szCs w:val="16"/>
              </w:rPr>
            </w:pPr>
            <w:r w:rsidRPr="00CB7543">
              <w:rPr>
                <w:rFonts w:ascii="GHEA Grapalat" w:hAnsi="GHEA Grapalat"/>
                <w:sz w:val="14"/>
                <w:szCs w:val="16"/>
              </w:rPr>
              <w:t>/подпись/</w:t>
            </w:r>
          </w:p>
          <w:p w14:paraId="18974AF7" w14:textId="77777777" w:rsidR="009F175A" w:rsidRPr="00CB7543" w:rsidRDefault="009F175A" w:rsidP="00102C52">
            <w:pPr>
              <w:widowControl w:val="0"/>
              <w:jc w:val="center"/>
              <w:rPr>
                <w:rFonts w:ascii="GHEA Grapalat" w:hAnsi="GHEA Grapalat"/>
                <w:sz w:val="22"/>
              </w:rPr>
            </w:pPr>
            <w:r w:rsidRPr="00CB7543">
              <w:rPr>
                <w:rFonts w:ascii="GHEA Grapalat" w:hAnsi="GHEA Grapalat"/>
                <w:sz w:val="22"/>
              </w:rPr>
              <w:t>М. П.</w:t>
            </w:r>
          </w:p>
        </w:tc>
      </w:tr>
    </w:tbl>
    <w:p w14:paraId="65AEFC12" w14:textId="77777777" w:rsidR="00FE0FBF" w:rsidRPr="00CB7543" w:rsidRDefault="00FE0FBF" w:rsidP="00FE0FBF">
      <w:pPr>
        <w:widowControl w:val="0"/>
        <w:jc w:val="right"/>
        <w:rPr>
          <w:rFonts w:ascii="GHEA Grapalat" w:hAnsi="GHEA Grapalat"/>
          <w:i/>
          <w:sz w:val="22"/>
        </w:rPr>
      </w:pPr>
    </w:p>
    <w:p w14:paraId="05092EA3" w14:textId="77777777" w:rsidR="00FE0FBF" w:rsidRPr="00CB7543" w:rsidRDefault="00FE0FBF" w:rsidP="00FE0FBF">
      <w:pPr>
        <w:rPr>
          <w:rFonts w:ascii="GHEA Grapalat" w:hAnsi="GHEA Grapalat"/>
          <w:i/>
          <w:sz w:val="22"/>
        </w:rPr>
      </w:pPr>
      <w:r w:rsidRPr="00CB7543">
        <w:rPr>
          <w:rFonts w:ascii="GHEA Grapalat" w:hAnsi="GHEA Grapalat"/>
          <w:i/>
          <w:sz w:val="22"/>
        </w:rPr>
        <w:br w:type="page"/>
      </w:r>
    </w:p>
    <w:p w14:paraId="356DE7A0" w14:textId="61FE7074" w:rsidR="00FE0FBF" w:rsidRPr="00CB7543" w:rsidRDefault="00FE0FBF" w:rsidP="00FE0FBF">
      <w:pPr>
        <w:widowControl w:val="0"/>
        <w:jc w:val="right"/>
        <w:rPr>
          <w:rFonts w:ascii="GHEA Grapalat" w:hAnsi="GHEA Grapalat"/>
          <w:i/>
          <w:sz w:val="20"/>
          <w:szCs w:val="22"/>
        </w:rPr>
      </w:pPr>
      <w:r w:rsidRPr="00CB7543">
        <w:rPr>
          <w:rFonts w:ascii="GHEA Grapalat" w:hAnsi="GHEA Grapalat"/>
          <w:i/>
          <w:sz w:val="20"/>
          <w:szCs w:val="22"/>
        </w:rPr>
        <w:lastRenderedPageBreak/>
        <w:t>Приложение № 2</w:t>
      </w:r>
    </w:p>
    <w:p w14:paraId="545BB2E6" w14:textId="5B47C43F" w:rsidR="00FE0FBF" w:rsidRPr="00CB7543" w:rsidRDefault="00FE0FBF" w:rsidP="00FE0FBF">
      <w:pPr>
        <w:widowControl w:val="0"/>
        <w:jc w:val="right"/>
        <w:rPr>
          <w:rFonts w:ascii="GHEA Grapalat" w:hAnsi="GHEA Grapalat"/>
          <w:i/>
          <w:sz w:val="20"/>
          <w:szCs w:val="22"/>
        </w:rPr>
      </w:pPr>
      <w:r w:rsidRPr="00CB7543">
        <w:rPr>
          <w:rFonts w:ascii="GHEA Grapalat" w:hAnsi="GHEA Grapalat"/>
          <w:i/>
          <w:sz w:val="20"/>
          <w:szCs w:val="22"/>
        </w:rPr>
        <w:t xml:space="preserve">к Договору под кодом </w:t>
      </w:r>
      <w:r w:rsidR="00E8693C" w:rsidRPr="00CB7543">
        <w:rPr>
          <w:rFonts w:ascii="GHEA Grapalat" w:hAnsi="GHEA Grapalat"/>
          <w:i/>
          <w:sz w:val="20"/>
          <w:szCs w:val="22"/>
          <w:lang w:val="en-US"/>
        </w:rPr>
        <w:t>ԿՀԳԿ</w:t>
      </w:r>
      <w:r w:rsidR="00E8693C" w:rsidRPr="00CB7543">
        <w:rPr>
          <w:rFonts w:ascii="GHEA Grapalat" w:hAnsi="GHEA Grapalat"/>
          <w:i/>
          <w:sz w:val="20"/>
          <w:szCs w:val="22"/>
        </w:rPr>
        <w:t>-</w:t>
      </w:r>
      <w:r w:rsidR="00E8693C" w:rsidRPr="00CB7543">
        <w:rPr>
          <w:rFonts w:ascii="GHEA Grapalat" w:hAnsi="GHEA Grapalat"/>
          <w:i/>
          <w:sz w:val="20"/>
          <w:szCs w:val="22"/>
          <w:lang w:val="en-US"/>
        </w:rPr>
        <w:t>ԳՀԱՊՁԲ</w:t>
      </w:r>
      <w:r w:rsidR="00E8693C" w:rsidRPr="00CB7543">
        <w:rPr>
          <w:rFonts w:ascii="GHEA Grapalat" w:hAnsi="GHEA Grapalat"/>
          <w:i/>
          <w:sz w:val="20"/>
          <w:szCs w:val="22"/>
        </w:rPr>
        <w:t>-25/18</w:t>
      </w:r>
      <w:r w:rsidRPr="00CB7543">
        <w:rPr>
          <w:rFonts w:ascii="GHEA Grapalat" w:hAnsi="GHEA Grapalat"/>
          <w:i/>
          <w:sz w:val="20"/>
          <w:szCs w:val="22"/>
        </w:rPr>
        <w:br/>
        <w:t>заключенному "</w:t>
      </w:r>
      <w:r w:rsidRPr="00CB7543">
        <w:rPr>
          <w:rFonts w:ascii="GHEA Grapalat" w:hAnsi="GHEA Grapalat"/>
          <w:i/>
          <w:sz w:val="20"/>
          <w:szCs w:val="22"/>
        </w:rPr>
        <w:tab/>
        <w:t>"</w:t>
      </w:r>
      <w:r w:rsidRPr="00CB7543">
        <w:rPr>
          <w:rFonts w:ascii="GHEA Grapalat" w:hAnsi="GHEA Grapalat"/>
          <w:i/>
          <w:sz w:val="20"/>
          <w:szCs w:val="22"/>
        </w:rPr>
        <w:tab/>
        <w:t>20</w:t>
      </w:r>
      <w:r w:rsidR="00644CD5" w:rsidRPr="00CB7543">
        <w:rPr>
          <w:rFonts w:ascii="GHEA Grapalat" w:hAnsi="GHEA Grapalat"/>
          <w:i/>
          <w:sz w:val="20"/>
          <w:szCs w:val="22"/>
        </w:rPr>
        <w:t>25</w:t>
      </w:r>
      <w:r w:rsidRPr="00CB7543">
        <w:rPr>
          <w:rFonts w:ascii="GHEA Grapalat" w:hAnsi="GHEA Grapalat"/>
          <w:i/>
          <w:sz w:val="20"/>
          <w:szCs w:val="22"/>
        </w:rPr>
        <w:t>г.</w:t>
      </w:r>
    </w:p>
    <w:p w14:paraId="40DA3F69" w14:textId="72F30345" w:rsidR="00FE0FBF" w:rsidRPr="00CB7543" w:rsidRDefault="00FE0FBF" w:rsidP="002B4A83">
      <w:pPr>
        <w:widowControl w:val="0"/>
        <w:ind w:left="284"/>
        <w:jc w:val="center"/>
        <w:rPr>
          <w:rFonts w:ascii="GHEA Grapalat" w:hAnsi="GHEA Grapalat"/>
          <w:b/>
          <w:bCs/>
          <w:sz w:val="20"/>
          <w:szCs w:val="22"/>
        </w:rPr>
      </w:pPr>
      <w:r w:rsidRPr="00CB7543">
        <w:rPr>
          <w:rFonts w:ascii="GHEA Grapalat" w:hAnsi="GHEA Grapalat"/>
          <w:b/>
          <w:bCs/>
          <w:sz w:val="20"/>
          <w:szCs w:val="22"/>
        </w:rPr>
        <w:t>ГРАФИК ОПЛАТЫ</w:t>
      </w:r>
    </w:p>
    <w:p w14:paraId="1004119C" w14:textId="32E76AA5" w:rsidR="00736B32" w:rsidRPr="00CB7543" w:rsidRDefault="00940E88" w:rsidP="00940E88">
      <w:pPr>
        <w:widowControl w:val="0"/>
        <w:ind w:right="40"/>
        <w:contextualSpacing/>
        <w:jc w:val="right"/>
        <w:rPr>
          <w:rFonts w:ascii="GHEA Grapalat" w:hAnsi="GHEA Grapalat"/>
          <w:sz w:val="20"/>
          <w:szCs w:val="20"/>
        </w:rPr>
      </w:pPr>
      <w:r w:rsidRPr="00CB7543">
        <w:rPr>
          <w:rFonts w:ascii="GHEA Grapalat" w:hAnsi="GHEA Grapalat"/>
          <w:sz w:val="20"/>
          <w:szCs w:val="20"/>
        </w:rPr>
        <w:t>Драмов РА</w:t>
      </w:r>
    </w:p>
    <w:tbl>
      <w:tblPr>
        <w:tblpPr w:leftFromText="180" w:rightFromText="180" w:vertAnchor="text" w:horzAnchor="margin" w:tblpXSpec="center"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38"/>
        <w:gridCol w:w="2977"/>
        <w:gridCol w:w="709"/>
        <w:gridCol w:w="889"/>
        <w:gridCol w:w="283"/>
        <w:gridCol w:w="325"/>
        <w:gridCol w:w="376"/>
        <w:gridCol w:w="382"/>
        <w:gridCol w:w="331"/>
        <w:gridCol w:w="382"/>
        <w:gridCol w:w="433"/>
        <w:gridCol w:w="484"/>
        <w:gridCol w:w="397"/>
        <w:gridCol w:w="758"/>
        <w:gridCol w:w="758"/>
        <w:gridCol w:w="816"/>
        <w:gridCol w:w="898"/>
        <w:gridCol w:w="1560"/>
      </w:tblGrid>
      <w:tr w:rsidR="00CB7543" w:rsidRPr="00CB7543" w14:paraId="03F3E802" w14:textId="77777777" w:rsidTr="007D6480">
        <w:trPr>
          <w:trHeight w:val="21"/>
        </w:trPr>
        <w:tc>
          <w:tcPr>
            <w:tcW w:w="15163" w:type="dxa"/>
            <w:gridSpan w:val="19"/>
          </w:tcPr>
          <w:p w14:paraId="719BE02C" w14:textId="77777777" w:rsidR="00020F10" w:rsidRPr="00CB7543" w:rsidRDefault="00020F10" w:rsidP="007F2CC4">
            <w:pPr>
              <w:ind w:hanging="2"/>
              <w:contextualSpacing/>
              <w:jc w:val="center"/>
              <w:rPr>
                <w:rFonts w:ascii="GHEA Grapalat" w:hAnsi="GHEA Grapalat"/>
                <w:sz w:val="18"/>
                <w:szCs w:val="18"/>
                <w:lang w:val="es-ES"/>
              </w:rPr>
            </w:pPr>
            <w:r w:rsidRPr="00CB7543">
              <w:rPr>
                <w:rFonts w:ascii="GHEA Grapalat" w:hAnsi="GHEA Grapalat"/>
                <w:sz w:val="18"/>
                <w:szCs w:val="18"/>
              </w:rPr>
              <w:t>Товара</w:t>
            </w:r>
          </w:p>
        </w:tc>
      </w:tr>
      <w:tr w:rsidR="00CB7543" w:rsidRPr="00CB7543" w14:paraId="6465321B" w14:textId="77777777" w:rsidTr="007D6480">
        <w:trPr>
          <w:trHeight w:val="21"/>
        </w:trPr>
        <w:tc>
          <w:tcPr>
            <w:tcW w:w="467" w:type="dxa"/>
            <w:vMerge w:val="restart"/>
            <w:vAlign w:val="center"/>
            <w:hideMark/>
          </w:tcPr>
          <w:p w14:paraId="3F18371E" w14:textId="77777777" w:rsidR="00020F10" w:rsidRPr="00CB7543" w:rsidRDefault="00020F10" w:rsidP="007F2CC4">
            <w:pPr>
              <w:ind w:hanging="2"/>
              <w:contextualSpacing/>
              <w:jc w:val="center"/>
              <w:rPr>
                <w:rFonts w:ascii="GHEA Grapalat" w:hAnsi="GHEA Grapalat"/>
                <w:sz w:val="18"/>
                <w:szCs w:val="18"/>
              </w:rPr>
            </w:pPr>
            <w:bookmarkStart w:id="26" w:name="_Hlk177553836"/>
            <w:r w:rsidRPr="00CB7543">
              <w:rPr>
                <w:rFonts w:ascii="GHEA Grapalat" w:hAnsi="GHEA Grapalat"/>
                <w:sz w:val="18"/>
                <w:szCs w:val="18"/>
              </w:rPr>
              <w:t>н/л</w:t>
            </w:r>
          </w:p>
        </w:tc>
        <w:tc>
          <w:tcPr>
            <w:tcW w:w="1938" w:type="dxa"/>
            <w:vMerge w:val="restart"/>
            <w:vAlign w:val="center"/>
            <w:hideMark/>
          </w:tcPr>
          <w:p w14:paraId="1F07620D"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Промежуточный код, предусмотренный планом закупок по классификации ЕЗК (CPV)</w:t>
            </w:r>
          </w:p>
        </w:tc>
        <w:tc>
          <w:tcPr>
            <w:tcW w:w="2977" w:type="dxa"/>
            <w:vMerge w:val="restart"/>
            <w:vAlign w:val="center"/>
          </w:tcPr>
          <w:p w14:paraId="794952A1"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Наименование</w:t>
            </w:r>
          </w:p>
        </w:tc>
        <w:tc>
          <w:tcPr>
            <w:tcW w:w="709" w:type="dxa"/>
            <w:vMerge w:val="restart"/>
            <w:vAlign w:val="center"/>
            <w:hideMark/>
          </w:tcPr>
          <w:p w14:paraId="0CF3D663" w14:textId="77777777" w:rsidR="00020F10" w:rsidRPr="00CB7543" w:rsidRDefault="00020F10" w:rsidP="007F2CC4">
            <w:pPr>
              <w:ind w:hanging="2"/>
              <w:contextualSpacing/>
              <w:jc w:val="center"/>
              <w:rPr>
                <w:rFonts w:ascii="GHEA Grapalat" w:hAnsi="GHEA Grapalat"/>
                <w:sz w:val="18"/>
                <w:szCs w:val="18"/>
                <w:lang w:val="hy-AM"/>
              </w:rPr>
            </w:pPr>
            <w:r w:rsidRPr="00CB7543">
              <w:rPr>
                <w:rFonts w:ascii="GHEA Grapalat" w:hAnsi="GHEA Grapalat"/>
                <w:sz w:val="18"/>
                <w:szCs w:val="18"/>
              </w:rPr>
              <w:t>и/е</w:t>
            </w:r>
          </w:p>
        </w:tc>
        <w:tc>
          <w:tcPr>
            <w:tcW w:w="889" w:type="dxa"/>
            <w:vMerge w:val="restart"/>
            <w:vAlign w:val="center"/>
            <w:hideMark/>
          </w:tcPr>
          <w:p w14:paraId="01745D06"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Общее количество</w:t>
            </w:r>
          </w:p>
        </w:tc>
        <w:tc>
          <w:tcPr>
            <w:tcW w:w="8183" w:type="dxa"/>
            <w:gridSpan w:val="14"/>
          </w:tcPr>
          <w:p w14:paraId="6821667A" w14:textId="77777777" w:rsidR="00020F10" w:rsidRPr="00CB7543" w:rsidRDefault="00020F10" w:rsidP="007F2CC4">
            <w:pPr>
              <w:ind w:hanging="2"/>
              <w:contextualSpacing/>
              <w:jc w:val="center"/>
              <w:rPr>
                <w:rFonts w:ascii="GHEA Grapalat" w:hAnsi="GHEA Grapalat"/>
                <w:sz w:val="18"/>
                <w:szCs w:val="18"/>
                <w:lang w:val="es-ES"/>
              </w:rPr>
            </w:pPr>
            <w:r w:rsidRPr="00CB7543">
              <w:rPr>
                <w:rFonts w:ascii="GHEA Grapalat" w:hAnsi="GHEA Grapalat"/>
                <w:sz w:val="18"/>
                <w:szCs w:val="18"/>
              </w:rPr>
              <w:t>Оплату товара предусматривается произвести в 2025-2026гг. по месяцам, в том числе:</w:t>
            </w:r>
          </w:p>
        </w:tc>
      </w:tr>
      <w:tr w:rsidR="00CB7543" w:rsidRPr="00CB7543" w14:paraId="4D7A4C20" w14:textId="77777777" w:rsidTr="007D6480">
        <w:trPr>
          <w:trHeight w:val="21"/>
        </w:trPr>
        <w:tc>
          <w:tcPr>
            <w:tcW w:w="467" w:type="dxa"/>
            <w:vMerge/>
            <w:vAlign w:val="center"/>
          </w:tcPr>
          <w:p w14:paraId="19402EAC" w14:textId="77777777" w:rsidR="00020F10" w:rsidRPr="00CB7543" w:rsidRDefault="00020F10" w:rsidP="007F2CC4">
            <w:pPr>
              <w:ind w:hanging="2"/>
              <w:contextualSpacing/>
              <w:jc w:val="center"/>
              <w:rPr>
                <w:rFonts w:ascii="GHEA Grapalat" w:hAnsi="GHEA Grapalat"/>
                <w:sz w:val="18"/>
                <w:szCs w:val="18"/>
              </w:rPr>
            </w:pPr>
          </w:p>
        </w:tc>
        <w:tc>
          <w:tcPr>
            <w:tcW w:w="1938" w:type="dxa"/>
            <w:vMerge/>
            <w:vAlign w:val="center"/>
          </w:tcPr>
          <w:p w14:paraId="4E4B2F6F" w14:textId="77777777" w:rsidR="00020F10" w:rsidRPr="00CB7543" w:rsidRDefault="00020F10" w:rsidP="007F2CC4">
            <w:pPr>
              <w:ind w:hanging="2"/>
              <w:contextualSpacing/>
              <w:jc w:val="center"/>
              <w:rPr>
                <w:rFonts w:ascii="GHEA Grapalat" w:hAnsi="GHEA Grapalat"/>
                <w:sz w:val="18"/>
                <w:szCs w:val="18"/>
              </w:rPr>
            </w:pPr>
          </w:p>
        </w:tc>
        <w:tc>
          <w:tcPr>
            <w:tcW w:w="2977" w:type="dxa"/>
            <w:vMerge/>
            <w:vAlign w:val="center"/>
          </w:tcPr>
          <w:p w14:paraId="3567A2F2" w14:textId="77777777" w:rsidR="00020F10" w:rsidRPr="00CB7543" w:rsidRDefault="00020F10" w:rsidP="007F2CC4">
            <w:pPr>
              <w:ind w:hanging="2"/>
              <w:contextualSpacing/>
              <w:jc w:val="center"/>
              <w:rPr>
                <w:rFonts w:ascii="GHEA Grapalat" w:hAnsi="GHEA Grapalat"/>
                <w:sz w:val="18"/>
                <w:szCs w:val="18"/>
              </w:rPr>
            </w:pPr>
          </w:p>
        </w:tc>
        <w:tc>
          <w:tcPr>
            <w:tcW w:w="709" w:type="dxa"/>
            <w:vMerge/>
            <w:vAlign w:val="center"/>
          </w:tcPr>
          <w:p w14:paraId="63E2EDC9" w14:textId="77777777" w:rsidR="00020F10" w:rsidRPr="00CB7543" w:rsidRDefault="00020F10" w:rsidP="007F2CC4">
            <w:pPr>
              <w:ind w:hanging="2"/>
              <w:contextualSpacing/>
              <w:jc w:val="center"/>
              <w:rPr>
                <w:rFonts w:ascii="GHEA Grapalat" w:hAnsi="GHEA Grapalat"/>
                <w:sz w:val="18"/>
                <w:szCs w:val="18"/>
              </w:rPr>
            </w:pPr>
          </w:p>
        </w:tc>
        <w:tc>
          <w:tcPr>
            <w:tcW w:w="889" w:type="dxa"/>
            <w:vMerge/>
            <w:vAlign w:val="center"/>
          </w:tcPr>
          <w:p w14:paraId="13C929FD" w14:textId="77777777" w:rsidR="00020F10" w:rsidRPr="00CB7543" w:rsidRDefault="00020F10" w:rsidP="007F2CC4">
            <w:pPr>
              <w:ind w:hanging="2"/>
              <w:contextualSpacing/>
              <w:jc w:val="center"/>
              <w:rPr>
                <w:rFonts w:ascii="GHEA Grapalat" w:hAnsi="GHEA Grapalat"/>
                <w:sz w:val="18"/>
                <w:szCs w:val="18"/>
              </w:rPr>
            </w:pPr>
          </w:p>
        </w:tc>
        <w:tc>
          <w:tcPr>
            <w:tcW w:w="5725" w:type="dxa"/>
            <w:gridSpan w:val="12"/>
          </w:tcPr>
          <w:p w14:paraId="275C8CF4"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2025г.</w:t>
            </w:r>
          </w:p>
        </w:tc>
        <w:tc>
          <w:tcPr>
            <w:tcW w:w="898" w:type="dxa"/>
          </w:tcPr>
          <w:p w14:paraId="24982F67"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2026г.</w:t>
            </w:r>
          </w:p>
        </w:tc>
        <w:tc>
          <w:tcPr>
            <w:tcW w:w="1560" w:type="dxa"/>
            <w:vMerge w:val="restart"/>
            <w:vAlign w:val="center"/>
          </w:tcPr>
          <w:p w14:paraId="7D5F562F"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Всего</w:t>
            </w:r>
          </w:p>
        </w:tc>
      </w:tr>
      <w:tr w:rsidR="00CB7543" w:rsidRPr="00CB7543" w14:paraId="5781ED9B" w14:textId="77777777" w:rsidTr="007D6480">
        <w:trPr>
          <w:trHeight w:val="21"/>
        </w:trPr>
        <w:tc>
          <w:tcPr>
            <w:tcW w:w="467" w:type="dxa"/>
            <w:vMerge/>
            <w:vAlign w:val="center"/>
            <w:hideMark/>
          </w:tcPr>
          <w:p w14:paraId="67C735A0" w14:textId="77777777" w:rsidR="00020F10" w:rsidRPr="00CB7543" w:rsidRDefault="00020F10" w:rsidP="007F2CC4">
            <w:pPr>
              <w:ind w:hanging="2"/>
              <w:contextualSpacing/>
              <w:jc w:val="center"/>
              <w:rPr>
                <w:rFonts w:ascii="GHEA Grapalat" w:hAnsi="GHEA Grapalat"/>
                <w:sz w:val="18"/>
                <w:szCs w:val="18"/>
                <w:lang w:val="es-ES"/>
              </w:rPr>
            </w:pPr>
          </w:p>
        </w:tc>
        <w:tc>
          <w:tcPr>
            <w:tcW w:w="1938" w:type="dxa"/>
            <w:vMerge/>
            <w:vAlign w:val="center"/>
            <w:hideMark/>
          </w:tcPr>
          <w:p w14:paraId="60611856" w14:textId="77777777" w:rsidR="00020F10" w:rsidRPr="00CB7543" w:rsidRDefault="00020F10" w:rsidP="007F2CC4">
            <w:pPr>
              <w:ind w:hanging="2"/>
              <w:contextualSpacing/>
              <w:jc w:val="center"/>
              <w:rPr>
                <w:rFonts w:ascii="GHEA Grapalat" w:hAnsi="GHEA Grapalat"/>
                <w:sz w:val="18"/>
                <w:szCs w:val="18"/>
              </w:rPr>
            </w:pPr>
          </w:p>
        </w:tc>
        <w:tc>
          <w:tcPr>
            <w:tcW w:w="2977" w:type="dxa"/>
            <w:vMerge/>
            <w:vAlign w:val="center"/>
          </w:tcPr>
          <w:p w14:paraId="07EF7396" w14:textId="77777777" w:rsidR="00020F10" w:rsidRPr="00CB7543" w:rsidRDefault="00020F10" w:rsidP="007F2CC4">
            <w:pPr>
              <w:ind w:hanging="2"/>
              <w:contextualSpacing/>
              <w:jc w:val="center"/>
              <w:rPr>
                <w:rFonts w:ascii="GHEA Grapalat" w:hAnsi="GHEA Grapalat"/>
                <w:sz w:val="18"/>
                <w:szCs w:val="18"/>
              </w:rPr>
            </w:pPr>
          </w:p>
        </w:tc>
        <w:tc>
          <w:tcPr>
            <w:tcW w:w="709" w:type="dxa"/>
            <w:vMerge/>
            <w:vAlign w:val="center"/>
            <w:hideMark/>
          </w:tcPr>
          <w:p w14:paraId="0831FAE4" w14:textId="77777777" w:rsidR="00020F10" w:rsidRPr="00CB7543" w:rsidRDefault="00020F10" w:rsidP="007F2CC4">
            <w:pPr>
              <w:ind w:hanging="2"/>
              <w:contextualSpacing/>
              <w:jc w:val="center"/>
              <w:rPr>
                <w:rFonts w:ascii="GHEA Grapalat" w:hAnsi="GHEA Grapalat"/>
                <w:sz w:val="18"/>
                <w:szCs w:val="18"/>
              </w:rPr>
            </w:pPr>
          </w:p>
        </w:tc>
        <w:tc>
          <w:tcPr>
            <w:tcW w:w="889" w:type="dxa"/>
            <w:vMerge/>
            <w:vAlign w:val="center"/>
            <w:hideMark/>
          </w:tcPr>
          <w:p w14:paraId="0072B58E" w14:textId="77777777" w:rsidR="00020F10" w:rsidRPr="00CB7543" w:rsidRDefault="00020F10" w:rsidP="007F2CC4">
            <w:pPr>
              <w:ind w:hanging="2"/>
              <w:contextualSpacing/>
              <w:jc w:val="center"/>
              <w:rPr>
                <w:rFonts w:ascii="GHEA Grapalat" w:hAnsi="GHEA Grapalat"/>
                <w:sz w:val="18"/>
                <w:szCs w:val="18"/>
              </w:rPr>
            </w:pPr>
          </w:p>
        </w:tc>
        <w:tc>
          <w:tcPr>
            <w:tcW w:w="283" w:type="dxa"/>
            <w:vAlign w:val="center"/>
          </w:tcPr>
          <w:p w14:paraId="4BABA8F4"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I</w:t>
            </w:r>
          </w:p>
        </w:tc>
        <w:tc>
          <w:tcPr>
            <w:tcW w:w="325" w:type="dxa"/>
            <w:vAlign w:val="center"/>
            <w:hideMark/>
          </w:tcPr>
          <w:p w14:paraId="137D8477"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II</w:t>
            </w:r>
          </w:p>
        </w:tc>
        <w:tc>
          <w:tcPr>
            <w:tcW w:w="376" w:type="dxa"/>
            <w:vAlign w:val="center"/>
          </w:tcPr>
          <w:p w14:paraId="514F96C8"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III</w:t>
            </w:r>
          </w:p>
        </w:tc>
        <w:tc>
          <w:tcPr>
            <w:tcW w:w="382" w:type="dxa"/>
            <w:vAlign w:val="center"/>
          </w:tcPr>
          <w:p w14:paraId="7558506B"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IV</w:t>
            </w:r>
          </w:p>
        </w:tc>
        <w:tc>
          <w:tcPr>
            <w:tcW w:w="331" w:type="dxa"/>
            <w:vAlign w:val="center"/>
          </w:tcPr>
          <w:p w14:paraId="581209F0"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V</w:t>
            </w:r>
          </w:p>
        </w:tc>
        <w:tc>
          <w:tcPr>
            <w:tcW w:w="382" w:type="dxa"/>
            <w:vAlign w:val="center"/>
          </w:tcPr>
          <w:p w14:paraId="471419C6"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VI</w:t>
            </w:r>
          </w:p>
        </w:tc>
        <w:tc>
          <w:tcPr>
            <w:tcW w:w="433" w:type="dxa"/>
            <w:vAlign w:val="center"/>
            <w:hideMark/>
          </w:tcPr>
          <w:p w14:paraId="692D95BF"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VII</w:t>
            </w:r>
          </w:p>
        </w:tc>
        <w:tc>
          <w:tcPr>
            <w:tcW w:w="484" w:type="dxa"/>
            <w:vAlign w:val="center"/>
            <w:hideMark/>
          </w:tcPr>
          <w:p w14:paraId="14D6B1E8"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VIII</w:t>
            </w:r>
          </w:p>
        </w:tc>
        <w:tc>
          <w:tcPr>
            <w:tcW w:w="397" w:type="dxa"/>
            <w:vAlign w:val="center"/>
            <w:hideMark/>
          </w:tcPr>
          <w:p w14:paraId="0B73CBE1"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IX</w:t>
            </w:r>
          </w:p>
        </w:tc>
        <w:tc>
          <w:tcPr>
            <w:tcW w:w="758" w:type="dxa"/>
            <w:vAlign w:val="center"/>
            <w:hideMark/>
          </w:tcPr>
          <w:p w14:paraId="74612BDC"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X</w:t>
            </w:r>
          </w:p>
        </w:tc>
        <w:tc>
          <w:tcPr>
            <w:tcW w:w="758" w:type="dxa"/>
            <w:vAlign w:val="center"/>
            <w:hideMark/>
          </w:tcPr>
          <w:p w14:paraId="4EDC8ECE"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XI</w:t>
            </w:r>
          </w:p>
        </w:tc>
        <w:tc>
          <w:tcPr>
            <w:tcW w:w="816" w:type="dxa"/>
            <w:vAlign w:val="center"/>
            <w:hideMark/>
          </w:tcPr>
          <w:p w14:paraId="7E5F66A6"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XII</w:t>
            </w:r>
          </w:p>
        </w:tc>
        <w:tc>
          <w:tcPr>
            <w:tcW w:w="898" w:type="dxa"/>
            <w:vAlign w:val="center"/>
          </w:tcPr>
          <w:p w14:paraId="2CF1EB23" w14:textId="77777777" w:rsidR="00020F10" w:rsidRPr="00CB7543" w:rsidRDefault="00020F10" w:rsidP="007F2CC4">
            <w:pPr>
              <w:ind w:hanging="2"/>
              <w:contextualSpacing/>
              <w:jc w:val="center"/>
              <w:rPr>
                <w:rFonts w:ascii="GHEA Grapalat" w:hAnsi="GHEA Grapalat"/>
                <w:sz w:val="18"/>
                <w:szCs w:val="18"/>
              </w:rPr>
            </w:pPr>
            <w:r w:rsidRPr="00CB7543">
              <w:rPr>
                <w:rFonts w:ascii="GHEA Grapalat" w:hAnsi="GHEA Grapalat"/>
                <w:sz w:val="18"/>
                <w:szCs w:val="18"/>
              </w:rPr>
              <w:t>I-XII</w:t>
            </w:r>
          </w:p>
        </w:tc>
        <w:tc>
          <w:tcPr>
            <w:tcW w:w="1560" w:type="dxa"/>
            <w:vMerge/>
            <w:tcBorders>
              <w:bottom w:val="single" w:sz="4" w:space="0" w:color="auto"/>
            </w:tcBorders>
            <w:vAlign w:val="center"/>
            <w:hideMark/>
          </w:tcPr>
          <w:p w14:paraId="57D668DE" w14:textId="77777777" w:rsidR="00020F10" w:rsidRPr="00CB7543" w:rsidRDefault="00020F10" w:rsidP="007F2CC4">
            <w:pPr>
              <w:ind w:hanging="2"/>
              <w:contextualSpacing/>
              <w:jc w:val="center"/>
              <w:rPr>
                <w:rFonts w:ascii="GHEA Grapalat" w:hAnsi="GHEA Grapalat"/>
                <w:sz w:val="18"/>
                <w:szCs w:val="18"/>
              </w:rPr>
            </w:pPr>
          </w:p>
        </w:tc>
      </w:tr>
      <w:tr w:rsidR="00CB7543" w:rsidRPr="00CB7543" w14:paraId="28C7E25B" w14:textId="77777777" w:rsidTr="00BB3713">
        <w:trPr>
          <w:cantSplit/>
          <w:trHeight w:val="85"/>
        </w:trPr>
        <w:tc>
          <w:tcPr>
            <w:tcW w:w="467" w:type="dxa"/>
            <w:vAlign w:val="center"/>
          </w:tcPr>
          <w:p w14:paraId="2E852EC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1</w:t>
            </w:r>
          </w:p>
        </w:tc>
        <w:tc>
          <w:tcPr>
            <w:tcW w:w="1938" w:type="dxa"/>
            <w:vAlign w:val="center"/>
          </w:tcPr>
          <w:p w14:paraId="466119A2" w14:textId="7FF9C154"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44421720</w:t>
            </w:r>
          </w:p>
        </w:tc>
        <w:tc>
          <w:tcPr>
            <w:tcW w:w="2977" w:type="dxa"/>
            <w:vAlign w:val="center"/>
          </w:tcPr>
          <w:p w14:paraId="1621274F" w14:textId="1B36C3A6"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 xml:space="preserve">Коробки для хранения </w:t>
            </w:r>
          </w:p>
        </w:tc>
        <w:tc>
          <w:tcPr>
            <w:tcW w:w="709" w:type="dxa"/>
            <w:vAlign w:val="center"/>
          </w:tcPr>
          <w:p w14:paraId="10EDB1CE" w14:textId="25E2D6C5"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шт</w:t>
            </w:r>
          </w:p>
        </w:tc>
        <w:tc>
          <w:tcPr>
            <w:tcW w:w="889" w:type="dxa"/>
            <w:shd w:val="clear" w:color="auto" w:fill="auto"/>
            <w:vAlign w:val="center"/>
          </w:tcPr>
          <w:p w14:paraId="09CAF6D8" w14:textId="1B69581E" w:rsidR="001D2867" w:rsidRPr="00CB7543" w:rsidRDefault="001D2867" w:rsidP="001D2867">
            <w:pPr>
              <w:ind w:hanging="2"/>
              <w:contextualSpacing/>
              <w:jc w:val="center"/>
              <w:rPr>
                <w:rFonts w:ascii="GHEA Grapalat" w:hAnsi="GHEA Grapalat"/>
                <w:sz w:val="18"/>
                <w:szCs w:val="18"/>
                <w:lang w:val="hy-AM"/>
              </w:rPr>
            </w:pPr>
            <w:r w:rsidRPr="00CB7543">
              <w:rPr>
                <w:rFonts w:ascii="GHEA Grapalat" w:hAnsi="GHEA Grapalat"/>
                <w:sz w:val="20"/>
                <w:szCs w:val="20"/>
              </w:rPr>
              <w:t>5</w:t>
            </w:r>
          </w:p>
        </w:tc>
        <w:tc>
          <w:tcPr>
            <w:tcW w:w="283" w:type="dxa"/>
            <w:vAlign w:val="center"/>
          </w:tcPr>
          <w:p w14:paraId="4A6C692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3C09D45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602477D4"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7215F8D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4FF982B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3217878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4BB848D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77CE924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4ACDAC04"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4F4CFE94" w14:textId="1552C32F"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57CF4789"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45F82F7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5D41696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31767734"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3FCD6DB1" w14:textId="77777777" w:rsidTr="00BB3713">
        <w:trPr>
          <w:cantSplit/>
          <w:trHeight w:val="85"/>
        </w:trPr>
        <w:tc>
          <w:tcPr>
            <w:tcW w:w="467" w:type="dxa"/>
            <w:vAlign w:val="center"/>
          </w:tcPr>
          <w:p w14:paraId="1743761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2</w:t>
            </w:r>
          </w:p>
        </w:tc>
        <w:tc>
          <w:tcPr>
            <w:tcW w:w="1938" w:type="dxa"/>
            <w:vAlign w:val="center"/>
          </w:tcPr>
          <w:p w14:paraId="1215BFE0" w14:textId="5576A25E"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33191310</w:t>
            </w:r>
          </w:p>
        </w:tc>
        <w:tc>
          <w:tcPr>
            <w:tcW w:w="2977" w:type="dxa"/>
            <w:vAlign w:val="center"/>
          </w:tcPr>
          <w:p w14:paraId="676EA959" w14:textId="0553B120"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cs="Calibri"/>
                <w:sz w:val="18"/>
                <w:szCs w:val="18"/>
              </w:rPr>
              <w:t>Криобокс</w:t>
            </w:r>
          </w:p>
        </w:tc>
        <w:tc>
          <w:tcPr>
            <w:tcW w:w="709" w:type="dxa"/>
            <w:vAlign w:val="center"/>
          </w:tcPr>
          <w:p w14:paraId="1B63A548" w14:textId="2417B770"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шт</w:t>
            </w:r>
          </w:p>
        </w:tc>
        <w:tc>
          <w:tcPr>
            <w:tcW w:w="889" w:type="dxa"/>
            <w:shd w:val="clear" w:color="auto" w:fill="auto"/>
            <w:vAlign w:val="center"/>
          </w:tcPr>
          <w:p w14:paraId="58C88EDA" w14:textId="71B0D3D4"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20"/>
                <w:szCs w:val="20"/>
              </w:rPr>
              <w:t>2</w:t>
            </w:r>
          </w:p>
        </w:tc>
        <w:tc>
          <w:tcPr>
            <w:tcW w:w="283" w:type="dxa"/>
            <w:vAlign w:val="center"/>
          </w:tcPr>
          <w:p w14:paraId="211D16EA"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7404E10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7A3AABF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37E38FC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300F7A91"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5CDDEC2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48B8BDE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725B045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28C15B63"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1CDBB537" w14:textId="37EC4BEF"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33C3C71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78B8809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592ACBA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59D447A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4AC87547" w14:textId="77777777" w:rsidTr="00BB3713">
        <w:trPr>
          <w:cantSplit/>
          <w:trHeight w:val="85"/>
        </w:trPr>
        <w:tc>
          <w:tcPr>
            <w:tcW w:w="467" w:type="dxa"/>
            <w:vAlign w:val="center"/>
          </w:tcPr>
          <w:p w14:paraId="46F5F69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3</w:t>
            </w:r>
          </w:p>
        </w:tc>
        <w:tc>
          <w:tcPr>
            <w:tcW w:w="1938" w:type="dxa"/>
            <w:vAlign w:val="center"/>
          </w:tcPr>
          <w:p w14:paraId="6501F025" w14:textId="0E27CFF6"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38711100</w:t>
            </w:r>
          </w:p>
        </w:tc>
        <w:tc>
          <w:tcPr>
            <w:tcW w:w="2977" w:type="dxa"/>
            <w:vAlign w:val="center"/>
          </w:tcPr>
          <w:p w14:paraId="1666ADDC" w14:textId="49528AC3"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Цифровой таймер</w:t>
            </w:r>
          </w:p>
        </w:tc>
        <w:tc>
          <w:tcPr>
            <w:tcW w:w="709" w:type="dxa"/>
            <w:vAlign w:val="center"/>
          </w:tcPr>
          <w:p w14:paraId="7C289268" w14:textId="3B7423AF" w:rsidR="001D2867" w:rsidRPr="00CB7543" w:rsidRDefault="001D2867" w:rsidP="001D2867">
            <w:pPr>
              <w:ind w:hanging="2"/>
              <w:contextualSpacing/>
              <w:jc w:val="center"/>
              <w:rPr>
                <w:rFonts w:ascii="GHEA Grapalat" w:hAnsi="GHEA Grapalat"/>
                <w:sz w:val="18"/>
                <w:szCs w:val="18"/>
                <w:lang w:val="hy-AM"/>
              </w:rPr>
            </w:pPr>
            <w:r w:rsidRPr="00CB7543">
              <w:rPr>
                <w:rFonts w:ascii="GHEA Grapalat" w:hAnsi="GHEA Grapalat" w:cs="Calibri"/>
                <w:sz w:val="18"/>
                <w:szCs w:val="18"/>
                <w:lang w:val="hy-AM"/>
              </w:rPr>
              <w:t>шт</w:t>
            </w:r>
          </w:p>
        </w:tc>
        <w:tc>
          <w:tcPr>
            <w:tcW w:w="889" w:type="dxa"/>
            <w:shd w:val="clear" w:color="auto" w:fill="auto"/>
            <w:vAlign w:val="center"/>
          </w:tcPr>
          <w:p w14:paraId="3B85968B" w14:textId="5AA9A3E2"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20"/>
                <w:szCs w:val="20"/>
              </w:rPr>
              <w:t>1</w:t>
            </w:r>
          </w:p>
        </w:tc>
        <w:tc>
          <w:tcPr>
            <w:tcW w:w="283" w:type="dxa"/>
            <w:vAlign w:val="center"/>
          </w:tcPr>
          <w:p w14:paraId="0EED289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3B3AF76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60312BD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596C9F24"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37220A7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2FF8174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5BA2B4E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0C03944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005D549F"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17841AE6" w14:textId="04C81E03"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4208B9C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63CCEA4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4744C564"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3455631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01AE119E" w14:textId="77777777" w:rsidTr="00BB3713">
        <w:trPr>
          <w:cantSplit/>
          <w:trHeight w:val="85"/>
        </w:trPr>
        <w:tc>
          <w:tcPr>
            <w:tcW w:w="467" w:type="dxa"/>
            <w:vAlign w:val="center"/>
          </w:tcPr>
          <w:p w14:paraId="0747F68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4</w:t>
            </w:r>
          </w:p>
        </w:tc>
        <w:tc>
          <w:tcPr>
            <w:tcW w:w="1938" w:type="dxa"/>
            <w:vAlign w:val="center"/>
          </w:tcPr>
          <w:p w14:paraId="6EC9EC7D" w14:textId="2FC60925"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33191310</w:t>
            </w:r>
          </w:p>
        </w:tc>
        <w:tc>
          <w:tcPr>
            <w:tcW w:w="2977" w:type="dxa"/>
            <w:vAlign w:val="center"/>
          </w:tcPr>
          <w:p w14:paraId="538267E0" w14:textId="15519299"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Криогенные пробирки</w:t>
            </w:r>
          </w:p>
        </w:tc>
        <w:tc>
          <w:tcPr>
            <w:tcW w:w="709" w:type="dxa"/>
            <w:vAlign w:val="center"/>
          </w:tcPr>
          <w:p w14:paraId="4CD7EEF1" w14:textId="4BCB7156"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шт</w:t>
            </w:r>
          </w:p>
        </w:tc>
        <w:tc>
          <w:tcPr>
            <w:tcW w:w="889" w:type="dxa"/>
            <w:shd w:val="clear" w:color="auto" w:fill="auto"/>
            <w:vAlign w:val="center"/>
          </w:tcPr>
          <w:p w14:paraId="12F662FA" w14:textId="744000B1"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20"/>
                <w:szCs w:val="20"/>
              </w:rPr>
              <w:t>2</w:t>
            </w:r>
          </w:p>
        </w:tc>
        <w:tc>
          <w:tcPr>
            <w:tcW w:w="283" w:type="dxa"/>
            <w:vAlign w:val="center"/>
          </w:tcPr>
          <w:p w14:paraId="113FD8F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5973C59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496FF25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66B1E90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5246569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6F74A18A"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68661E4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30A52A7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4B5BF84B"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22512AE4" w14:textId="455F9680"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1EE737E9"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2758994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0CFCCBA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591E7CF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5C113FEC" w14:textId="77777777" w:rsidTr="00BB3713">
        <w:trPr>
          <w:cantSplit/>
          <w:trHeight w:val="85"/>
        </w:trPr>
        <w:tc>
          <w:tcPr>
            <w:tcW w:w="467" w:type="dxa"/>
            <w:vAlign w:val="center"/>
          </w:tcPr>
          <w:p w14:paraId="0DE678B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5</w:t>
            </w:r>
          </w:p>
        </w:tc>
        <w:tc>
          <w:tcPr>
            <w:tcW w:w="1938" w:type="dxa"/>
            <w:vAlign w:val="center"/>
          </w:tcPr>
          <w:p w14:paraId="5DB30085" w14:textId="23ADFC48"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cs="Calibri"/>
                <w:sz w:val="18"/>
                <w:szCs w:val="18"/>
              </w:rPr>
              <w:t>33191310</w:t>
            </w:r>
          </w:p>
        </w:tc>
        <w:tc>
          <w:tcPr>
            <w:tcW w:w="2977" w:type="dxa"/>
            <w:vAlign w:val="center"/>
          </w:tcPr>
          <w:p w14:paraId="3727C396" w14:textId="6A60D7D5" w:rsidR="001D2867" w:rsidRPr="00CB7543" w:rsidRDefault="001D2867" w:rsidP="001D2867">
            <w:pPr>
              <w:pStyle w:val="Heading1"/>
              <w:shd w:val="clear" w:color="auto" w:fill="FFFFFF"/>
              <w:spacing w:after="60"/>
              <w:rPr>
                <w:rFonts w:ascii="GHEA Grapalat" w:hAnsi="GHEA Grapalat" w:cs="Calibri"/>
                <w:sz w:val="18"/>
                <w:szCs w:val="18"/>
              </w:rPr>
            </w:pPr>
            <w:r w:rsidRPr="00CB7543">
              <w:rPr>
                <w:rStyle w:val="Strong"/>
                <w:rFonts w:ascii="GHEA Grapalat" w:hAnsi="GHEA Grapalat"/>
                <w:sz w:val="18"/>
                <w:szCs w:val="18"/>
              </w:rPr>
              <w:t>Центрифужные пробирки</w:t>
            </w:r>
          </w:p>
        </w:tc>
        <w:tc>
          <w:tcPr>
            <w:tcW w:w="709" w:type="dxa"/>
            <w:vAlign w:val="center"/>
          </w:tcPr>
          <w:p w14:paraId="0B872018" w14:textId="4CC5351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шт</w:t>
            </w:r>
          </w:p>
        </w:tc>
        <w:tc>
          <w:tcPr>
            <w:tcW w:w="889" w:type="dxa"/>
            <w:shd w:val="clear" w:color="auto" w:fill="auto"/>
            <w:vAlign w:val="center"/>
          </w:tcPr>
          <w:p w14:paraId="59E700F3" w14:textId="5DF02567"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1500</w:t>
            </w:r>
          </w:p>
        </w:tc>
        <w:tc>
          <w:tcPr>
            <w:tcW w:w="283" w:type="dxa"/>
            <w:vAlign w:val="center"/>
          </w:tcPr>
          <w:p w14:paraId="0E1C4804"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6E037DD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16FFB0B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6A2C4AC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403E9C4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3CFD0DC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53076769"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5E16FD3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32FDDBB0"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4FE1B033" w14:textId="2BA8FE6A"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2031766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24976FF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60AFDCFA"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55BD592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7CA48435" w14:textId="77777777" w:rsidTr="00BB3713">
        <w:trPr>
          <w:cantSplit/>
          <w:trHeight w:val="85"/>
        </w:trPr>
        <w:tc>
          <w:tcPr>
            <w:tcW w:w="467" w:type="dxa"/>
            <w:vAlign w:val="center"/>
          </w:tcPr>
          <w:p w14:paraId="1CCE210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6</w:t>
            </w:r>
          </w:p>
        </w:tc>
        <w:tc>
          <w:tcPr>
            <w:tcW w:w="1938" w:type="dxa"/>
            <w:vAlign w:val="center"/>
          </w:tcPr>
          <w:p w14:paraId="2AD57FF4" w14:textId="0EDBC4B0"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cs="Calibri"/>
                <w:sz w:val="18"/>
                <w:szCs w:val="18"/>
              </w:rPr>
              <w:t>38431720</w:t>
            </w:r>
          </w:p>
        </w:tc>
        <w:tc>
          <w:tcPr>
            <w:tcW w:w="2977" w:type="dxa"/>
            <w:vAlign w:val="center"/>
          </w:tcPr>
          <w:p w14:paraId="5B9A83E3" w14:textId="6ECB57DD"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 xml:space="preserve">Наконечники </w:t>
            </w:r>
            <w:r w:rsidRPr="00CB7543">
              <w:rPr>
                <w:rStyle w:val="Strong"/>
                <w:rFonts w:ascii="GHEA Grapalat" w:hAnsi="GHEA Grapalat"/>
                <w:sz w:val="18"/>
                <w:szCs w:val="18"/>
              </w:rPr>
              <w:t>для пипеток</w:t>
            </w:r>
            <w:r w:rsidRPr="00CB7543">
              <w:rPr>
                <w:rStyle w:val="Strong"/>
                <w:rFonts w:ascii="GHEA Grapalat" w:hAnsi="GHEA Grapalat"/>
                <w:sz w:val="18"/>
                <w:szCs w:val="18"/>
                <w:lang w:val="hy-AM"/>
              </w:rPr>
              <w:t xml:space="preserve"> </w:t>
            </w:r>
            <w:r w:rsidRPr="00CB7543">
              <w:rPr>
                <w:rFonts w:ascii="GHEA Grapalat" w:hAnsi="GHEA Grapalat"/>
                <w:sz w:val="18"/>
                <w:szCs w:val="18"/>
              </w:rPr>
              <w:t xml:space="preserve">1000 </w:t>
            </w:r>
            <w:r w:rsidRPr="00CB7543">
              <w:rPr>
                <w:rFonts w:ascii="GHEA Grapalat" w:hAnsi="GHEA Grapalat"/>
                <w:sz w:val="18"/>
                <w:szCs w:val="18"/>
                <w:lang w:val="hy-AM"/>
              </w:rPr>
              <w:t>µl</w:t>
            </w:r>
          </w:p>
        </w:tc>
        <w:tc>
          <w:tcPr>
            <w:tcW w:w="709" w:type="dxa"/>
            <w:vAlign w:val="center"/>
          </w:tcPr>
          <w:p w14:paraId="51C289E9" w14:textId="44BB4EC9"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шт</w:t>
            </w:r>
          </w:p>
        </w:tc>
        <w:tc>
          <w:tcPr>
            <w:tcW w:w="889" w:type="dxa"/>
            <w:shd w:val="clear" w:color="auto" w:fill="auto"/>
            <w:vAlign w:val="center"/>
          </w:tcPr>
          <w:p w14:paraId="2F317F72" w14:textId="517B4BD8"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5000</w:t>
            </w:r>
          </w:p>
        </w:tc>
        <w:tc>
          <w:tcPr>
            <w:tcW w:w="283" w:type="dxa"/>
            <w:vAlign w:val="center"/>
          </w:tcPr>
          <w:p w14:paraId="18F2FD0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3CE29DE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5CCFCFDA"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2B65B57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77F0475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57EDA0A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523934F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77B1725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6D7D7868"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01811C28" w14:textId="4579E413"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5121CD1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18C521A1"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5DA7E69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0D47200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27214550" w14:textId="77777777" w:rsidTr="00BB3713">
        <w:trPr>
          <w:cantSplit/>
          <w:trHeight w:val="85"/>
        </w:trPr>
        <w:tc>
          <w:tcPr>
            <w:tcW w:w="467" w:type="dxa"/>
            <w:vAlign w:val="center"/>
          </w:tcPr>
          <w:p w14:paraId="4E70D30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7</w:t>
            </w:r>
          </w:p>
        </w:tc>
        <w:tc>
          <w:tcPr>
            <w:tcW w:w="1938" w:type="dxa"/>
            <w:vAlign w:val="center"/>
          </w:tcPr>
          <w:p w14:paraId="595C6B10" w14:textId="555FAE63"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cs="Calibri"/>
                <w:sz w:val="18"/>
                <w:szCs w:val="18"/>
              </w:rPr>
              <w:t>38431720</w:t>
            </w:r>
          </w:p>
        </w:tc>
        <w:tc>
          <w:tcPr>
            <w:tcW w:w="2977" w:type="dxa"/>
            <w:vAlign w:val="center"/>
          </w:tcPr>
          <w:p w14:paraId="49843581" w14:textId="0D42C797"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 xml:space="preserve">Наконечники </w:t>
            </w:r>
            <w:r w:rsidRPr="00CB7543">
              <w:rPr>
                <w:rStyle w:val="Strong"/>
                <w:rFonts w:ascii="GHEA Grapalat" w:hAnsi="GHEA Grapalat"/>
                <w:sz w:val="18"/>
                <w:szCs w:val="18"/>
              </w:rPr>
              <w:t>для пипеток</w:t>
            </w:r>
            <w:r w:rsidRPr="00CB7543">
              <w:rPr>
                <w:rStyle w:val="Strong"/>
                <w:rFonts w:ascii="GHEA Grapalat" w:hAnsi="GHEA Grapalat"/>
                <w:sz w:val="18"/>
                <w:szCs w:val="18"/>
                <w:lang w:val="hy-AM"/>
              </w:rPr>
              <w:t xml:space="preserve"> </w:t>
            </w:r>
            <w:r w:rsidRPr="00CB7543">
              <w:rPr>
                <w:rFonts w:ascii="GHEA Grapalat" w:hAnsi="GHEA Grapalat"/>
                <w:sz w:val="18"/>
                <w:szCs w:val="18"/>
                <w:lang w:val="hy-AM"/>
              </w:rPr>
              <w:t>20µl</w:t>
            </w:r>
          </w:p>
        </w:tc>
        <w:tc>
          <w:tcPr>
            <w:tcW w:w="709" w:type="dxa"/>
            <w:vAlign w:val="center"/>
          </w:tcPr>
          <w:p w14:paraId="700576E5" w14:textId="4BD8A440" w:rsidR="001D2867" w:rsidRPr="00CB7543" w:rsidRDefault="001D2867" w:rsidP="001D2867">
            <w:pPr>
              <w:ind w:hanging="2"/>
              <w:contextualSpacing/>
              <w:jc w:val="center"/>
              <w:rPr>
                <w:rFonts w:ascii="GHEA Grapalat" w:hAnsi="GHEA Grapalat"/>
                <w:sz w:val="18"/>
                <w:szCs w:val="18"/>
                <w:lang w:val="hy-AM"/>
              </w:rPr>
            </w:pPr>
            <w:r w:rsidRPr="00CB7543">
              <w:rPr>
                <w:rFonts w:ascii="GHEA Grapalat" w:hAnsi="GHEA Grapalat" w:cs="Calibri"/>
                <w:sz w:val="18"/>
                <w:szCs w:val="18"/>
                <w:lang w:val="hy-AM"/>
              </w:rPr>
              <w:t>шт</w:t>
            </w:r>
          </w:p>
        </w:tc>
        <w:tc>
          <w:tcPr>
            <w:tcW w:w="889" w:type="dxa"/>
            <w:shd w:val="clear" w:color="auto" w:fill="auto"/>
            <w:vAlign w:val="center"/>
          </w:tcPr>
          <w:p w14:paraId="1CAF11A6" w14:textId="2564CA7C"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5000</w:t>
            </w:r>
          </w:p>
        </w:tc>
        <w:tc>
          <w:tcPr>
            <w:tcW w:w="283" w:type="dxa"/>
            <w:vAlign w:val="center"/>
          </w:tcPr>
          <w:p w14:paraId="0344DAD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038CDD54"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4E1383D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5DB65D1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381D0AA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4D2F5CD9"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2D09CE0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6C32545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61DA4700"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0DE2AA3D" w14:textId="68A1CC18"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4BA99477"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43B17CC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0B0DFA67"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324BF5C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5CD2C84D" w14:textId="77777777" w:rsidTr="00BB3713">
        <w:trPr>
          <w:cantSplit/>
          <w:trHeight w:val="85"/>
        </w:trPr>
        <w:tc>
          <w:tcPr>
            <w:tcW w:w="467" w:type="dxa"/>
            <w:vAlign w:val="center"/>
          </w:tcPr>
          <w:p w14:paraId="426CDC5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8</w:t>
            </w:r>
          </w:p>
        </w:tc>
        <w:tc>
          <w:tcPr>
            <w:tcW w:w="1938" w:type="dxa"/>
            <w:vAlign w:val="center"/>
          </w:tcPr>
          <w:p w14:paraId="654EAE81" w14:textId="64F6EF17"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cs="Calibri"/>
                <w:sz w:val="18"/>
                <w:szCs w:val="18"/>
              </w:rPr>
              <w:t>38431720</w:t>
            </w:r>
          </w:p>
        </w:tc>
        <w:tc>
          <w:tcPr>
            <w:tcW w:w="2977" w:type="dxa"/>
            <w:vAlign w:val="center"/>
          </w:tcPr>
          <w:p w14:paraId="16897916" w14:textId="460EB41D"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 xml:space="preserve">Наконечники </w:t>
            </w:r>
            <w:r w:rsidRPr="00CB7543">
              <w:rPr>
                <w:rStyle w:val="Strong"/>
                <w:rFonts w:ascii="GHEA Grapalat" w:hAnsi="GHEA Grapalat"/>
                <w:sz w:val="18"/>
                <w:szCs w:val="18"/>
              </w:rPr>
              <w:t>для пипеток</w:t>
            </w:r>
            <w:r w:rsidRPr="00CB7543">
              <w:rPr>
                <w:rStyle w:val="Strong"/>
                <w:rFonts w:ascii="GHEA Grapalat" w:hAnsi="GHEA Grapalat"/>
                <w:sz w:val="18"/>
                <w:szCs w:val="18"/>
                <w:lang w:val="hy-AM"/>
              </w:rPr>
              <w:t xml:space="preserve"> </w:t>
            </w:r>
            <w:r w:rsidRPr="00CB7543">
              <w:rPr>
                <w:rFonts w:ascii="GHEA Grapalat" w:hAnsi="GHEA Grapalat"/>
                <w:sz w:val="18"/>
                <w:szCs w:val="18"/>
                <w:lang w:val="hy-AM"/>
              </w:rPr>
              <w:t>250µl</w:t>
            </w:r>
          </w:p>
        </w:tc>
        <w:tc>
          <w:tcPr>
            <w:tcW w:w="709" w:type="dxa"/>
            <w:vAlign w:val="center"/>
          </w:tcPr>
          <w:p w14:paraId="32F6FBE3" w14:textId="20555E9A"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шт</w:t>
            </w:r>
          </w:p>
        </w:tc>
        <w:tc>
          <w:tcPr>
            <w:tcW w:w="889" w:type="dxa"/>
            <w:shd w:val="clear" w:color="auto" w:fill="auto"/>
            <w:vAlign w:val="center"/>
          </w:tcPr>
          <w:p w14:paraId="482A0476" w14:textId="1A9A23FF"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5000</w:t>
            </w:r>
          </w:p>
        </w:tc>
        <w:tc>
          <w:tcPr>
            <w:tcW w:w="283" w:type="dxa"/>
            <w:vAlign w:val="center"/>
          </w:tcPr>
          <w:p w14:paraId="0EFA0A4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2968C60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3381763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08A047D7"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07F0B74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38B322A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4B44A1E1"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2303065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4616E3AA"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7728C31A" w14:textId="30424EE6"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71D1AE2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14143717"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6692242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0F80D75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7E3A841C" w14:textId="77777777" w:rsidTr="00BB3713">
        <w:trPr>
          <w:cantSplit/>
          <w:trHeight w:val="85"/>
        </w:trPr>
        <w:tc>
          <w:tcPr>
            <w:tcW w:w="467" w:type="dxa"/>
            <w:vAlign w:val="center"/>
          </w:tcPr>
          <w:p w14:paraId="1D5B10A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9</w:t>
            </w:r>
          </w:p>
        </w:tc>
        <w:tc>
          <w:tcPr>
            <w:tcW w:w="1938" w:type="dxa"/>
            <w:vAlign w:val="center"/>
          </w:tcPr>
          <w:p w14:paraId="499BD3D4" w14:textId="2594B9CB"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cs="Calibri"/>
                <w:sz w:val="18"/>
                <w:szCs w:val="18"/>
              </w:rPr>
              <w:t>38431710</w:t>
            </w:r>
          </w:p>
        </w:tc>
        <w:tc>
          <w:tcPr>
            <w:tcW w:w="2977" w:type="dxa"/>
            <w:vAlign w:val="center"/>
          </w:tcPr>
          <w:p w14:paraId="7A1A4614" w14:textId="35B9A01F"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cs="Arial"/>
                <w:sz w:val="18"/>
                <w:szCs w:val="18"/>
                <w:shd w:val="clear" w:color="auto" w:fill="FFFFFF"/>
              </w:rPr>
              <w:t>Пастеровская пипетка</w:t>
            </w:r>
          </w:p>
        </w:tc>
        <w:tc>
          <w:tcPr>
            <w:tcW w:w="709" w:type="dxa"/>
            <w:vAlign w:val="center"/>
          </w:tcPr>
          <w:p w14:paraId="5CFF53D7" w14:textId="51B71E0B"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шт</w:t>
            </w:r>
          </w:p>
        </w:tc>
        <w:tc>
          <w:tcPr>
            <w:tcW w:w="889" w:type="dxa"/>
            <w:shd w:val="clear" w:color="auto" w:fill="auto"/>
            <w:vAlign w:val="center"/>
          </w:tcPr>
          <w:p w14:paraId="4A405292" w14:textId="59B809B8"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500</w:t>
            </w:r>
          </w:p>
        </w:tc>
        <w:tc>
          <w:tcPr>
            <w:tcW w:w="283" w:type="dxa"/>
            <w:vAlign w:val="center"/>
          </w:tcPr>
          <w:p w14:paraId="20AC815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14EB637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25548DA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37CBE277"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23BBC70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75CFECB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44B88AF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76B7C3A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02D8BD2D"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4FDE1820" w14:textId="078806F1"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165066F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258B967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7718CAB7"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0D25CD1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7647E814" w14:textId="77777777" w:rsidTr="00BB3713">
        <w:trPr>
          <w:cantSplit/>
          <w:trHeight w:val="85"/>
        </w:trPr>
        <w:tc>
          <w:tcPr>
            <w:tcW w:w="467" w:type="dxa"/>
            <w:vAlign w:val="center"/>
          </w:tcPr>
          <w:p w14:paraId="25EB1751"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10</w:t>
            </w:r>
          </w:p>
        </w:tc>
        <w:tc>
          <w:tcPr>
            <w:tcW w:w="1938" w:type="dxa"/>
            <w:vAlign w:val="center"/>
          </w:tcPr>
          <w:p w14:paraId="46EA3CB1" w14:textId="21D7091F"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cs="Calibri"/>
                <w:sz w:val="18"/>
                <w:szCs w:val="18"/>
              </w:rPr>
              <w:t>42991410</w:t>
            </w:r>
          </w:p>
        </w:tc>
        <w:tc>
          <w:tcPr>
            <w:tcW w:w="2977" w:type="dxa"/>
            <w:vAlign w:val="center"/>
          </w:tcPr>
          <w:p w14:paraId="232729F8" w14:textId="10964F97"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Шейкер</w:t>
            </w:r>
          </w:p>
        </w:tc>
        <w:tc>
          <w:tcPr>
            <w:tcW w:w="709" w:type="dxa"/>
            <w:vAlign w:val="center"/>
          </w:tcPr>
          <w:p w14:paraId="3081D680" w14:textId="54AA3838"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шт</w:t>
            </w:r>
          </w:p>
        </w:tc>
        <w:tc>
          <w:tcPr>
            <w:tcW w:w="889" w:type="dxa"/>
            <w:shd w:val="clear" w:color="auto" w:fill="auto"/>
            <w:vAlign w:val="center"/>
          </w:tcPr>
          <w:p w14:paraId="000ECA50" w14:textId="02DC7767"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1</w:t>
            </w:r>
          </w:p>
        </w:tc>
        <w:tc>
          <w:tcPr>
            <w:tcW w:w="283" w:type="dxa"/>
            <w:vAlign w:val="center"/>
          </w:tcPr>
          <w:p w14:paraId="5274226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4C596E6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1DECBBA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1DE8FBB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0E0E99B1"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612AE3D4"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457335A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6FDD0D6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0E57C678"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586596ED" w14:textId="0A3B8A88"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4C5BD7D1"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7A733EF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3243AC5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6936CC4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4CA83078" w14:textId="77777777" w:rsidTr="00BB3713">
        <w:trPr>
          <w:cantSplit/>
          <w:trHeight w:val="85"/>
        </w:trPr>
        <w:tc>
          <w:tcPr>
            <w:tcW w:w="467" w:type="dxa"/>
            <w:vAlign w:val="center"/>
          </w:tcPr>
          <w:p w14:paraId="3F9F461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11</w:t>
            </w:r>
          </w:p>
        </w:tc>
        <w:tc>
          <w:tcPr>
            <w:tcW w:w="1938" w:type="dxa"/>
            <w:vAlign w:val="center"/>
          </w:tcPr>
          <w:p w14:paraId="5C51DAAB" w14:textId="265C06EE"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cs="Calibri"/>
                <w:sz w:val="18"/>
                <w:szCs w:val="18"/>
              </w:rPr>
              <w:t xml:space="preserve">38431710 </w:t>
            </w:r>
          </w:p>
        </w:tc>
        <w:tc>
          <w:tcPr>
            <w:tcW w:w="2977" w:type="dxa"/>
            <w:vAlign w:val="center"/>
          </w:tcPr>
          <w:p w14:paraId="4B3EAFEE" w14:textId="3541A533"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Стеклянная градуированная пипетка</w:t>
            </w:r>
            <w:r w:rsidRPr="00CB7543">
              <w:rPr>
                <w:rFonts w:ascii="GHEA Grapalat" w:hAnsi="GHEA Grapalat"/>
                <w:sz w:val="18"/>
                <w:szCs w:val="18"/>
                <w:lang w:val="hy-AM"/>
              </w:rPr>
              <w:t xml:space="preserve"> </w:t>
            </w:r>
            <w:r w:rsidRPr="00CB7543">
              <w:rPr>
                <w:rFonts w:ascii="GHEA Grapalat" w:hAnsi="GHEA Grapalat"/>
                <w:sz w:val="18"/>
                <w:szCs w:val="18"/>
              </w:rPr>
              <w:t>5 мл</w:t>
            </w:r>
          </w:p>
        </w:tc>
        <w:tc>
          <w:tcPr>
            <w:tcW w:w="709" w:type="dxa"/>
            <w:vAlign w:val="center"/>
          </w:tcPr>
          <w:p w14:paraId="3EF0272F" w14:textId="0944B4FD"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шт</w:t>
            </w:r>
          </w:p>
        </w:tc>
        <w:tc>
          <w:tcPr>
            <w:tcW w:w="889" w:type="dxa"/>
            <w:shd w:val="clear" w:color="auto" w:fill="auto"/>
            <w:vAlign w:val="center"/>
          </w:tcPr>
          <w:p w14:paraId="1E1C1B3B" w14:textId="6BB2FF85"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30</w:t>
            </w:r>
          </w:p>
        </w:tc>
        <w:tc>
          <w:tcPr>
            <w:tcW w:w="283" w:type="dxa"/>
            <w:vAlign w:val="center"/>
          </w:tcPr>
          <w:p w14:paraId="374D6227"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2EBB431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6109A9C9"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4AC37B74"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4863FF8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3F4E0D6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3065B0F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4843C20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6A78A5B8"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317A6FBE" w14:textId="51342023"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411D9514"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26ECFDE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6CD648E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73B6F37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3E667233" w14:textId="77777777" w:rsidTr="00BB3713">
        <w:trPr>
          <w:cantSplit/>
          <w:trHeight w:val="85"/>
        </w:trPr>
        <w:tc>
          <w:tcPr>
            <w:tcW w:w="467" w:type="dxa"/>
            <w:vAlign w:val="center"/>
          </w:tcPr>
          <w:p w14:paraId="6B5843A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12</w:t>
            </w:r>
          </w:p>
        </w:tc>
        <w:tc>
          <w:tcPr>
            <w:tcW w:w="1938" w:type="dxa"/>
            <w:vAlign w:val="center"/>
          </w:tcPr>
          <w:p w14:paraId="3427881A" w14:textId="5FC16DA1" w:rsidR="001D2867" w:rsidRPr="00CB7543" w:rsidRDefault="001D2867" w:rsidP="001D2867">
            <w:pPr>
              <w:jc w:val="center"/>
              <w:rPr>
                <w:rFonts w:ascii="GHEA Grapalat" w:hAnsi="GHEA Grapalat" w:cs="Calibri"/>
                <w:sz w:val="18"/>
                <w:szCs w:val="18"/>
              </w:rPr>
            </w:pPr>
            <w:r w:rsidRPr="00CB7543">
              <w:rPr>
                <w:rFonts w:ascii="GHEA Grapalat" w:hAnsi="GHEA Grapalat" w:cs="Calibri"/>
                <w:sz w:val="18"/>
                <w:szCs w:val="18"/>
              </w:rPr>
              <w:t xml:space="preserve">38431710 </w:t>
            </w:r>
          </w:p>
        </w:tc>
        <w:tc>
          <w:tcPr>
            <w:tcW w:w="2977" w:type="dxa"/>
            <w:vAlign w:val="center"/>
          </w:tcPr>
          <w:p w14:paraId="6B9D16CC" w14:textId="4429CD1E"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Стеклянная градуированная пипетка</w:t>
            </w:r>
            <w:r w:rsidRPr="00CB7543">
              <w:rPr>
                <w:rFonts w:ascii="GHEA Grapalat" w:hAnsi="GHEA Grapalat"/>
                <w:sz w:val="18"/>
                <w:szCs w:val="18"/>
                <w:lang w:val="hy-AM"/>
              </w:rPr>
              <w:t xml:space="preserve"> </w:t>
            </w:r>
            <w:r w:rsidRPr="00CB7543">
              <w:rPr>
                <w:rFonts w:ascii="GHEA Grapalat" w:hAnsi="GHEA Grapalat"/>
                <w:sz w:val="18"/>
                <w:szCs w:val="18"/>
              </w:rPr>
              <w:t>10 мл</w:t>
            </w:r>
          </w:p>
        </w:tc>
        <w:tc>
          <w:tcPr>
            <w:tcW w:w="709" w:type="dxa"/>
            <w:vAlign w:val="center"/>
          </w:tcPr>
          <w:p w14:paraId="048089A6" w14:textId="49745DBA"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шт</w:t>
            </w:r>
          </w:p>
        </w:tc>
        <w:tc>
          <w:tcPr>
            <w:tcW w:w="889" w:type="dxa"/>
            <w:shd w:val="clear" w:color="auto" w:fill="auto"/>
            <w:vAlign w:val="center"/>
          </w:tcPr>
          <w:p w14:paraId="522D4A65" w14:textId="4FBCD28C"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30</w:t>
            </w:r>
          </w:p>
        </w:tc>
        <w:tc>
          <w:tcPr>
            <w:tcW w:w="283" w:type="dxa"/>
            <w:vAlign w:val="center"/>
          </w:tcPr>
          <w:p w14:paraId="2E8BDB29"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46637EE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7208109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3A70BB2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11C7D834"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3ABDF5F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2492E67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32A0513A"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4B58EA6C"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2D260E99" w14:textId="3F366139"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280AC37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3FFAB6A7"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103E0481"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363F888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4CAAD1F0" w14:textId="77777777" w:rsidTr="00BB3713">
        <w:trPr>
          <w:cantSplit/>
          <w:trHeight w:val="85"/>
        </w:trPr>
        <w:tc>
          <w:tcPr>
            <w:tcW w:w="467" w:type="dxa"/>
            <w:vAlign w:val="center"/>
          </w:tcPr>
          <w:p w14:paraId="7B37D45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13</w:t>
            </w:r>
          </w:p>
        </w:tc>
        <w:tc>
          <w:tcPr>
            <w:tcW w:w="1938" w:type="dxa"/>
            <w:vAlign w:val="center"/>
          </w:tcPr>
          <w:p w14:paraId="27DAB25A" w14:textId="593DBF7C" w:rsidR="001D2867" w:rsidRPr="00CB7543" w:rsidRDefault="001D2867" w:rsidP="001D2867">
            <w:pPr>
              <w:jc w:val="center"/>
              <w:rPr>
                <w:rFonts w:ascii="GHEA Grapalat" w:hAnsi="GHEA Grapalat" w:cs="Calibri"/>
                <w:sz w:val="18"/>
                <w:szCs w:val="18"/>
              </w:rPr>
            </w:pPr>
            <w:r w:rsidRPr="00CB7543">
              <w:rPr>
                <w:rFonts w:ascii="GHEA Grapalat" w:hAnsi="GHEA Grapalat" w:cs="Calibri"/>
                <w:sz w:val="18"/>
                <w:szCs w:val="18"/>
              </w:rPr>
              <w:t xml:space="preserve">38431710 </w:t>
            </w:r>
          </w:p>
        </w:tc>
        <w:tc>
          <w:tcPr>
            <w:tcW w:w="2977" w:type="dxa"/>
            <w:vAlign w:val="center"/>
          </w:tcPr>
          <w:p w14:paraId="0BF8F3F3" w14:textId="495D3846"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Стеклянная градуированная пипетка</w:t>
            </w:r>
            <w:r w:rsidRPr="00CB7543">
              <w:rPr>
                <w:rFonts w:ascii="GHEA Grapalat" w:hAnsi="GHEA Grapalat"/>
                <w:sz w:val="18"/>
                <w:szCs w:val="18"/>
                <w:lang w:val="hy-AM"/>
              </w:rPr>
              <w:t xml:space="preserve"> </w:t>
            </w:r>
            <w:r w:rsidRPr="00CB7543">
              <w:rPr>
                <w:rFonts w:ascii="GHEA Grapalat" w:eastAsiaTheme="minorHAnsi" w:hAnsi="GHEA Grapalat" w:cstheme="minorBidi"/>
                <w:sz w:val="18"/>
                <w:szCs w:val="18"/>
              </w:rPr>
              <w:t>20 мл</w:t>
            </w:r>
          </w:p>
        </w:tc>
        <w:tc>
          <w:tcPr>
            <w:tcW w:w="709" w:type="dxa"/>
            <w:vAlign w:val="center"/>
          </w:tcPr>
          <w:p w14:paraId="68B36F2A" w14:textId="7B66D332"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шт</w:t>
            </w:r>
          </w:p>
        </w:tc>
        <w:tc>
          <w:tcPr>
            <w:tcW w:w="889" w:type="dxa"/>
            <w:shd w:val="clear" w:color="auto" w:fill="auto"/>
            <w:vAlign w:val="center"/>
          </w:tcPr>
          <w:p w14:paraId="46BC9FCF" w14:textId="2FB2827B"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20</w:t>
            </w:r>
          </w:p>
        </w:tc>
        <w:tc>
          <w:tcPr>
            <w:tcW w:w="283" w:type="dxa"/>
            <w:vAlign w:val="center"/>
          </w:tcPr>
          <w:p w14:paraId="4D4BA43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69E7878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7248278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55224BA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1FBE04A4"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57C4C46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32B0299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2B38753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2FF4FC38"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647CD040" w14:textId="43259F84"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234E144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056C7FE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2E7446F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3DD26CF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64098165" w14:textId="77777777" w:rsidTr="00BB3713">
        <w:trPr>
          <w:cantSplit/>
          <w:trHeight w:val="85"/>
        </w:trPr>
        <w:tc>
          <w:tcPr>
            <w:tcW w:w="467" w:type="dxa"/>
            <w:vAlign w:val="center"/>
          </w:tcPr>
          <w:p w14:paraId="5044C359"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14</w:t>
            </w:r>
          </w:p>
        </w:tc>
        <w:tc>
          <w:tcPr>
            <w:tcW w:w="1938" w:type="dxa"/>
            <w:vAlign w:val="center"/>
          </w:tcPr>
          <w:p w14:paraId="7906FB08" w14:textId="1DD0FE12" w:rsidR="001D2867" w:rsidRPr="00CB7543" w:rsidRDefault="001D2867" w:rsidP="001D2867">
            <w:pPr>
              <w:jc w:val="center"/>
              <w:rPr>
                <w:rFonts w:ascii="GHEA Grapalat" w:hAnsi="GHEA Grapalat" w:cs="Calibri"/>
                <w:sz w:val="18"/>
                <w:szCs w:val="18"/>
              </w:rPr>
            </w:pPr>
            <w:r w:rsidRPr="00CB7543">
              <w:rPr>
                <w:rFonts w:ascii="GHEA Grapalat" w:hAnsi="GHEA Grapalat" w:cs="Calibri"/>
                <w:sz w:val="18"/>
                <w:szCs w:val="18"/>
              </w:rPr>
              <w:t>38431700</w:t>
            </w:r>
          </w:p>
        </w:tc>
        <w:tc>
          <w:tcPr>
            <w:tcW w:w="2977" w:type="dxa"/>
            <w:vAlign w:val="center"/>
          </w:tcPr>
          <w:p w14:paraId="1BD9499C" w14:textId="6EF3EC4C"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Многолунковая пластина для клеточных культур</w:t>
            </w:r>
            <w:r w:rsidRPr="00CB7543">
              <w:rPr>
                <w:rFonts w:ascii="GHEA Grapalat" w:hAnsi="GHEA Grapalat"/>
                <w:sz w:val="18"/>
                <w:szCs w:val="18"/>
                <w:lang w:val="hy-AM"/>
              </w:rPr>
              <w:t>: 6 лунок</w:t>
            </w:r>
          </w:p>
        </w:tc>
        <w:tc>
          <w:tcPr>
            <w:tcW w:w="709" w:type="dxa"/>
            <w:vAlign w:val="center"/>
          </w:tcPr>
          <w:p w14:paraId="79E9A821" w14:textId="338D3DE2"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шт</w:t>
            </w:r>
          </w:p>
        </w:tc>
        <w:tc>
          <w:tcPr>
            <w:tcW w:w="889" w:type="dxa"/>
            <w:shd w:val="clear" w:color="auto" w:fill="auto"/>
            <w:vAlign w:val="center"/>
          </w:tcPr>
          <w:p w14:paraId="13E3FE9D" w14:textId="52E61C28"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100</w:t>
            </w:r>
          </w:p>
        </w:tc>
        <w:tc>
          <w:tcPr>
            <w:tcW w:w="283" w:type="dxa"/>
            <w:vAlign w:val="center"/>
          </w:tcPr>
          <w:p w14:paraId="2CAB93F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4D5951A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769DB64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1B678AE1"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6E47AA9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4E6815F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0A1F2D5A"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691B84E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5FC65607"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56DF28A7" w14:textId="6F4880DD"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4A276DE7"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65B00B9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2DB95D1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3B3464B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25AC86A7" w14:textId="77777777" w:rsidTr="00BB3713">
        <w:trPr>
          <w:cantSplit/>
          <w:trHeight w:val="85"/>
        </w:trPr>
        <w:tc>
          <w:tcPr>
            <w:tcW w:w="467" w:type="dxa"/>
            <w:vAlign w:val="center"/>
          </w:tcPr>
          <w:p w14:paraId="5BB5FE9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15</w:t>
            </w:r>
          </w:p>
        </w:tc>
        <w:tc>
          <w:tcPr>
            <w:tcW w:w="1938" w:type="dxa"/>
            <w:vAlign w:val="center"/>
          </w:tcPr>
          <w:p w14:paraId="6FF5E80F" w14:textId="5463EF62"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18"/>
                <w:szCs w:val="18"/>
              </w:rPr>
              <w:t>38431700</w:t>
            </w:r>
          </w:p>
        </w:tc>
        <w:tc>
          <w:tcPr>
            <w:tcW w:w="2977" w:type="dxa"/>
            <w:vAlign w:val="center"/>
          </w:tcPr>
          <w:p w14:paraId="47D48088" w14:textId="66EDBABF"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Многолунковая пластина для клеточных культур</w:t>
            </w:r>
            <w:r w:rsidRPr="00CB7543">
              <w:rPr>
                <w:rFonts w:ascii="GHEA Grapalat" w:hAnsi="GHEA Grapalat"/>
                <w:sz w:val="18"/>
                <w:szCs w:val="18"/>
                <w:lang w:val="hy-AM"/>
              </w:rPr>
              <w:t>: 24 лунок</w:t>
            </w:r>
          </w:p>
        </w:tc>
        <w:tc>
          <w:tcPr>
            <w:tcW w:w="709" w:type="dxa"/>
            <w:vAlign w:val="center"/>
          </w:tcPr>
          <w:p w14:paraId="3E53CFA0" w14:textId="2CA33656"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шт</w:t>
            </w:r>
          </w:p>
        </w:tc>
        <w:tc>
          <w:tcPr>
            <w:tcW w:w="889" w:type="dxa"/>
            <w:shd w:val="clear" w:color="auto" w:fill="auto"/>
            <w:vAlign w:val="center"/>
          </w:tcPr>
          <w:p w14:paraId="30510E62" w14:textId="1AD9FC7F"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100</w:t>
            </w:r>
          </w:p>
        </w:tc>
        <w:tc>
          <w:tcPr>
            <w:tcW w:w="283" w:type="dxa"/>
            <w:vAlign w:val="center"/>
          </w:tcPr>
          <w:p w14:paraId="30A1969A"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421B52F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2D4B5A8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3EDBA8E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0BEAAB6A"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44BEB5A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634BD80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6FAC6BB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44AE7659"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73FF06D3" w14:textId="355FE598"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19B5CC5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6E6CA02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58482E9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6430229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344A066B" w14:textId="77777777" w:rsidTr="00DB0E05">
        <w:trPr>
          <w:cantSplit/>
          <w:trHeight w:val="85"/>
        </w:trPr>
        <w:tc>
          <w:tcPr>
            <w:tcW w:w="467" w:type="dxa"/>
            <w:vAlign w:val="center"/>
          </w:tcPr>
          <w:p w14:paraId="66B66F2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16</w:t>
            </w:r>
          </w:p>
        </w:tc>
        <w:tc>
          <w:tcPr>
            <w:tcW w:w="1938" w:type="dxa"/>
            <w:vAlign w:val="center"/>
          </w:tcPr>
          <w:p w14:paraId="7FD458F4" w14:textId="3A68DDFE"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cs="Calibri"/>
                <w:sz w:val="18"/>
                <w:szCs w:val="18"/>
              </w:rPr>
              <w:t>24321620</w:t>
            </w:r>
          </w:p>
        </w:tc>
        <w:tc>
          <w:tcPr>
            <w:tcW w:w="2977" w:type="dxa"/>
            <w:vAlign w:val="center"/>
          </w:tcPr>
          <w:p w14:paraId="106584A6" w14:textId="350FD99D"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Хлорид кальция</w:t>
            </w:r>
          </w:p>
        </w:tc>
        <w:tc>
          <w:tcPr>
            <w:tcW w:w="709" w:type="dxa"/>
            <w:vAlign w:val="center"/>
          </w:tcPr>
          <w:p w14:paraId="219E9F76" w14:textId="19E2AD28"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lang w:val="hy-AM"/>
              </w:rPr>
              <w:t>кг</w:t>
            </w:r>
          </w:p>
        </w:tc>
        <w:tc>
          <w:tcPr>
            <w:tcW w:w="889" w:type="dxa"/>
            <w:shd w:val="clear" w:color="auto" w:fill="auto"/>
            <w:vAlign w:val="center"/>
          </w:tcPr>
          <w:p w14:paraId="5D582C76" w14:textId="35215261"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1</w:t>
            </w:r>
          </w:p>
        </w:tc>
        <w:tc>
          <w:tcPr>
            <w:tcW w:w="283" w:type="dxa"/>
            <w:vAlign w:val="center"/>
          </w:tcPr>
          <w:p w14:paraId="1AAE865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3465229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26EC799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59011F9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1B25FB9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1B317C84"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5482915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300DC79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1BADB1D0"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718B2B83" w14:textId="50A136DA"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03112E37"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45269D91"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7577963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07CBE62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73F0AB00" w14:textId="77777777" w:rsidTr="00DB0E05">
        <w:trPr>
          <w:cantSplit/>
          <w:trHeight w:val="85"/>
        </w:trPr>
        <w:tc>
          <w:tcPr>
            <w:tcW w:w="467" w:type="dxa"/>
            <w:vAlign w:val="center"/>
          </w:tcPr>
          <w:p w14:paraId="16E507F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rPr>
              <w:t>17</w:t>
            </w:r>
          </w:p>
        </w:tc>
        <w:tc>
          <w:tcPr>
            <w:tcW w:w="1938" w:type="dxa"/>
            <w:vAlign w:val="center"/>
          </w:tcPr>
          <w:p w14:paraId="6B6E96EB" w14:textId="212085FD"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18"/>
                <w:szCs w:val="18"/>
              </w:rPr>
              <w:t>38431700</w:t>
            </w:r>
          </w:p>
        </w:tc>
        <w:tc>
          <w:tcPr>
            <w:tcW w:w="2977" w:type="dxa"/>
            <w:vAlign w:val="center"/>
          </w:tcPr>
          <w:p w14:paraId="0CA0A491" w14:textId="42F895EF"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Многолунковая пластина для клеточных культур</w:t>
            </w:r>
            <w:r w:rsidRPr="00CB7543">
              <w:rPr>
                <w:rFonts w:ascii="GHEA Grapalat" w:hAnsi="GHEA Grapalat"/>
                <w:sz w:val="18"/>
                <w:szCs w:val="18"/>
                <w:lang w:val="hy-AM"/>
              </w:rPr>
              <w:t>: 96 лунок</w:t>
            </w:r>
          </w:p>
        </w:tc>
        <w:tc>
          <w:tcPr>
            <w:tcW w:w="709" w:type="dxa"/>
            <w:vAlign w:val="center"/>
          </w:tcPr>
          <w:p w14:paraId="09D6176F" w14:textId="7AE1D043"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шт</w:t>
            </w:r>
          </w:p>
        </w:tc>
        <w:tc>
          <w:tcPr>
            <w:tcW w:w="889" w:type="dxa"/>
            <w:shd w:val="clear" w:color="auto" w:fill="auto"/>
            <w:vAlign w:val="center"/>
          </w:tcPr>
          <w:p w14:paraId="754DBF1C" w14:textId="011244D7"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100</w:t>
            </w:r>
          </w:p>
        </w:tc>
        <w:tc>
          <w:tcPr>
            <w:tcW w:w="283" w:type="dxa"/>
            <w:vAlign w:val="center"/>
          </w:tcPr>
          <w:p w14:paraId="42A9817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7BD7B80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1DBB8E3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3F4B3A6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440D6A1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51AD112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7777387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33BD20E4"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79A39C92"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14BA93C3" w14:textId="5C536495"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54C36A1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67C9F4C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49C0833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797761D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582AC0B3" w14:textId="77777777" w:rsidTr="00BB3713">
        <w:trPr>
          <w:cantSplit/>
          <w:trHeight w:val="85"/>
        </w:trPr>
        <w:tc>
          <w:tcPr>
            <w:tcW w:w="467" w:type="dxa"/>
            <w:vAlign w:val="center"/>
          </w:tcPr>
          <w:p w14:paraId="72DD06A0" w14:textId="77777777" w:rsidR="001D2867" w:rsidRPr="00CB7543" w:rsidRDefault="001D2867" w:rsidP="001D2867">
            <w:pPr>
              <w:ind w:hanging="2"/>
              <w:contextualSpacing/>
              <w:jc w:val="center"/>
              <w:rPr>
                <w:rFonts w:ascii="GHEA Grapalat" w:hAnsi="GHEA Grapalat" w:cs="Calibri"/>
                <w:sz w:val="18"/>
                <w:szCs w:val="18"/>
                <w:lang w:val="hy-AM"/>
              </w:rPr>
            </w:pPr>
            <w:r w:rsidRPr="00CB7543">
              <w:rPr>
                <w:rFonts w:ascii="GHEA Grapalat" w:hAnsi="GHEA Grapalat" w:cs="Calibri"/>
                <w:sz w:val="18"/>
                <w:szCs w:val="18"/>
                <w:lang w:val="hy-AM"/>
              </w:rPr>
              <w:t>18</w:t>
            </w:r>
          </w:p>
        </w:tc>
        <w:tc>
          <w:tcPr>
            <w:tcW w:w="1938" w:type="dxa"/>
            <w:vAlign w:val="center"/>
          </w:tcPr>
          <w:p w14:paraId="24540A0F" w14:textId="7B4F49A7"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18"/>
                <w:szCs w:val="18"/>
              </w:rPr>
              <w:t>38431700</w:t>
            </w:r>
          </w:p>
        </w:tc>
        <w:tc>
          <w:tcPr>
            <w:tcW w:w="2977" w:type="dxa"/>
            <w:vAlign w:val="center"/>
          </w:tcPr>
          <w:p w14:paraId="4712A483" w14:textId="6A41E736"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Многолунковая пластина для клеточных культур</w:t>
            </w:r>
            <w:r w:rsidRPr="00CB7543">
              <w:rPr>
                <w:rFonts w:ascii="GHEA Grapalat" w:hAnsi="GHEA Grapalat"/>
                <w:sz w:val="18"/>
                <w:szCs w:val="18"/>
                <w:lang w:val="hy-AM"/>
              </w:rPr>
              <w:t>: 24 лунок</w:t>
            </w:r>
          </w:p>
        </w:tc>
        <w:tc>
          <w:tcPr>
            <w:tcW w:w="709" w:type="dxa"/>
            <w:vAlign w:val="center"/>
          </w:tcPr>
          <w:p w14:paraId="313DFEDF" w14:textId="3CF5D98E" w:rsidR="001D2867" w:rsidRPr="00CB7543" w:rsidRDefault="001D2867" w:rsidP="001D2867">
            <w:pPr>
              <w:ind w:hanging="2"/>
              <w:contextualSpacing/>
              <w:jc w:val="center"/>
              <w:rPr>
                <w:rFonts w:ascii="GHEA Grapalat" w:hAnsi="GHEA Grapalat" w:cs="Calibri"/>
                <w:sz w:val="18"/>
                <w:szCs w:val="18"/>
                <w:lang w:val="hy-AM"/>
              </w:rPr>
            </w:pPr>
            <w:r w:rsidRPr="00CB7543">
              <w:rPr>
                <w:rFonts w:ascii="GHEA Grapalat" w:hAnsi="GHEA Grapalat" w:cs="Calibri"/>
                <w:sz w:val="18"/>
                <w:szCs w:val="18"/>
                <w:lang w:val="hy-AM"/>
              </w:rPr>
              <w:t>шт</w:t>
            </w:r>
          </w:p>
        </w:tc>
        <w:tc>
          <w:tcPr>
            <w:tcW w:w="889" w:type="dxa"/>
            <w:shd w:val="clear" w:color="auto" w:fill="auto"/>
            <w:vAlign w:val="center"/>
          </w:tcPr>
          <w:p w14:paraId="32677D37" w14:textId="36CA92D1"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100</w:t>
            </w:r>
          </w:p>
        </w:tc>
        <w:tc>
          <w:tcPr>
            <w:tcW w:w="283" w:type="dxa"/>
            <w:vAlign w:val="center"/>
          </w:tcPr>
          <w:p w14:paraId="473B766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4F3A3BF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081A3CF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71A14384"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52A807DA"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13421B6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6A22E74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580FA85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6BB93298"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3AD6E522" w14:textId="5D6D10CD"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6121233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4F4FE079"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46635B59"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6CB4338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5A61CED5" w14:textId="77777777" w:rsidTr="00BB3713">
        <w:trPr>
          <w:cantSplit/>
          <w:trHeight w:val="85"/>
        </w:trPr>
        <w:tc>
          <w:tcPr>
            <w:tcW w:w="467" w:type="dxa"/>
            <w:vAlign w:val="center"/>
          </w:tcPr>
          <w:p w14:paraId="7B2F8571" w14:textId="77777777" w:rsidR="001D2867" w:rsidRPr="00CB7543" w:rsidRDefault="001D2867" w:rsidP="001D2867">
            <w:pPr>
              <w:ind w:hanging="2"/>
              <w:contextualSpacing/>
              <w:jc w:val="center"/>
              <w:rPr>
                <w:rFonts w:ascii="GHEA Grapalat" w:hAnsi="GHEA Grapalat" w:cs="Calibri"/>
                <w:sz w:val="18"/>
                <w:szCs w:val="18"/>
                <w:lang w:val="hy-AM"/>
              </w:rPr>
            </w:pPr>
            <w:r w:rsidRPr="00CB7543">
              <w:rPr>
                <w:rFonts w:ascii="GHEA Grapalat" w:hAnsi="GHEA Grapalat" w:cs="Calibri"/>
                <w:sz w:val="18"/>
                <w:szCs w:val="18"/>
                <w:lang w:val="hy-AM"/>
              </w:rPr>
              <w:lastRenderedPageBreak/>
              <w:t>19</w:t>
            </w:r>
          </w:p>
        </w:tc>
        <w:tc>
          <w:tcPr>
            <w:tcW w:w="1938" w:type="dxa"/>
            <w:vAlign w:val="center"/>
          </w:tcPr>
          <w:p w14:paraId="691F27E6" w14:textId="7D4D54B7"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cs="Calibri"/>
                <w:sz w:val="18"/>
                <w:szCs w:val="18"/>
              </w:rPr>
              <w:t>33191316</w:t>
            </w:r>
          </w:p>
        </w:tc>
        <w:tc>
          <w:tcPr>
            <w:tcW w:w="2977" w:type="dxa"/>
            <w:vAlign w:val="center"/>
          </w:tcPr>
          <w:p w14:paraId="6B4A9977" w14:textId="1AA81D35"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Мерный цилиндр 100 мл</w:t>
            </w:r>
          </w:p>
        </w:tc>
        <w:tc>
          <w:tcPr>
            <w:tcW w:w="709" w:type="dxa"/>
            <w:vAlign w:val="center"/>
          </w:tcPr>
          <w:p w14:paraId="27EE4E30" w14:textId="4C6927FC" w:rsidR="001D2867" w:rsidRPr="00CB7543" w:rsidRDefault="001D2867" w:rsidP="001D2867">
            <w:pPr>
              <w:ind w:hanging="2"/>
              <w:contextualSpacing/>
              <w:jc w:val="center"/>
              <w:rPr>
                <w:rFonts w:ascii="GHEA Grapalat" w:hAnsi="GHEA Grapalat" w:cs="Calibri"/>
                <w:sz w:val="18"/>
                <w:szCs w:val="18"/>
                <w:lang w:val="hy-AM"/>
              </w:rPr>
            </w:pPr>
            <w:r w:rsidRPr="00CB7543">
              <w:rPr>
                <w:rFonts w:ascii="GHEA Grapalat" w:hAnsi="GHEA Grapalat" w:cs="Calibri"/>
                <w:sz w:val="18"/>
                <w:szCs w:val="18"/>
                <w:lang w:val="hy-AM"/>
              </w:rPr>
              <w:t>шт</w:t>
            </w:r>
          </w:p>
        </w:tc>
        <w:tc>
          <w:tcPr>
            <w:tcW w:w="889" w:type="dxa"/>
            <w:shd w:val="clear" w:color="auto" w:fill="auto"/>
            <w:vAlign w:val="center"/>
          </w:tcPr>
          <w:p w14:paraId="7C3A46E6" w14:textId="0995402C"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5</w:t>
            </w:r>
          </w:p>
        </w:tc>
        <w:tc>
          <w:tcPr>
            <w:tcW w:w="283" w:type="dxa"/>
            <w:vAlign w:val="center"/>
          </w:tcPr>
          <w:p w14:paraId="62BEDFF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4FA3BF41"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57ED125A"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3CE5FC8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5E16C91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2B2CB08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6C7DD21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31F2618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3A952EEC"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0835DF44" w14:textId="459C5419"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15C2EAC7"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71B59B2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5F0EE0B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58D0B94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799D15ED" w14:textId="77777777" w:rsidTr="00BB3713">
        <w:trPr>
          <w:cantSplit/>
          <w:trHeight w:val="85"/>
        </w:trPr>
        <w:tc>
          <w:tcPr>
            <w:tcW w:w="467" w:type="dxa"/>
            <w:vAlign w:val="center"/>
          </w:tcPr>
          <w:p w14:paraId="7548B7FD" w14:textId="77777777" w:rsidR="001D2867" w:rsidRPr="00CB7543" w:rsidRDefault="001D2867" w:rsidP="001D2867">
            <w:pPr>
              <w:ind w:hanging="2"/>
              <w:contextualSpacing/>
              <w:jc w:val="center"/>
              <w:rPr>
                <w:rFonts w:ascii="GHEA Grapalat" w:hAnsi="GHEA Grapalat" w:cs="Calibri"/>
                <w:sz w:val="18"/>
                <w:szCs w:val="18"/>
                <w:lang w:val="hy-AM"/>
              </w:rPr>
            </w:pPr>
            <w:r w:rsidRPr="00CB7543">
              <w:rPr>
                <w:rFonts w:ascii="GHEA Grapalat" w:hAnsi="GHEA Grapalat" w:cs="Calibri"/>
                <w:sz w:val="18"/>
                <w:szCs w:val="18"/>
                <w:lang w:val="hy-AM"/>
              </w:rPr>
              <w:t>20</w:t>
            </w:r>
          </w:p>
        </w:tc>
        <w:tc>
          <w:tcPr>
            <w:tcW w:w="1938" w:type="dxa"/>
            <w:vAlign w:val="center"/>
          </w:tcPr>
          <w:p w14:paraId="01C7535C" w14:textId="3236FBC9"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cs="Calibri"/>
                <w:sz w:val="18"/>
                <w:szCs w:val="18"/>
              </w:rPr>
              <w:t>33191316</w:t>
            </w:r>
          </w:p>
        </w:tc>
        <w:tc>
          <w:tcPr>
            <w:tcW w:w="2977" w:type="dxa"/>
            <w:vAlign w:val="center"/>
          </w:tcPr>
          <w:p w14:paraId="56D59A02" w14:textId="2250A8E6"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Мерный цилиндр 25 мл</w:t>
            </w:r>
          </w:p>
        </w:tc>
        <w:tc>
          <w:tcPr>
            <w:tcW w:w="709" w:type="dxa"/>
            <w:vAlign w:val="center"/>
          </w:tcPr>
          <w:p w14:paraId="5B82114C" w14:textId="3A8E9F79" w:rsidR="001D2867" w:rsidRPr="00CB7543" w:rsidRDefault="001D2867" w:rsidP="001D2867">
            <w:pPr>
              <w:ind w:hanging="2"/>
              <w:contextualSpacing/>
              <w:jc w:val="center"/>
              <w:rPr>
                <w:rFonts w:ascii="GHEA Grapalat" w:hAnsi="GHEA Grapalat" w:cs="Calibri"/>
                <w:sz w:val="18"/>
                <w:szCs w:val="18"/>
                <w:lang w:val="hy-AM"/>
              </w:rPr>
            </w:pPr>
            <w:r w:rsidRPr="00CB7543">
              <w:rPr>
                <w:rFonts w:ascii="GHEA Grapalat" w:hAnsi="GHEA Grapalat" w:cs="Calibri"/>
                <w:sz w:val="18"/>
                <w:szCs w:val="18"/>
                <w:lang w:val="hy-AM"/>
              </w:rPr>
              <w:t>шт</w:t>
            </w:r>
          </w:p>
        </w:tc>
        <w:tc>
          <w:tcPr>
            <w:tcW w:w="889" w:type="dxa"/>
            <w:shd w:val="clear" w:color="auto" w:fill="auto"/>
            <w:vAlign w:val="center"/>
          </w:tcPr>
          <w:p w14:paraId="27DE87E6" w14:textId="428FD81C"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5</w:t>
            </w:r>
          </w:p>
        </w:tc>
        <w:tc>
          <w:tcPr>
            <w:tcW w:w="283" w:type="dxa"/>
            <w:vAlign w:val="center"/>
          </w:tcPr>
          <w:p w14:paraId="1F103CA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4CF2973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119F4789"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26881B9A"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4E97ABB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2BA2DA2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2198DC9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0054854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458A7DAA"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6D03C06B" w14:textId="261329B1"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43F9B30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5D5695A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5DB8B7C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12704F4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6191A58E" w14:textId="77777777" w:rsidTr="00BB3713">
        <w:trPr>
          <w:cantSplit/>
          <w:trHeight w:val="85"/>
        </w:trPr>
        <w:tc>
          <w:tcPr>
            <w:tcW w:w="467" w:type="dxa"/>
            <w:vAlign w:val="center"/>
          </w:tcPr>
          <w:p w14:paraId="1A5F1079" w14:textId="77777777" w:rsidR="001D2867" w:rsidRPr="00CB7543" w:rsidRDefault="001D2867" w:rsidP="001D2867">
            <w:pPr>
              <w:ind w:hanging="2"/>
              <w:contextualSpacing/>
              <w:jc w:val="center"/>
              <w:rPr>
                <w:rFonts w:ascii="GHEA Grapalat" w:hAnsi="GHEA Grapalat" w:cs="Calibri"/>
                <w:sz w:val="18"/>
                <w:szCs w:val="18"/>
                <w:lang w:val="hy-AM"/>
              </w:rPr>
            </w:pPr>
            <w:r w:rsidRPr="00CB7543">
              <w:rPr>
                <w:rFonts w:ascii="GHEA Grapalat" w:hAnsi="GHEA Grapalat" w:cs="Calibri"/>
                <w:sz w:val="18"/>
                <w:szCs w:val="18"/>
                <w:lang w:val="hy-AM"/>
              </w:rPr>
              <w:t>21</w:t>
            </w:r>
          </w:p>
        </w:tc>
        <w:tc>
          <w:tcPr>
            <w:tcW w:w="1938" w:type="dxa"/>
            <w:vAlign w:val="center"/>
          </w:tcPr>
          <w:p w14:paraId="4C07B0AC" w14:textId="55D6CA11"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cs="Calibri"/>
                <w:sz w:val="18"/>
                <w:szCs w:val="18"/>
              </w:rPr>
              <w:t>33191316</w:t>
            </w:r>
          </w:p>
        </w:tc>
        <w:tc>
          <w:tcPr>
            <w:tcW w:w="2977" w:type="dxa"/>
            <w:vAlign w:val="center"/>
          </w:tcPr>
          <w:p w14:paraId="5E119198" w14:textId="66765FCC"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Мерный цилиндр 10 мл</w:t>
            </w:r>
          </w:p>
        </w:tc>
        <w:tc>
          <w:tcPr>
            <w:tcW w:w="709" w:type="dxa"/>
            <w:vAlign w:val="center"/>
          </w:tcPr>
          <w:p w14:paraId="630B6FA0" w14:textId="728886BF" w:rsidR="001D2867" w:rsidRPr="00CB7543" w:rsidRDefault="001D2867" w:rsidP="001D2867">
            <w:pPr>
              <w:ind w:hanging="2"/>
              <w:contextualSpacing/>
              <w:jc w:val="center"/>
              <w:rPr>
                <w:rFonts w:ascii="GHEA Grapalat" w:hAnsi="GHEA Grapalat" w:cs="Calibri"/>
                <w:sz w:val="18"/>
                <w:szCs w:val="18"/>
                <w:lang w:val="hy-AM"/>
              </w:rPr>
            </w:pPr>
            <w:r w:rsidRPr="00CB7543">
              <w:rPr>
                <w:rFonts w:ascii="GHEA Grapalat" w:hAnsi="GHEA Grapalat" w:cs="Calibri"/>
                <w:sz w:val="18"/>
                <w:szCs w:val="18"/>
                <w:lang w:val="hy-AM"/>
              </w:rPr>
              <w:t>шт</w:t>
            </w:r>
          </w:p>
        </w:tc>
        <w:tc>
          <w:tcPr>
            <w:tcW w:w="889" w:type="dxa"/>
            <w:shd w:val="clear" w:color="auto" w:fill="auto"/>
            <w:vAlign w:val="center"/>
          </w:tcPr>
          <w:p w14:paraId="48C62D2F" w14:textId="17B99E62"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5</w:t>
            </w:r>
          </w:p>
        </w:tc>
        <w:tc>
          <w:tcPr>
            <w:tcW w:w="283" w:type="dxa"/>
            <w:vAlign w:val="center"/>
          </w:tcPr>
          <w:p w14:paraId="75C038AA"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6A4AD4B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53CFF741"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6C4D52F9"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6D751CE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40E2D34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58CF893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2CD078B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54B508D5"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4020BE3A" w14:textId="6DC017FC"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432E91A9"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6C96CB0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6FF77BB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04523A4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78DF0577" w14:textId="77777777" w:rsidTr="00BB3713">
        <w:trPr>
          <w:cantSplit/>
          <w:trHeight w:val="85"/>
        </w:trPr>
        <w:tc>
          <w:tcPr>
            <w:tcW w:w="467" w:type="dxa"/>
            <w:vAlign w:val="center"/>
          </w:tcPr>
          <w:p w14:paraId="2B891F8A" w14:textId="77777777" w:rsidR="001D2867" w:rsidRPr="00CB7543" w:rsidRDefault="001D2867" w:rsidP="001D2867">
            <w:pPr>
              <w:ind w:hanging="2"/>
              <w:contextualSpacing/>
              <w:jc w:val="center"/>
              <w:rPr>
                <w:rFonts w:ascii="GHEA Grapalat" w:hAnsi="GHEA Grapalat" w:cs="Calibri"/>
                <w:sz w:val="18"/>
                <w:szCs w:val="18"/>
                <w:lang w:val="hy-AM"/>
              </w:rPr>
            </w:pPr>
            <w:r w:rsidRPr="00CB7543">
              <w:rPr>
                <w:rFonts w:ascii="GHEA Grapalat" w:hAnsi="GHEA Grapalat" w:cs="Calibri"/>
                <w:sz w:val="18"/>
                <w:szCs w:val="18"/>
                <w:lang w:val="hy-AM"/>
              </w:rPr>
              <w:t>22</w:t>
            </w:r>
          </w:p>
        </w:tc>
        <w:tc>
          <w:tcPr>
            <w:tcW w:w="1938" w:type="dxa"/>
            <w:vAlign w:val="center"/>
          </w:tcPr>
          <w:p w14:paraId="468BBAA3" w14:textId="26E38FCF"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cs="Calibri"/>
                <w:sz w:val="18"/>
                <w:szCs w:val="18"/>
              </w:rPr>
              <w:t>33791300</w:t>
            </w:r>
          </w:p>
        </w:tc>
        <w:tc>
          <w:tcPr>
            <w:tcW w:w="2977" w:type="dxa"/>
            <w:vAlign w:val="center"/>
          </w:tcPr>
          <w:p w14:paraId="7983E052" w14:textId="353473E1" w:rsidR="001D2867" w:rsidRPr="00CB7543" w:rsidRDefault="001D2867" w:rsidP="001D2867">
            <w:pPr>
              <w:pStyle w:val="Heading1"/>
              <w:shd w:val="clear" w:color="auto" w:fill="FFFFFF"/>
              <w:spacing w:after="60"/>
              <w:rPr>
                <w:rFonts w:ascii="GHEA Grapalat" w:hAnsi="GHEA Grapalat" w:cs="Calibri"/>
                <w:sz w:val="18"/>
                <w:szCs w:val="18"/>
              </w:rPr>
            </w:pPr>
            <w:r w:rsidRPr="00CB7543">
              <w:rPr>
                <w:rFonts w:ascii="GHEA Grapalat" w:hAnsi="GHEA Grapalat"/>
                <w:sz w:val="18"/>
                <w:szCs w:val="18"/>
              </w:rPr>
              <w:t>Лабораторный стакан</w:t>
            </w:r>
          </w:p>
        </w:tc>
        <w:tc>
          <w:tcPr>
            <w:tcW w:w="709" w:type="dxa"/>
            <w:vAlign w:val="center"/>
          </w:tcPr>
          <w:p w14:paraId="53419336" w14:textId="5946283D" w:rsidR="001D2867" w:rsidRPr="00CB7543" w:rsidRDefault="001D2867" w:rsidP="001D2867">
            <w:pPr>
              <w:ind w:hanging="2"/>
              <w:contextualSpacing/>
              <w:jc w:val="center"/>
              <w:rPr>
                <w:rFonts w:ascii="GHEA Grapalat" w:hAnsi="GHEA Grapalat" w:cs="Calibri"/>
                <w:sz w:val="18"/>
                <w:szCs w:val="18"/>
                <w:lang w:val="hy-AM"/>
              </w:rPr>
            </w:pPr>
            <w:r w:rsidRPr="00CB7543">
              <w:rPr>
                <w:rFonts w:ascii="GHEA Grapalat" w:hAnsi="GHEA Grapalat" w:cs="Calibri"/>
                <w:sz w:val="18"/>
                <w:szCs w:val="18"/>
                <w:lang w:val="hy-AM"/>
              </w:rPr>
              <w:t>шт</w:t>
            </w:r>
          </w:p>
        </w:tc>
        <w:tc>
          <w:tcPr>
            <w:tcW w:w="889" w:type="dxa"/>
            <w:shd w:val="clear" w:color="auto" w:fill="auto"/>
            <w:vAlign w:val="center"/>
          </w:tcPr>
          <w:p w14:paraId="15B96E57" w14:textId="11851107"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4</w:t>
            </w:r>
          </w:p>
        </w:tc>
        <w:tc>
          <w:tcPr>
            <w:tcW w:w="283" w:type="dxa"/>
            <w:vAlign w:val="center"/>
          </w:tcPr>
          <w:p w14:paraId="05CAAC6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4B4529CF"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3761D91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3FD240F7"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0013160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773FE8C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69D1C78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2FE148C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70B120D3"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tcPr>
          <w:p w14:paraId="56454380" w14:textId="2BACD9AC"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3A3B614A"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13101AE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6BE5645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5A47359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69B8E8F1" w14:textId="77777777" w:rsidTr="001D2867">
        <w:trPr>
          <w:cantSplit/>
          <w:trHeight w:val="156"/>
        </w:trPr>
        <w:tc>
          <w:tcPr>
            <w:tcW w:w="467" w:type="dxa"/>
            <w:vAlign w:val="center"/>
          </w:tcPr>
          <w:p w14:paraId="1EE1A7DC" w14:textId="77777777" w:rsidR="001D2867" w:rsidRPr="00CB7543" w:rsidRDefault="001D2867" w:rsidP="001D2867">
            <w:pPr>
              <w:ind w:hanging="2"/>
              <w:contextualSpacing/>
              <w:jc w:val="center"/>
              <w:rPr>
                <w:rFonts w:ascii="GHEA Grapalat" w:hAnsi="GHEA Grapalat" w:cs="Calibri"/>
                <w:sz w:val="18"/>
                <w:szCs w:val="18"/>
                <w:lang w:val="hy-AM"/>
              </w:rPr>
            </w:pPr>
            <w:r w:rsidRPr="00CB7543">
              <w:rPr>
                <w:rFonts w:ascii="GHEA Grapalat" w:hAnsi="GHEA Grapalat" w:cs="Calibri"/>
                <w:sz w:val="18"/>
                <w:szCs w:val="18"/>
                <w:lang w:val="hy-AM"/>
              </w:rPr>
              <w:t>23</w:t>
            </w:r>
          </w:p>
        </w:tc>
        <w:tc>
          <w:tcPr>
            <w:tcW w:w="1938" w:type="dxa"/>
            <w:vAlign w:val="center"/>
          </w:tcPr>
          <w:p w14:paraId="51F15FB0" w14:textId="2D33B646"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cs="Calibri"/>
                <w:sz w:val="18"/>
                <w:szCs w:val="18"/>
              </w:rPr>
              <w:t>33141142</w:t>
            </w:r>
          </w:p>
        </w:tc>
        <w:tc>
          <w:tcPr>
            <w:tcW w:w="2977" w:type="dxa"/>
            <w:vAlign w:val="center"/>
          </w:tcPr>
          <w:p w14:paraId="33F0C8B1" w14:textId="5ECDCED9" w:rsidR="001D2867" w:rsidRPr="00CB7543" w:rsidRDefault="001D2867" w:rsidP="001D2867">
            <w:pPr>
              <w:jc w:val="center"/>
              <w:rPr>
                <w:rFonts w:ascii="GHEA Grapalat" w:hAnsi="GHEA Grapalat"/>
                <w:sz w:val="18"/>
                <w:szCs w:val="18"/>
              </w:rPr>
            </w:pPr>
            <w:r w:rsidRPr="00CB7543">
              <w:rPr>
                <w:rFonts w:ascii="GHEA Grapalat" w:hAnsi="GHEA Grapalat"/>
                <w:sz w:val="18"/>
                <w:szCs w:val="18"/>
              </w:rPr>
              <w:t xml:space="preserve">КТ Инжектор </w:t>
            </w:r>
          </w:p>
        </w:tc>
        <w:tc>
          <w:tcPr>
            <w:tcW w:w="709" w:type="dxa"/>
            <w:vAlign w:val="center"/>
          </w:tcPr>
          <w:p w14:paraId="374FFB67" w14:textId="73892694" w:rsidR="001D2867" w:rsidRPr="00CB7543" w:rsidRDefault="001D2867" w:rsidP="001D2867">
            <w:pPr>
              <w:ind w:hanging="2"/>
              <w:contextualSpacing/>
              <w:jc w:val="center"/>
              <w:rPr>
                <w:rFonts w:ascii="GHEA Grapalat" w:hAnsi="GHEA Grapalat" w:cs="Calibri"/>
                <w:sz w:val="18"/>
                <w:szCs w:val="18"/>
                <w:lang w:val="hy-AM"/>
              </w:rPr>
            </w:pPr>
            <w:r w:rsidRPr="00CB7543">
              <w:rPr>
                <w:rFonts w:ascii="GHEA Grapalat" w:hAnsi="GHEA Grapalat" w:cs="Calibri"/>
                <w:sz w:val="18"/>
                <w:szCs w:val="18"/>
                <w:lang w:val="hy-AM"/>
              </w:rPr>
              <w:t>шт</w:t>
            </w:r>
          </w:p>
        </w:tc>
        <w:tc>
          <w:tcPr>
            <w:tcW w:w="889" w:type="dxa"/>
            <w:shd w:val="clear" w:color="auto" w:fill="auto"/>
            <w:vAlign w:val="center"/>
          </w:tcPr>
          <w:p w14:paraId="126C74BD" w14:textId="2709B0B3"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1</w:t>
            </w:r>
          </w:p>
        </w:tc>
        <w:tc>
          <w:tcPr>
            <w:tcW w:w="283" w:type="dxa"/>
            <w:vAlign w:val="center"/>
          </w:tcPr>
          <w:p w14:paraId="65C733BA"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261841D6"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0BA26B5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70FD803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482D7981"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139B1F8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4114894E"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4BE44F5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10C402C4"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4AAAC3FD" w14:textId="0114CB1B"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142D8FE3"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16" w:type="dxa"/>
            <w:shd w:val="clear" w:color="auto" w:fill="auto"/>
            <w:vAlign w:val="center"/>
          </w:tcPr>
          <w:p w14:paraId="32F5BC2D"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898" w:type="dxa"/>
            <w:vAlign w:val="center"/>
          </w:tcPr>
          <w:p w14:paraId="1840D37B"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c>
          <w:tcPr>
            <w:tcW w:w="1560" w:type="dxa"/>
            <w:shd w:val="clear" w:color="auto" w:fill="auto"/>
            <w:vAlign w:val="center"/>
          </w:tcPr>
          <w:p w14:paraId="09FDD3F4"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sz w:val="18"/>
                <w:szCs w:val="18"/>
              </w:rPr>
              <w:t>100%</w:t>
            </w:r>
          </w:p>
        </w:tc>
      </w:tr>
      <w:tr w:rsidR="00CB7543" w:rsidRPr="00CB7543" w14:paraId="0C338949" w14:textId="77777777" w:rsidTr="007D6480">
        <w:trPr>
          <w:cantSplit/>
          <w:trHeight w:val="85"/>
        </w:trPr>
        <w:tc>
          <w:tcPr>
            <w:tcW w:w="467" w:type="dxa"/>
            <w:vAlign w:val="center"/>
          </w:tcPr>
          <w:p w14:paraId="75CD5351" w14:textId="77777777" w:rsidR="001D2867" w:rsidRPr="00CB7543" w:rsidRDefault="001D2867" w:rsidP="001D2867">
            <w:pPr>
              <w:ind w:hanging="2"/>
              <w:contextualSpacing/>
              <w:jc w:val="center"/>
              <w:rPr>
                <w:rFonts w:ascii="GHEA Grapalat" w:hAnsi="GHEA Grapalat" w:cs="Calibri"/>
                <w:sz w:val="18"/>
                <w:szCs w:val="18"/>
                <w:lang w:val="hy-AM"/>
              </w:rPr>
            </w:pPr>
            <w:r w:rsidRPr="00CB7543">
              <w:rPr>
                <w:rFonts w:ascii="GHEA Grapalat" w:hAnsi="GHEA Grapalat" w:cs="Calibri"/>
                <w:sz w:val="18"/>
                <w:szCs w:val="18"/>
                <w:lang w:val="hy-AM"/>
              </w:rPr>
              <w:t>24</w:t>
            </w:r>
          </w:p>
        </w:tc>
        <w:tc>
          <w:tcPr>
            <w:tcW w:w="1938" w:type="dxa"/>
            <w:vAlign w:val="center"/>
          </w:tcPr>
          <w:p w14:paraId="61024E99" w14:textId="27626D1F"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cs="Calibri"/>
                <w:sz w:val="18"/>
                <w:szCs w:val="18"/>
              </w:rPr>
              <w:t>39151230</w:t>
            </w:r>
          </w:p>
        </w:tc>
        <w:tc>
          <w:tcPr>
            <w:tcW w:w="2977" w:type="dxa"/>
            <w:vAlign w:val="center"/>
          </w:tcPr>
          <w:p w14:paraId="308E2D4F" w14:textId="6EB980A5" w:rsidR="001D2867" w:rsidRPr="00CB7543" w:rsidRDefault="001D2867" w:rsidP="001D2867">
            <w:pPr>
              <w:jc w:val="center"/>
              <w:rPr>
                <w:rFonts w:ascii="GHEA Grapalat" w:hAnsi="GHEA Grapalat"/>
                <w:sz w:val="18"/>
                <w:szCs w:val="18"/>
              </w:rPr>
            </w:pPr>
            <w:r w:rsidRPr="00CB7543">
              <w:rPr>
                <w:rFonts w:ascii="GHEA Grapalat" w:hAnsi="GHEA Grapalat"/>
                <w:sz w:val="18"/>
                <w:szCs w:val="18"/>
              </w:rPr>
              <w:t>биологический ламинарный бокс</w:t>
            </w:r>
          </w:p>
        </w:tc>
        <w:tc>
          <w:tcPr>
            <w:tcW w:w="709" w:type="dxa"/>
            <w:vAlign w:val="center"/>
          </w:tcPr>
          <w:p w14:paraId="596CEE7D" w14:textId="023EA104" w:rsidR="001D2867" w:rsidRPr="00CB7543" w:rsidRDefault="001D2867" w:rsidP="001D2867">
            <w:pPr>
              <w:ind w:hanging="2"/>
              <w:contextualSpacing/>
              <w:jc w:val="center"/>
              <w:rPr>
                <w:rFonts w:ascii="GHEA Grapalat" w:hAnsi="GHEA Grapalat" w:cs="Calibri"/>
                <w:sz w:val="18"/>
                <w:szCs w:val="18"/>
                <w:lang w:val="hy-AM"/>
              </w:rPr>
            </w:pPr>
            <w:r w:rsidRPr="00CB7543">
              <w:rPr>
                <w:rFonts w:ascii="GHEA Grapalat" w:hAnsi="GHEA Grapalat" w:cs="Calibri"/>
                <w:sz w:val="18"/>
                <w:szCs w:val="18"/>
                <w:lang w:val="hy-AM"/>
              </w:rPr>
              <w:t>шт</w:t>
            </w:r>
          </w:p>
        </w:tc>
        <w:tc>
          <w:tcPr>
            <w:tcW w:w="889" w:type="dxa"/>
            <w:shd w:val="clear" w:color="auto" w:fill="auto"/>
            <w:vAlign w:val="center"/>
          </w:tcPr>
          <w:p w14:paraId="4306137E" w14:textId="74BFBAF6" w:rsidR="001D2867" w:rsidRPr="00CB7543" w:rsidRDefault="001D2867" w:rsidP="001D2867">
            <w:pPr>
              <w:ind w:hanging="2"/>
              <w:contextualSpacing/>
              <w:jc w:val="center"/>
              <w:rPr>
                <w:rFonts w:ascii="GHEA Grapalat" w:hAnsi="GHEA Grapalat" w:cs="Calibri"/>
                <w:sz w:val="18"/>
                <w:szCs w:val="18"/>
              </w:rPr>
            </w:pPr>
            <w:r w:rsidRPr="00CB7543">
              <w:rPr>
                <w:rFonts w:ascii="GHEA Grapalat" w:hAnsi="GHEA Grapalat"/>
                <w:sz w:val="20"/>
                <w:szCs w:val="20"/>
              </w:rPr>
              <w:t>1</w:t>
            </w:r>
          </w:p>
        </w:tc>
        <w:tc>
          <w:tcPr>
            <w:tcW w:w="283" w:type="dxa"/>
            <w:vAlign w:val="center"/>
          </w:tcPr>
          <w:p w14:paraId="5B2699B2"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25" w:type="dxa"/>
            <w:shd w:val="clear" w:color="auto" w:fill="auto"/>
            <w:vAlign w:val="center"/>
          </w:tcPr>
          <w:p w14:paraId="72E3221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76" w:type="dxa"/>
            <w:shd w:val="clear" w:color="auto" w:fill="auto"/>
            <w:vAlign w:val="center"/>
          </w:tcPr>
          <w:p w14:paraId="0E9FEA28"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27E6C8B0"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31" w:type="dxa"/>
            <w:shd w:val="clear" w:color="auto" w:fill="auto"/>
            <w:vAlign w:val="center"/>
          </w:tcPr>
          <w:p w14:paraId="5BADDEB4"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82" w:type="dxa"/>
            <w:shd w:val="clear" w:color="auto" w:fill="auto"/>
            <w:vAlign w:val="center"/>
          </w:tcPr>
          <w:p w14:paraId="38458645"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33" w:type="dxa"/>
            <w:shd w:val="clear" w:color="auto" w:fill="auto"/>
            <w:vAlign w:val="center"/>
          </w:tcPr>
          <w:p w14:paraId="5E3CC79A"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484" w:type="dxa"/>
            <w:shd w:val="clear" w:color="auto" w:fill="auto"/>
            <w:vAlign w:val="center"/>
          </w:tcPr>
          <w:p w14:paraId="5CC2442C"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397" w:type="dxa"/>
            <w:shd w:val="clear" w:color="auto" w:fill="auto"/>
            <w:vAlign w:val="center"/>
          </w:tcPr>
          <w:p w14:paraId="23BE3509"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53056712" w14:textId="7417087F"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w:t>
            </w:r>
          </w:p>
        </w:tc>
        <w:tc>
          <w:tcPr>
            <w:tcW w:w="758" w:type="dxa"/>
            <w:shd w:val="clear" w:color="auto" w:fill="auto"/>
            <w:vAlign w:val="center"/>
          </w:tcPr>
          <w:p w14:paraId="114FFE59"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100</w:t>
            </w:r>
            <w:r w:rsidRPr="00CB7543">
              <w:rPr>
                <w:rFonts w:ascii="GHEA Grapalat" w:hAnsi="GHEA Grapalat" w:cs="Calibri"/>
                <w:sz w:val="18"/>
                <w:szCs w:val="18"/>
              </w:rPr>
              <w:t>%</w:t>
            </w:r>
          </w:p>
        </w:tc>
        <w:tc>
          <w:tcPr>
            <w:tcW w:w="816" w:type="dxa"/>
            <w:shd w:val="clear" w:color="auto" w:fill="auto"/>
            <w:vAlign w:val="center"/>
          </w:tcPr>
          <w:p w14:paraId="44DD69E2" w14:textId="77777777" w:rsidR="001D2867" w:rsidRPr="00CB7543" w:rsidRDefault="001D2867" w:rsidP="001D2867">
            <w:pPr>
              <w:ind w:right="113" w:hanging="2"/>
              <w:contextualSpacing/>
              <w:jc w:val="center"/>
              <w:rPr>
                <w:rFonts w:ascii="GHEA Grapalat" w:hAnsi="GHEA Grapalat"/>
                <w:sz w:val="18"/>
                <w:szCs w:val="18"/>
              </w:rPr>
            </w:pPr>
            <w:r w:rsidRPr="00CB7543">
              <w:rPr>
                <w:rFonts w:ascii="GHEA Grapalat" w:hAnsi="GHEA Grapalat" w:cs="Calibri"/>
                <w:sz w:val="18"/>
                <w:szCs w:val="18"/>
                <w:lang w:val="hy-AM"/>
              </w:rPr>
              <w:t>100</w:t>
            </w:r>
            <w:r w:rsidRPr="00CB7543">
              <w:rPr>
                <w:rFonts w:ascii="GHEA Grapalat" w:hAnsi="GHEA Grapalat" w:cs="Calibri"/>
                <w:sz w:val="18"/>
                <w:szCs w:val="18"/>
              </w:rPr>
              <w:t>%</w:t>
            </w:r>
          </w:p>
        </w:tc>
        <w:tc>
          <w:tcPr>
            <w:tcW w:w="898" w:type="dxa"/>
            <w:vAlign w:val="center"/>
          </w:tcPr>
          <w:p w14:paraId="7D33DCDD" w14:textId="77777777" w:rsidR="001D2867" w:rsidRPr="00CB7543" w:rsidRDefault="001D2867" w:rsidP="001D2867">
            <w:pPr>
              <w:ind w:hanging="2"/>
              <w:contextualSpacing/>
              <w:jc w:val="center"/>
              <w:rPr>
                <w:rFonts w:ascii="GHEA Grapalat" w:hAnsi="GHEA Grapalat" w:cs="Calibri"/>
                <w:sz w:val="18"/>
                <w:szCs w:val="18"/>
                <w:lang w:val="hy-AM"/>
              </w:rPr>
            </w:pPr>
            <w:r w:rsidRPr="00CB7543">
              <w:rPr>
                <w:rFonts w:ascii="GHEA Grapalat" w:hAnsi="GHEA Grapalat"/>
                <w:sz w:val="18"/>
                <w:szCs w:val="18"/>
              </w:rPr>
              <w:t>100%</w:t>
            </w:r>
          </w:p>
        </w:tc>
        <w:tc>
          <w:tcPr>
            <w:tcW w:w="1560" w:type="dxa"/>
            <w:shd w:val="clear" w:color="auto" w:fill="auto"/>
            <w:vAlign w:val="center"/>
          </w:tcPr>
          <w:p w14:paraId="49ACFB5A" w14:textId="77777777" w:rsidR="001D2867" w:rsidRPr="00CB7543" w:rsidRDefault="001D2867" w:rsidP="001D2867">
            <w:pPr>
              <w:ind w:hanging="2"/>
              <w:contextualSpacing/>
              <w:jc w:val="center"/>
              <w:rPr>
                <w:rFonts w:ascii="GHEA Grapalat" w:hAnsi="GHEA Grapalat"/>
                <w:sz w:val="18"/>
                <w:szCs w:val="18"/>
              </w:rPr>
            </w:pPr>
            <w:r w:rsidRPr="00CB7543">
              <w:rPr>
                <w:rFonts w:ascii="GHEA Grapalat" w:hAnsi="GHEA Grapalat" w:cs="Calibri"/>
                <w:sz w:val="18"/>
                <w:szCs w:val="18"/>
                <w:lang w:val="hy-AM"/>
              </w:rPr>
              <w:t>100</w:t>
            </w:r>
            <w:r w:rsidRPr="00CB7543">
              <w:rPr>
                <w:rFonts w:ascii="GHEA Grapalat" w:hAnsi="GHEA Grapalat" w:cs="Calibri"/>
                <w:sz w:val="18"/>
                <w:szCs w:val="18"/>
              </w:rPr>
              <w:t>%</w:t>
            </w:r>
          </w:p>
        </w:tc>
      </w:tr>
      <w:tr w:rsidR="00CB7543" w:rsidRPr="00CB7543" w14:paraId="74548969" w14:textId="77777777" w:rsidTr="007D6480">
        <w:trPr>
          <w:cantSplit/>
          <w:trHeight w:val="85"/>
        </w:trPr>
        <w:tc>
          <w:tcPr>
            <w:tcW w:w="13603" w:type="dxa"/>
            <w:gridSpan w:val="18"/>
            <w:vAlign w:val="center"/>
          </w:tcPr>
          <w:p w14:paraId="302663FA" w14:textId="77777777" w:rsidR="00020F10" w:rsidRPr="00CB7543" w:rsidRDefault="00020F10" w:rsidP="007F2CC4">
            <w:pPr>
              <w:ind w:hanging="2"/>
              <w:contextualSpacing/>
              <w:jc w:val="center"/>
              <w:rPr>
                <w:rFonts w:ascii="GHEA Grapalat" w:hAnsi="GHEA Grapalat" w:cs="Calibri"/>
                <w:sz w:val="18"/>
                <w:szCs w:val="18"/>
                <w:lang w:val="hy-AM"/>
              </w:rPr>
            </w:pPr>
            <w:r w:rsidRPr="00CB7543">
              <w:rPr>
                <w:rFonts w:ascii="GHEA Grapalat" w:hAnsi="GHEA Grapalat" w:cs="Courier New"/>
                <w:b/>
                <w:bCs/>
                <w:sz w:val="18"/>
                <w:szCs w:val="18"/>
                <w:lang w:val="hy-AM"/>
              </w:rPr>
              <w:t>Итого</w:t>
            </w:r>
          </w:p>
        </w:tc>
        <w:tc>
          <w:tcPr>
            <w:tcW w:w="1560" w:type="dxa"/>
            <w:tcBorders>
              <w:right w:val="single" w:sz="4" w:space="0" w:color="auto"/>
            </w:tcBorders>
            <w:vAlign w:val="center"/>
          </w:tcPr>
          <w:p w14:paraId="4BD638F9" w14:textId="77777777" w:rsidR="00020F10" w:rsidRPr="00CB7543" w:rsidRDefault="00020F10" w:rsidP="007F2CC4">
            <w:pPr>
              <w:ind w:hanging="2"/>
              <w:contextualSpacing/>
              <w:jc w:val="center"/>
              <w:rPr>
                <w:rFonts w:ascii="GHEA Grapalat" w:hAnsi="GHEA Grapalat"/>
                <w:b/>
                <w:bCs/>
                <w:sz w:val="18"/>
                <w:szCs w:val="18"/>
                <w:lang w:val="hy-AM"/>
              </w:rPr>
            </w:pPr>
            <w:r w:rsidRPr="00CB7543">
              <w:rPr>
                <w:rFonts w:ascii="GHEA Grapalat" w:hAnsi="GHEA Grapalat" w:cs="Calibri"/>
                <w:sz w:val="18"/>
                <w:szCs w:val="18"/>
                <w:lang w:val="hy-AM"/>
              </w:rPr>
              <w:t>100</w:t>
            </w:r>
            <w:r w:rsidRPr="00CB7543">
              <w:rPr>
                <w:rFonts w:ascii="GHEA Grapalat" w:hAnsi="GHEA Grapalat" w:cs="Calibri"/>
                <w:sz w:val="18"/>
                <w:szCs w:val="18"/>
              </w:rPr>
              <w:t>%</w:t>
            </w:r>
          </w:p>
        </w:tc>
      </w:tr>
    </w:tbl>
    <w:bookmarkEnd w:id="26"/>
    <w:p w14:paraId="72AC70D2" w14:textId="77777777" w:rsidR="00AB4FA3" w:rsidRPr="00CB7543" w:rsidRDefault="00AB4FA3" w:rsidP="00AB4FA3">
      <w:pPr>
        <w:ind w:left="-90" w:right="-94" w:firstLine="232"/>
        <w:jc w:val="both"/>
        <w:rPr>
          <w:rFonts w:ascii="GHEA Grapalat" w:hAnsi="GHEA Grapalat"/>
          <w:sz w:val="16"/>
          <w:szCs w:val="16"/>
          <w:lang w:val="pt-BR"/>
        </w:rPr>
      </w:pPr>
      <w:r w:rsidRPr="00CB7543">
        <w:rPr>
          <w:rFonts w:ascii="GHEA Grapalat" w:hAnsi="GHEA Grapalat"/>
          <w:sz w:val="16"/>
          <w:szCs w:val="16"/>
          <w:lang w:val="pt-BR"/>
        </w:rPr>
        <w:t xml:space="preserve">*Необходимые для закупки финансовые ресурсы предусмотрены соответствующими знаменателями измененного и дополненного плана закупок, опубликованного </w:t>
      </w:r>
      <w:bookmarkStart w:id="27" w:name="_Hlk175962787"/>
      <w:r w:rsidRPr="00CB7543">
        <w:rPr>
          <w:rFonts w:ascii="GHEA Grapalat" w:hAnsi="GHEA Grapalat"/>
          <w:sz w:val="16"/>
          <w:szCs w:val="16"/>
          <w:lang w:val="pt-BR"/>
        </w:rPr>
        <w:t>«Научный центр зоологии и гидроэкологии»ГНКО</w:t>
      </w:r>
      <w:bookmarkEnd w:id="27"/>
      <w:r w:rsidRPr="00CB7543">
        <w:rPr>
          <w:rFonts w:ascii="GHEA Grapalat" w:hAnsi="GHEA Grapalat"/>
          <w:sz w:val="16"/>
          <w:szCs w:val="16"/>
          <w:lang w:val="pt-BR"/>
        </w:rPr>
        <w:t>.</w:t>
      </w:r>
    </w:p>
    <w:p w14:paraId="5C71233F" w14:textId="77777777" w:rsidR="00AB4FA3" w:rsidRPr="00CB7543" w:rsidRDefault="00AB4FA3" w:rsidP="00AB4FA3">
      <w:pPr>
        <w:ind w:left="-90" w:right="-94" w:firstLine="232"/>
        <w:jc w:val="both"/>
        <w:rPr>
          <w:rFonts w:ascii="GHEA Grapalat" w:hAnsi="GHEA Grapalat"/>
          <w:sz w:val="16"/>
          <w:szCs w:val="16"/>
          <w:lang w:val="pt-BR"/>
        </w:rPr>
      </w:pPr>
      <w:r w:rsidRPr="00CB7543">
        <w:rPr>
          <w:rFonts w:ascii="GHEA Grapalat" w:hAnsi="GHEA Grapalat"/>
          <w:sz w:val="16"/>
          <w:szCs w:val="16"/>
          <w:lang w:val="pt-BR"/>
        </w:rPr>
        <w:t>Оплата будет произведена в драмах РА безналичным путем путем перевода денежных средств на расчетный счет Продавца. Передача денежных средств будет произведена на основании акта приема-передачи.</w:t>
      </w:r>
    </w:p>
    <w:p w14:paraId="2F34C1FF" w14:textId="77777777" w:rsidR="002D2534" w:rsidRPr="00CB7543" w:rsidRDefault="002D2534" w:rsidP="00FE0FBF">
      <w:pPr>
        <w:widowControl w:val="0"/>
        <w:jc w:val="center"/>
        <w:rPr>
          <w:rFonts w:ascii="GHEA Grapalat" w:hAnsi="GHEA Grapalat"/>
          <w:b/>
          <w:bCs/>
          <w:sz w:val="22"/>
          <w:lang w:val="pt-BR"/>
        </w:rPr>
      </w:pPr>
    </w:p>
    <w:tbl>
      <w:tblPr>
        <w:tblW w:w="10206" w:type="dxa"/>
        <w:jc w:val="center"/>
        <w:tblLayout w:type="fixed"/>
        <w:tblLook w:val="0000" w:firstRow="0" w:lastRow="0" w:firstColumn="0" w:lastColumn="0" w:noHBand="0" w:noVBand="0"/>
      </w:tblPr>
      <w:tblGrid>
        <w:gridCol w:w="5103"/>
        <w:gridCol w:w="760"/>
        <w:gridCol w:w="4343"/>
      </w:tblGrid>
      <w:tr w:rsidR="009F175A" w:rsidRPr="00CB7543" w14:paraId="396EF134" w14:textId="77777777" w:rsidTr="002D2534">
        <w:trPr>
          <w:jc w:val="center"/>
        </w:trPr>
        <w:tc>
          <w:tcPr>
            <w:tcW w:w="5103" w:type="dxa"/>
          </w:tcPr>
          <w:p w14:paraId="136E9B4B" w14:textId="77777777" w:rsidR="009F175A" w:rsidRPr="00CB7543" w:rsidRDefault="009F175A" w:rsidP="00102C52">
            <w:pPr>
              <w:widowControl w:val="0"/>
              <w:jc w:val="center"/>
              <w:rPr>
                <w:rFonts w:ascii="GHEA Grapalat" w:hAnsi="GHEA Grapalat"/>
                <w:b/>
                <w:sz w:val="22"/>
              </w:rPr>
            </w:pPr>
            <w:r w:rsidRPr="00CB7543">
              <w:rPr>
                <w:rFonts w:ascii="GHEA Grapalat" w:hAnsi="GHEA Grapalat"/>
                <w:b/>
                <w:sz w:val="22"/>
              </w:rPr>
              <w:t>ПОКУПАТЕЛЬ</w:t>
            </w:r>
          </w:p>
          <w:p w14:paraId="15483755" w14:textId="77777777" w:rsidR="009F175A" w:rsidRPr="00CB7543" w:rsidRDefault="009F175A" w:rsidP="00102C52">
            <w:pPr>
              <w:jc w:val="center"/>
              <w:rPr>
                <w:rFonts w:ascii="GHEA Grapalat" w:hAnsi="GHEA Grapalat"/>
                <w:sz w:val="20"/>
                <w:lang w:val="af-ZA"/>
              </w:rPr>
            </w:pPr>
            <w:r w:rsidRPr="00CB7543">
              <w:rPr>
                <w:rFonts w:ascii="GHEA Grapalat" w:hAnsi="GHEA Grapalat"/>
                <w:sz w:val="20"/>
                <w:lang w:val="af-ZA"/>
              </w:rPr>
              <w:t>«Научный центр зоологии и гидроэкологии» ГНКО</w:t>
            </w:r>
          </w:p>
          <w:p w14:paraId="0E7F7C5E" w14:textId="77777777" w:rsidR="009F175A" w:rsidRPr="00CB7543" w:rsidRDefault="009F175A" w:rsidP="00102C52">
            <w:pPr>
              <w:jc w:val="center"/>
              <w:rPr>
                <w:rFonts w:ascii="GHEA Grapalat" w:hAnsi="GHEA Grapalat"/>
                <w:sz w:val="20"/>
                <w:lang w:val="af-ZA"/>
              </w:rPr>
            </w:pPr>
            <w:r w:rsidRPr="00CB7543">
              <w:rPr>
                <w:rFonts w:ascii="GHEA Grapalat" w:hAnsi="GHEA Grapalat"/>
                <w:sz w:val="20"/>
                <w:lang w:val="af-ZA"/>
              </w:rPr>
              <w:t xml:space="preserve">город </w:t>
            </w:r>
            <w:r w:rsidRPr="00CB7543">
              <w:rPr>
                <w:rFonts w:ascii="GHEA Grapalat" w:hAnsi="GHEA Grapalat"/>
                <w:sz w:val="20"/>
                <w:lang w:val="hy-AM"/>
              </w:rPr>
              <w:t>Е</w:t>
            </w:r>
            <w:r w:rsidRPr="00CB7543">
              <w:rPr>
                <w:rFonts w:ascii="GHEA Grapalat" w:hAnsi="GHEA Grapalat"/>
                <w:sz w:val="20"/>
                <w:lang w:val="af-ZA"/>
              </w:rPr>
              <w:t xml:space="preserve">реван, </w:t>
            </w:r>
            <w:r w:rsidRPr="00CB7543">
              <w:rPr>
                <w:rFonts w:ascii="GHEA Grapalat" w:hAnsi="GHEA Grapalat"/>
                <w:sz w:val="20"/>
                <w:lang w:val="hy-AM"/>
              </w:rPr>
              <w:t>П</w:t>
            </w:r>
            <w:r w:rsidRPr="00CB7543">
              <w:rPr>
                <w:rFonts w:ascii="GHEA Grapalat" w:hAnsi="GHEA Grapalat"/>
                <w:sz w:val="20"/>
                <w:lang w:val="af-ZA"/>
              </w:rPr>
              <w:t xml:space="preserve">. </w:t>
            </w:r>
            <w:r w:rsidRPr="00CB7543">
              <w:rPr>
                <w:rFonts w:ascii="GHEA Grapalat" w:hAnsi="GHEA Grapalat"/>
                <w:sz w:val="20"/>
                <w:lang w:val="hy-AM"/>
              </w:rPr>
              <w:t>С</w:t>
            </w:r>
            <w:r w:rsidRPr="00CB7543">
              <w:rPr>
                <w:rFonts w:ascii="GHEA Grapalat" w:hAnsi="GHEA Grapalat"/>
                <w:sz w:val="20"/>
                <w:lang w:val="af-ZA"/>
              </w:rPr>
              <w:t>евака 7</w:t>
            </w:r>
          </w:p>
          <w:p w14:paraId="4BD2D660" w14:textId="77777777" w:rsidR="009F175A" w:rsidRPr="00CB7543" w:rsidRDefault="009F175A" w:rsidP="00102C52">
            <w:pPr>
              <w:jc w:val="center"/>
              <w:rPr>
                <w:rFonts w:ascii="GHEA Grapalat" w:hAnsi="GHEA Grapalat"/>
                <w:sz w:val="20"/>
                <w:lang w:val="af-ZA"/>
              </w:rPr>
            </w:pPr>
            <w:r w:rsidRPr="00CB7543">
              <w:rPr>
                <w:rFonts w:ascii="GHEA Grapalat" w:hAnsi="GHEA Grapalat"/>
                <w:sz w:val="20"/>
                <w:lang w:val="hy-AM"/>
              </w:rPr>
              <w:t>Е</w:t>
            </w:r>
            <w:r w:rsidRPr="00CB7543">
              <w:rPr>
                <w:rFonts w:ascii="GHEA Grapalat" w:hAnsi="GHEA Grapalat"/>
                <w:sz w:val="20"/>
                <w:lang w:val="af-ZA"/>
              </w:rPr>
              <w:t>реванское казначейство №1</w:t>
            </w:r>
          </w:p>
          <w:p w14:paraId="7276EB80" w14:textId="77777777" w:rsidR="009F175A" w:rsidRPr="00CB7543" w:rsidRDefault="009F175A" w:rsidP="00102C52">
            <w:pPr>
              <w:jc w:val="center"/>
              <w:rPr>
                <w:rFonts w:ascii="GHEA Grapalat" w:hAnsi="GHEA Grapalat"/>
                <w:sz w:val="20"/>
                <w:lang w:val="af-ZA"/>
              </w:rPr>
            </w:pPr>
            <w:r w:rsidRPr="00CB7543">
              <w:rPr>
                <w:rFonts w:ascii="GHEA Grapalat" w:hAnsi="GHEA Grapalat"/>
                <w:sz w:val="20"/>
                <w:lang w:val="hy-AM"/>
              </w:rPr>
              <w:t>С/Н</w:t>
            </w:r>
            <w:r w:rsidRPr="00CB7543">
              <w:rPr>
                <w:rFonts w:ascii="GHEA Grapalat" w:hAnsi="GHEA Grapalat"/>
                <w:sz w:val="20"/>
                <w:lang w:val="af-ZA"/>
              </w:rPr>
              <w:t xml:space="preserve"> 900018005679</w:t>
            </w:r>
          </w:p>
          <w:p w14:paraId="57358A68" w14:textId="77777777" w:rsidR="009F175A" w:rsidRPr="00CB7543" w:rsidRDefault="009F175A" w:rsidP="00102C52">
            <w:pPr>
              <w:spacing w:line="360" w:lineRule="auto"/>
              <w:jc w:val="center"/>
              <w:rPr>
                <w:rFonts w:ascii="GHEA Grapalat" w:hAnsi="GHEA Grapalat" w:cs="Sylfaen"/>
                <w:b/>
                <w:bCs/>
                <w:lang w:val="nb-NO"/>
              </w:rPr>
            </w:pPr>
            <w:r w:rsidRPr="00CB7543">
              <w:rPr>
                <w:rFonts w:ascii="GHEA Grapalat" w:hAnsi="GHEA Grapalat"/>
                <w:sz w:val="20"/>
                <w:lang w:val="hy-AM"/>
              </w:rPr>
              <w:t>ИНН</w:t>
            </w:r>
            <w:r w:rsidRPr="00CB7543">
              <w:rPr>
                <w:rFonts w:ascii="GHEA Grapalat" w:hAnsi="GHEA Grapalat"/>
                <w:sz w:val="20"/>
                <w:lang w:val="af-ZA"/>
              </w:rPr>
              <w:t xml:space="preserve"> 01008904</w:t>
            </w:r>
          </w:p>
          <w:p w14:paraId="21B35FE3" w14:textId="2FFBACAE" w:rsidR="009F175A" w:rsidRPr="00CB7543" w:rsidRDefault="00DA663F" w:rsidP="00102C52">
            <w:pPr>
              <w:jc w:val="center"/>
              <w:rPr>
                <w:rFonts w:ascii="GHEA Grapalat" w:hAnsi="GHEA Grapalat"/>
                <w:sz w:val="20"/>
                <w:lang w:val="hy-AM"/>
              </w:rPr>
            </w:pPr>
            <w:r w:rsidRPr="00CB7543">
              <w:rPr>
                <w:rFonts w:ascii="GHEA Grapalat" w:hAnsi="GHEA Grapalat"/>
                <w:sz w:val="20"/>
              </w:rPr>
              <w:t>И</w:t>
            </w:r>
            <w:r w:rsidRPr="00CB7543">
              <w:rPr>
                <w:rFonts w:ascii="GHEA Grapalat" w:hAnsi="GHEA Grapalat"/>
                <w:sz w:val="20"/>
                <w:lang w:val="hy-AM"/>
              </w:rPr>
              <w:t>.о. директор</w:t>
            </w:r>
            <w:r w:rsidRPr="00CB7543">
              <w:rPr>
                <w:rFonts w:ascii="GHEA Grapalat" w:hAnsi="GHEA Grapalat"/>
                <w:sz w:val="22"/>
                <w:lang w:val="af-ZA"/>
              </w:rPr>
              <w:t xml:space="preserve"> </w:t>
            </w:r>
            <w:r w:rsidR="009F175A" w:rsidRPr="00CB7543">
              <w:rPr>
                <w:rFonts w:ascii="GHEA Grapalat" w:hAnsi="GHEA Grapalat"/>
                <w:sz w:val="22"/>
                <w:lang w:val="af-ZA"/>
              </w:rPr>
              <w:t>_______________</w:t>
            </w:r>
            <w:r w:rsidR="009F175A" w:rsidRPr="00CB7543">
              <w:rPr>
                <w:rFonts w:ascii="GHEA Grapalat" w:hAnsi="GHEA Grapalat"/>
                <w:sz w:val="20"/>
                <w:lang w:val="hy-AM"/>
              </w:rPr>
              <w:t xml:space="preserve"> С. Агаян</w:t>
            </w:r>
          </w:p>
          <w:p w14:paraId="2F37B69F" w14:textId="77777777" w:rsidR="009F175A" w:rsidRPr="00CB7543" w:rsidRDefault="009F175A" w:rsidP="00102C52">
            <w:pPr>
              <w:widowControl w:val="0"/>
              <w:jc w:val="center"/>
              <w:rPr>
                <w:rFonts w:ascii="GHEA Grapalat" w:hAnsi="GHEA Grapalat"/>
                <w:sz w:val="16"/>
                <w:szCs w:val="16"/>
                <w:lang w:val="af-ZA"/>
              </w:rPr>
            </w:pPr>
            <w:r w:rsidRPr="00CB7543">
              <w:rPr>
                <w:rFonts w:ascii="GHEA Grapalat" w:hAnsi="GHEA Grapalat"/>
                <w:sz w:val="16"/>
                <w:szCs w:val="16"/>
                <w:lang w:val="af-ZA"/>
              </w:rPr>
              <w:t>/подпись/</w:t>
            </w:r>
          </w:p>
          <w:p w14:paraId="0765AC22" w14:textId="77777777" w:rsidR="009F175A" w:rsidRPr="00CB7543" w:rsidRDefault="009F175A" w:rsidP="00102C52">
            <w:pPr>
              <w:widowControl w:val="0"/>
              <w:jc w:val="center"/>
              <w:rPr>
                <w:rFonts w:ascii="GHEA Grapalat" w:hAnsi="GHEA Grapalat"/>
                <w:sz w:val="22"/>
              </w:rPr>
            </w:pPr>
            <w:r w:rsidRPr="00CB7543">
              <w:rPr>
                <w:rFonts w:ascii="GHEA Grapalat" w:hAnsi="GHEA Grapalat"/>
                <w:sz w:val="16"/>
                <w:szCs w:val="16"/>
              </w:rPr>
              <w:t>М. П.</w:t>
            </w:r>
          </w:p>
        </w:tc>
        <w:tc>
          <w:tcPr>
            <w:tcW w:w="760" w:type="dxa"/>
          </w:tcPr>
          <w:p w14:paraId="62895AEF" w14:textId="77777777" w:rsidR="009F175A" w:rsidRPr="00CB7543" w:rsidRDefault="009F175A" w:rsidP="00102C52">
            <w:pPr>
              <w:widowControl w:val="0"/>
              <w:jc w:val="center"/>
              <w:rPr>
                <w:rFonts w:ascii="GHEA Grapalat" w:hAnsi="GHEA Grapalat"/>
                <w:sz w:val="22"/>
              </w:rPr>
            </w:pPr>
          </w:p>
        </w:tc>
        <w:tc>
          <w:tcPr>
            <w:tcW w:w="4343" w:type="dxa"/>
          </w:tcPr>
          <w:p w14:paraId="4A7260B6" w14:textId="77777777" w:rsidR="009F175A" w:rsidRPr="00CB7543" w:rsidRDefault="009F175A" w:rsidP="00102C52">
            <w:pPr>
              <w:widowControl w:val="0"/>
              <w:jc w:val="center"/>
              <w:rPr>
                <w:rFonts w:ascii="GHEA Grapalat" w:hAnsi="GHEA Grapalat"/>
                <w:b/>
                <w:sz w:val="22"/>
              </w:rPr>
            </w:pPr>
            <w:r w:rsidRPr="00CB7543">
              <w:rPr>
                <w:rFonts w:ascii="GHEA Grapalat" w:hAnsi="GHEA Grapalat"/>
                <w:b/>
                <w:sz w:val="22"/>
              </w:rPr>
              <w:t>ПРОДАВЕЦ</w:t>
            </w:r>
          </w:p>
          <w:p w14:paraId="20F4F073" w14:textId="77777777" w:rsidR="009F175A" w:rsidRPr="00CB7543" w:rsidRDefault="009F175A" w:rsidP="00102C52">
            <w:pPr>
              <w:widowControl w:val="0"/>
              <w:jc w:val="center"/>
              <w:rPr>
                <w:rFonts w:ascii="GHEA Grapalat" w:hAnsi="GHEA Grapalat"/>
                <w:b/>
                <w:sz w:val="22"/>
              </w:rPr>
            </w:pPr>
          </w:p>
          <w:p w14:paraId="2D04C5DF" w14:textId="77777777" w:rsidR="009F175A" w:rsidRPr="00CB7543" w:rsidRDefault="009F175A" w:rsidP="00102C52">
            <w:pPr>
              <w:widowControl w:val="0"/>
              <w:jc w:val="center"/>
              <w:rPr>
                <w:rFonts w:ascii="GHEA Grapalat" w:hAnsi="GHEA Grapalat"/>
                <w:b/>
                <w:sz w:val="22"/>
              </w:rPr>
            </w:pPr>
          </w:p>
          <w:p w14:paraId="2B27C990" w14:textId="77777777" w:rsidR="009F175A" w:rsidRPr="00CB7543" w:rsidRDefault="009F175A" w:rsidP="00102C52">
            <w:pPr>
              <w:widowControl w:val="0"/>
              <w:jc w:val="center"/>
              <w:rPr>
                <w:rFonts w:ascii="GHEA Grapalat" w:hAnsi="GHEA Grapalat"/>
                <w:b/>
                <w:sz w:val="22"/>
              </w:rPr>
            </w:pPr>
          </w:p>
          <w:p w14:paraId="306C7314" w14:textId="77777777" w:rsidR="009F175A" w:rsidRPr="00CB7543" w:rsidRDefault="009F175A" w:rsidP="00102C52">
            <w:pPr>
              <w:widowControl w:val="0"/>
              <w:jc w:val="center"/>
              <w:rPr>
                <w:rFonts w:ascii="GHEA Grapalat" w:hAnsi="GHEA Grapalat"/>
                <w:b/>
                <w:sz w:val="22"/>
              </w:rPr>
            </w:pPr>
          </w:p>
          <w:p w14:paraId="4B8790F8" w14:textId="77777777" w:rsidR="009F175A" w:rsidRPr="00CB7543" w:rsidRDefault="009F175A" w:rsidP="00102C52">
            <w:pPr>
              <w:widowControl w:val="0"/>
              <w:jc w:val="center"/>
              <w:rPr>
                <w:rFonts w:ascii="GHEA Grapalat" w:hAnsi="GHEA Grapalat" w:cs="Sylfaen"/>
                <w:b/>
                <w:bCs/>
                <w:sz w:val="22"/>
              </w:rPr>
            </w:pPr>
          </w:p>
          <w:p w14:paraId="2AD1579B" w14:textId="77777777" w:rsidR="009F175A" w:rsidRPr="00CB7543" w:rsidRDefault="009F175A" w:rsidP="00102C52">
            <w:pPr>
              <w:widowControl w:val="0"/>
              <w:jc w:val="center"/>
              <w:rPr>
                <w:rFonts w:ascii="GHEA Grapalat" w:hAnsi="GHEA Grapalat"/>
                <w:sz w:val="22"/>
                <w:lang w:val="en-US"/>
              </w:rPr>
            </w:pPr>
            <w:r w:rsidRPr="00CB7543">
              <w:rPr>
                <w:rFonts w:ascii="GHEA Grapalat" w:hAnsi="GHEA Grapalat"/>
                <w:sz w:val="22"/>
                <w:lang w:val="en-US"/>
              </w:rPr>
              <w:t>______________________</w:t>
            </w:r>
          </w:p>
          <w:p w14:paraId="3C1AA329" w14:textId="77777777" w:rsidR="009F175A" w:rsidRPr="00CB7543" w:rsidRDefault="009F175A" w:rsidP="00102C52">
            <w:pPr>
              <w:widowControl w:val="0"/>
              <w:jc w:val="center"/>
              <w:rPr>
                <w:rFonts w:ascii="GHEA Grapalat" w:hAnsi="GHEA Grapalat"/>
                <w:sz w:val="14"/>
                <w:szCs w:val="16"/>
              </w:rPr>
            </w:pPr>
            <w:r w:rsidRPr="00CB7543">
              <w:rPr>
                <w:rFonts w:ascii="GHEA Grapalat" w:hAnsi="GHEA Grapalat"/>
                <w:sz w:val="14"/>
                <w:szCs w:val="16"/>
              </w:rPr>
              <w:t>/подпись/</w:t>
            </w:r>
          </w:p>
          <w:p w14:paraId="64F22B2B" w14:textId="77777777" w:rsidR="009F175A" w:rsidRPr="00CB7543" w:rsidRDefault="009F175A" w:rsidP="00102C52">
            <w:pPr>
              <w:widowControl w:val="0"/>
              <w:jc w:val="center"/>
              <w:rPr>
                <w:rFonts w:ascii="GHEA Grapalat" w:hAnsi="GHEA Grapalat"/>
                <w:sz w:val="22"/>
              </w:rPr>
            </w:pPr>
            <w:r w:rsidRPr="00CB7543">
              <w:rPr>
                <w:rFonts w:ascii="GHEA Grapalat" w:hAnsi="GHEA Grapalat"/>
                <w:sz w:val="22"/>
              </w:rPr>
              <w:t>М. П.</w:t>
            </w:r>
          </w:p>
        </w:tc>
      </w:tr>
    </w:tbl>
    <w:p w14:paraId="3ACF4DB1" w14:textId="77777777" w:rsidR="00071D1C" w:rsidRPr="00CB7543" w:rsidRDefault="00071D1C" w:rsidP="00B46D58">
      <w:pPr>
        <w:widowControl w:val="0"/>
        <w:spacing w:after="160"/>
        <w:rPr>
          <w:rFonts w:ascii="GHEA Grapalat" w:hAnsi="GHEA Grapalat"/>
        </w:rPr>
        <w:sectPr w:rsidR="00071D1C" w:rsidRPr="00CB7543" w:rsidSect="002D2534">
          <w:footnotePr>
            <w:pos w:val="beneathText"/>
          </w:footnotePr>
          <w:pgSz w:w="16838" w:h="11906" w:orient="landscape" w:code="9"/>
          <w:pgMar w:top="284" w:right="836" w:bottom="568" w:left="709" w:header="284" w:footer="561" w:gutter="0"/>
          <w:cols w:space="720"/>
        </w:sectPr>
      </w:pPr>
    </w:p>
    <w:p w14:paraId="44FA5842" w14:textId="77777777" w:rsidR="00FE0FBF" w:rsidRPr="00CB7543" w:rsidRDefault="00FE0FBF" w:rsidP="00FE0FBF">
      <w:pPr>
        <w:widowControl w:val="0"/>
        <w:jc w:val="right"/>
        <w:rPr>
          <w:rFonts w:ascii="GHEA Grapalat" w:hAnsi="GHEA Grapalat"/>
          <w:i/>
          <w:sz w:val="22"/>
        </w:rPr>
      </w:pPr>
      <w:r w:rsidRPr="00CB7543">
        <w:rPr>
          <w:rFonts w:ascii="GHEA Grapalat" w:hAnsi="GHEA Grapalat"/>
          <w:i/>
          <w:sz w:val="22"/>
        </w:rPr>
        <w:lastRenderedPageBreak/>
        <w:t>Приложение № 3</w:t>
      </w:r>
    </w:p>
    <w:p w14:paraId="5318A328" w14:textId="277512C6" w:rsidR="00FE0FBF" w:rsidRPr="00CB7543" w:rsidRDefault="00FE0FBF" w:rsidP="00FE0FBF">
      <w:pPr>
        <w:widowControl w:val="0"/>
        <w:jc w:val="right"/>
        <w:rPr>
          <w:rFonts w:ascii="GHEA Grapalat" w:hAnsi="GHEA Grapalat"/>
          <w:i/>
          <w:sz w:val="22"/>
        </w:rPr>
      </w:pPr>
      <w:r w:rsidRPr="00CB7543">
        <w:rPr>
          <w:rFonts w:ascii="GHEA Grapalat" w:hAnsi="GHEA Grapalat"/>
          <w:i/>
          <w:sz w:val="22"/>
        </w:rPr>
        <w:t xml:space="preserve">к Договору под кодом </w:t>
      </w:r>
      <w:r w:rsidR="00E8693C" w:rsidRPr="00CB7543">
        <w:rPr>
          <w:rFonts w:ascii="GHEA Grapalat" w:hAnsi="GHEA Grapalat"/>
          <w:i/>
          <w:sz w:val="22"/>
          <w:lang w:val="en-US"/>
        </w:rPr>
        <w:t>ԿՀԳԿ</w:t>
      </w:r>
      <w:r w:rsidR="00E8693C" w:rsidRPr="00CB7543">
        <w:rPr>
          <w:rFonts w:ascii="GHEA Grapalat" w:hAnsi="GHEA Grapalat"/>
          <w:i/>
          <w:sz w:val="22"/>
        </w:rPr>
        <w:t>-</w:t>
      </w:r>
      <w:r w:rsidR="00E8693C" w:rsidRPr="00CB7543">
        <w:rPr>
          <w:rFonts w:ascii="GHEA Grapalat" w:hAnsi="GHEA Grapalat"/>
          <w:i/>
          <w:sz w:val="22"/>
          <w:lang w:val="en-US"/>
        </w:rPr>
        <w:t>ԳՀԱՊՁԲ</w:t>
      </w:r>
      <w:r w:rsidR="00E8693C" w:rsidRPr="00CB7543">
        <w:rPr>
          <w:rFonts w:ascii="GHEA Grapalat" w:hAnsi="GHEA Grapalat"/>
          <w:i/>
          <w:sz w:val="22"/>
        </w:rPr>
        <w:t>-25/18</w:t>
      </w:r>
      <w:r w:rsidRPr="00CB7543">
        <w:rPr>
          <w:rFonts w:ascii="GHEA Grapalat" w:hAnsi="GHEA Grapalat"/>
          <w:i/>
          <w:sz w:val="22"/>
        </w:rPr>
        <w:br/>
        <w:t>заключенному "</w:t>
      </w:r>
      <w:r w:rsidRPr="00CB7543">
        <w:rPr>
          <w:rFonts w:ascii="GHEA Grapalat" w:hAnsi="GHEA Grapalat"/>
          <w:i/>
          <w:sz w:val="22"/>
        </w:rPr>
        <w:tab/>
        <w:t>"</w:t>
      </w:r>
      <w:r w:rsidRPr="00CB7543">
        <w:rPr>
          <w:rFonts w:ascii="GHEA Grapalat" w:hAnsi="GHEA Grapalat"/>
          <w:i/>
          <w:sz w:val="22"/>
        </w:rPr>
        <w:tab/>
        <w:t>20</w:t>
      </w:r>
      <w:r w:rsidRPr="00CB7543">
        <w:rPr>
          <w:rFonts w:ascii="GHEA Grapalat" w:hAnsi="GHEA Grapalat"/>
          <w:i/>
          <w:sz w:val="22"/>
        </w:rPr>
        <w:tab/>
        <w:t>г.</w:t>
      </w:r>
    </w:p>
    <w:p w14:paraId="733824CC" w14:textId="77777777" w:rsidR="00FE0FBF" w:rsidRPr="00CB7543" w:rsidRDefault="00FE0FBF" w:rsidP="00FE0FBF">
      <w:pPr>
        <w:widowControl w:val="0"/>
        <w:ind w:left="-142" w:firstLine="142"/>
        <w:jc w:val="center"/>
        <w:rPr>
          <w:rFonts w:ascii="GHEA Grapalat" w:hAnsi="GHEA Grapalat" w:cs="Sylfaen"/>
          <w:b/>
          <w:sz w:val="22"/>
        </w:rPr>
      </w:pPr>
    </w:p>
    <w:p w14:paraId="084C06D6" w14:textId="77777777" w:rsidR="00071D1C" w:rsidRPr="00CB754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CB7543" w14:paraId="601ED1D1" w14:textId="77777777" w:rsidTr="007A2020">
        <w:trPr>
          <w:tblCellSpacing w:w="7" w:type="dxa"/>
          <w:jc w:val="center"/>
        </w:trPr>
        <w:tc>
          <w:tcPr>
            <w:tcW w:w="0" w:type="auto"/>
            <w:vAlign w:val="center"/>
          </w:tcPr>
          <w:p w14:paraId="67AEF5C3" w14:textId="77777777" w:rsidR="0038400D" w:rsidRPr="00CB7543" w:rsidRDefault="00EB713D" w:rsidP="00FE0FBF">
            <w:pPr>
              <w:widowControl w:val="0"/>
              <w:jc w:val="center"/>
              <w:rPr>
                <w:rFonts w:ascii="GHEA Grapalat" w:hAnsi="GHEA Grapalat"/>
                <w:iCs/>
                <w:sz w:val="20"/>
                <w:szCs w:val="20"/>
              </w:rPr>
            </w:pPr>
            <w:r w:rsidRPr="00CB7543">
              <w:rPr>
                <w:rFonts w:ascii="GHEA Grapalat" w:hAnsi="GHEA Grapalat"/>
                <w:sz w:val="20"/>
                <w:szCs w:val="20"/>
              </w:rPr>
              <w:t xml:space="preserve">Сторона договора </w:t>
            </w:r>
          </w:p>
          <w:p w14:paraId="3E17389E" w14:textId="77777777" w:rsidR="0038400D" w:rsidRPr="00CB7543" w:rsidRDefault="0038400D" w:rsidP="00FE0FBF">
            <w:pPr>
              <w:widowControl w:val="0"/>
              <w:jc w:val="center"/>
              <w:rPr>
                <w:rFonts w:ascii="GHEA Grapalat" w:hAnsi="GHEA Grapalat"/>
                <w:iCs/>
                <w:sz w:val="20"/>
                <w:szCs w:val="20"/>
              </w:rPr>
            </w:pPr>
            <w:r w:rsidRPr="00CB7543">
              <w:rPr>
                <w:rFonts w:ascii="GHEA Grapalat" w:hAnsi="GHEA Grapalat"/>
                <w:sz w:val="20"/>
                <w:szCs w:val="20"/>
              </w:rPr>
              <w:t>______________________</w:t>
            </w:r>
            <w:r w:rsidR="00E67FD5" w:rsidRPr="00CB7543">
              <w:rPr>
                <w:rFonts w:ascii="GHEA Grapalat" w:hAnsi="GHEA Grapalat"/>
                <w:sz w:val="20"/>
                <w:szCs w:val="20"/>
              </w:rPr>
              <w:t>___</w:t>
            </w:r>
            <w:r w:rsidRPr="00CB7543">
              <w:rPr>
                <w:rFonts w:ascii="GHEA Grapalat" w:hAnsi="GHEA Grapalat"/>
                <w:sz w:val="20"/>
                <w:szCs w:val="20"/>
              </w:rPr>
              <w:t>_</w:t>
            </w:r>
            <w:r w:rsidR="00E67FD5" w:rsidRPr="00CB7543">
              <w:rPr>
                <w:rFonts w:ascii="GHEA Grapalat" w:hAnsi="GHEA Grapalat"/>
                <w:sz w:val="20"/>
                <w:szCs w:val="20"/>
              </w:rPr>
              <w:t>_</w:t>
            </w:r>
            <w:r w:rsidRPr="00CB7543">
              <w:rPr>
                <w:rFonts w:ascii="GHEA Grapalat" w:hAnsi="GHEA Grapalat"/>
                <w:sz w:val="20"/>
                <w:szCs w:val="20"/>
              </w:rPr>
              <w:t>____</w:t>
            </w:r>
          </w:p>
          <w:p w14:paraId="1BE3EC21" w14:textId="77777777" w:rsidR="0038400D" w:rsidRPr="00CB7543" w:rsidRDefault="0038400D" w:rsidP="00FE0FBF">
            <w:pPr>
              <w:widowControl w:val="0"/>
              <w:jc w:val="center"/>
              <w:rPr>
                <w:rFonts w:ascii="GHEA Grapalat" w:hAnsi="GHEA Grapalat"/>
                <w:iCs/>
                <w:sz w:val="20"/>
                <w:szCs w:val="20"/>
              </w:rPr>
            </w:pPr>
            <w:r w:rsidRPr="00CB7543">
              <w:rPr>
                <w:rFonts w:ascii="GHEA Grapalat" w:hAnsi="GHEA Grapalat"/>
                <w:sz w:val="20"/>
                <w:szCs w:val="20"/>
              </w:rPr>
              <w:t>_______________</w:t>
            </w:r>
            <w:r w:rsidR="00E67FD5" w:rsidRPr="00CB7543">
              <w:rPr>
                <w:rFonts w:ascii="GHEA Grapalat" w:hAnsi="GHEA Grapalat"/>
                <w:sz w:val="20"/>
                <w:szCs w:val="20"/>
              </w:rPr>
              <w:t>__</w:t>
            </w:r>
            <w:r w:rsidRPr="00CB7543">
              <w:rPr>
                <w:rFonts w:ascii="GHEA Grapalat" w:hAnsi="GHEA Grapalat"/>
                <w:sz w:val="20"/>
                <w:szCs w:val="20"/>
              </w:rPr>
              <w:t>_______</w:t>
            </w:r>
            <w:r w:rsidR="00E67FD5" w:rsidRPr="00CB7543">
              <w:rPr>
                <w:rFonts w:ascii="GHEA Grapalat" w:hAnsi="GHEA Grapalat"/>
                <w:sz w:val="20"/>
                <w:szCs w:val="20"/>
              </w:rPr>
              <w:t>_</w:t>
            </w:r>
            <w:r w:rsidRPr="00CB7543">
              <w:rPr>
                <w:rFonts w:ascii="GHEA Grapalat" w:hAnsi="GHEA Grapalat"/>
                <w:sz w:val="20"/>
                <w:szCs w:val="20"/>
              </w:rPr>
              <w:t>___</w:t>
            </w:r>
            <w:r w:rsidR="00E67FD5" w:rsidRPr="00CB7543">
              <w:rPr>
                <w:rFonts w:ascii="GHEA Grapalat" w:hAnsi="GHEA Grapalat"/>
                <w:sz w:val="20"/>
                <w:szCs w:val="20"/>
              </w:rPr>
              <w:t>_</w:t>
            </w:r>
            <w:r w:rsidRPr="00CB7543">
              <w:rPr>
                <w:rFonts w:ascii="GHEA Grapalat" w:hAnsi="GHEA Grapalat"/>
                <w:sz w:val="20"/>
                <w:szCs w:val="20"/>
              </w:rPr>
              <w:t>__</w:t>
            </w:r>
          </w:p>
          <w:p w14:paraId="11E66297" w14:textId="77777777" w:rsidR="0038400D" w:rsidRPr="00CB7543" w:rsidRDefault="0038400D" w:rsidP="00FE0FBF">
            <w:pPr>
              <w:widowControl w:val="0"/>
              <w:jc w:val="center"/>
              <w:rPr>
                <w:rFonts w:ascii="GHEA Grapalat" w:hAnsi="GHEA Grapalat"/>
                <w:iCs/>
                <w:sz w:val="20"/>
                <w:szCs w:val="20"/>
              </w:rPr>
            </w:pPr>
            <w:r w:rsidRPr="00CB7543">
              <w:rPr>
                <w:rFonts w:ascii="GHEA Grapalat" w:hAnsi="GHEA Grapalat"/>
                <w:sz w:val="20"/>
                <w:szCs w:val="20"/>
              </w:rPr>
              <w:t>место нахождения ____________</w:t>
            </w:r>
            <w:r w:rsidR="00E67FD5" w:rsidRPr="00CB7543">
              <w:rPr>
                <w:rFonts w:ascii="GHEA Grapalat" w:hAnsi="GHEA Grapalat"/>
                <w:sz w:val="20"/>
                <w:szCs w:val="20"/>
              </w:rPr>
              <w:t>_</w:t>
            </w:r>
            <w:r w:rsidRPr="00CB7543">
              <w:rPr>
                <w:rFonts w:ascii="GHEA Grapalat" w:hAnsi="GHEA Grapalat"/>
                <w:sz w:val="20"/>
                <w:szCs w:val="20"/>
              </w:rPr>
              <w:t>__</w:t>
            </w:r>
          </w:p>
          <w:p w14:paraId="4E6101F6" w14:textId="77777777" w:rsidR="0038400D" w:rsidRPr="00CB7543" w:rsidRDefault="00E67FD5" w:rsidP="00FE0FBF">
            <w:pPr>
              <w:widowControl w:val="0"/>
              <w:jc w:val="center"/>
              <w:rPr>
                <w:rFonts w:ascii="GHEA Grapalat" w:hAnsi="GHEA Grapalat"/>
                <w:iCs/>
                <w:sz w:val="20"/>
                <w:szCs w:val="20"/>
              </w:rPr>
            </w:pPr>
            <w:r w:rsidRPr="00CB7543">
              <w:rPr>
                <w:rFonts w:ascii="GHEA Grapalat" w:hAnsi="GHEA Grapalat"/>
                <w:sz w:val="20"/>
                <w:szCs w:val="20"/>
              </w:rPr>
              <w:t>Р/С____________________________</w:t>
            </w:r>
          </w:p>
          <w:p w14:paraId="7A9522AA" w14:textId="77777777" w:rsidR="0038400D" w:rsidRPr="00CB7543" w:rsidRDefault="0038400D" w:rsidP="00FE0FBF">
            <w:pPr>
              <w:widowControl w:val="0"/>
              <w:jc w:val="center"/>
              <w:rPr>
                <w:rFonts w:ascii="GHEA Grapalat" w:hAnsi="GHEA Grapalat"/>
                <w:iCs/>
                <w:sz w:val="20"/>
                <w:szCs w:val="20"/>
              </w:rPr>
            </w:pPr>
            <w:r w:rsidRPr="00CB7543">
              <w:rPr>
                <w:rFonts w:ascii="GHEA Grapalat" w:hAnsi="GHEA Grapalat"/>
                <w:sz w:val="20"/>
                <w:szCs w:val="20"/>
              </w:rPr>
              <w:t>УНН______________________</w:t>
            </w:r>
            <w:r w:rsidR="00E67FD5" w:rsidRPr="00CB7543">
              <w:rPr>
                <w:rFonts w:ascii="GHEA Grapalat" w:hAnsi="GHEA Grapalat"/>
                <w:sz w:val="20"/>
                <w:szCs w:val="20"/>
              </w:rPr>
              <w:t>____</w:t>
            </w:r>
            <w:r w:rsidRPr="00CB7543">
              <w:rPr>
                <w:rFonts w:ascii="GHEA Grapalat" w:hAnsi="GHEA Grapalat"/>
                <w:sz w:val="20"/>
                <w:szCs w:val="20"/>
              </w:rPr>
              <w:t>_</w:t>
            </w:r>
          </w:p>
        </w:tc>
        <w:tc>
          <w:tcPr>
            <w:tcW w:w="0" w:type="auto"/>
            <w:vAlign w:val="center"/>
          </w:tcPr>
          <w:p w14:paraId="465FCDF7" w14:textId="77777777" w:rsidR="0038400D" w:rsidRPr="00CB7543" w:rsidRDefault="00E67FD5" w:rsidP="00FE0FBF">
            <w:pPr>
              <w:widowControl w:val="0"/>
              <w:jc w:val="center"/>
              <w:rPr>
                <w:rFonts w:ascii="GHEA Grapalat" w:hAnsi="GHEA Grapalat"/>
                <w:iCs/>
                <w:sz w:val="20"/>
                <w:szCs w:val="20"/>
              </w:rPr>
            </w:pPr>
            <w:r w:rsidRPr="00CB7543">
              <w:rPr>
                <w:rFonts w:ascii="GHEA Grapalat" w:hAnsi="GHEA Grapalat"/>
                <w:sz w:val="20"/>
                <w:szCs w:val="20"/>
              </w:rPr>
              <w:t xml:space="preserve">Заказчик </w:t>
            </w:r>
          </w:p>
          <w:p w14:paraId="646D6075" w14:textId="77777777" w:rsidR="0038400D" w:rsidRPr="00CB7543" w:rsidRDefault="0038400D" w:rsidP="00FE0FBF">
            <w:pPr>
              <w:widowControl w:val="0"/>
              <w:jc w:val="center"/>
              <w:rPr>
                <w:rFonts w:ascii="GHEA Grapalat" w:hAnsi="GHEA Grapalat"/>
                <w:iCs/>
                <w:sz w:val="20"/>
                <w:szCs w:val="20"/>
              </w:rPr>
            </w:pPr>
            <w:r w:rsidRPr="00CB7543">
              <w:rPr>
                <w:rFonts w:ascii="GHEA Grapalat" w:hAnsi="GHEA Grapalat"/>
                <w:sz w:val="20"/>
                <w:szCs w:val="20"/>
              </w:rPr>
              <w:t>_____________________</w:t>
            </w:r>
            <w:r w:rsidR="00E67FD5" w:rsidRPr="00CB7543">
              <w:rPr>
                <w:rFonts w:ascii="GHEA Grapalat" w:hAnsi="GHEA Grapalat"/>
                <w:sz w:val="20"/>
                <w:szCs w:val="20"/>
              </w:rPr>
              <w:t>_____</w:t>
            </w:r>
            <w:r w:rsidRPr="00CB7543">
              <w:rPr>
                <w:rFonts w:ascii="GHEA Grapalat" w:hAnsi="GHEA Grapalat"/>
                <w:sz w:val="20"/>
                <w:szCs w:val="20"/>
              </w:rPr>
              <w:t>________</w:t>
            </w:r>
          </w:p>
          <w:p w14:paraId="531A5FA4" w14:textId="77777777" w:rsidR="0038400D" w:rsidRPr="00CB7543" w:rsidRDefault="0038400D" w:rsidP="00FE0FBF">
            <w:pPr>
              <w:widowControl w:val="0"/>
              <w:jc w:val="center"/>
              <w:rPr>
                <w:rFonts w:ascii="GHEA Grapalat" w:hAnsi="GHEA Grapalat"/>
                <w:iCs/>
                <w:sz w:val="20"/>
                <w:szCs w:val="20"/>
              </w:rPr>
            </w:pPr>
            <w:r w:rsidRPr="00CB7543">
              <w:rPr>
                <w:rFonts w:ascii="GHEA Grapalat" w:hAnsi="GHEA Grapalat"/>
                <w:sz w:val="20"/>
                <w:szCs w:val="20"/>
              </w:rPr>
              <w:t>_____________________</w:t>
            </w:r>
            <w:r w:rsidR="00E67FD5" w:rsidRPr="00CB7543">
              <w:rPr>
                <w:rFonts w:ascii="GHEA Grapalat" w:hAnsi="GHEA Grapalat"/>
                <w:sz w:val="20"/>
                <w:szCs w:val="20"/>
              </w:rPr>
              <w:t>_____</w:t>
            </w:r>
            <w:r w:rsidRPr="00CB7543">
              <w:rPr>
                <w:rFonts w:ascii="GHEA Grapalat" w:hAnsi="GHEA Grapalat"/>
                <w:sz w:val="20"/>
                <w:szCs w:val="20"/>
              </w:rPr>
              <w:t>________</w:t>
            </w:r>
          </w:p>
          <w:p w14:paraId="35D3E913" w14:textId="77777777" w:rsidR="0038400D" w:rsidRPr="00CB7543" w:rsidRDefault="00E67FD5" w:rsidP="00FE0FBF">
            <w:pPr>
              <w:widowControl w:val="0"/>
              <w:jc w:val="center"/>
              <w:rPr>
                <w:rFonts w:ascii="GHEA Grapalat" w:hAnsi="GHEA Grapalat"/>
                <w:iCs/>
                <w:sz w:val="20"/>
                <w:szCs w:val="20"/>
              </w:rPr>
            </w:pPr>
            <w:r w:rsidRPr="00CB7543">
              <w:rPr>
                <w:rFonts w:ascii="GHEA Grapalat" w:hAnsi="GHEA Grapalat"/>
                <w:sz w:val="20"/>
                <w:szCs w:val="20"/>
              </w:rPr>
              <w:t xml:space="preserve">место нахождения </w:t>
            </w:r>
            <w:r w:rsidR="0038400D" w:rsidRPr="00CB7543">
              <w:rPr>
                <w:rFonts w:ascii="GHEA Grapalat" w:hAnsi="GHEA Grapalat"/>
                <w:sz w:val="20"/>
                <w:szCs w:val="20"/>
              </w:rPr>
              <w:t>_________________</w:t>
            </w:r>
          </w:p>
          <w:p w14:paraId="1DA15738" w14:textId="77777777" w:rsidR="0038400D" w:rsidRPr="00CB7543" w:rsidRDefault="0038400D" w:rsidP="00FE0FBF">
            <w:pPr>
              <w:widowControl w:val="0"/>
              <w:jc w:val="center"/>
              <w:rPr>
                <w:rFonts w:ascii="GHEA Grapalat" w:hAnsi="GHEA Grapalat"/>
                <w:iCs/>
                <w:sz w:val="20"/>
                <w:szCs w:val="20"/>
              </w:rPr>
            </w:pPr>
            <w:r w:rsidRPr="00CB7543">
              <w:rPr>
                <w:rFonts w:ascii="GHEA Grapalat" w:hAnsi="GHEA Grapalat"/>
                <w:sz w:val="20"/>
                <w:szCs w:val="20"/>
              </w:rPr>
              <w:t>Р/С________________________</w:t>
            </w:r>
            <w:r w:rsidR="00E67FD5" w:rsidRPr="00CB7543">
              <w:rPr>
                <w:rFonts w:ascii="GHEA Grapalat" w:hAnsi="GHEA Grapalat"/>
                <w:sz w:val="20"/>
                <w:szCs w:val="20"/>
              </w:rPr>
              <w:t>___</w:t>
            </w:r>
            <w:r w:rsidRPr="00CB7543">
              <w:rPr>
                <w:rFonts w:ascii="GHEA Grapalat" w:hAnsi="GHEA Grapalat"/>
                <w:sz w:val="20"/>
                <w:szCs w:val="20"/>
              </w:rPr>
              <w:t>____</w:t>
            </w:r>
          </w:p>
          <w:p w14:paraId="519BC69A" w14:textId="77777777" w:rsidR="0038400D" w:rsidRPr="00CB7543" w:rsidRDefault="0038400D" w:rsidP="00FE0FBF">
            <w:pPr>
              <w:widowControl w:val="0"/>
              <w:jc w:val="center"/>
              <w:rPr>
                <w:rFonts w:ascii="GHEA Grapalat" w:hAnsi="GHEA Grapalat"/>
                <w:iCs/>
                <w:sz w:val="20"/>
                <w:szCs w:val="20"/>
              </w:rPr>
            </w:pPr>
            <w:r w:rsidRPr="00CB7543">
              <w:rPr>
                <w:rFonts w:ascii="GHEA Grapalat" w:hAnsi="GHEA Grapalat"/>
                <w:sz w:val="20"/>
                <w:szCs w:val="20"/>
              </w:rPr>
              <w:t>УНН______________________</w:t>
            </w:r>
            <w:r w:rsidR="00E67FD5" w:rsidRPr="00CB7543">
              <w:rPr>
                <w:rFonts w:ascii="GHEA Grapalat" w:hAnsi="GHEA Grapalat"/>
                <w:sz w:val="20"/>
                <w:szCs w:val="20"/>
              </w:rPr>
              <w:t>___</w:t>
            </w:r>
            <w:r w:rsidRPr="00CB7543">
              <w:rPr>
                <w:rFonts w:ascii="GHEA Grapalat" w:hAnsi="GHEA Grapalat"/>
                <w:sz w:val="20"/>
                <w:szCs w:val="20"/>
              </w:rPr>
              <w:t>_____</w:t>
            </w:r>
          </w:p>
        </w:tc>
      </w:tr>
    </w:tbl>
    <w:p w14:paraId="196430E5" w14:textId="77777777" w:rsidR="0038400D" w:rsidRPr="00CB7543" w:rsidRDefault="0038400D" w:rsidP="00B46D58">
      <w:pPr>
        <w:widowControl w:val="0"/>
        <w:spacing w:after="160"/>
        <w:ind w:firstLine="375"/>
        <w:rPr>
          <w:rFonts w:ascii="GHEA Grapalat" w:hAnsi="GHEA Grapalat"/>
          <w:iCs/>
          <w:sz w:val="20"/>
          <w:szCs w:val="20"/>
        </w:rPr>
      </w:pPr>
    </w:p>
    <w:p w14:paraId="33B47F3C" w14:textId="77777777" w:rsidR="0038400D" w:rsidRPr="00CB7543" w:rsidRDefault="0038400D" w:rsidP="00B46D58">
      <w:pPr>
        <w:widowControl w:val="0"/>
        <w:spacing w:after="160"/>
        <w:ind w:left="567" w:right="467"/>
        <w:jc w:val="center"/>
        <w:rPr>
          <w:rFonts w:ascii="GHEA Grapalat" w:hAnsi="GHEA Grapalat"/>
          <w:iCs/>
          <w:sz w:val="20"/>
          <w:szCs w:val="20"/>
        </w:rPr>
      </w:pPr>
      <w:r w:rsidRPr="00CB7543">
        <w:rPr>
          <w:rFonts w:ascii="GHEA Grapalat" w:hAnsi="GHEA Grapalat"/>
          <w:b/>
          <w:sz w:val="20"/>
          <w:szCs w:val="20"/>
        </w:rPr>
        <w:t>АКТ №</w:t>
      </w:r>
    </w:p>
    <w:p w14:paraId="2E81E38F" w14:textId="77777777" w:rsidR="0038400D" w:rsidRPr="00CB7543" w:rsidRDefault="0038400D" w:rsidP="00B46D58">
      <w:pPr>
        <w:widowControl w:val="0"/>
        <w:spacing w:after="160"/>
        <w:ind w:left="567" w:right="467"/>
        <w:jc w:val="center"/>
        <w:rPr>
          <w:rFonts w:ascii="GHEA Grapalat" w:hAnsi="GHEA Grapalat"/>
          <w:b/>
          <w:bCs/>
          <w:iCs/>
          <w:sz w:val="20"/>
          <w:szCs w:val="20"/>
        </w:rPr>
      </w:pPr>
      <w:r w:rsidRPr="00CB7543">
        <w:rPr>
          <w:rFonts w:ascii="GHEA Grapalat" w:hAnsi="GHEA Grapalat"/>
          <w:b/>
          <w:sz w:val="20"/>
          <w:szCs w:val="20"/>
        </w:rPr>
        <w:t xml:space="preserve">ПРИЕМА-ПЕРЕДАЧИ РЕЗУЛЬТАТОВ </w:t>
      </w:r>
      <w:r w:rsidR="00AB4EAB" w:rsidRPr="00CB7543">
        <w:rPr>
          <w:rFonts w:ascii="GHEA Grapalat" w:hAnsi="GHEA Grapalat"/>
          <w:b/>
          <w:sz w:val="20"/>
          <w:szCs w:val="20"/>
        </w:rPr>
        <w:br/>
      </w:r>
      <w:r w:rsidRPr="00CB7543">
        <w:rPr>
          <w:rFonts w:ascii="GHEA Grapalat" w:hAnsi="GHEA Grapalat"/>
          <w:b/>
          <w:sz w:val="20"/>
          <w:szCs w:val="20"/>
        </w:rPr>
        <w:t>ИСПОЛНЕНИЯ ДОГОВОРАИЛИ ЕГО ЧАСТИ</w:t>
      </w:r>
    </w:p>
    <w:p w14:paraId="4803B8B8" w14:textId="77777777" w:rsidR="0038400D" w:rsidRPr="00CB7543" w:rsidRDefault="0038400D" w:rsidP="00B46D58">
      <w:pPr>
        <w:pStyle w:val="BodyTextIndent"/>
        <w:widowControl w:val="0"/>
        <w:spacing w:after="160" w:line="240" w:lineRule="auto"/>
        <w:ind w:firstLine="0"/>
        <w:jc w:val="center"/>
        <w:rPr>
          <w:rFonts w:ascii="GHEA Grapalat" w:hAnsi="GHEA Grapalat"/>
          <w:b/>
          <w:bCs/>
          <w:iCs/>
        </w:rPr>
      </w:pPr>
    </w:p>
    <w:p w14:paraId="51D24787" w14:textId="77777777" w:rsidR="0038400D" w:rsidRPr="00CB7543"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CB7543">
        <w:rPr>
          <w:rFonts w:ascii="GHEA Grapalat" w:hAnsi="GHEA Grapalat"/>
        </w:rPr>
        <w:t>"</w:t>
      </w:r>
      <w:r w:rsidR="00D52566" w:rsidRPr="00CB7543">
        <w:rPr>
          <w:rFonts w:ascii="GHEA Grapalat" w:hAnsi="GHEA Grapalat"/>
        </w:rPr>
        <w:tab/>
      </w:r>
      <w:r w:rsidRPr="00CB7543">
        <w:rPr>
          <w:rFonts w:ascii="GHEA Grapalat" w:hAnsi="GHEA Grapalat"/>
        </w:rPr>
        <w:t>" "</w:t>
      </w:r>
      <w:r w:rsidR="00D52566" w:rsidRPr="00CB7543">
        <w:rPr>
          <w:rFonts w:ascii="GHEA Grapalat" w:hAnsi="GHEA Grapalat"/>
        </w:rPr>
        <w:tab/>
      </w:r>
      <w:r w:rsidRPr="00CB7543">
        <w:rPr>
          <w:rFonts w:ascii="GHEA Grapalat" w:hAnsi="GHEA Grapalat"/>
        </w:rPr>
        <w:t>"</w:t>
      </w:r>
      <w:r w:rsidR="00AA7117" w:rsidRPr="00CB7543">
        <w:rPr>
          <w:rFonts w:ascii="GHEA Grapalat" w:hAnsi="GHEA Grapalat"/>
        </w:rPr>
        <w:t xml:space="preserve"> </w:t>
      </w:r>
      <w:r w:rsidRPr="00CB7543">
        <w:rPr>
          <w:rFonts w:ascii="GHEA Grapalat" w:hAnsi="GHEA Grapalat"/>
        </w:rPr>
        <w:t>20</w:t>
      </w:r>
      <w:r w:rsidR="00D52566" w:rsidRPr="00CB7543">
        <w:rPr>
          <w:rFonts w:ascii="GHEA Grapalat" w:hAnsi="GHEA Grapalat"/>
        </w:rPr>
        <w:tab/>
      </w:r>
      <w:r w:rsidRPr="00CB7543">
        <w:rPr>
          <w:rFonts w:ascii="GHEA Grapalat" w:hAnsi="GHEA Grapalat"/>
        </w:rPr>
        <w:t>г.</w:t>
      </w:r>
    </w:p>
    <w:p w14:paraId="0B0EFA56" w14:textId="77777777" w:rsidR="0038400D" w:rsidRPr="00CB7543" w:rsidRDefault="0038400D" w:rsidP="00B46D58">
      <w:pPr>
        <w:pStyle w:val="NormalWeb"/>
        <w:widowControl w:val="0"/>
        <w:spacing w:before="0" w:beforeAutospacing="0" w:after="160" w:afterAutospacing="0"/>
        <w:rPr>
          <w:rFonts w:ascii="GHEA Grapalat" w:hAnsi="GHEA Grapalat"/>
          <w:sz w:val="20"/>
          <w:szCs w:val="20"/>
        </w:rPr>
      </w:pPr>
      <w:r w:rsidRPr="00CB7543">
        <w:rPr>
          <w:rFonts w:ascii="GHEA Grapalat" w:hAnsi="GHEA Grapalat"/>
          <w:sz w:val="20"/>
          <w:szCs w:val="20"/>
        </w:rPr>
        <w:t>Наименование договора (далее — Договор)</w:t>
      </w:r>
      <w:r w:rsidR="00F71F29" w:rsidRPr="00CB7543">
        <w:rPr>
          <w:rFonts w:ascii="GHEA Grapalat" w:hAnsi="GHEA Grapalat"/>
          <w:sz w:val="20"/>
          <w:szCs w:val="20"/>
        </w:rPr>
        <w:t xml:space="preserve"> </w:t>
      </w:r>
      <w:r w:rsidR="00196F14" w:rsidRPr="00CB7543">
        <w:rPr>
          <w:rFonts w:ascii="GHEA Grapalat" w:hAnsi="GHEA Grapalat"/>
          <w:sz w:val="20"/>
          <w:szCs w:val="20"/>
        </w:rPr>
        <w:t>_</w:t>
      </w:r>
      <w:r w:rsidR="00F71F29" w:rsidRPr="00CB7543">
        <w:rPr>
          <w:rFonts w:ascii="GHEA Grapalat" w:hAnsi="GHEA Grapalat"/>
          <w:sz w:val="20"/>
          <w:szCs w:val="20"/>
        </w:rPr>
        <w:t>_______</w:t>
      </w:r>
      <w:r w:rsidR="00196F14" w:rsidRPr="00CB7543">
        <w:rPr>
          <w:rFonts w:ascii="GHEA Grapalat" w:hAnsi="GHEA Grapalat"/>
          <w:sz w:val="20"/>
          <w:szCs w:val="20"/>
        </w:rPr>
        <w:t>_</w:t>
      </w:r>
      <w:r w:rsidR="00F71F29" w:rsidRPr="00CB7543">
        <w:rPr>
          <w:rFonts w:ascii="GHEA Grapalat" w:hAnsi="GHEA Grapalat"/>
          <w:sz w:val="20"/>
          <w:szCs w:val="20"/>
        </w:rPr>
        <w:t>__</w:t>
      </w:r>
      <w:r w:rsidR="00196F14" w:rsidRPr="00CB7543">
        <w:rPr>
          <w:rFonts w:ascii="GHEA Grapalat" w:hAnsi="GHEA Grapalat"/>
          <w:sz w:val="20"/>
          <w:szCs w:val="20"/>
        </w:rPr>
        <w:t>_____</w:t>
      </w:r>
      <w:r w:rsidRPr="00CB7543">
        <w:rPr>
          <w:rFonts w:ascii="GHEA Grapalat" w:hAnsi="GHEA Grapalat"/>
          <w:sz w:val="20"/>
          <w:szCs w:val="20"/>
        </w:rPr>
        <w:t>__________________</w:t>
      </w:r>
    </w:p>
    <w:p w14:paraId="58A6651F" w14:textId="77777777" w:rsidR="0038400D" w:rsidRPr="00CB7543" w:rsidRDefault="0038400D" w:rsidP="00B46D58">
      <w:pPr>
        <w:pStyle w:val="NormalWeb"/>
        <w:widowControl w:val="0"/>
        <w:spacing w:before="0" w:beforeAutospacing="0" w:after="160" w:afterAutospacing="0"/>
        <w:rPr>
          <w:rFonts w:ascii="GHEA Grapalat" w:hAnsi="GHEA Grapalat"/>
          <w:sz w:val="20"/>
          <w:szCs w:val="20"/>
        </w:rPr>
      </w:pPr>
      <w:r w:rsidRPr="00CB7543">
        <w:rPr>
          <w:rFonts w:ascii="GHEA Grapalat" w:hAnsi="GHEA Grapalat"/>
          <w:sz w:val="20"/>
          <w:szCs w:val="20"/>
        </w:rPr>
        <w:t>Дата заключения Договора "___</w:t>
      </w:r>
      <w:r w:rsidR="00196F14" w:rsidRPr="00CB7543">
        <w:rPr>
          <w:rFonts w:ascii="GHEA Grapalat" w:hAnsi="GHEA Grapalat"/>
          <w:sz w:val="20"/>
          <w:szCs w:val="20"/>
        </w:rPr>
        <w:t>___</w:t>
      </w:r>
      <w:r w:rsidR="00F71F29" w:rsidRPr="00CB7543">
        <w:rPr>
          <w:rFonts w:ascii="GHEA Grapalat" w:hAnsi="GHEA Grapalat"/>
          <w:sz w:val="20"/>
          <w:szCs w:val="20"/>
        </w:rPr>
        <w:t>___</w:t>
      </w:r>
      <w:r w:rsidRPr="00CB7543">
        <w:rPr>
          <w:rFonts w:ascii="GHEA Grapalat" w:hAnsi="GHEA Grapalat"/>
          <w:sz w:val="20"/>
          <w:szCs w:val="20"/>
        </w:rPr>
        <w:t>_" "______</w:t>
      </w:r>
      <w:r w:rsidR="00196F14" w:rsidRPr="00CB7543">
        <w:rPr>
          <w:rFonts w:ascii="GHEA Grapalat" w:hAnsi="GHEA Grapalat"/>
          <w:sz w:val="20"/>
          <w:szCs w:val="20"/>
        </w:rPr>
        <w:t>_______</w:t>
      </w:r>
      <w:r w:rsidRPr="00CB7543">
        <w:rPr>
          <w:rFonts w:ascii="GHEA Grapalat" w:hAnsi="GHEA Grapalat"/>
          <w:sz w:val="20"/>
          <w:szCs w:val="20"/>
        </w:rPr>
        <w:t xml:space="preserve">__________" 20 </w:t>
      </w:r>
      <w:r w:rsidR="00196F14" w:rsidRPr="00CB7543">
        <w:rPr>
          <w:rFonts w:ascii="GHEA Grapalat" w:hAnsi="GHEA Grapalat"/>
          <w:sz w:val="20"/>
          <w:szCs w:val="20"/>
        </w:rPr>
        <w:t>___</w:t>
      </w:r>
      <w:r w:rsidR="00F71F29" w:rsidRPr="00CB7543">
        <w:rPr>
          <w:rFonts w:ascii="GHEA Grapalat" w:hAnsi="GHEA Grapalat"/>
          <w:sz w:val="20"/>
          <w:szCs w:val="20"/>
        </w:rPr>
        <w:t>___</w:t>
      </w:r>
      <w:r w:rsidRPr="00CB7543">
        <w:rPr>
          <w:rFonts w:ascii="GHEA Grapalat" w:hAnsi="GHEA Grapalat"/>
          <w:sz w:val="20"/>
          <w:szCs w:val="20"/>
        </w:rPr>
        <w:t xml:space="preserve"> г.</w:t>
      </w:r>
    </w:p>
    <w:p w14:paraId="028232BA" w14:textId="77777777" w:rsidR="0038400D" w:rsidRPr="00CB7543" w:rsidRDefault="0038400D" w:rsidP="00B46D58">
      <w:pPr>
        <w:pStyle w:val="NormalWeb"/>
        <w:widowControl w:val="0"/>
        <w:spacing w:before="0" w:beforeAutospacing="0" w:after="160" w:afterAutospacing="0"/>
        <w:rPr>
          <w:rFonts w:ascii="GHEA Grapalat" w:hAnsi="GHEA Grapalat"/>
          <w:sz w:val="20"/>
          <w:szCs w:val="20"/>
        </w:rPr>
      </w:pPr>
      <w:r w:rsidRPr="00CB7543">
        <w:rPr>
          <w:rFonts w:ascii="GHEA Grapalat" w:hAnsi="GHEA Grapalat"/>
          <w:sz w:val="20"/>
          <w:szCs w:val="20"/>
        </w:rPr>
        <w:t>Номер Договора ____</w:t>
      </w:r>
      <w:r w:rsidR="00196F14" w:rsidRPr="00CB7543">
        <w:rPr>
          <w:rFonts w:ascii="GHEA Grapalat" w:hAnsi="GHEA Grapalat"/>
          <w:sz w:val="20"/>
          <w:szCs w:val="20"/>
        </w:rPr>
        <w:t>_____________</w:t>
      </w:r>
      <w:r w:rsidR="00F71F29" w:rsidRPr="00CB7543">
        <w:rPr>
          <w:rFonts w:ascii="GHEA Grapalat" w:hAnsi="GHEA Grapalat"/>
          <w:sz w:val="20"/>
          <w:szCs w:val="20"/>
        </w:rPr>
        <w:t>___________________________________</w:t>
      </w:r>
      <w:r w:rsidRPr="00CB7543">
        <w:rPr>
          <w:rFonts w:ascii="GHEA Grapalat" w:hAnsi="GHEA Grapalat"/>
          <w:sz w:val="20"/>
          <w:szCs w:val="20"/>
        </w:rPr>
        <w:t>______</w:t>
      </w:r>
    </w:p>
    <w:p w14:paraId="57E0C297" w14:textId="7ADF97A2" w:rsidR="00AB4EAB" w:rsidRPr="00CB7543" w:rsidRDefault="0038400D" w:rsidP="00B46D58">
      <w:pPr>
        <w:widowControl w:val="0"/>
        <w:tabs>
          <w:tab w:val="left" w:pos="5954"/>
          <w:tab w:val="left" w:pos="6663"/>
          <w:tab w:val="left" w:pos="7513"/>
        </w:tabs>
        <w:spacing w:after="160"/>
        <w:jc w:val="both"/>
        <w:rPr>
          <w:rFonts w:ascii="GHEA Grapalat" w:hAnsi="GHEA Grapalat"/>
          <w:sz w:val="20"/>
          <w:szCs w:val="20"/>
        </w:rPr>
      </w:pPr>
      <w:r w:rsidRPr="00CB754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CB7543">
        <w:rPr>
          <w:rFonts w:ascii="GHEA Grapalat" w:hAnsi="GHEA Grapalat"/>
          <w:sz w:val="20"/>
          <w:szCs w:val="20"/>
        </w:rPr>
        <w:t>_____</w:t>
      </w:r>
      <w:r w:rsidRPr="00CB7543">
        <w:rPr>
          <w:rFonts w:ascii="GHEA Grapalat" w:hAnsi="GHEA Grapalat"/>
          <w:sz w:val="20"/>
          <w:szCs w:val="20"/>
        </w:rPr>
        <w:t>_ , выписанный "</w:t>
      </w:r>
      <w:r w:rsidR="00D52566" w:rsidRPr="00CB7543">
        <w:rPr>
          <w:rFonts w:ascii="GHEA Grapalat" w:hAnsi="GHEA Grapalat"/>
          <w:sz w:val="20"/>
          <w:szCs w:val="20"/>
        </w:rPr>
        <w:tab/>
      </w:r>
      <w:r w:rsidRPr="00CB7543">
        <w:rPr>
          <w:rFonts w:ascii="GHEA Grapalat" w:hAnsi="GHEA Grapalat"/>
          <w:sz w:val="20"/>
          <w:szCs w:val="20"/>
        </w:rPr>
        <w:t>"</w:t>
      </w:r>
      <w:r w:rsidR="00AA7117" w:rsidRPr="00CB7543">
        <w:rPr>
          <w:rFonts w:ascii="GHEA Grapalat" w:hAnsi="GHEA Grapalat"/>
          <w:sz w:val="20"/>
          <w:szCs w:val="20"/>
        </w:rPr>
        <w:t xml:space="preserve"> </w:t>
      </w:r>
      <w:r w:rsidRPr="00CB7543">
        <w:rPr>
          <w:rFonts w:ascii="GHEA Grapalat" w:hAnsi="GHEA Grapalat"/>
          <w:sz w:val="20"/>
          <w:szCs w:val="20"/>
        </w:rPr>
        <w:t>"</w:t>
      </w:r>
      <w:r w:rsidR="00D52566" w:rsidRPr="00CB7543">
        <w:rPr>
          <w:rFonts w:ascii="GHEA Grapalat" w:hAnsi="GHEA Grapalat"/>
          <w:sz w:val="20"/>
          <w:szCs w:val="20"/>
        </w:rPr>
        <w:tab/>
      </w:r>
      <w:r w:rsidR="00AB4EAB" w:rsidRPr="00CB7543">
        <w:rPr>
          <w:rFonts w:ascii="GHEA Grapalat" w:hAnsi="GHEA Grapalat"/>
          <w:sz w:val="20"/>
          <w:szCs w:val="20"/>
        </w:rPr>
        <w:t>"</w:t>
      </w:r>
      <w:r w:rsidRPr="00CB7543">
        <w:rPr>
          <w:rFonts w:ascii="GHEA Grapalat" w:hAnsi="GHEA Grapalat"/>
          <w:sz w:val="20"/>
          <w:szCs w:val="20"/>
        </w:rPr>
        <w:t xml:space="preserve"> 20</w:t>
      </w:r>
      <w:r w:rsidR="00D52566" w:rsidRPr="00CB7543">
        <w:rPr>
          <w:rFonts w:ascii="GHEA Grapalat" w:hAnsi="GHEA Grapalat"/>
          <w:sz w:val="20"/>
          <w:szCs w:val="20"/>
        </w:rPr>
        <w:tab/>
      </w:r>
      <w:r w:rsidRPr="00CB7543">
        <w:rPr>
          <w:rFonts w:ascii="GHEA Grapalat" w:hAnsi="GHEA Grapalat"/>
          <w:sz w:val="20"/>
          <w:szCs w:val="20"/>
        </w:rPr>
        <w:t>г., составили настоящий акт о следующем:</w:t>
      </w:r>
    </w:p>
    <w:p w14:paraId="6495FD76" w14:textId="77777777" w:rsidR="0038400D" w:rsidRPr="00CB7543" w:rsidRDefault="0038400D" w:rsidP="00B46D58">
      <w:pPr>
        <w:widowControl w:val="0"/>
        <w:spacing w:after="160"/>
        <w:ind w:firstLine="567"/>
        <w:jc w:val="both"/>
        <w:rPr>
          <w:rFonts w:ascii="GHEA Grapalat" w:hAnsi="GHEA Grapalat"/>
          <w:iCs/>
          <w:sz w:val="20"/>
          <w:szCs w:val="20"/>
        </w:rPr>
      </w:pPr>
      <w:r w:rsidRPr="00CB7543">
        <w:rPr>
          <w:rFonts w:ascii="GHEA Grapalat" w:hAnsi="GHEA Grapalat"/>
          <w:sz w:val="20"/>
          <w:szCs w:val="20"/>
        </w:rPr>
        <w:t>В рамках Договора сторона Договора поставила следующие товары: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1213"/>
        <w:gridCol w:w="1310"/>
        <w:gridCol w:w="1291"/>
        <w:gridCol w:w="1132"/>
        <w:gridCol w:w="1291"/>
        <w:gridCol w:w="1132"/>
        <w:gridCol w:w="1093"/>
        <w:gridCol w:w="805"/>
      </w:tblGrid>
      <w:tr w:rsidR="00CB7543" w:rsidRPr="00CB7543" w14:paraId="3B4DB73C" w14:textId="77777777" w:rsidTr="00FE0FBF">
        <w:trPr>
          <w:jc w:val="center"/>
        </w:trPr>
        <w:tc>
          <w:tcPr>
            <w:tcW w:w="260" w:type="dxa"/>
            <w:vMerge w:val="restart"/>
            <w:shd w:val="clear" w:color="auto" w:fill="auto"/>
            <w:vAlign w:val="center"/>
          </w:tcPr>
          <w:p w14:paraId="69298A35"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r w:rsidRPr="00CB7543">
              <w:rPr>
                <w:rFonts w:ascii="GHEA Grapalat" w:hAnsi="GHEA Grapalat"/>
                <w:sz w:val="16"/>
                <w:szCs w:val="16"/>
              </w:rPr>
              <w:t>№</w:t>
            </w:r>
          </w:p>
        </w:tc>
        <w:tc>
          <w:tcPr>
            <w:tcW w:w="0" w:type="auto"/>
            <w:gridSpan w:val="8"/>
            <w:shd w:val="clear" w:color="auto" w:fill="auto"/>
            <w:vAlign w:val="center"/>
          </w:tcPr>
          <w:p w14:paraId="79A7F422" w14:textId="77777777" w:rsidR="0038400D" w:rsidRPr="00CB754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CB7543">
              <w:rPr>
                <w:rFonts w:ascii="GHEA Grapalat" w:hAnsi="GHEA Grapalat"/>
                <w:sz w:val="16"/>
                <w:szCs w:val="16"/>
              </w:rPr>
              <w:t>Поставленные товары</w:t>
            </w:r>
          </w:p>
        </w:tc>
      </w:tr>
      <w:tr w:rsidR="00CB7543" w:rsidRPr="00CB7543" w14:paraId="4EA62DD3" w14:textId="77777777" w:rsidTr="00FE0FBF">
        <w:trPr>
          <w:jc w:val="center"/>
        </w:trPr>
        <w:tc>
          <w:tcPr>
            <w:tcW w:w="260" w:type="dxa"/>
            <w:vMerge/>
            <w:shd w:val="clear" w:color="auto" w:fill="auto"/>
          </w:tcPr>
          <w:p w14:paraId="2F7B4E71"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val="restart"/>
            <w:shd w:val="clear" w:color="auto" w:fill="auto"/>
            <w:vAlign w:val="center"/>
          </w:tcPr>
          <w:p w14:paraId="287D1021"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r w:rsidRPr="00CB7543">
              <w:rPr>
                <w:rFonts w:ascii="GHEA Grapalat" w:hAnsi="GHEA Grapalat"/>
                <w:sz w:val="16"/>
                <w:szCs w:val="16"/>
              </w:rPr>
              <w:t>наименование</w:t>
            </w:r>
          </w:p>
        </w:tc>
        <w:tc>
          <w:tcPr>
            <w:tcW w:w="0" w:type="auto"/>
            <w:vMerge w:val="restart"/>
            <w:shd w:val="clear" w:color="auto" w:fill="auto"/>
            <w:vAlign w:val="center"/>
          </w:tcPr>
          <w:p w14:paraId="60E09BFA"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r w:rsidRPr="00CB7543">
              <w:rPr>
                <w:rFonts w:ascii="GHEA Grapalat" w:hAnsi="GHEA Grapalat"/>
                <w:sz w:val="16"/>
                <w:szCs w:val="16"/>
              </w:rPr>
              <w:t>краткое изложение технической характеристики</w:t>
            </w:r>
          </w:p>
        </w:tc>
        <w:tc>
          <w:tcPr>
            <w:tcW w:w="0" w:type="auto"/>
            <w:gridSpan w:val="2"/>
            <w:shd w:val="clear" w:color="auto" w:fill="auto"/>
            <w:vAlign w:val="center"/>
          </w:tcPr>
          <w:p w14:paraId="23CCA56E"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r w:rsidRPr="00CB7543">
              <w:rPr>
                <w:rFonts w:ascii="GHEA Grapalat" w:hAnsi="GHEA Grapalat"/>
                <w:sz w:val="16"/>
                <w:szCs w:val="16"/>
              </w:rPr>
              <w:t>количественный показатель</w:t>
            </w:r>
          </w:p>
        </w:tc>
        <w:tc>
          <w:tcPr>
            <w:tcW w:w="0" w:type="auto"/>
            <w:gridSpan w:val="2"/>
            <w:shd w:val="clear" w:color="auto" w:fill="auto"/>
            <w:vAlign w:val="center"/>
          </w:tcPr>
          <w:p w14:paraId="7CF33E1B"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r w:rsidRPr="00CB7543">
              <w:rPr>
                <w:rFonts w:ascii="GHEA Grapalat" w:hAnsi="GHEA Grapalat"/>
                <w:sz w:val="16"/>
                <w:szCs w:val="16"/>
              </w:rPr>
              <w:t>срок исполнения</w:t>
            </w:r>
          </w:p>
        </w:tc>
        <w:tc>
          <w:tcPr>
            <w:tcW w:w="0" w:type="auto"/>
            <w:vMerge w:val="restart"/>
            <w:shd w:val="clear" w:color="auto" w:fill="auto"/>
            <w:vAlign w:val="center"/>
          </w:tcPr>
          <w:p w14:paraId="1AA28726" w14:textId="77777777" w:rsidR="0038400D" w:rsidRPr="00CB7543" w:rsidRDefault="00A20240" w:rsidP="00B46D58">
            <w:pPr>
              <w:pStyle w:val="NormalWeb"/>
              <w:widowControl w:val="0"/>
              <w:spacing w:before="0" w:beforeAutospacing="0" w:after="120" w:afterAutospacing="0"/>
              <w:jc w:val="center"/>
              <w:rPr>
                <w:rFonts w:ascii="GHEA Grapalat" w:hAnsi="GHEA Grapalat"/>
                <w:sz w:val="16"/>
                <w:szCs w:val="16"/>
              </w:rPr>
            </w:pPr>
            <w:r w:rsidRPr="00CB7543">
              <w:rPr>
                <w:rFonts w:ascii="GHEA Grapalat" w:hAnsi="GHEA Grapalat"/>
                <w:sz w:val="16"/>
                <w:szCs w:val="16"/>
              </w:rPr>
              <w:t>с</w:t>
            </w:r>
            <w:r w:rsidR="0038400D" w:rsidRPr="00CB7543">
              <w:rPr>
                <w:rFonts w:ascii="GHEA Grapalat" w:hAnsi="GHEA Grapalat"/>
                <w:sz w:val="16"/>
                <w:szCs w:val="16"/>
              </w:rPr>
              <w:t>умма, подлежащая уплате (тыс. драмов)</w:t>
            </w:r>
          </w:p>
        </w:tc>
        <w:tc>
          <w:tcPr>
            <w:tcW w:w="0" w:type="auto"/>
            <w:vMerge w:val="restart"/>
            <w:shd w:val="clear" w:color="auto" w:fill="auto"/>
            <w:vAlign w:val="center"/>
          </w:tcPr>
          <w:p w14:paraId="682781A9" w14:textId="77777777" w:rsidR="0038400D" w:rsidRPr="00CB7543" w:rsidRDefault="00A20240" w:rsidP="00B46D58">
            <w:pPr>
              <w:pStyle w:val="NormalWeb"/>
              <w:widowControl w:val="0"/>
              <w:spacing w:before="0" w:beforeAutospacing="0" w:after="120" w:afterAutospacing="0"/>
              <w:jc w:val="center"/>
              <w:rPr>
                <w:rFonts w:ascii="GHEA Grapalat" w:hAnsi="GHEA Grapalat"/>
                <w:sz w:val="16"/>
                <w:szCs w:val="16"/>
              </w:rPr>
            </w:pPr>
            <w:r w:rsidRPr="00CB7543">
              <w:rPr>
                <w:rFonts w:ascii="GHEA Grapalat" w:hAnsi="GHEA Grapalat"/>
                <w:sz w:val="16"/>
                <w:szCs w:val="16"/>
              </w:rPr>
              <w:t>с</w:t>
            </w:r>
            <w:r w:rsidR="0038400D" w:rsidRPr="00CB7543">
              <w:rPr>
                <w:rFonts w:ascii="GHEA Grapalat" w:hAnsi="GHEA Grapalat"/>
                <w:sz w:val="16"/>
                <w:szCs w:val="16"/>
              </w:rPr>
              <w:t>рок оплаты (по графику оплаты)</w:t>
            </w:r>
          </w:p>
        </w:tc>
      </w:tr>
      <w:tr w:rsidR="00CB7543" w:rsidRPr="00CB7543" w14:paraId="05C7F48D" w14:textId="77777777" w:rsidTr="00FE0FBF">
        <w:trPr>
          <w:trHeight w:val="1105"/>
          <w:jc w:val="center"/>
        </w:trPr>
        <w:tc>
          <w:tcPr>
            <w:tcW w:w="260" w:type="dxa"/>
            <w:vMerge/>
            <w:tcBorders>
              <w:bottom w:val="single" w:sz="4" w:space="0" w:color="auto"/>
            </w:tcBorders>
            <w:shd w:val="clear" w:color="auto" w:fill="auto"/>
          </w:tcPr>
          <w:p w14:paraId="5838D40A"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172B5C0D"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75771F15"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tcBorders>
              <w:bottom w:val="single" w:sz="4" w:space="0" w:color="auto"/>
            </w:tcBorders>
            <w:shd w:val="clear" w:color="auto" w:fill="auto"/>
            <w:vAlign w:val="center"/>
          </w:tcPr>
          <w:p w14:paraId="75F069F4"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r w:rsidRPr="00CB7543">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231DA343"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r w:rsidRPr="00CB7543">
              <w:rPr>
                <w:rFonts w:ascii="GHEA Grapalat" w:hAnsi="GHEA Grapalat"/>
                <w:sz w:val="16"/>
                <w:szCs w:val="16"/>
              </w:rPr>
              <w:t>фактический</w:t>
            </w:r>
          </w:p>
        </w:tc>
        <w:tc>
          <w:tcPr>
            <w:tcW w:w="0" w:type="auto"/>
            <w:tcBorders>
              <w:bottom w:val="single" w:sz="4" w:space="0" w:color="auto"/>
            </w:tcBorders>
            <w:shd w:val="clear" w:color="auto" w:fill="auto"/>
            <w:vAlign w:val="center"/>
          </w:tcPr>
          <w:p w14:paraId="430D114A"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r w:rsidRPr="00CB7543">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675D1674"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r w:rsidRPr="00CB7543">
              <w:rPr>
                <w:rFonts w:ascii="GHEA Grapalat" w:hAnsi="GHEA Grapalat"/>
                <w:sz w:val="16"/>
                <w:szCs w:val="16"/>
              </w:rPr>
              <w:t>фактический</w:t>
            </w:r>
          </w:p>
        </w:tc>
        <w:tc>
          <w:tcPr>
            <w:tcW w:w="0" w:type="auto"/>
            <w:vMerge/>
            <w:tcBorders>
              <w:bottom w:val="single" w:sz="4" w:space="0" w:color="auto"/>
            </w:tcBorders>
            <w:shd w:val="clear" w:color="auto" w:fill="auto"/>
            <w:vAlign w:val="center"/>
          </w:tcPr>
          <w:p w14:paraId="7933406C"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3E3B58BC"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r>
      <w:tr w:rsidR="00CB7543" w:rsidRPr="00CB7543" w14:paraId="20723BD7" w14:textId="77777777" w:rsidTr="00FE0FBF">
        <w:trPr>
          <w:jc w:val="center"/>
        </w:trPr>
        <w:tc>
          <w:tcPr>
            <w:tcW w:w="260" w:type="dxa"/>
            <w:shd w:val="clear" w:color="auto" w:fill="auto"/>
            <w:vAlign w:val="center"/>
          </w:tcPr>
          <w:p w14:paraId="62FD66F0"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E62FB5A"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6517055"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D4F2F0B"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01CC7B63"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CA635E5"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F6E5D20"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37F75151"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5F76F36"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r>
      <w:tr w:rsidR="00CB7543" w:rsidRPr="00CB7543" w14:paraId="49F83246" w14:textId="77777777" w:rsidTr="00FE0FBF">
        <w:trPr>
          <w:jc w:val="center"/>
        </w:trPr>
        <w:tc>
          <w:tcPr>
            <w:tcW w:w="260" w:type="dxa"/>
            <w:shd w:val="clear" w:color="auto" w:fill="auto"/>
          </w:tcPr>
          <w:p w14:paraId="596E7D0C"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7EC01C4F"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2B0AF292"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5E0885DB"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80412F4"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1F57DFCD"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931880E"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4C3D26A0"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60FFA20A" w14:textId="77777777" w:rsidR="0038400D" w:rsidRPr="00CB754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795ADA2" w14:textId="77777777" w:rsidR="0038400D" w:rsidRPr="00CB7543" w:rsidRDefault="0038400D" w:rsidP="00B46D58">
      <w:pPr>
        <w:widowControl w:val="0"/>
        <w:spacing w:after="160"/>
        <w:ind w:firstLine="567"/>
        <w:jc w:val="both"/>
        <w:rPr>
          <w:rFonts w:ascii="GHEA Grapalat" w:hAnsi="GHEA Grapalat"/>
          <w:iCs/>
          <w:snapToGrid w:val="0"/>
          <w:sz w:val="20"/>
          <w:szCs w:val="20"/>
        </w:rPr>
      </w:pPr>
      <w:r w:rsidRPr="00CB7543">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CB7543">
        <w:rPr>
          <w:rFonts w:ascii="GHEA Grapalat" w:hAnsi="GHEA Grapalat"/>
          <w:sz w:val="20"/>
          <w:szCs w:val="20"/>
        </w:rPr>
        <w:t>являются составляющей частью настоящего Акта и прилагаются.</w:t>
      </w:r>
    </w:p>
    <w:p w14:paraId="1432C1B9" w14:textId="77777777" w:rsidR="0038400D" w:rsidRPr="00CB7543"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B7543" w:rsidRPr="00CB7543" w14:paraId="07735CBF" w14:textId="77777777" w:rsidTr="007A2020">
        <w:trPr>
          <w:trHeight w:val="266"/>
          <w:tblCellSpacing w:w="7" w:type="dxa"/>
          <w:jc w:val="center"/>
        </w:trPr>
        <w:tc>
          <w:tcPr>
            <w:tcW w:w="0" w:type="auto"/>
            <w:vAlign w:val="center"/>
          </w:tcPr>
          <w:p w14:paraId="7A3E8D93" w14:textId="77777777" w:rsidR="0038400D" w:rsidRPr="00CB7543" w:rsidRDefault="0038400D" w:rsidP="00B46D58">
            <w:pPr>
              <w:widowControl w:val="0"/>
              <w:spacing w:after="160"/>
              <w:jc w:val="center"/>
              <w:rPr>
                <w:rFonts w:ascii="GHEA Grapalat" w:hAnsi="GHEA Grapalat"/>
                <w:iCs/>
                <w:sz w:val="20"/>
                <w:szCs w:val="20"/>
              </w:rPr>
            </w:pPr>
            <w:r w:rsidRPr="00CB7543">
              <w:rPr>
                <w:rFonts w:ascii="GHEA Grapalat" w:hAnsi="GHEA Grapalat"/>
                <w:sz w:val="20"/>
                <w:szCs w:val="20"/>
              </w:rPr>
              <w:t xml:space="preserve">Товар передал </w:t>
            </w:r>
          </w:p>
        </w:tc>
        <w:tc>
          <w:tcPr>
            <w:tcW w:w="0" w:type="auto"/>
            <w:vAlign w:val="center"/>
          </w:tcPr>
          <w:p w14:paraId="4CCA4985" w14:textId="77777777" w:rsidR="0038400D" w:rsidRPr="00CB7543" w:rsidRDefault="0038400D" w:rsidP="00B46D58">
            <w:pPr>
              <w:widowControl w:val="0"/>
              <w:spacing w:after="160"/>
              <w:jc w:val="center"/>
              <w:rPr>
                <w:rFonts w:ascii="GHEA Grapalat" w:hAnsi="GHEA Grapalat"/>
                <w:iCs/>
                <w:sz w:val="20"/>
                <w:szCs w:val="20"/>
              </w:rPr>
            </w:pPr>
            <w:r w:rsidRPr="00CB7543">
              <w:rPr>
                <w:rFonts w:ascii="GHEA Grapalat" w:hAnsi="GHEA Grapalat"/>
                <w:sz w:val="20"/>
                <w:szCs w:val="20"/>
              </w:rPr>
              <w:t>Товар принят</w:t>
            </w:r>
          </w:p>
        </w:tc>
      </w:tr>
      <w:tr w:rsidR="00CB7543" w:rsidRPr="00CB7543" w14:paraId="4A508977" w14:textId="77777777" w:rsidTr="002414AF">
        <w:trPr>
          <w:trHeight w:val="506"/>
          <w:tblCellSpacing w:w="7" w:type="dxa"/>
          <w:jc w:val="center"/>
        </w:trPr>
        <w:tc>
          <w:tcPr>
            <w:tcW w:w="0" w:type="auto"/>
            <w:vAlign w:val="center"/>
          </w:tcPr>
          <w:p w14:paraId="6FB9AE4D" w14:textId="77777777" w:rsidR="0038400D" w:rsidRPr="00CB7543" w:rsidRDefault="0038400D" w:rsidP="00B46D58">
            <w:pPr>
              <w:widowControl w:val="0"/>
              <w:jc w:val="center"/>
              <w:rPr>
                <w:rFonts w:ascii="GHEA Grapalat" w:hAnsi="GHEA Grapalat"/>
                <w:iCs/>
              </w:rPr>
            </w:pPr>
            <w:r w:rsidRPr="00CB7543">
              <w:rPr>
                <w:rFonts w:ascii="GHEA Grapalat" w:hAnsi="GHEA Grapalat"/>
              </w:rPr>
              <w:t>____________</w:t>
            </w:r>
            <w:r w:rsidR="00196F14" w:rsidRPr="00CB7543">
              <w:rPr>
                <w:rFonts w:ascii="GHEA Grapalat" w:hAnsi="GHEA Grapalat"/>
              </w:rPr>
              <w:t>________</w:t>
            </w:r>
            <w:r w:rsidRPr="00CB7543">
              <w:rPr>
                <w:rFonts w:ascii="GHEA Grapalat" w:hAnsi="GHEA Grapalat"/>
              </w:rPr>
              <w:t xml:space="preserve">___ </w:t>
            </w:r>
          </w:p>
          <w:p w14:paraId="4160B28A" w14:textId="77777777" w:rsidR="0038400D" w:rsidRPr="00CB7543" w:rsidRDefault="0038400D" w:rsidP="00B46D58">
            <w:pPr>
              <w:widowControl w:val="0"/>
              <w:spacing w:after="160"/>
              <w:jc w:val="center"/>
              <w:rPr>
                <w:rFonts w:ascii="GHEA Grapalat" w:hAnsi="GHEA Grapalat"/>
                <w:iCs/>
                <w:vertAlign w:val="superscript"/>
                <w:lang w:val="en-US"/>
              </w:rPr>
            </w:pPr>
            <w:r w:rsidRPr="00CB7543">
              <w:rPr>
                <w:rFonts w:ascii="GHEA Grapalat" w:hAnsi="GHEA Grapalat"/>
                <w:vertAlign w:val="superscript"/>
              </w:rPr>
              <w:t xml:space="preserve">подпись </w:t>
            </w:r>
          </w:p>
        </w:tc>
        <w:tc>
          <w:tcPr>
            <w:tcW w:w="0" w:type="auto"/>
            <w:vAlign w:val="center"/>
          </w:tcPr>
          <w:p w14:paraId="35AE27A2" w14:textId="77777777" w:rsidR="0038400D" w:rsidRPr="00CB7543" w:rsidRDefault="00196F14" w:rsidP="00B46D58">
            <w:pPr>
              <w:widowControl w:val="0"/>
              <w:jc w:val="center"/>
              <w:rPr>
                <w:rFonts w:ascii="GHEA Grapalat" w:hAnsi="GHEA Grapalat"/>
                <w:iCs/>
              </w:rPr>
            </w:pPr>
            <w:r w:rsidRPr="00CB7543">
              <w:rPr>
                <w:rFonts w:ascii="GHEA Grapalat" w:hAnsi="GHEA Grapalat"/>
              </w:rPr>
              <w:t>_____</w:t>
            </w:r>
            <w:r w:rsidR="0038400D" w:rsidRPr="00CB7543">
              <w:rPr>
                <w:rFonts w:ascii="GHEA Grapalat" w:hAnsi="GHEA Grapalat"/>
              </w:rPr>
              <w:t>__________________</w:t>
            </w:r>
          </w:p>
          <w:p w14:paraId="753340F9" w14:textId="77777777" w:rsidR="0038400D" w:rsidRPr="00CB7543" w:rsidRDefault="0038400D" w:rsidP="00B46D58">
            <w:pPr>
              <w:widowControl w:val="0"/>
              <w:spacing w:after="160"/>
              <w:jc w:val="center"/>
              <w:rPr>
                <w:rFonts w:ascii="GHEA Grapalat" w:hAnsi="GHEA Grapalat"/>
                <w:iCs/>
                <w:vertAlign w:val="superscript"/>
              </w:rPr>
            </w:pPr>
            <w:r w:rsidRPr="00CB7543">
              <w:rPr>
                <w:rFonts w:ascii="GHEA Grapalat" w:hAnsi="GHEA Grapalat"/>
                <w:vertAlign w:val="superscript"/>
              </w:rPr>
              <w:t xml:space="preserve">подпись </w:t>
            </w:r>
          </w:p>
        </w:tc>
      </w:tr>
      <w:tr w:rsidR="00CB7543" w:rsidRPr="00CB7543" w14:paraId="7053BDCF" w14:textId="77777777" w:rsidTr="007A2020">
        <w:trPr>
          <w:trHeight w:val="503"/>
          <w:tblCellSpacing w:w="7" w:type="dxa"/>
          <w:jc w:val="center"/>
        </w:trPr>
        <w:tc>
          <w:tcPr>
            <w:tcW w:w="0" w:type="auto"/>
            <w:vAlign w:val="center"/>
          </w:tcPr>
          <w:p w14:paraId="0EB6818F" w14:textId="77777777" w:rsidR="0038400D" w:rsidRPr="00CB7543" w:rsidRDefault="00196F14" w:rsidP="00B46D58">
            <w:pPr>
              <w:widowControl w:val="0"/>
              <w:jc w:val="center"/>
              <w:rPr>
                <w:rFonts w:ascii="GHEA Grapalat" w:hAnsi="GHEA Grapalat"/>
                <w:iCs/>
              </w:rPr>
            </w:pPr>
            <w:r w:rsidRPr="00CB7543">
              <w:rPr>
                <w:rFonts w:ascii="GHEA Grapalat" w:hAnsi="GHEA Grapalat"/>
              </w:rPr>
              <w:t>_____________________</w:t>
            </w:r>
            <w:r w:rsidR="0038400D" w:rsidRPr="00CB7543">
              <w:rPr>
                <w:rFonts w:ascii="GHEA Grapalat" w:hAnsi="GHEA Grapalat"/>
              </w:rPr>
              <w:t xml:space="preserve">_ </w:t>
            </w:r>
          </w:p>
          <w:p w14:paraId="0A9510F0" w14:textId="77777777" w:rsidR="0038400D" w:rsidRPr="00CB7543" w:rsidRDefault="0038400D" w:rsidP="00B46D58">
            <w:pPr>
              <w:widowControl w:val="0"/>
              <w:spacing w:after="160"/>
              <w:jc w:val="center"/>
              <w:rPr>
                <w:rFonts w:ascii="GHEA Grapalat" w:hAnsi="GHEA Grapalat"/>
                <w:iCs/>
                <w:vertAlign w:val="superscript"/>
                <w:lang w:val="en-US"/>
              </w:rPr>
            </w:pPr>
            <w:r w:rsidRPr="00CB7543">
              <w:rPr>
                <w:rFonts w:ascii="GHEA Grapalat" w:hAnsi="GHEA Grapalat"/>
                <w:vertAlign w:val="superscript"/>
              </w:rPr>
              <w:t>фамилия, имя</w:t>
            </w:r>
          </w:p>
        </w:tc>
        <w:tc>
          <w:tcPr>
            <w:tcW w:w="0" w:type="auto"/>
            <w:vAlign w:val="center"/>
          </w:tcPr>
          <w:p w14:paraId="13B76D54" w14:textId="77777777" w:rsidR="0038400D" w:rsidRPr="00CB7543" w:rsidRDefault="00196F14" w:rsidP="00B46D58">
            <w:pPr>
              <w:widowControl w:val="0"/>
              <w:jc w:val="center"/>
              <w:rPr>
                <w:rFonts w:ascii="GHEA Grapalat" w:hAnsi="GHEA Grapalat"/>
                <w:iCs/>
              </w:rPr>
            </w:pPr>
            <w:r w:rsidRPr="00CB7543">
              <w:rPr>
                <w:rFonts w:ascii="GHEA Grapalat" w:hAnsi="GHEA Grapalat"/>
              </w:rPr>
              <w:t>____</w:t>
            </w:r>
            <w:r w:rsidR="0038400D" w:rsidRPr="00CB7543">
              <w:rPr>
                <w:rFonts w:ascii="GHEA Grapalat" w:hAnsi="GHEA Grapalat"/>
              </w:rPr>
              <w:t>___________________</w:t>
            </w:r>
          </w:p>
          <w:p w14:paraId="7EE9F472" w14:textId="77777777" w:rsidR="0038400D" w:rsidRPr="00CB7543" w:rsidRDefault="0038400D" w:rsidP="00B46D58">
            <w:pPr>
              <w:widowControl w:val="0"/>
              <w:spacing w:after="160"/>
              <w:jc w:val="center"/>
              <w:rPr>
                <w:rFonts w:ascii="GHEA Grapalat" w:hAnsi="GHEA Grapalat"/>
                <w:iCs/>
                <w:vertAlign w:val="superscript"/>
              </w:rPr>
            </w:pPr>
            <w:r w:rsidRPr="00CB7543">
              <w:rPr>
                <w:rFonts w:ascii="GHEA Grapalat" w:hAnsi="GHEA Grapalat"/>
                <w:vertAlign w:val="superscript"/>
              </w:rPr>
              <w:t>фамилия, имя</w:t>
            </w:r>
          </w:p>
        </w:tc>
      </w:tr>
      <w:tr w:rsidR="00CB7543" w:rsidRPr="00CB7543" w14:paraId="7D0820CD" w14:textId="77777777" w:rsidTr="007A2020">
        <w:trPr>
          <w:trHeight w:val="281"/>
          <w:tblCellSpacing w:w="7" w:type="dxa"/>
          <w:jc w:val="center"/>
        </w:trPr>
        <w:tc>
          <w:tcPr>
            <w:tcW w:w="0" w:type="auto"/>
            <w:vAlign w:val="center"/>
          </w:tcPr>
          <w:p w14:paraId="57A5ACE7" w14:textId="77777777" w:rsidR="0038400D" w:rsidRPr="00CB7543" w:rsidRDefault="0038400D" w:rsidP="00B46D58">
            <w:pPr>
              <w:widowControl w:val="0"/>
              <w:spacing w:after="160"/>
              <w:jc w:val="center"/>
              <w:rPr>
                <w:rFonts w:ascii="GHEA Grapalat" w:hAnsi="GHEA Grapalat"/>
                <w:iCs/>
                <w:sz w:val="20"/>
                <w:szCs w:val="20"/>
              </w:rPr>
            </w:pPr>
            <w:r w:rsidRPr="00CB7543">
              <w:rPr>
                <w:rFonts w:ascii="GHEA Grapalat" w:hAnsi="GHEA Grapalat"/>
                <w:sz w:val="20"/>
                <w:szCs w:val="20"/>
              </w:rPr>
              <w:t>М. П.</w:t>
            </w:r>
          </w:p>
        </w:tc>
        <w:tc>
          <w:tcPr>
            <w:tcW w:w="0" w:type="auto"/>
            <w:vAlign w:val="center"/>
          </w:tcPr>
          <w:p w14:paraId="09E6F9C1" w14:textId="77777777" w:rsidR="0038400D" w:rsidRPr="00CB7543" w:rsidRDefault="0038400D" w:rsidP="00B46D58">
            <w:pPr>
              <w:widowControl w:val="0"/>
              <w:spacing w:after="160"/>
              <w:jc w:val="center"/>
              <w:rPr>
                <w:rFonts w:ascii="GHEA Grapalat" w:hAnsi="GHEA Grapalat"/>
                <w:iCs/>
                <w:sz w:val="20"/>
                <w:szCs w:val="20"/>
              </w:rPr>
            </w:pPr>
            <w:r w:rsidRPr="00CB7543">
              <w:rPr>
                <w:rFonts w:ascii="GHEA Grapalat" w:hAnsi="GHEA Grapalat"/>
                <w:sz w:val="20"/>
                <w:szCs w:val="20"/>
              </w:rPr>
              <w:t>М. П.</w:t>
            </w:r>
          </w:p>
        </w:tc>
      </w:tr>
    </w:tbl>
    <w:p w14:paraId="23D3B142" w14:textId="77777777" w:rsidR="00FE0FBF" w:rsidRPr="00CB7543" w:rsidRDefault="00FE0FBF" w:rsidP="00FE0FBF">
      <w:pPr>
        <w:widowControl w:val="0"/>
        <w:jc w:val="right"/>
        <w:rPr>
          <w:rFonts w:ascii="GHEA Grapalat" w:hAnsi="GHEA Grapalat" w:cs="Sylfaen"/>
          <w:i/>
          <w:sz w:val="22"/>
        </w:rPr>
      </w:pPr>
      <w:r w:rsidRPr="00CB7543">
        <w:rPr>
          <w:rFonts w:ascii="GHEA Grapalat" w:hAnsi="GHEA Grapalat" w:cs="Sylfaen"/>
          <w:b/>
        </w:rPr>
        <w:lastRenderedPageBreak/>
        <w:tab/>
      </w:r>
      <w:r w:rsidRPr="00CB7543">
        <w:rPr>
          <w:rFonts w:ascii="GHEA Grapalat" w:hAnsi="GHEA Grapalat"/>
          <w:i/>
          <w:sz w:val="22"/>
        </w:rPr>
        <w:t>Приложение № 3.1</w:t>
      </w:r>
    </w:p>
    <w:p w14:paraId="0B4405F3" w14:textId="1ECF5E6A" w:rsidR="00FE0FBF" w:rsidRPr="00CB7543" w:rsidRDefault="00FE0FBF" w:rsidP="00FE0FBF">
      <w:pPr>
        <w:widowControl w:val="0"/>
        <w:jc w:val="right"/>
        <w:rPr>
          <w:rFonts w:ascii="GHEA Grapalat" w:hAnsi="GHEA Grapalat" w:cs="Sylfaen"/>
          <w:i/>
          <w:sz w:val="22"/>
        </w:rPr>
      </w:pPr>
      <w:r w:rsidRPr="00CB7543">
        <w:rPr>
          <w:rFonts w:ascii="GHEA Grapalat" w:hAnsi="GHEA Grapalat"/>
          <w:i/>
          <w:sz w:val="22"/>
        </w:rPr>
        <w:t xml:space="preserve">к Договору под кодом </w:t>
      </w:r>
      <w:r w:rsidR="00E8693C" w:rsidRPr="00CB7543">
        <w:rPr>
          <w:rFonts w:ascii="GHEA Grapalat" w:hAnsi="GHEA Grapalat"/>
          <w:i/>
          <w:sz w:val="22"/>
          <w:lang w:val="en-US"/>
        </w:rPr>
        <w:t>ԿՀԳԿ</w:t>
      </w:r>
      <w:r w:rsidR="00E8693C" w:rsidRPr="00CB7543">
        <w:rPr>
          <w:rFonts w:ascii="GHEA Grapalat" w:hAnsi="GHEA Grapalat"/>
          <w:i/>
          <w:sz w:val="22"/>
        </w:rPr>
        <w:t>-</w:t>
      </w:r>
      <w:r w:rsidR="00E8693C" w:rsidRPr="00CB7543">
        <w:rPr>
          <w:rFonts w:ascii="GHEA Grapalat" w:hAnsi="GHEA Grapalat"/>
          <w:i/>
          <w:sz w:val="22"/>
          <w:lang w:val="en-US"/>
        </w:rPr>
        <w:t>ԳՀԱՊՁԲ</w:t>
      </w:r>
      <w:r w:rsidR="00E8693C" w:rsidRPr="00CB7543">
        <w:rPr>
          <w:rFonts w:ascii="GHEA Grapalat" w:hAnsi="GHEA Grapalat"/>
          <w:i/>
          <w:sz w:val="22"/>
        </w:rPr>
        <w:t>-25/18</w:t>
      </w:r>
      <w:r w:rsidRPr="00CB7543">
        <w:rPr>
          <w:rFonts w:ascii="GHEA Grapalat" w:hAnsi="GHEA Grapalat" w:cs="Sylfaen"/>
          <w:i/>
          <w:sz w:val="22"/>
        </w:rPr>
        <w:br/>
      </w:r>
      <w:r w:rsidRPr="00CB7543">
        <w:rPr>
          <w:rFonts w:ascii="GHEA Grapalat" w:hAnsi="GHEA Grapalat"/>
          <w:i/>
          <w:sz w:val="22"/>
        </w:rPr>
        <w:t>заключенному "</w:t>
      </w:r>
      <w:r w:rsidRPr="00CB7543">
        <w:rPr>
          <w:rFonts w:ascii="GHEA Grapalat" w:hAnsi="GHEA Grapalat"/>
          <w:i/>
          <w:sz w:val="22"/>
        </w:rPr>
        <w:tab/>
        <w:t xml:space="preserve">" </w:t>
      </w:r>
      <w:r w:rsidRPr="00CB7543">
        <w:rPr>
          <w:rFonts w:ascii="GHEA Grapalat" w:hAnsi="GHEA Grapalat"/>
          <w:i/>
          <w:sz w:val="22"/>
        </w:rPr>
        <w:tab/>
        <w:t xml:space="preserve">20 </w:t>
      </w:r>
      <w:r w:rsidRPr="00CB7543">
        <w:rPr>
          <w:rFonts w:ascii="GHEA Grapalat" w:hAnsi="GHEA Grapalat"/>
          <w:i/>
          <w:sz w:val="22"/>
        </w:rPr>
        <w:tab/>
        <w:t>г.</w:t>
      </w:r>
    </w:p>
    <w:p w14:paraId="42399649" w14:textId="5F048B57" w:rsidR="00FE0FBF" w:rsidRPr="00CB7543" w:rsidRDefault="00FE0FBF" w:rsidP="00FE0FBF">
      <w:pPr>
        <w:tabs>
          <w:tab w:val="left" w:pos="3997"/>
        </w:tabs>
        <w:jc w:val="right"/>
        <w:rPr>
          <w:rFonts w:ascii="GHEA Grapalat" w:hAnsi="GHEA Grapalat" w:cs="Sylfaen"/>
          <w:b/>
          <w:bCs/>
          <w:sz w:val="22"/>
        </w:rPr>
      </w:pPr>
    </w:p>
    <w:p w14:paraId="4C627793" w14:textId="78921C9D" w:rsidR="00FE0FBF" w:rsidRPr="00CB7543" w:rsidRDefault="00FE0FBF" w:rsidP="00FE0FBF">
      <w:pPr>
        <w:tabs>
          <w:tab w:val="left" w:pos="3997"/>
        </w:tabs>
        <w:jc w:val="right"/>
        <w:rPr>
          <w:rFonts w:ascii="GHEA Grapalat" w:hAnsi="GHEA Grapalat" w:cs="Sylfaen"/>
          <w:b/>
          <w:bCs/>
          <w:sz w:val="22"/>
        </w:rPr>
      </w:pPr>
    </w:p>
    <w:p w14:paraId="1860A78D" w14:textId="4F089115" w:rsidR="00FE0FBF" w:rsidRPr="00CB7543" w:rsidRDefault="00FE0FBF" w:rsidP="00FE0FBF">
      <w:pPr>
        <w:tabs>
          <w:tab w:val="left" w:pos="3997"/>
        </w:tabs>
        <w:jc w:val="right"/>
        <w:rPr>
          <w:rFonts w:ascii="GHEA Grapalat" w:hAnsi="GHEA Grapalat" w:cs="Sylfaen"/>
          <w:b/>
          <w:bCs/>
          <w:sz w:val="22"/>
        </w:rPr>
      </w:pPr>
    </w:p>
    <w:p w14:paraId="16B2A9B3" w14:textId="5F24EE0D" w:rsidR="00FE0FBF" w:rsidRPr="00CB7543" w:rsidRDefault="00FE0FBF" w:rsidP="00FE0FBF">
      <w:pPr>
        <w:tabs>
          <w:tab w:val="left" w:pos="3997"/>
        </w:tabs>
        <w:jc w:val="right"/>
        <w:rPr>
          <w:rFonts w:ascii="GHEA Grapalat" w:hAnsi="GHEA Grapalat" w:cs="Sylfaen"/>
          <w:b/>
          <w:bCs/>
          <w:sz w:val="22"/>
        </w:rPr>
      </w:pPr>
    </w:p>
    <w:p w14:paraId="26CD4124" w14:textId="77777777" w:rsidR="00FE0FBF" w:rsidRPr="00CB7543" w:rsidRDefault="00FE0FBF" w:rsidP="00FE0FBF">
      <w:pPr>
        <w:tabs>
          <w:tab w:val="left" w:pos="3997"/>
        </w:tabs>
        <w:jc w:val="right"/>
        <w:rPr>
          <w:rFonts w:ascii="GHEA Grapalat" w:hAnsi="GHEA Grapalat" w:cs="Sylfaen"/>
          <w:b/>
          <w:bCs/>
          <w:sz w:val="22"/>
        </w:rPr>
      </w:pPr>
    </w:p>
    <w:p w14:paraId="364743F0" w14:textId="77777777" w:rsidR="00FE0FBF" w:rsidRPr="00CB7543" w:rsidRDefault="00FE0FBF" w:rsidP="00FE0FBF">
      <w:pPr>
        <w:widowControl w:val="0"/>
        <w:jc w:val="center"/>
        <w:rPr>
          <w:rFonts w:ascii="GHEA Grapalat" w:hAnsi="GHEA Grapalat"/>
          <w:sz w:val="22"/>
        </w:rPr>
      </w:pPr>
      <w:r w:rsidRPr="00CB7543">
        <w:rPr>
          <w:rFonts w:ascii="GHEA Grapalat" w:hAnsi="GHEA Grapalat"/>
          <w:sz w:val="22"/>
        </w:rPr>
        <w:t>АКТ №———</w:t>
      </w:r>
    </w:p>
    <w:p w14:paraId="67062AB9" w14:textId="77777777" w:rsidR="00FE0FBF" w:rsidRPr="00CB7543" w:rsidRDefault="00FE0FBF" w:rsidP="00FE0FBF">
      <w:pPr>
        <w:widowControl w:val="0"/>
        <w:jc w:val="center"/>
        <w:rPr>
          <w:rFonts w:ascii="GHEA Grapalat" w:hAnsi="GHEA Grapalat" w:cs="Sylfaen"/>
          <w:bCs/>
          <w:sz w:val="22"/>
        </w:rPr>
      </w:pPr>
    </w:p>
    <w:p w14:paraId="72A1E18E" w14:textId="77777777" w:rsidR="00FE0FBF" w:rsidRPr="00CB7543" w:rsidRDefault="00FE0FBF" w:rsidP="00FE0FBF">
      <w:pPr>
        <w:widowControl w:val="0"/>
        <w:jc w:val="center"/>
        <w:rPr>
          <w:rFonts w:ascii="GHEA Grapalat" w:hAnsi="GHEA Grapalat" w:cs="Sylfaen"/>
          <w:b/>
          <w:bCs/>
          <w:sz w:val="22"/>
        </w:rPr>
      </w:pPr>
      <w:r w:rsidRPr="00CB7543">
        <w:rPr>
          <w:rFonts w:ascii="GHEA Grapalat" w:hAnsi="GHEA Grapalat"/>
          <w:sz w:val="22"/>
        </w:rPr>
        <w:t xml:space="preserve">относительно фиксирования факта передачи Покупателю результата договора </w:t>
      </w:r>
    </w:p>
    <w:p w14:paraId="4757096F" w14:textId="77777777" w:rsidR="00FE0FBF" w:rsidRPr="00CB7543" w:rsidRDefault="00FE0FBF" w:rsidP="00FE0FBF">
      <w:pPr>
        <w:widowControl w:val="0"/>
        <w:tabs>
          <w:tab w:val="left" w:pos="360"/>
          <w:tab w:val="left" w:pos="540"/>
        </w:tabs>
        <w:jc w:val="center"/>
        <w:rPr>
          <w:rFonts w:ascii="GHEA Grapalat" w:hAnsi="GHEA Grapalat" w:cs="Sylfaen"/>
          <w:sz w:val="22"/>
        </w:rPr>
      </w:pPr>
    </w:p>
    <w:p w14:paraId="7111C31C" w14:textId="77777777" w:rsidR="00FE0FBF" w:rsidRPr="00CB7543" w:rsidRDefault="00FE0FBF" w:rsidP="00FE0FBF">
      <w:pPr>
        <w:widowControl w:val="0"/>
        <w:ind w:firstLine="567"/>
        <w:jc w:val="both"/>
        <w:rPr>
          <w:rFonts w:ascii="GHEA Grapalat" w:hAnsi="GHEA Grapalat"/>
          <w:sz w:val="22"/>
        </w:rPr>
      </w:pPr>
      <w:r w:rsidRPr="00CB7543">
        <w:rPr>
          <w:rFonts w:ascii="GHEA Grapalat" w:hAnsi="GHEA Grapalat"/>
          <w:sz w:val="22"/>
        </w:rPr>
        <w:t>Настоящим фиксируется, что в рамках договора закупки № _____</w:t>
      </w:r>
      <w:r w:rsidRPr="00CB7543">
        <w:t xml:space="preserve"> </w:t>
      </w:r>
      <w:r w:rsidRPr="00CB7543">
        <w:rPr>
          <w:rFonts w:ascii="GHEA Grapalat" w:hAnsi="GHEA Grapalat"/>
          <w:sz w:val="22"/>
        </w:rPr>
        <w:t>номер договора_____, заключенного ___ 20</w:t>
      </w:r>
      <w:r w:rsidRPr="00CB7543">
        <w:rPr>
          <w:rFonts w:ascii="GHEA Grapalat" w:hAnsi="GHEA Grapalat"/>
          <w:sz w:val="22"/>
        </w:rPr>
        <w:tab/>
        <w:t>г.между ___</w:t>
      </w:r>
      <w:r w:rsidRPr="00CB7543">
        <w:rPr>
          <w:rFonts w:ascii="GHEA Grapalat" w:hAnsi="GHEA Grapalat"/>
          <w:sz w:val="14"/>
        </w:rPr>
        <w:t xml:space="preserve">дата заключения договора </w:t>
      </w:r>
      <w:r w:rsidRPr="00CB7543">
        <w:rPr>
          <w:rFonts w:ascii="GHEA Grapalat" w:hAnsi="GHEA Grapalat"/>
          <w:sz w:val="22"/>
        </w:rPr>
        <w:t>_ (далее — Покупатель) и _____</w:t>
      </w:r>
      <w:r w:rsidRPr="00CB7543">
        <w:t xml:space="preserve"> </w:t>
      </w:r>
      <w:r w:rsidRPr="00CB7543">
        <w:rPr>
          <w:rFonts w:ascii="GHEA Grapalat" w:hAnsi="GHEA Grapalat"/>
          <w:sz w:val="14"/>
        </w:rPr>
        <w:t>наименование Продавца</w:t>
      </w:r>
      <w:r w:rsidRPr="00CB7543">
        <w:rPr>
          <w:rFonts w:ascii="GHEA Grapalat" w:hAnsi="GHEA Grapalat"/>
          <w:sz w:val="22"/>
        </w:rPr>
        <w:t>__ (далее — Продавец),  Продавец _______ 20г. передал с целью приема-передачи Покупателю нижеуказанные товары:</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3711"/>
      </w:tblGrid>
      <w:tr w:rsidR="00CB7543" w:rsidRPr="00CB7543" w14:paraId="5BDDFA02" w14:textId="77777777" w:rsidTr="002414AF">
        <w:trPr>
          <w:trHeight w:val="273"/>
          <w:jc w:val="center"/>
        </w:trPr>
        <w:tc>
          <w:tcPr>
            <w:tcW w:w="9625" w:type="dxa"/>
            <w:gridSpan w:val="3"/>
            <w:tcBorders>
              <w:top w:val="single" w:sz="4" w:space="0" w:color="000000"/>
              <w:left w:val="single" w:sz="4" w:space="0" w:color="000000"/>
              <w:bottom w:val="single" w:sz="4" w:space="0" w:color="000000"/>
              <w:right w:val="single" w:sz="4" w:space="0" w:color="000000"/>
            </w:tcBorders>
          </w:tcPr>
          <w:p w14:paraId="5176F691" w14:textId="77777777" w:rsidR="00FE0FBF" w:rsidRPr="00CB7543" w:rsidRDefault="00FE0FBF" w:rsidP="00264E34">
            <w:pPr>
              <w:widowControl w:val="0"/>
              <w:jc w:val="center"/>
              <w:rPr>
                <w:rFonts w:ascii="GHEA Grapalat" w:hAnsi="GHEA Grapalat" w:cs="Sylfaen"/>
                <w:bCs/>
                <w:sz w:val="18"/>
                <w:szCs w:val="20"/>
              </w:rPr>
            </w:pPr>
            <w:r w:rsidRPr="00CB7543">
              <w:rPr>
                <w:rFonts w:ascii="GHEA Grapalat" w:hAnsi="GHEA Grapalat"/>
                <w:sz w:val="18"/>
                <w:szCs w:val="20"/>
              </w:rPr>
              <w:t>Товар</w:t>
            </w:r>
          </w:p>
        </w:tc>
      </w:tr>
      <w:tr w:rsidR="00CB7543" w:rsidRPr="00CB7543" w14:paraId="7671694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CF6B1" w14:textId="77777777" w:rsidR="00FE0FBF" w:rsidRPr="00CB7543" w:rsidRDefault="00FE0FBF" w:rsidP="00264E34">
            <w:pPr>
              <w:widowControl w:val="0"/>
              <w:jc w:val="center"/>
              <w:rPr>
                <w:rFonts w:ascii="GHEA Grapalat" w:hAnsi="GHEA Grapalat"/>
                <w:sz w:val="18"/>
                <w:szCs w:val="20"/>
              </w:rPr>
            </w:pPr>
            <w:r w:rsidRPr="00CB7543">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20C794" w14:textId="77777777" w:rsidR="00FE0FBF" w:rsidRPr="00CB7543" w:rsidRDefault="00FE0FBF" w:rsidP="00264E34">
            <w:pPr>
              <w:widowControl w:val="0"/>
              <w:jc w:val="center"/>
              <w:rPr>
                <w:rFonts w:ascii="GHEA Grapalat" w:hAnsi="GHEA Grapalat"/>
                <w:sz w:val="18"/>
                <w:szCs w:val="20"/>
              </w:rPr>
            </w:pPr>
            <w:r w:rsidRPr="00CB7543">
              <w:rPr>
                <w:rFonts w:ascii="GHEA Grapalat" w:hAnsi="GHEA Grapalat"/>
                <w:sz w:val="18"/>
                <w:szCs w:val="20"/>
              </w:rPr>
              <w:t xml:space="preserve">единица измерения </w:t>
            </w:r>
          </w:p>
        </w:tc>
        <w:tc>
          <w:tcPr>
            <w:tcW w:w="3711" w:type="dxa"/>
            <w:tcBorders>
              <w:top w:val="single" w:sz="4" w:space="0" w:color="000000"/>
              <w:left w:val="single" w:sz="4" w:space="0" w:color="auto"/>
              <w:bottom w:val="single" w:sz="4" w:space="0" w:color="000000"/>
              <w:right w:val="single" w:sz="4" w:space="0" w:color="000000"/>
            </w:tcBorders>
            <w:vAlign w:val="center"/>
          </w:tcPr>
          <w:p w14:paraId="63956C87" w14:textId="77777777" w:rsidR="00FE0FBF" w:rsidRPr="00CB7543" w:rsidRDefault="00FE0FBF" w:rsidP="00264E34">
            <w:pPr>
              <w:widowControl w:val="0"/>
              <w:jc w:val="center"/>
              <w:rPr>
                <w:rFonts w:ascii="GHEA Grapalat" w:hAnsi="GHEA Grapalat"/>
                <w:sz w:val="18"/>
                <w:szCs w:val="20"/>
              </w:rPr>
            </w:pPr>
            <w:r w:rsidRPr="00CB7543">
              <w:rPr>
                <w:rFonts w:ascii="GHEA Grapalat" w:hAnsi="GHEA Grapalat"/>
                <w:sz w:val="18"/>
                <w:szCs w:val="20"/>
              </w:rPr>
              <w:t>объем (фактический)</w:t>
            </w:r>
          </w:p>
        </w:tc>
      </w:tr>
      <w:tr w:rsidR="00CB7543" w:rsidRPr="00CB7543" w14:paraId="1877675F"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E1D59C" w14:textId="77777777" w:rsidR="00FE0FBF" w:rsidRPr="00CB7543"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CCC0AD" w14:textId="77777777" w:rsidR="00FE0FBF" w:rsidRPr="00CB7543"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23088231" w14:textId="77777777" w:rsidR="00FE0FBF" w:rsidRPr="00CB7543" w:rsidRDefault="00FE0FBF" w:rsidP="00264E34">
            <w:pPr>
              <w:widowControl w:val="0"/>
              <w:jc w:val="center"/>
              <w:rPr>
                <w:rFonts w:ascii="GHEA Grapalat" w:hAnsi="GHEA Grapalat" w:cs="Sylfaen"/>
                <w:sz w:val="18"/>
                <w:szCs w:val="20"/>
              </w:rPr>
            </w:pPr>
          </w:p>
        </w:tc>
      </w:tr>
      <w:tr w:rsidR="00CB7543" w:rsidRPr="00CB7543" w14:paraId="52D2378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C56B9F" w14:textId="77777777" w:rsidR="00FE0FBF" w:rsidRPr="00CB7543"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BE90E0" w14:textId="77777777" w:rsidR="00FE0FBF" w:rsidRPr="00CB7543"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48C89A3F" w14:textId="77777777" w:rsidR="00FE0FBF" w:rsidRPr="00CB7543" w:rsidRDefault="00FE0FBF" w:rsidP="00264E34">
            <w:pPr>
              <w:widowControl w:val="0"/>
              <w:jc w:val="center"/>
              <w:rPr>
                <w:rFonts w:ascii="GHEA Grapalat" w:hAnsi="GHEA Grapalat" w:cs="Sylfaen"/>
                <w:sz w:val="18"/>
                <w:szCs w:val="20"/>
              </w:rPr>
            </w:pPr>
          </w:p>
        </w:tc>
      </w:tr>
    </w:tbl>
    <w:p w14:paraId="65AA262A" w14:textId="77777777" w:rsidR="00FE0FBF" w:rsidRPr="00CB7543" w:rsidRDefault="00FE0FBF" w:rsidP="00FE0FBF">
      <w:pPr>
        <w:widowControl w:val="0"/>
        <w:ind w:firstLine="567"/>
        <w:jc w:val="both"/>
        <w:rPr>
          <w:rFonts w:ascii="GHEA Grapalat" w:hAnsi="GHEA Grapalat" w:cs="Sylfaen"/>
          <w:sz w:val="22"/>
        </w:rPr>
      </w:pPr>
      <w:r w:rsidRPr="00CB7543">
        <w:rPr>
          <w:rFonts w:ascii="GHEA Grapalat" w:hAnsi="GHEA Grapalat"/>
          <w:sz w:val="22"/>
        </w:rPr>
        <w:t>Настоящий акт составлен в 2 экземплярах, каждой из сторон предоставляется по одному экземпляру.</w:t>
      </w:r>
    </w:p>
    <w:p w14:paraId="4B870275" w14:textId="77777777" w:rsidR="00FE0FBF" w:rsidRPr="00CB7543" w:rsidRDefault="00FE0FBF" w:rsidP="00FE0FBF">
      <w:pPr>
        <w:rPr>
          <w:rFonts w:ascii="GHEA Grapalat" w:hAnsi="GHEA Grapalat"/>
          <w:sz w:val="22"/>
        </w:rPr>
      </w:pPr>
      <w:r w:rsidRPr="00CB7543">
        <w:rPr>
          <w:rFonts w:ascii="GHEA Grapalat" w:hAnsi="GHEA Grapalat"/>
          <w:sz w:val="22"/>
        </w:rPr>
        <w:t xml:space="preserve">                                                       </w:t>
      </w:r>
    </w:p>
    <w:p w14:paraId="15761D3F" w14:textId="77777777" w:rsidR="00FE0FBF" w:rsidRPr="00CB7543" w:rsidRDefault="00FE0FBF" w:rsidP="00FE0FBF">
      <w:pPr>
        <w:rPr>
          <w:rFonts w:ascii="GHEA Grapalat" w:hAnsi="GHEA Grapalat"/>
          <w:sz w:val="22"/>
          <w:lang w:val="en-US"/>
        </w:rPr>
      </w:pPr>
      <w:r w:rsidRPr="00CB7543">
        <w:rPr>
          <w:rFonts w:ascii="GHEA Grapalat" w:hAnsi="GHEA Grapalat"/>
          <w:sz w:val="22"/>
        </w:rPr>
        <w:t xml:space="preserve">                                                          СТОРОНЫ</w:t>
      </w:r>
    </w:p>
    <w:p w14:paraId="6F4CAC16" w14:textId="77777777" w:rsidR="00FE0FBF" w:rsidRPr="00CB7543" w:rsidRDefault="00FE0FBF" w:rsidP="00FE0FBF">
      <w:pPr>
        <w:widowControl w:val="0"/>
        <w:jc w:val="center"/>
        <w:rPr>
          <w:rFonts w:ascii="GHEA Grapalat" w:hAnsi="GHEA Grapalat" w:cs="Sylfaen"/>
          <w:sz w:val="22"/>
          <w:lang w:val="en-US"/>
        </w:rPr>
      </w:pPr>
    </w:p>
    <w:tbl>
      <w:tblPr>
        <w:tblW w:w="0" w:type="auto"/>
        <w:tblLook w:val="00A0" w:firstRow="1" w:lastRow="0" w:firstColumn="1" w:lastColumn="0" w:noHBand="0" w:noVBand="0"/>
      </w:tblPr>
      <w:tblGrid>
        <w:gridCol w:w="4450"/>
        <w:gridCol w:w="4836"/>
      </w:tblGrid>
      <w:tr w:rsidR="00CB7543" w:rsidRPr="00CB7543" w14:paraId="71B5D2EA" w14:textId="77777777" w:rsidTr="00264E34">
        <w:tc>
          <w:tcPr>
            <w:tcW w:w="4450" w:type="dxa"/>
          </w:tcPr>
          <w:p w14:paraId="6B72BCA7" w14:textId="77777777" w:rsidR="00FE0FBF" w:rsidRPr="00CB7543" w:rsidRDefault="00FE0FBF" w:rsidP="00264E34">
            <w:pPr>
              <w:widowControl w:val="0"/>
              <w:tabs>
                <w:tab w:val="left" w:pos="360"/>
                <w:tab w:val="left" w:pos="540"/>
              </w:tabs>
              <w:jc w:val="center"/>
              <w:rPr>
                <w:rFonts w:ascii="GHEA Grapalat" w:hAnsi="GHEA Grapalat" w:cs="Sylfaen"/>
                <w:b/>
                <w:bCs/>
                <w:sz w:val="22"/>
              </w:rPr>
            </w:pPr>
            <w:r w:rsidRPr="00CB7543">
              <w:rPr>
                <w:rFonts w:ascii="GHEA Grapalat" w:hAnsi="GHEA Grapalat"/>
                <w:b/>
                <w:sz w:val="22"/>
              </w:rPr>
              <w:t>Передал</w:t>
            </w:r>
          </w:p>
        </w:tc>
        <w:tc>
          <w:tcPr>
            <w:tcW w:w="4836" w:type="dxa"/>
          </w:tcPr>
          <w:p w14:paraId="2BBC4BD4" w14:textId="77777777" w:rsidR="00FE0FBF" w:rsidRPr="00CB7543" w:rsidRDefault="00FE0FBF" w:rsidP="00264E34">
            <w:pPr>
              <w:widowControl w:val="0"/>
              <w:tabs>
                <w:tab w:val="left" w:pos="360"/>
                <w:tab w:val="left" w:pos="540"/>
              </w:tabs>
              <w:jc w:val="center"/>
              <w:rPr>
                <w:rFonts w:ascii="GHEA Grapalat" w:hAnsi="GHEA Grapalat" w:cs="Sylfaen"/>
                <w:b/>
                <w:bCs/>
                <w:sz w:val="22"/>
              </w:rPr>
            </w:pPr>
            <w:r w:rsidRPr="00CB7543">
              <w:rPr>
                <w:rFonts w:ascii="GHEA Grapalat" w:hAnsi="GHEA Grapalat"/>
                <w:b/>
                <w:sz w:val="22"/>
              </w:rPr>
              <w:t>Принял</w:t>
            </w:r>
          </w:p>
        </w:tc>
      </w:tr>
    </w:tbl>
    <w:p w14:paraId="67693F1C" w14:textId="77777777" w:rsidR="00FE0FBF" w:rsidRPr="00CB7543" w:rsidRDefault="00FE0FBF" w:rsidP="00FE0FBF">
      <w:pPr>
        <w:widowControl w:val="0"/>
        <w:tabs>
          <w:tab w:val="left" w:pos="360"/>
          <w:tab w:val="left" w:pos="540"/>
        </w:tabs>
        <w:jc w:val="right"/>
        <w:rPr>
          <w:rFonts w:ascii="GHEA Grapalat" w:hAnsi="GHEA Grapalat" w:cs="Sylfaen"/>
          <w:sz w:val="22"/>
        </w:rPr>
      </w:pPr>
      <w:r w:rsidRPr="00CB7543">
        <w:rPr>
          <w:rFonts w:ascii="GHEA Grapalat" w:hAnsi="GHEA Grapalat"/>
          <w:sz w:val="22"/>
        </w:rPr>
        <w:t>представитель, спроектировавший заявку:</w:t>
      </w:r>
    </w:p>
    <w:p w14:paraId="4BA708C9" w14:textId="77777777" w:rsidR="00FE0FBF" w:rsidRPr="00CB7543" w:rsidRDefault="00FE0FBF" w:rsidP="00FE0FBF">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B7543" w:rsidRPr="00CB7543" w14:paraId="7EE15698" w14:textId="77777777" w:rsidTr="00264E34">
        <w:trPr>
          <w:tblCellSpacing w:w="7" w:type="dxa"/>
          <w:jc w:val="center"/>
        </w:trPr>
        <w:tc>
          <w:tcPr>
            <w:tcW w:w="0" w:type="auto"/>
            <w:vAlign w:val="center"/>
          </w:tcPr>
          <w:p w14:paraId="6208EB46" w14:textId="77777777" w:rsidR="00FE0FBF" w:rsidRPr="00CB7543" w:rsidRDefault="00FE0FBF" w:rsidP="00264E34">
            <w:pPr>
              <w:widowControl w:val="0"/>
              <w:jc w:val="center"/>
              <w:rPr>
                <w:rFonts w:ascii="GHEA Grapalat" w:hAnsi="GHEA Grapalat" w:cs="GHEA Grapalat"/>
                <w:sz w:val="22"/>
              </w:rPr>
            </w:pPr>
            <w:r w:rsidRPr="00CB7543">
              <w:rPr>
                <w:rFonts w:ascii="GHEA Grapalat" w:hAnsi="GHEA Grapalat"/>
                <w:sz w:val="22"/>
              </w:rPr>
              <w:t xml:space="preserve">___________________________ </w:t>
            </w:r>
          </w:p>
          <w:p w14:paraId="0B36B79F" w14:textId="77777777" w:rsidR="00FE0FBF" w:rsidRPr="00CB7543" w:rsidRDefault="00FE0FBF" w:rsidP="00264E34">
            <w:pPr>
              <w:widowControl w:val="0"/>
              <w:jc w:val="center"/>
              <w:rPr>
                <w:rFonts w:ascii="GHEA Grapalat" w:hAnsi="GHEA Grapalat" w:cs="GHEA Grapalat"/>
                <w:sz w:val="22"/>
                <w:vertAlign w:val="superscript"/>
              </w:rPr>
            </w:pPr>
            <w:r w:rsidRPr="00CB7543">
              <w:rPr>
                <w:rFonts w:ascii="GHEA Grapalat" w:hAnsi="GHEA Grapalat"/>
                <w:sz w:val="22"/>
                <w:vertAlign w:val="superscript"/>
              </w:rPr>
              <w:t>фамилия, имя</w:t>
            </w:r>
          </w:p>
        </w:tc>
        <w:tc>
          <w:tcPr>
            <w:tcW w:w="0" w:type="auto"/>
            <w:vAlign w:val="center"/>
          </w:tcPr>
          <w:p w14:paraId="4D2F0469" w14:textId="77777777" w:rsidR="00FE0FBF" w:rsidRPr="00CB7543" w:rsidRDefault="00FE0FBF" w:rsidP="00264E34">
            <w:pPr>
              <w:widowControl w:val="0"/>
              <w:jc w:val="center"/>
              <w:rPr>
                <w:rFonts w:ascii="GHEA Grapalat" w:hAnsi="GHEA Grapalat" w:cs="GHEA Grapalat"/>
                <w:sz w:val="22"/>
              </w:rPr>
            </w:pPr>
            <w:r w:rsidRPr="00CB7543">
              <w:rPr>
                <w:rFonts w:ascii="GHEA Grapalat" w:hAnsi="GHEA Grapalat"/>
                <w:sz w:val="22"/>
              </w:rPr>
              <w:t>___________________________</w:t>
            </w:r>
          </w:p>
          <w:p w14:paraId="1FC90C15" w14:textId="77777777" w:rsidR="00FE0FBF" w:rsidRPr="00CB7543" w:rsidRDefault="00FE0FBF" w:rsidP="00264E34">
            <w:pPr>
              <w:widowControl w:val="0"/>
              <w:jc w:val="center"/>
              <w:rPr>
                <w:rFonts w:ascii="GHEA Grapalat" w:hAnsi="GHEA Grapalat" w:cs="GHEA Grapalat"/>
                <w:sz w:val="22"/>
                <w:vertAlign w:val="superscript"/>
              </w:rPr>
            </w:pPr>
            <w:r w:rsidRPr="00CB7543">
              <w:rPr>
                <w:rFonts w:ascii="GHEA Grapalat" w:hAnsi="GHEA Grapalat"/>
                <w:sz w:val="22"/>
                <w:vertAlign w:val="superscript"/>
              </w:rPr>
              <w:t>фамилия, имя</w:t>
            </w:r>
          </w:p>
        </w:tc>
      </w:tr>
      <w:tr w:rsidR="00FE0FBF" w:rsidRPr="00CB7543" w14:paraId="180F1663" w14:textId="77777777" w:rsidTr="00264E34">
        <w:trPr>
          <w:tblCellSpacing w:w="7" w:type="dxa"/>
          <w:jc w:val="center"/>
        </w:trPr>
        <w:tc>
          <w:tcPr>
            <w:tcW w:w="0" w:type="auto"/>
            <w:vAlign w:val="center"/>
          </w:tcPr>
          <w:p w14:paraId="25C404AC" w14:textId="77777777" w:rsidR="00FE0FBF" w:rsidRPr="00CB7543" w:rsidRDefault="00FE0FBF" w:rsidP="00264E34">
            <w:pPr>
              <w:widowControl w:val="0"/>
              <w:jc w:val="center"/>
              <w:rPr>
                <w:rFonts w:ascii="GHEA Grapalat" w:hAnsi="GHEA Grapalat" w:cs="GHEA Grapalat"/>
                <w:sz w:val="22"/>
              </w:rPr>
            </w:pPr>
            <w:r w:rsidRPr="00CB7543">
              <w:rPr>
                <w:rFonts w:ascii="GHEA Grapalat" w:hAnsi="GHEA Grapalat"/>
                <w:sz w:val="22"/>
              </w:rPr>
              <w:t xml:space="preserve">___________________________ </w:t>
            </w:r>
          </w:p>
          <w:p w14:paraId="6BF41346" w14:textId="77777777" w:rsidR="00FE0FBF" w:rsidRPr="00CB7543" w:rsidRDefault="00FE0FBF" w:rsidP="00264E34">
            <w:pPr>
              <w:widowControl w:val="0"/>
              <w:jc w:val="center"/>
              <w:rPr>
                <w:rFonts w:ascii="GHEA Grapalat" w:hAnsi="GHEA Grapalat" w:cs="GHEA Grapalat"/>
                <w:sz w:val="22"/>
                <w:vertAlign w:val="superscript"/>
              </w:rPr>
            </w:pPr>
            <w:r w:rsidRPr="00CB7543">
              <w:rPr>
                <w:rFonts w:ascii="GHEA Grapalat" w:hAnsi="GHEA Grapalat"/>
                <w:sz w:val="22"/>
                <w:vertAlign w:val="superscript"/>
              </w:rPr>
              <w:t>подпись</w:t>
            </w:r>
          </w:p>
        </w:tc>
        <w:tc>
          <w:tcPr>
            <w:tcW w:w="0" w:type="auto"/>
            <w:vAlign w:val="center"/>
          </w:tcPr>
          <w:p w14:paraId="0D9447A3" w14:textId="77777777" w:rsidR="00FE0FBF" w:rsidRPr="00CB7543" w:rsidRDefault="00FE0FBF" w:rsidP="00264E34">
            <w:pPr>
              <w:widowControl w:val="0"/>
              <w:jc w:val="center"/>
              <w:rPr>
                <w:rFonts w:ascii="GHEA Grapalat" w:hAnsi="GHEA Grapalat" w:cs="GHEA Grapalat"/>
                <w:sz w:val="22"/>
              </w:rPr>
            </w:pPr>
            <w:r w:rsidRPr="00CB7543">
              <w:rPr>
                <w:rFonts w:ascii="GHEA Grapalat" w:hAnsi="GHEA Grapalat"/>
                <w:sz w:val="22"/>
              </w:rPr>
              <w:t>___________________________</w:t>
            </w:r>
          </w:p>
          <w:p w14:paraId="0C8CFE93" w14:textId="77777777" w:rsidR="00FE0FBF" w:rsidRPr="00CB7543" w:rsidRDefault="00FE0FBF" w:rsidP="00264E34">
            <w:pPr>
              <w:widowControl w:val="0"/>
              <w:jc w:val="center"/>
              <w:rPr>
                <w:rFonts w:ascii="GHEA Grapalat" w:hAnsi="GHEA Grapalat" w:cs="GHEA Grapalat"/>
                <w:sz w:val="22"/>
                <w:vertAlign w:val="superscript"/>
              </w:rPr>
            </w:pPr>
            <w:r w:rsidRPr="00CB7543">
              <w:rPr>
                <w:rFonts w:ascii="GHEA Grapalat" w:hAnsi="GHEA Grapalat"/>
                <w:sz w:val="22"/>
                <w:vertAlign w:val="superscript"/>
              </w:rPr>
              <w:t>подпись</w:t>
            </w:r>
          </w:p>
        </w:tc>
      </w:tr>
    </w:tbl>
    <w:p w14:paraId="15DA844C" w14:textId="77777777" w:rsidR="00FE0FBF" w:rsidRPr="00CB7543" w:rsidRDefault="00FE0FBF" w:rsidP="00FE0FBF">
      <w:pPr>
        <w:widowControl w:val="0"/>
        <w:ind w:left="-142" w:firstLine="142"/>
        <w:jc w:val="center"/>
        <w:rPr>
          <w:rFonts w:ascii="GHEA Grapalat" w:hAnsi="GHEA Grapalat" w:cs="Sylfaen"/>
          <w:b/>
          <w:sz w:val="22"/>
        </w:rPr>
      </w:pPr>
    </w:p>
    <w:p w14:paraId="47D1E963" w14:textId="60E0005D" w:rsidR="00FE0FBF" w:rsidRPr="00CB7543" w:rsidRDefault="00FE0FBF">
      <w:pPr>
        <w:rPr>
          <w:rFonts w:ascii="GHEA Grapalat" w:hAnsi="GHEA Grapalat" w:cs="Sylfaen"/>
          <w:b/>
        </w:rPr>
      </w:pPr>
      <w:r w:rsidRPr="00CB7543">
        <w:rPr>
          <w:rFonts w:ascii="GHEA Grapalat" w:hAnsi="GHEA Grapalat" w:cs="Sylfaen"/>
          <w:b/>
        </w:rPr>
        <w:br w:type="page"/>
      </w:r>
    </w:p>
    <w:p w14:paraId="69008470" w14:textId="77777777" w:rsidR="00FE0FBF" w:rsidRPr="00CB7543" w:rsidRDefault="00FE0FBF" w:rsidP="00FE0FBF">
      <w:pPr>
        <w:widowControl w:val="0"/>
        <w:jc w:val="right"/>
        <w:rPr>
          <w:rFonts w:ascii="GHEA Grapalat" w:hAnsi="GHEA Grapalat" w:cs="Sylfaen"/>
          <w:i/>
        </w:rPr>
      </w:pPr>
      <w:r w:rsidRPr="00CB7543">
        <w:rPr>
          <w:rFonts w:ascii="GHEA Grapalat" w:hAnsi="GHEA Grapalat"/>
          <w:i/>
        </w:rPr>
        <w:lastRenderedPageBreak/>
        <w:t>Приложение № 4</w:t>
      </w:r>
    </w:p>
    <w:p w14:paraId="53E5A3A4" w14:textId="223392D2" w:rsidR="00FE0FBF" w:rsidRPr="00CB7543" w:rsidRDefault="00FE0FBF" w:rsidP="00FE0FBF">
      <w:pPr>
        <w:widowControl w:val="0"/>
        <w:jc w:val="right"/>
        <w:rPr>
          <w:rFonts w:ascii="GHEA Grapalat" w:hAnsi="GHEA Grapalat" w:cs="Sylfaen"/>
          <w:i/>
        </w:rPr>
      </w:pPr>
      <w:r w:rsidRPr="00CB7543">
        <w:rPr>
          <w:rFonts w:ascii="GHEA Grapalat" w:hAnsi="GHEA Grapalat"/>
          <w:i/>
        </w:rPr>
        <w:t>к Договору под кодом</w:t>
      </w:r>
      <w:r w:rsidRPr="00CB7543">
        <w:rPr>
          <w:rFonts w:ascii="GHEA Grapalat" w:hAnsi="GHEA Grapalat"/>
          <w:i/>
          <w:lang w:val="hy-AM"/>
        </w:rPr>
        <w:t xml:space="preserve"> </w:t>
      </w:r>
      <w:r w:rsidR="00E8693C" w:rsidRPr="00CB7543">
        <w:rPr>
          <w:rFonts w:ascii="GHEA Grapalat" w:hAnsi="GHEA Grapalat"/>
          <w:i/>
          <w:sz w:val="22"/>
          <w:lang w:val="en-US"/>
        </w:rPr>
        <w:t>ԿՀԳԿ</w:t>
      </w:r>
      <w:r w:rsidR="00E8693C" w:rsidRPr="00CB7543">
        <w:rPr>
          <w:rFonts w:ascii="GHEA Grapalat" w:hAnsi="GHEA Grapalat"/>
          <w:i/>
          <w:sz w:val="22"/>
        </w:rPr>
        <w:t>-</w:t>
      </w:r>
      <w:r w:rsidR="00E8693C" w:rsidRPr="00CB7543">
        <w:rPr>
          <w:rFonts w:ascii="GHEA Grapalat" w:hAnsi="GHEA Grapalat"/>
          <w:i/>
          <w:sz w:val="22"/>
          <w:lang w:val="en-US"/>
        </w:rPr>
        <w:t>ԳՀԱՊՁԲ</w:t>
      </w:r>
      <w:r w:rsidR="00E8693C" w:rsidRPr="00CB7543">
        <w:rPr>
          <w:rFonts w:ascii="GHEA Grapalat" w:hAnsi="GHEA Grapalat"/>
          <w:i/>
          <w:sz w:val="22"/>
        </w:rPr>
        <w:t>-25/18</w:t>
      </w:r>
      <w:r w:rsidRPr="00CB7543">
        <w:rPr>
          <w:rFonts w:ascii="GHEA Grapalat" w:hAnsi="GHEA Grapalat" w:cs="Sylfaen"/>
          <w:i/>
        </w:rPr>
        <w:br/>
      </w:r>
      <w:r w:rsidRPr="00CB7543">
        <w:rPr>
          <w:rFonts w:ascii="GHEA Grapalat" w:hAnsi="GHEA Grapalat"/>
          <w:i/>
        </w:rPr>
        <w:t>заключенному "</w:t>
      </w:r>
      <w:r w:rsidRPr="00CB7543">
        <w:rPr>
          <w:rFonts w:ascii="GHEA Grapalat" w:hAnsi="GHEA Grapalat"/>
          <w:i/>
        </w:rPr>
        <w:tab/>
        <w:t xml:space="preserve"> "</w:t>
      </w:r>
      <w:r w:rsidRPr="00CB7543">
        <w:rPr>
          <w:rFonts w:ascii="GHEA Grapalat" w:hAnsi="GHEA Grapalat"/>
          <w:i/>
        </w:rPr>
        <w:tab/>
        <w:t>2</w:t>
      </w:r>
      <w:r w:rsidR="008F2F58" w:rsidRPr="00CB7543">
        <w:rPr>
          <w:rFonts w:ascii="GHEA Grapalat" w:hAnsi="GHEA Grapalat"/>
          <w:i/>
        </w:rPr>
        <w:t>025</w:t>
      </w:r>
      <w:r w:rsidRPr="00CB7543">
        <w:rPr>
          <w:rFonts w:ascii="GHEA Grapalat" w:hAnsi="GHEA Grapalat"/>
          <w:i/>
        </w:rPr>
        <w:t>г.</w:t>
      </w:r>
    </w:p>
    <w:p w14:paraId="2BC3AB16" w14:textId="77777777" w:rsidR="00FE0FBF" w:rsidRPr="00CB7543" w:rsidRDefault="00FE0FBF" w:rsidP="00FE0FBF">
      <w:pPr>
        <w:jc w:val="center"/>
        <w:rPr>
          <w:ins w:id="28" w:author="Inesa Kocharyan" w:date="2025-02-07T10:36:00Z"/>
          <w:rFonts w:ascii="GHEA Grapalat" w:hAnsi="GHEA Grapalat" w:cs="GHEA Grapalat"/>
        </w:rPr>
      </w:pPr>
    </w:p>
    <w:p w14:paraId="0C874309" w14:textId="77777777" w:rsidR="00FE0FBF" w:rsidRPr="00CB7543" w:rsidRDefault="00FE0FBF" w:rsidP="00FE0FBF">
      <w:pPr>
        <w:jc w:val="center"/>
        <w:rPr>
          <w:rFonts w:ascii="GHEA Grapalat" w:hAnsi="GHEA Grapalat" w:cs="GHEA Grapalat"/>
        </w:rPr>
      </w:pPr>
      <w:r w:rsidRPr="00CB7543">
        <w:rPr>
          <w:rFonts w:ascii="GHEA Grapalat" w:hAnsi="GHEA Grapalat" w:cs="GHEA Grapalat"/>
        </w:rPr>
        <w:t>УВЕДОМЛЕНИЕ</w:t>
      </w:r>
    </w:p>
    <w:p w14:paraId="3C237428" w14:textId="77777777" w:rsidR="00FE0FBF" w:rsidRPr="00CB7543" w:rsidRDefault="00FE0FBF" w:rsidP="00FE0FBF">
      <w:pPr>
        <w:jc w:val="center"/>
        <w:rPr>
          <w:rFonts w:ascii="GHEA Grapalat" w:hAnsi="GHEA Grapalat" w:cs="GHEA Grapalat"/>
          <w:lang w:val="hy-AM"/>
        </w:rPr>
      </w:pPr>
    </w:p>
    <w:p w14:paraId="372BEBBD" w14:textId="77777777" w:rsidR="00FE0FBF" w:rsidRPr="00CB7543" w:rsidRDefault="00FE0FBF" w:rsidP="00FE0FBF">
      <w:pPr>
        <w:ind w:firstLine="270"/>
        <w:rPr>
          <w:rFonts w:ascii="GHEA Grapalat" w:hAnsi="GHEA Grapalat" w:cs="Arial"/>
          <w:sz w:val="20"/>
          <w:szCs w:val="20"/>
          <w:lang w:val="es-ES"/>
        </w:rPr>
      </w:pPr>
      <w:r w:rsidRPr="00CB7543">
        <w:rPr>
          <w:rFonts w:ascii="GHEA Grapalat" w:hAnsi="GHEA Grapalat"/>
          <w:u w:val="single"/>
          <w:lang w:val="es-ES"/>
        </w:rPr>
        <w:tab/>
      </w:r>
      <w:r w:rsidRPr="00CB7543">
        <w:rPr>
          <w:rFonts w:ascii="GHEA Grapalat" w:hAnsi="GHEA Grapalat"/>
          <w:u w:val="single"/>
          <w:lang w:val="es-ES"/>
        </w:rPr>
        <w:tab/>
        <w:t xml:space="preserve">                                       </w:t>
      </w:r>
      <w:r w:rsidRPr="00CB7543">
        <w:rPr>
          <w:rFonts w:ascii="GHEA Grapalat" w:hAnsi="GHEA Grapalat"/>
          <w:u w:val="single"/>
          <w:lang w:val="es-ES"/>
        </w:rPr>
        <w:tab/>
      </w:r>
      <w:r w:rsidRPr="00CB7543">
        <w:rPr>
          <w:rFonts w:ascii="GHEA Grapalat" w:hAnsi="GHEA Grapalat"/>
          <w:u w:val="single"/>
          <w:lang w:val="es-ES"/>
        </w:rPr>
        <w:tab/>
        <w:t xml:space="preserve">       </w:t>
      </w:r>
      <w:r w:rsidRPr="00CB7543">
        <w:rPr>
          <w:rFonts w:ascii="GHEA Grapalat" w:hAnsi="GHEA Grapalat"/>
          <w:lang w:val="es-ES"/>
        </w:rPr>
        <w:t xml:space="preserve"> </w:t>
      </w:r>
      <w:r w:rsidRPr="00CB7543">
        <w:rPr>
          <w:rFonts w:ascii="GHEA Grapalat" w:hAnsi="GHEA Grapalat"/>
        </w:rPr>
        <w:t>з</w:t>
      </w:r>
      <w:r w:rsidRPr="00CB7543">
        <w:rPr>
          <w:rFonts w:ascii="GHEA Grapalat" w:hAnsi="GHEA Grapalat" w:cs="Sylfaen"/>
          <w:sz w:val="20"/>
          <w:szCs w:val="20"/>
        </w:rPr>
        <w:t>аявляет, что</w:t>
      </w:r>
      <w:r w:rsidRPr="00CB7543">
        <w:rPr>
          <w:rFonts w:ascii="GHEA Grapalat" w:hAnsi="GHEA Grapalat" w:cs="Arial"/>
          <w:sz w:val="20"/>
          <w:szCs w:val="20"/>
        </w:rPr>
        <w:t>:</w:t>
      </w:r>
      <w:r w:rsidRPr="00CB7543">
        <w:rPr>
          <w:rFonts w:ascii="GHEA Grapalat" w:hAnsi="GHEA Grapalat" w:cs="Arial"/>
          <w:sz w:val="20"/>
          <w:szCs w:val="20"/>
          <w:lang w:val="es-ES"/>
        </w:rPr>
        <w:t xml:space="preserve">  </w:t>
      </w:r>
    </w:p>
    <w:p w14:paraId="2AFF76E5" w14:textId="77777777" w:rsidR="00FE0FBF" w:rsidRPr="00CB7543" w:rsidRDefault="00FE0FBF" w:rsidP="00FE0FBF">
      <w:pPr>
        <w:ind w:firstLine="270"/>
        <w:rPr>
          <w:rFonts w:ascii="GHEA Grapalat" w:hAnsi="GHEA Grapalat" w:cs="Arial"/>
          <w:vertAlign w:val="superscript"/>
          <w:lang w:val="es-ES"/>
        </w:rPr>
      </w:pPr>
      <w:r w:rsidRPr="00CB7543">
        <w:rPr>
          <w:rFonts w:ascii="GHEA Grapalat" w:hAnsi="GHEA Grapalat"/>
          <w:vertAlign w:val="superscript"/>
          <w:lang w:val="es-ES"/>
        </w:rPr>
        <w:tab/>
        <w:t xml:space="preserve">               </w:t>
      </w:r>
      <w:r w:rsidRPr="00CB7543">
        <w:rPr>
          <w:rFonts w:ascii="GHEA Grapalat" w:hAnsi="GHEA Grapalat"/>
          <w:lang w:val="es-ES"/>
        </w:rPr>
        <w:t xml:space="preserve">     </w:t>
      </w:r>
      <w:r w:rsidRPr="00CB7543">
        <w:rPr>
          <w:rFonts w:ascii="GHEA Grapalat" w:hAnsi="GHEA Grapalat" w:cs="Sylfaen"/>
          <w:vertAlign w:val="superscript"/>
        </w:rPr>
        <w:t>название</w:t>
      </w:r>
      <w:r w:rsidRPr="00CB7543">
        <w:rPr>
          <w:rFonts w:ascii="GHEA Grapalat" w:hAnsi="GHEA Grapalat" w:cs="Sylfaen"/>
          <w:vertAlign w:val="superscript"/>
          <w:lang w:val="es-ES"/>
        </w:rPr>
        <w:t xml:space="preserve"> финансового агента</w:t>
      </w:r>
    </w:p>
    <w:p w14:paraId="258102BD" w14:textId="77777777" w:rsidR="00FE0FBF" w:rsidRPr="00CB7543" w:rsidRDefault="00FE0FBF" w:rsidP="00FE0FBF">
      <w:pPr>
        <w:pStyle w:val="ListParagraph"/>
        <w:numPr>
          <w:ilvl w:val="0"/>
          <w:numId w:val="34"/>
        </w:numPr>
        <w:ind w:left="180" w:firstLine="540"/>
        <w:contextualSpacing/>
        <w:jc w:val="both"/>
        <w:rPr>
          <w:rFonts w:ascii="GHEA Grapalat" w:hAnsi="GHEA Grapalat"/>
          <w:u w:val="single"/>
          <w:lang w:val="es-ES"/>
        </w:rPr>
      </w:pPr>
      <w:r w:rsidRPr="00CB7543">
        <w:rPr>
          <w:rFonts w:ascii="GHEA Grapalat" w:hAnsi="GHEA Grapalat"/>
          <w:sz w:val="20"/>
          <w:szCs w:val="20"/>
        </w:rPr>
        <w:t>В рамках заключенного между</w:t>
      </w:r>
      <w:r w:rsidRPr="00CB7543">
        <w:rPr>
          <w:rFonts w:ascii="GHEA Grapalat" w:hAnsi="GHEA Grapalat"/>
        </w:rPr>
        <w:t xml:space="preserve">   --</w:t>
      </w:r>
      <w:r w:rsidRPr="00CB7543">
        <w:rPr>
          <w:rFonts w:ascii="GHEA Grapalat" w:hAnsi="GHEA Grapalat" w:cs="Sylfaen"/>
          <w:vertAlign w:val="superscript"/>
        </w:rPr>
        <w:t xml:space="preserve"> название</w:t>
      </w:r>
      <w:r w:rsidRPr="00CB7543">
        <w:rPr>
          <w:rFonts w:ascii="GHEA Grapalat" w:hAnsi="GHEA Grapalat" w:cs="Sylfaen"/>
          <w:vertAlign w:val="superscript"/>
          <w:lang w:val="es-ES"/>
        </w:rPr>
        <w:t xml:space="preserve"> </w:t>
      </w:r>
      <w:r w:rsidRPr="00CB7543">
        <w:rPr>
          <w:rFonts w:ascii="GHEA Grapalat" w:hAnsi="GHEA Grapalat" w:cs="Sylfaen"/>
          <w:vertAlign w:val="superscript"/>
        </w:rPr>
        <w:t>покупателя</w:t>
      </w:r>
      <w:r w:rsidRPr="00CB7543">
        <w:rPr>
          <w:rFonts w:ascii="GHEA Grapalat" w:hAnsi="GHEA Grapalat"/>
        </w:rPr>
        <w:t xml:space="preserve"> ---</w:t>
      </w:r>
      <w:r w:rsidRPr="00CB7543">
        <w:rPr>
          <w:rFonts w:ascii="GHEA Grapalat" w:hAnsi="GHEA Grapalat"/>
          <w:lang w:val="hy-AM"/>
        </w:rPr>
        <w:t xml:space="preserve"> </w:t>
      </w:r>
      <w:r w:rsidRPr="00CB7543">
        <w:rPr>
          <w:rFonts w:ascii="GHEA Grapalat" w:hAnsi="GHEA Grapalat"/>
          <w:sz w:val="20"/>
          <w:szCs w:val="20"/>
        </w:rPr>
        <w:t>- ом   и</w:t>
      </w:r>
      <w:r w:rsidRPr="00CB7543">
        <w:rPr>
          <w:rFonts w:ascii="GHEA Grapalat" w:hAnsi="GHEA Grapalat"/>
        </w:rPr>
        <w:t xml:space="preserve"> ---</w:t>
      </w:r>
      <w:r w:rsidRPr="00CB7543">
        <w:rPr>
          <w:rFonts w:ascii="GHEA Grapalat" w:hAnsi="GHEA Grapalat" w:cs="Sylfaen"/>
          <w:vertAlign w:val="superscript"/>
        </w:rPr>
        <w:t xml:space="preserve"> название</w:t>
      </w:r>
      <w:r w:rsidRPr="00CB7543">
        <w:rPr>
          <w:rFonts w:ascii="GHEA Grapalat" w:hAnsi="GHEA Grapalat" w:cs="Sylfaen"/>
          <w:vertAlign w:val="superscript"/>
          <w:lang w:val="es-ES"/>
        </w:rPr>
        <w:t xml:space="preserve"> </w:t>
      </w:r>
      <w:r w:rsidRPr="00CB7543">
        <w:rPr>
          <w:rFonts w:ascii="GHEA Grapalat" w:hAnsi="GHEA Grapalat" w:cs="Sylfaen"/>
          <w:vertAlign w:val="superscript"/>
        </w:rPr>
        <w:t>покупателя</w:t>
      </w:r>
      <w:r w:rsidRPr="00CB7543">
        <w:rPr>
          <w:rFonts w:ascii="GHEA Grapalat" w:hAnsi="GHEA Grapalat"/>
        </w:rPr>
        <w:t xml:space="preserve"> –</w:t>
      </w:r>
      <w:r w:rsidRPr="00CB7543">
        <w:rPr>
          <w:rFonts w:ascii="GHEA Grapalat" w:hAnsi="GHEA Grapalat"/>
          <w:sz w:val="20"/>
          <w:szCs w:val="20"/>
        </w:rPr>
        <w:t>ом</w:t>
      </w:r>
      <w:r w:rsidRPr="00CB7543">
        <w:rPr>
          <w:rFonts w:ascii="GHEA Grapalat" w:hAnsi="GHEA Grapalat"/>
        </w:rPr>
        <w:t>.</w:t>
      </w:r>
    </w:p>
    <w:p w14:paraId="6152D471" w14:textId="77777777" w:rsidR="00FE0FBF" w:rsidRPr="00CB7543" w:rsidRDefault="00FE0FBF" w:rsidP="00FE0FBF">
      <w:pPr>
        <w:ind w:firstLine="270"/>
        <w:rPr>
          <w:rFonts w:ascii="GHEA Grapalat" w:hAnsi="GHEA Grapalat" w:cs="Sylfaen"/>
          <w:vertAlign w:val="superscript"/>
        </w:rPr>
      </w:pPr>
      <w:r w:rsidRPr="00CB7543">
        <w:rPr>
          <w:rFonts w:ascii="GHEA Grapalat" w:hAnsi="GHEA Grapalat" w:cs="Sylfaen"/>
          <w:sz w:val="20"/>
          <w:szCs w:val="20"/>
          <w:lang w:val="es-ES"/>
        </w:rPr>
        <w:t xml:space="preserve">   «--»</w:t>
      </w:r>
      <w:r w:rsidRPr="00CB7543">
        <w:rPr>
          <w:rFonts w:ascii="GHEA Grapalat" w:hAnsi="GHEA Grapalat" w:cs="Sylfaen"/>
          <w:sz w:val="20"/>
          <w:szCs w:val="20"/>
        </w:rPr>
        <w:t xml:space="preserve"> </w:t>
      </w:r>
      <w:r w:rsidRPr="00CB7543">
        <w:rPr>
          <w:rFonts w:ascii="GHEA Grapalat" w:hAnsi="GHEA Grapalat" w:cs="Sylfaen"/>
          <w:sz w:val="20"/>
          <w:szCs w:val="20"/>
          <w:lang w:val="es-ES"/>
        </w:rPr>
        <w:t>20</w:t>
      </w:r>
      <w:r w:rsidRPr="00CB7543">
        <w:rPr>
          <w:rFonts w:ascii="GHEA Grapalat" w:hAnsi="GHEA Grapalat" w:cs="Sylfaen"/>
          <w:sz w:val="20"/>
          <w:szCs w:val="20"/>
        </w:rPr>
        <w:t>г</w:t>
      </w:r>
      <w:r w:rsidRPr="00CB7543">
        <w:rPr>
          <w:rFonts w:ascii="GHEA Grapalat" w:hAnsi="GHEA Grapalat" w:cs="Sylfaen"/>
          <w:sz w:val="20"/>
          <w:szCs w:val="20"/>
          <w:lang w:val="es-ES"/>
        </w:rPr>
        <w:t>.</w:t>
      </w:r>
      <w:r w:rsidRPr="00CB7543">
        <w:rPr>
          <w:rFonts w:ascii="GHEA Grapalat" w:hAnsi="GHEA Grapalat" w:cs="Sylfaen"/>
          <w:sz w:val="20"/>
          <w:szCs w:val="20"/>
        </w:rPr>
        <w:t xml:space="preserve">договора под кодом </w:t>
      </w:r>
      <w:r w:rsidRPr="00CB7543">
        <w:rPr>
          <w:rFonts w:ascii="GHEA Grapalat" w:hAnsi="GHEA Grapalat" w:cs="Sylfaen"/>
          <w:sz w:val="20"/>
          <w:szCs w:val="20"/>
          <w:lang w:val="es-ES"/>
        </w:rPr>
        <w:t xml:space="preserve"> </w:t>
      </w:r>
      <w:r w:rsidRPr="00CB7543">
        <w:rPr>
          <w:rFonts w:ascii="GHEA Grapalat" w:hAnsi="GHEA Grapalat"/>
          <w:i/>
          <w:sz w:val="20"/>
          <w:szCs w:val="20"/>
          <w:lang w:val="af-ZA"/>
        </w:rPr>
        <w:t>___</w:t>
      </w:r>
      <w:r w:rsidRPr="00CB7543">
        <w:rPr>
          <w:rFonts w:ascii="GHEA Grapalat" w:hAnsi="GHEA Grapalat" w:cs="Arial"/>
          <w:i/>
          <w:sz w:val="20"/>
          <w:szCs w:val="20"/>
          <w:shd w:val="clear" w:color="auto" w:fill="FFFFFF"/>
          <w:lang w:val="hy-AM"/>
        </w:rPr>
        <w:t>«________»</w:t>
      </w:r>
      <w:r w:rsidRPr="00CB7543">
        <w:rPr>
          <w:rFonts w:ascii="GHEA Grapalat" w:hAnsi="GHEA Grapalat"/>
          <w:i/>
          <w:sz w:val="20"/>
          <w:szCs w:val="20"/>
          <w:u w:val="single"/>
        </w:rPr>
        <w:t xml:space="preserve">__ </w:t>
      </w:r>
      <w:r w:rsidRPr="00CB7543">
        <w:rPr>
          <w:rFonts w:ascii="GHEA Grapalat" w:hAnsi="GHEA Grapalat"/>
          <w:sz w:val="20"/>
          <w:szCs w:val="20"/>
        </w:rPr>
        <w:t>(</w:t>
      </w:r>
      <w:r w:rsidRPr="00CB7543">
        <w:rPr>
          <w:rFonts w:ascii="GHEA Grapalat" w:hAnsi="GHEA Grapalat" w:cs="Sylfaen"/>
          <w:sz w:val="20"/>
          <w:szCs w:val="20"/>
        </w:rPr>
        <w:t>далее-Договор</w:t>
      </w:r>
      <w:r w:rsidRPr="00CB7543">
        <w:rPr>
          <w:rFonts w:ascii="GHEA Grapalat" w:hAnsi="GHEA Grapalat" w:cs="Sylfaen"/>
          <w:sz w:val="20"/>
          <w:szCs w:val="20"/>
          <w:lang w:val="es-ES"/>
        </w:rPr>
        <w:t>)</w:t>
      </w:r>
      <w:r w:rsidRPr="00CB7543">
        <w:rPr>
          <w:rFonts w:ascii="GHEA Grapalat" w:hAnsi="GHEA Grapalat" w:cs="Sylfaen"/>
          <w:sz w:val="20"/>
          <w:szCs w:val="20"/>
        </w:rPr>
        <w:t xml:space="preserve">, между мной </w:t>
      </w:r>
      <w:r w:rsidRPr="00CB7543">
        <w:rPr>
          <w:rFonts w:ascii="GHEA Grapalat" w:hAnsi="GHEA Grapalat" w:cs="Sylfaen"/>
          <w:sz w:val="20"/>
          <w:szCs w:val="20"/>
          <w:lang w:val="hy-AM"/>
        </w:rPr>
        <w:t xml:space="preserve"> </w:t>
      </w:r>
      <w:r w:rsidRPr="00CB7543">
        <w:rPr>
          <w:rFonts w:ascii="GHEA Grapalat" w:hAnsi="GHEA Grapalat" w:cs="Sylfaen"/>
          <w:sz w:val="20"/>
          <w:szCs w:val="20"/>
        </w:rPr>
        <w:t>и ---</w:t>
      </w:r>
      <w:r w:rsidRPr="00CB7543">
        <w:rPr>
          <w:rFonts w:ascii="GHEA Grapalat" w:hAnsi="GHEA Grapalat" w:cs="Sylfaen"/>
          <w:vertAlign w:val="superscript"/>
        </w:rPr>
        <w:t>название</w:t>
      </w:r>
      <w:r w:rsidRPr="00CB7543">
        <w:rPr>
          <w:rFonts w:ascii="GHEA Grapalat" w:hAnsi="GHEA Grapalat" w:cs="Sylfaen"/>
          <w:vertAlign w:val="superscript"/>
          <w:lang w:val="es-ES"/>
        </w:rPr>
        <w:t xml:space="preserve"> </w:t>
      </w:r>
      <w:r w:rsidRPr="00CB7543">
        <w:rPr>
          <w:rFonts w:ascii="GHEA Grapalat" w:hAnsi="GHEA Grapalat" w:cs="Sylfaen"/>
          <w:vertAlign w:val="superscript"/>
        </w:rPr>
        <w:t>продавца</w:t>
      </w:r>
      <w:r w:rsidRPr="00CB7543">
        <w:rPr>
          <w:rFonts w:ascii="GHEA Grapalat" w:hAnsi="GHEA Grapalat" w:cs="Sylfaen"/>
          <w:sz w:val="20"/>
          <w:szCs w:val="20"/>
        </w:rPr>
        <w:t xml:space="preserve"> ----- - ом</w:t>
      </w:r>
    </w:p>
    <w:p w14:paraId="41ACCD57" w14:textId="77777777" w:rsidR="00FE0FBF" w:rsidRPr="00CB7543" w:rsidRDefault="00FE0FBF" w:rsidP="00FE0FBF">
      <w:pPr>
        <w:ind w:firstLine="270"/>
        <w:jc w:val="center"/>
        <w:rPr>
          <w:rFonts w:ascii="GHEA Grapalat" w:hAnsi="GHEA Grapalat" w:cs="Sylfaen"/>
          <w:sz w:val="20"/>
          <w:szCs w:val="20"/>
          <w:lang w:val="es-ES"/>
        </w:rPr>
      </w:pPr>
      <w:r w:rsidRPr="00CB7543">
        <w:rPr>
          <w:rFonts w:ascii="GHEA Grapalat" w:hAnsi="GHEA Grapalat" w:cs="Sylfaen"/>
          <w:sz w:val="20"/>
          <w:szCs w:val="20"/>
          <w:lang w:val="es-ES"/>
        </w:rPr>
        <w:t xml:space="preserve">«--»   20  </w:t>
      </w:r>
      <w:r w:rsidRPr="00CB7543">
        <w:rPr>
          <w:rFonts w:ascii="GHEA Grapalat" w:hAnsi="GHEA Grapalat" w:cs="Sylfaen"/>
          <w:sz w:val="20"/>
          <w:szCs w:val="20"/>
        </w:rPr>
        <w:t xml:space="preserve">года </w:t>
      </w:r>
      <w:r w:rsidRPr="00CB7543">
        <w:rPr>
          <w:rFonts w:ascii="GHEA Grapalat" w:hAnsi="GHEA Grapalat" w:cs="Sylfaen"/>
          <w:sz w:val="20"/>
          <w:szCs w:val="20"/>
          <w:lang w:val="es-ES"/>
        </w:rPr>
        <w:t xml:space="preserve"> </w:t>
      </w:r>
      <w:r w:rsidRPr="00CB7543">
        <w:rPr>
          <w:rFonts w:ascii="GHEA Grapalat" w:hAnsi="GHEA Grapalat"/>
          <w:sz w:val="20"/>
          <w:szCs w:val="20"/>
        </w:rPr>
        <w:t>заключен</w:t>
      </w:r>
      <w:r w:rsidRPr="00CB7543">
        <w:rPr>
          <w:rFonts w:ascii="GHEA Grapalat" w:hAnsi="GHEA Grapalat" w:cs="Sylfaen"/>
          <w:sz w:val="20"/>
          <w:szCs w:val="20"/>
          <w:lang w:val="es-ES"/>
        </w:rPr>
        <w:t xml:space="preserve"> </w:t>
      </w:r>
      <w:r w:rsidRPr="00CB7543">
        <w:rPr>
          <w:rFonts w:ascii="GHEA Grapalat" w:hAnsi="GHEA Grapalat" w:cs="Sylfaen"/>
          <w:sz w:val="20"/>
          <w:szCs w:val="20"/>
        </w:rPr>
        <w:t xml:space="preserve">договор факторинга под кодом </w:t>
      </w:r>
      <w:r w:rsidRPr="00CB7543">
        <w:rPr>
          <w:rFonts w:ascii="GHEA Grapalat" w:hAnsi="GHEA Grapalat"/>
          <w:lang w:val="es-ES"/>
        </w:rPr>
        <w:t>«</w:t>
      </w:r>
      <w:r w:rsidRPr="00CB7543">
        <w:rPr>
          <w:rFonts w:ascii="GHEA Grapalat" w:hAnsi="GHEA Grapalat"/>
          <w:sz w:val="20"/>
          <w:szCs w:val="20"/>
          <w:lang w:val="es-ES"/>
        </w:rPr>
        <w:t>---</w:t>
      </w:r>
      <w:r w:rsidRPr="00CB7543">
        <w:rPr>
          <w:rFonts w:ascii="GHEA Grapalat" w:hAnsi="GHEA Grapalat" w:cs="Sylfaen"/>
          <w:sz w:val="20"/>
          <w:szCs w:val="20"/>
          <w:lang w:val="es-ES"/>
        </w:rPr>
        <w:t>------------------</w:t>
      </w:r>
      <w:r w:rsidRPr="00CB7543">
        <w:rPr>
          <w:rFonts w:ascii="GHEA Grapalat" w:hAnsi="GHEA Grapalat"/>
          <w:lang w:val="es-ES"/>
        </w:rPr>
        <w:t>»</w:t>
      </w:r>
      <w:r w:rsidRPr="00CB7543">
        <w:rPr>
          <w:rFonts w:ascii="GHEA Grapalat" w:hAnsi="GHEA Grapalat"/>
        </w:rPr>
        <w:t>.</w:t>
      </w:r>
    </w:p>
    <w:p w14:paraId="1D4E57BA" w14:textId="77777777" w:rsidR="00FE0FBF" w:rsidRPr="00CB7543" w:rsidRDefault="00FE0FBF" w:rsidP="00FE0FBF">
      <w:pPr>
        <w:ind w:firstLine="270"/>
        <w:rPr>
          <w:rFonts w:ascii="GHEA Grapalat" w:hAnsi="GHEA Grapalat" w:cs="Sylfaen"/>
          <w:sz w:val="20"/>
          <w:szCs w:val="20"/>
          <w:lang w:val="es-ES"/>
        </w:rPr>
      </w:pPr>
    </w:p>
    <w:p w14:paraId="61883B3B" w14:textId="77777777" w:rsidR="00FE0FBF" w:rsidRPr="00CB7543" w:rsidRDefault="00FE0FBF" w:rsidP="00FE0FBF">
      <w:pPr>
        <w:pStyle w:val="ListParagraph"/>
        <w:numPr>
          <w:ilvl w:val="0"/>
          <w:numId w:val="34"/>
        </w:numPr>
        <w:ind w:firstLine="270"/>
        <w:contextualSpacing/>
        <w:jc w:val="both"/>
        <w:rPr>
          <w:rFonts w:ascii="GHEA Grapalat" w:hAnsi="GHEA Grapalat" w:cs="Sylfaen"/>
          <w:sz w:val="20"/>
          <w:szCs w:val="20"/>
        </w:rPr>
      </w:pPr>
      <w:r w:rsidRPr="00CB7543">
        <w:rPr>
          <w:rFonts w:ascii="GHEA Grapalat" w:hAnsi="GHEA Grapalat" w:cs="Sylfaen"/>
          <w:sz w:val="20"/>
          <w:szCs w:val="20"/>
        </w:rPr>
        <w:t>Согласен с условиями изложенными в пункте 8.12 .</w:t>
      </w:r>
    </w:p>
    <w:p w14:paraId="42553D45" w14:textId="77777777" w:rsidR="00FE0FBF" w:rsidRPr="00CB7543" w:rsidRDefault="00FE0FBF" w:rsidP="00FE0FBF">
      <w:pPr>
        <w:ind w:firstLine="270"/>
        <w:jc w:val="center"/>
        <w:rPr>
          <w:rFonts w:ascii="GHEA Grapalat" w:hAnsi="GHEA Grapalat" w:cs="GHEA Grapalat"/>
          <w:lang w:val="es-ES"/>
        </w:rPr>
      </w:pPr>
    </w:p>
    <w:p w14:paraId="5B1C5D0D" w14:textId="77777777" w:rsidR="00FE0FBF" w:rsidRPr="00CB7543" w:rsidRDefault="00FE0FBF" w:rsidP="00FE0FBF">
      <w:pPr>
        <w:ind w:firstLine="270"/>
        <w:jc w:val="center"/>
        <w:rPr>
          <w:rFonts w:ascii="GHEA Grapalat" w:hAnsi="GHEA Grapalat" w:cs="Sylfaen"/>
          <w:b/>
          <w:lang w:val="es-ES"/>
        </w:rPr>
      </w:pPr>
    </w:p>
    <w:p w14:paraId="6A2AA585" w14:textId="77777777" w:rsidR="00FE0FBF" w:rsidRPr="00CB7543" w:rsidRDefault="00FE0FBF" w:rsidP="00FE0FBF">
      <w:pPr>
        <w:ind w:left="720" w:firstLine="270"/>
        <w:rPr>
          <w:rFonts w:ascii="GHEA Grapalat" w:hAnsi="GHEA Grapalat"/>
          <w:sz w:val="20"/>
          <w:lang w:val="hy-AM"/>
        </w:rPr>
      </w:pPr>
      <w:r w:rsidRPr="00CB7543">
        <w:rPr>
          <w:rFonts w:ascii="GHEA Grapalat" w:hAnsi="GHEA Grapalat"/>
          <w:sz w:val="20"/>
          <w:lang w:val="es-ES"/>
        </w:rPr>
        <w:t xml:space="preserve">     </w:t>
      </w:r>
      <w:r w:rsidRPr="00CB7543">
        <w:rPr>
          <w:rFonts w:ascii="GHEA Grapalat" w:hAnsi="GHEA Grapalat"/>
          <w:sz w:val="20"/>
          <w:lang w:val="hy-AM"/>
        </w:rPr>
        <w:t xml:space="preserve">___________________________________________ </w:t>
      </w:r>
      <w:r w:rsidRPr="00CB7543">
        <w:rPr>
          <w:rFonts w:ascii="GHEA Grapalat" w:hAnsi="GHEA Grapalat"/>
          <w:sz w:val="20"/>
          <w:lang w:val="hy-AM"/>
        </w:rPr>
        <w:tab/>
        <w:t xml:space="preserve">        </w:t>
      </w:r>
      <w:r w:rsidRPr="00CB7543">
        <w:rPr>
          <w:rFonts w:ascii="GHEA Grapalat" w:hAnsi="GHEA Grapalat"/>
          <w:sz w:val="20"/>
          <w:lang w:val="es-ES"/>
        </w:rPr>
        <w:t xml:space="preserve">      </w:t>
      </w:r>
      <w:r w:rsidRPr="00CB7543">
        <w:rPr>
          <w:rFonts w:ascii="GHEA Grapalat" w:hAnsi="GHEA Grapalat"/>
          <w:sz w:val="20"/>
          <w:lang w:val="hy-AM"/>
        </w:rPr>
        <w:t xml:space="preserve">_____________ </w:t>
      </w:r>
    </w:p>
    <w:p w14:paraId="011CCB71" w14:textId="77777777" w:rsidR="00FE0FBF" w:rsidRPr="00CB7543" w:rsidRDefault="00FE0FBF" w:rsidP="00FE0FBF">
      <w:pPr>
        <w:ind w:firstLine="270"/>
        <w:rPr>
          <w:rFonts w:ascii="GHEA Grapalat" w:hAnsi="GHEA Grapalat"/>
          <w:sz w:val="20"/>
          <w:vertAlign w:val="superscript"/>
          <w:lang w:val="hy-AM"/>
        </w:rPr>
      </w:pPr>
      <w:r w:rsidRPr="00CB7543">
        <w:rPr>
          <w:rFonts w:ascii="GHEA Grapalat" w:hAnsi="GHEA Grapalat"/>
          <w:sz w:val="20"/>
          <w:vertAlign w:val="superscript"/>
        </w:rPr>
        <w:t xml:space="preserve">                                                </w:t>
      </w:r>
      <w:r w:rsidRPr="00CB7543">
        <w:rPr>
          <w:rFonts w:ascii="GHEA Grapalat" w:hAnsi="GHEA Grapalat"/>
          <w:sz w:val="20"/>
          <w:vertAlign w:val="superscript"/>
          <w:lang w:val="hy-AM"/>
        </w:rPr>
        <w:t>название финансового агента (должность руководителя, имя, фамилия)</w:t>
      </w:r>
      <w:r w:rsidRPr="00CB7543">
        <w:rPr>
          <w:rFonts w:ascii="GHEA Grapalat" w:hAnsi="GHEA Grapalat"/>
          <w:sz w:val="20"/>
          <w:vertAlign w:val="superscript"/>
        </w:rPr>
        <w:t xml:space="preserve">                                                         подпись</w:t>
      </w:r>
      <w:r w:rsidRPr="00CB7543">
        <w:rPr>
          <w:rFonts w:ascii="GHEA Grapalat" w:hAnsi="GHEA Grapalat"/>
          <w:sz w:val="20"/>
          <w:vertAlign w:val="superscript"/>
          <w:lang w:val="hy-AM"/>
        </w:rPr>
        <w:t xml:space="preserve">                                                                                                                                                                                                                       </w:t>
      </w:r>
    </w:p>
    <w:p w14:paraId="48B565A6" w14:textId="77777777" w:rsidR="00FE0FBF" w:rsidRPr="00CB7543" w:rsidRDefault="00FE0FBF" w:rsidP="00FE0FBF">
      <w:pPr>
        <w:ind w:firstLine="270"/>
        <w:jc w:val="right"/>
        <w:rPr>
          <w:rFonts w:ascii="GHEA Grapalat" w:hAnsi="GHEA Grapalat"/>
          <w:sz w:val="20"/>
          <w:lang w:val="hy-AM"/>
        </w:rPr>
      </w:pPr>
      <w:r w:rsidRPr="00CB7543">
        <w:rPr>
          <w:rFonts w:ascii="GHEA Grapalat" w:hAnsi="GHEA Grapalat"/>
          <w:sz w:val="20"/>
          <w:lang w:val="hy-AM"/>
        </w:rPr>
        <w:t xml:space="preserve">    </w:t>
      </w:r>
    </w:p>
    <w:p w14:paraId="7209629A" w14:textId="77777777" w:rsidR="00FE0FBF" w:rsidRPr="00CB7543" w:rsidRDefault="00FE0FBF" w:rsidP="00FE0FBF">
      <w:pPr>
        <w:ind w:firstLine="270"/>
        <w:jc w:val="center"/>
        <w:rPr>
          <w:rFonts w:ascii="GHEA Grapalat" w:hAnsi="GHEA Grapalat" w:cs="Sylfaen"/>
          <w:sz w:val="16"/>
          <w:szCs w:val="16"/>
          <w:lang w:val="es-ES"/>
        </w:rPr>
      </w:pPr>
      <w:r w:rsidRPr="00CB7543">
        <w:rPr>
          <w:rFonts w:ascii="GHEA Grapalat" w:hAnsi="GHEA Grapalat"/>
          <w:sz w:val="16"/>
          <w:szCs w:val="16"/>
        </w:rPr>
        <w:t xml:space="preserve">                                                                                                      М. П.</w:t>
      </w:r>
      <w:r w:rsidRPr="00CB7543">
        <w:rPr>
          <w:rFonts w:ascii="GHEA Grapalat" w:hAnsi="GHEA Grapalat" w:cs="Sylfaen"/>
          <w:sz w:val="16"/>
          <w:szCs w:val="16"/>
          <w:lang w:val="es-ES"/>
        </w:rPr>
        <w:t xml:space="preserve"> (</w:t>
      </w:r>
      <w:r w:rsidRPr="00CB7543">
        <w:rPr>
          <w:rFonts w:ascii="GHEA Grapalat" w:hAnsi="GHEA Grapalat" w:cs="Sylfaen"/>
          <w:sz w:val="16"/>
          <w:szCs w:val="16"/>
        </w:rPr>
        <w:t>при наличии</w:t>
      </w:r>
      <w:r w:rsidRPr="00CB7543">
        <w:rPr>
          <w:rFonts w:ascii="GHEA Grapalat" w:hAnsi="GHEA Grapalat" w:cs="Sylfaen"/>
          <w:sz w:val="16"/>
          <w:szCs w:val="16"/>
          <w:lang w:val="es-ES"/>
        </w:rPr>
        <w:t>)</w:t>
      </w:r>
    </w:p>
    <w:p w14:paraId="6D189651" w14:textId="77777777" w:rsidR="00FE0FBF" w:rsidRPr="00CB7543" w:rsidRDefault="00FE0FBF" w:rsidP="00FE0FBF">
      <w:pPr>
        <w:jc w:val="center"/>
        <w:rPr>
          <w:rFonts w:ascii="GHEA Grapalat" w:hAnsi="GHEA Grapalat" w:cs="Sylfaen"/>
          <w:sz w:val="16"/>
          <w:szCs w:val="16"/>
          <w:lang w:val="es-ES"/>
        </w:rPr>
      </w:pPr>
      <w:r w:rsidRPr="00CB7543">
        <w:rPr>
          <w:rFonts w:ascii="GHEA Grapalat" w:hAnsi="GHEA Grapalat" w:cs="Sylfaen"/>
          <w:sz w:val="16"/>
          <w:szCs w:val="16"/>
          <w:lang w:val="es-ES"/>
        </w:rPr>
        <w:t xml:space="preserve">                                               </w:t>
      </w:r>
    </w:p>
    <w:p w14:paraId="634BA2AD" w14:textId="77777777" w:rsidR="00FE0FBF" w:rsidRPr="00CB7543" w:rsidRDefault="00FE0FBF" w:rsidP="00FE0FBF">
      <w:pPr>
        <w:jc w:val="center"/>
        <w:rPr>
          <w:rFonts w:ascii="GHEA Grapalat" w:hAnsi="GHEA Grapalat" w:cs="Sylfaen"/>
          <w:sz w:val="16"/>
          <w:szCs w:val="16"/>
          <w:lang w:val="es-ES"/>
        </w:rPr>
      </w:pPr>
    </w:p>
    <w:p w14:paraId="3AE43B81" w14:textId="45B07F73" w:rsidR="00AA0F9A" w:rsidRPr="00CB7543" w:rsidRDefault="00AA0F9A" w:rsidP="00FE0FBF">
      <w:pPr>
        <w:widowControl w:val="0"/>
        <w:jc w:val="right"/>
        <w:rPr>
          <w:rFonts w:ascii="GHEA Grapalat" w:hAnsi="GHEA Grapalat" w:cs="Sylfaen"/>
          <w:b/>
        </w:rPr>
      </w:pPr>
    </w:p>
    <w:p w14:paraId="1F162DAE" w14:textId="30E329F4" w:rsidR="009E7E76" w:rsidRPr="00CB7543" w:rsidRDefault="009E7E76" w:rsidP="00FE0FBF">
      <w:pPr>
        <w:widowControl w:val="0"/>
        <w:jc w:val="right"/>
        <w:rPr>
          <w:rFonts w:ascii="GHEA Grapalat" w:hAnsi="GHEA Grapalat" w:cs="Sylfaen"/>
          <w:b/>
        </w:rPr>
      </w:pPr>
    </w:p>
    <w:p w14:paraId="15CD42E5" w14:textId="77777777" w:rsidR="009E7E76" w:rsidRPr="00CB7543" w:rsidRDefault="009E7E76" w:rsidP="00FE0FBF">
      <w:pPr>
        <w:widowControl w:val="0"/>
        <w:jc w:val="right"/>
        <w:rPr>
          <w:rFonts w:ascii="GHEA Grapalat" w:hAnsi="GHEA Grapalat" w:cs="Sylfaen"/>
          <w:b/>
        </w:rPr>
      </w:pPr>
    </w:p>
    <w:sectPr w:rsidR="009E7E76" w:rsidRPr="00CB7543" w:rsidSect="004A6E6F">
      <w:pgSz w:w="11906" w:h="16838" w:code="9"/>
      <w:pgMar w:top="360" w:right="83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CC33E" w14:textId="77777777" w:rsidR="002600CF" w:rsidRDefault="002600CF">
      <w:r>
        <w:separator/>
      </w:r>
    </w:p>
  </w:endnote>
  <w:endnote w:type="continuationSeparator" w:id="0">
    <w:p w14:paraId="7224E314" w14:textId="77777777" w:rsidR="002600CF" w:rsidRDefault="0026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C4B1" w14:textId="788AEFE4" w:rsidR="00924527" w:rsidRDefault="00924527" w:rsidP="00924527">
    <w:pPr>
      <w:pStyle w:val="Footer"/>
      <w:jc w:val="both"/>
    </w:pPr>
    <w:r w:rsidRPr="001E7FBE">
      <w:rPr>
        <w:rFonts w:ascii="GHEA Grapalat" w:hAnsi="GHEA Grapalat"/>
        <w:i/>
        <w:spacing w:val="-6"/>
      </w:rPr>
      <w:t>*В тексте, в случае возникновения несовпадений и разночтений, предпочтение отдаётся варианту на армянском языке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AA71" w14:textId="3EC8AA01" w:rsidR="006D2CDF" w:rsidRPr="00C861E9" w:rsidRDefault="006D2CDF">
    <w:pPr>
      <w:pStyle w:val="Footer"/>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AA1B" w14:textId="77777777" w:rsidR="002600CF" w:rsidRDefault="002600CF">
      <w:r>
        <w:separator/>
      </w:r>
    </w:p>
  </w:footnote>
  <w:footnote w:type="continuationSeparator" w:id="0">
    <w:p w14:paraId="4574790D" w14:textId="77777777" w:rsidR="002600CF" w:rsidRDefault="002600CF">
      <w:r>
        <w:continuationSeparator/>
      </w:r>
    </w:p>
  </w:footnote>
  <w:footnote w:id="1">
    <w:p w14:paraId="166D3CF2" w14:textId="77777777" w:rsidR="006D2CDF" w:rsidRPr="004A6E6F" w:rsidRDefault="006D2CDF" w:rsidP="000811C1">
      <w:pPr>
        <w:pStyle w:val="BodyTextIndent"/>
        <w:widowControl w:val="0"/>
        <w:spacing w:after="160" w:line="240" w:lineRule="auto"/>
        <w:ind w:firstLine="0"/>
        <w:jc w:val="left"/>
        <w:rPr>
          <w:rFonts w:ascii="GHEA Grapalat" w:hAnsi="GHEA Grapalat"/>
          <w:u w:val="single"/>
        </w:rPr>
      </w:pPr>
      <w:r w:rsidRPr="004A6E6F">
        <w:rPr>
          <w:rStyle w:val="FootnoteReference"/>
          <w:rFonts w:ascii="GHEA Grapalat" w:hAnsi="GHEA Grapalat"/>
        </w:rPr>
        <w:t>14</w:t>
      </w:r>
      <w:r w:rsidRPr="004A6E6F">
        <w:rPr>
          <w:rFonts w:ascii="GHEA Grapalat" w:hAnsi="GHEA Grapalat"/>
        </w:rPr>
        <w:t xml:space="preserve"> Настоящий пункт редактируется согласно соответствующему заказчику</w:t>
      </w:r>
    </w:p>
    <w:p w14:paraId="77C7D8E4" w14:textId="77777777" w:rsidR="006D2CDF" w:rsidRPr="000811C1" w:rsidRDefault="006D2CDF" w:rsidP="0027573B">
      <w:pPr>
        <w:pStyle w:val="FootnoteText"/>
        <w:rPr>
          <w:rFonts w:ascii="Sylfaen" w:hAnsi="Sylfaen"/>
          <w:sz w:val="18"/>
          <w:szCs w:val="18"/>
        </w:rPr>
      </w:pPr>
    </w:p>
  </w:footnote>
  <w:footnote w:id="2">
    <w:p w14:paraId="0F612240" w14:textId="5208CA43" w:rsidR="00DD3151" w:rsidRPr="00DD3151" w:rsidRDefault="00DD3151" w:rsidP="00DD3151">
      <w:pPr>
        <w:pStyle w:val="FootnoteText"/>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C6BA268" w14:textId="77777777" w:rsidR="00DD3151" w:rsidRPr="00DD3151" w:rsidRDefault="00DD3151" w:rsidP="00DD3151">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35624D" w14:textId="1FB8E6AD" w:rsidR="00DD3151" w:rsidRPr="004A6E6F" w:rsidRDefault="00DD3151" w:rsidP="004A6E6F">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3">
    <w:p w14:paraId="0A6F0D23" w14:textId="7C71E306" w:rsidR="006D2CDF" w:rsidRPr="00B71577" w:rsidRDefault="006D2CDF" w:rsidP="00AC0B07">
      <w:pPr>
        <w:widowControl w:val="0"/>
        <w:ind w:right="309" w:firstLine="360"/>
        <w:jc w:val="both"/>
        <w:rPr>
          <w:rFonts w:ascii="GHEA Grapalat" w:hAnsi="GHEA Grapalat"/>
          <w:i/>
          <w:sz w:val="20"/>
          <w:szCs w:val="20"/>
        </w:rPr>
      </w:pPr>
      <w:r w:rsidRPr="00AC0B07">
        <w:rPr>
          <w:rStyle w:val="FootnoteReference"/>
          <w:rFonts w:ascii="GHEA Grapalat" w:hAnsi="GHEA Grapalat"/>
          <w:sz w:val="20"/>
          <w:szCs w:val="20"/>
        </w:rPr>
        <w:t>**</w:t>
      </w:r>
      <w:r w:rsidRPr="00AC0B07">
        <w:rPr>
          <w:rFonts w:ascii="GHEA Grapalat" w:hAnsi="GHEA Grapalat"/>
          <w:sz w:val="20"/>
          <w:szCs w:val="20"/>
        </w:rPr>
        <w:t xml:space="preserve"> </w:t>
      </w:r>
      <w:r w:rsidRPr="00AC0B0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w:t>
      </w:r>
      <w:r w:rsidRPr="00B71577">
        <w:rPr>
          <w:rFonts w:ascii="GHEA Grapalat" w:hAnsi="GHEA Grapalat"/>
          <w:i/>
          <w:sz w:val="20"/>
          <w:szCs w:val="20"/>
        </w:rPr>
        <w:t>юджет Республики Армения по части настоящего договора сумма налога на добавленную стоимость указывается в графе 4.</w:t>
      </w:r>
    </w:p>
    <w:p w14:paraId="381F48DA" w14:textId="22F4D1BE" w:rsidR="001824EE" w:rsidRPr="00B71577" w:rsidRDefault="001824EE" w:rsidP="00AC0B07">
      <w:pPr>
        <w:widowControl w:val="0"/>
        <w:ind w:right="309" w:firstLine="360"/>
        <w:jc w:val="both"/>
        <w:rPr>
          <w:rFonts w:ascii="GHEA Grapalat" w:hAnsi="GHEA Grapalat"/>
          <w:b/>
          <w:bCs/>
          <w:i/>
          <w:sz w:val="20"/>
          <w:szCs w:val="20"/>
        </w:rPr>
      </w:pPr>
      <w:r w:rsidRPr="00B71577">
        <w:rPr>
          <w:rFonts w:ascii="GHEA Grapalat" w:hAnsi="GHEA Grapalat"/>
          <w:b/>
          <w:bCs/>
          <w:i/>
          <w:sz w:val="20"/>
          <w:szCs w:val="20"/>
        </w:rPr>
        <w:t>По лотам 1–22 ценовое предложение представляется без налога на добавленную стоимость, и оплата будет осуществляться за счёт средств программы, освобождённой от налога на добавленную стоимость.</w:t>
      </w:r>
    </w:p>
    <w:p w14:paraId="6157A259" w14:textId="77777777" w:rsidR="006D2CDF" w:rsidRPr="001824EE" w:rsidRDefault="006D2CDF" w:rsidP="001824EE">
      <w:pPr>
        <w:widowControl w:val="0"/>
        <w:ind w:right="309" w:firstLine="360"/>
        <w:jc w:val="both"/>
        <w:rPr>
          <w:rFonts w:ascii="GHEA Grapalat" w:hAnsi="GHEA Grapalat"/>
          <w:b/>
          <w:bCs/>
          <w:i/>
          <w:color w:val="FF0000"/>
          <w:sz w:val="20"/>
          <w:szCs w:val="20"/>
        </w:rPr>
      </w:pPr>
    </w:p>
  </w:footnote>
  <w:footnote w:id="4">
    <w:p w14:paraId="5ABDD1D7" w14:textId="77777777" w:rsidR="00A73B1B" w:rsidRPr="008842CE" w:rsidRDefault="00A73B1B" w:rsidP="00A73B1B">
      <w:pPr>
        <w:pStyle w:val="FootnoteText"/>
        <w:jc w:val="both"/>
      </w:pPr>
    </w:p>
  </w:footnote>
  <w:footnote w:id="5">
    <w:p w14:paraId="1802A3E6" w14:textId="77777777" w:rsidR="00A73B1B" w:rsidRPr="008842CE" w:rsidRDefault="00A73B1B" w:rsidP="00A73B1B">
      <w:pPr>
        <w:pStyle w:val="FootnoteText"/>
        <w:jc w:val="both"/>
      </w:pPr>
    </w:p>
  </w:footnote>
  <w:footnote w:id="6">
    <w:p w14:paraId="50B7D68C" w14:textId="77777777" w:rsidR="006D2CDF" w:rsidRDefault="006D2CDF" w:rsidP="00D3436F">
      <w:pPr>
        <w:pStyle w:val="FootnoteText"/>
        <w:widowControl w:val="0"/>
        <w:jc w:val="both"/>
        <w:rPr>
          <w:ins w:id="2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7AE88A9" w14:textId="77777777" w:rsidR="006D2CDF" w:rsidRPr="00F21C0D" w:rsidRDefault="006D2CDF" w:rsidP="00D3436F">
      <w:pPr>
        <w:pStyle w:val="FootnoteText"/>
        <w:widowControl w:val="0"/>
        <w:jc w:val="both"/>
        <w:rPr>
          <w:lang w:val="hy-AM"/>
        </w:rPr>
      </w:pPr>
    </w:p>
  </w:footnote>
  <w:footnote w:id="7">
    <w:p w14:paraId="6F5A365F"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2E4C86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DEA0FC8" w14:textId="77777777" w:rsidR="006D2CDF" w:rsidRPr="00D3436F" w:rsidRDefault="006D2CDF">
      <w:pPr>
        <w:pStyle w:val="FootnoteText"/>
        <w:rPr>
          <w:lang w:val="hy-AM"/>
        </w:rPr>
      </w:pPr>
    </w:p>
  </w:footnote>
  <w:footnote w:id="8">
    <w:p w14:paraId="7BCFF328"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3B036D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341FC8" w14:textId="77777777" w:rsidR="006D2CDF" w:rsidRPr="00D3436F" w:rsidRDefault="006D2CDF">
      <w:pPr>
        <w:pStyle w:val="FootnoteText"/>
        <w:rPr>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ED2" w14:textId="3FD2E282" w:rsidR="00924527" w:rsidRPr="00924527" w:rsidRDefault="00924527" w:rsidP="00924527">
    <w:pPr>
      <w:ind w:firstLine="562"/>
      <w:contextualSpacing/>
      <w:jc w:val="right"/>
      <w:rPr>
        <w:rFonts w:ascii="GHEA Grapalat" w:hAnsi="GHEA Grapalat"/>
        <w:i/>
        <w:sz w:val="18"/>
      </w:rPr>
    </w:pPr>
    <w:r w:rsidRPr="00192EB1">
      <w:rPr>
        <w:rFonts w:ascii="GHEA Grapalat" w:hAnsi="GHEA Grapalat"/>
        <w:i/>
        <w:sz w:val="18"/>
      </w:rPr>
      <w:t>Неофициальный перевод*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B2C3ED2"/>
    <w:multiLevelType w:val="multilevel"/>
    <w:tmpl w:val="7E9ED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832CC"/>
    <w:multiLevelType w:val="multilevel"/>
    <w:tmpl w:val="0610F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7F70AA8"/>
    <w:multiLevelType w:val="multilevel"/>
    <w:tmpl w:val="22903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0"/>
  </w:num>
  <w:num w:numId="3">
    <w:abstractNumId w:val="24"/>
  </w:num>
  <w:num w:numId="4">
    <w:abstractNumId w:val="18"/>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6"/>
  </w:num>
  <w:num w:numId="13">
    <w:abstractNumId w:val="32"/>
  </w:num>
  <w:num w:numId="14">
    <w:abstractNumId w:val="12"/>
  </w:num>
  <w:num w:numId="15">
    <w:abstractNumId w:val="34"/>
  </w:num>
  <w:num w:numId="16">
    <w:abstractNumId w:val="17"/>
  </w:num>
  <w:num w:numId="17">
    <w:abstractNumId w:val="6"/>
  </w:num>
  <w:num w:numId="18">
    <w:abstractNumId w:val="1"/>
  </w:num>
  <w:num w:numId="19">
    <w:abstractNumId w:val="20"/>
  </w:num>
  <w:num w:numId="20">
    <w:abstractNumId w:val="2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7"/>
  </w:num>
  <w:num w:numId="24">
    <w:abstractNumId w:val="22"/>
  </w:num>
  <w:num w:numId="25">
    <w:abstractNumId w:val="11"/>
  </w:num>
  <w:num w:numId="26">
    <w:abstractNumId w:val="4"/>
  </w:num>
  <w:num w:numId="27">
    <w:abstractNumId w:val="3"/>
  </w:num>
  <w:num w:numId="28">
    <w:abstractNumId w:val="0"/>
  </w:num>
  <w:num w:numId="29">
    <w:abstractNumId w:val="9"/>
  </w:num>
  <w:num w:numId="30">
    <w:abstractNumId w:val="31"/>
  </w:num>
  <w:num w:numId="31">
    <w:abstractNumId w:val="27"/>
  </w:num>
  <w:num w:numId="32">
    <w:abstractNumId w:val="28"/>
  </w:num>
  <w:num w:numId="33">
    <w:abstractNumId w:val="14"/>
  </w:num>
  <w:num w:numId="34">
    <w:abstractNumId w:val="2"/>
  </w:num>
  <w:num w:numId="35">
    <w:abstractNumId w:val="16"/>
  </w:num>
  <w:num w:numId="36">
    <w:abstractNumId w:val="13"/>
  </w:num>
  <w:num w:numId="37">
    <w:abstractNumId w:val="33"/>
  </w:num>
  <w:num w:numId="38">
    <w:abstractNumId w:val="15"/>
  </w:num>
  <w:num w:numId="39">
    <w:abstractNumId w:val="23"/>
  </w:num>
  <w:num w:numId="40">
    <w:abstractNumId w:val="35"/>
  </w:num>
  <w:num w:numId="41">
    <w:abstractNumId w:val="30"/>
  </w:num>
  <w:num w:numId="4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0F10"/>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A52"/>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02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4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C91"/>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32"/>
    <w:rsid w:val="00123294"/>
    <w:rsid w:val="001235E7"/>
    <w:rsid w:val="00123F5E"/>
    <w:rsid w:val="00124461"/>
    <w:rsid w:val="00125AA6"/>
    <w:rsid w:val="00126D48"/>
    <w:rsid w:val="001276C9"/>
    <w:rsid w:val="00130202"/>
    <w:rsid w:val="001305C6"/>
    <w:rsid w:val="00130A69"/>
    <w:rsid w:val="00131417"/>
    <w:rsid w:val="00131E9C"/>
    <w:rsid w:val="00132095"/>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81D"/>
    <w:rsid w:val="001439BD"/>
    <w:rsid w:val="00143BD7"/>
    <w:rsid w:val="00143E8C"/>
    <w:rsid w:val="0014472E"/>
    <w:rsid w:val="00144E38"/>
    <w:rsid w:val="00144F73"/>
    <w:rsid w:val="001458D6"/>
    <w:rsid w:val="00145CC3"/>
    <w:rsid w:val="00146685"/>
    <w:rsid w:val="00146BDB"/>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5EC"/>
    <w:rsid w:val="00163324"/>
    <w:rsid w:val="001647D2"/>
    <w:rsid w:val="001649C8"/>
    <w:rsid w:val="00164BBC"/>
    <w:rsid w:val="0016519F"/>
    <w:rsid w:val="001679A6"/>
    <w:rsid w:val="00167A49"/>
    <w:rsid w:val="00171E80"/>
    <w:rsid w:val="001721CE"/>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6E93"/>
    <w:rsid w:val="001770E8"/>
    <w:rsid w:val="00177A5C"/>
    <w:rsid w:val="00177D71"/>
    <w:rsid w:val="00180134"/>
    <w:rsid w:val="00180D64"/>
    <w:rsid w:val="00180EB9"/>
    <w:rsid w:val="00180EE9"/>
    <w:rsid w:val="00181C60"/>
    <w:rsid w:val="00181F0F"/>
    <w:rsid w:val="00181F75"/>
    <w:rsid w:val="001824EE"/>
    <w:rsid w:val="00182C2E"/>
    <w:rsid w:val="00183004"/>
    <w:rsid w:val="0018301A"/>
    <w:rsid w:val="001831C4"/>
    <w:rsid w:val="00183DD8"/>
    <w:rsid w:val="00183FEA"/>
    <w:rsid w:val="001841E5"/>
    <w:rsid w:val="00184D18"/>
    <w:rsid w:val="00184F17"/>
    <w:rsid w:val="00185684"/>
    <w:rsid w:val="0018591C"/>
    <w:rsid w:val="00185DF9"/>
    <w:rsid w:val="00186559"/>
    <w:rsid w:val="001878F0"/>
    <w:rsid w:val="00190792"/>
    <w:rsid w:val="00191085"/>
    <w:rsid w:val="0019185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5D0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DAD"/>
    <w:rsid w:val="001C565F"/>
    <w:rsid w:val="001C6688"/>
    <w:rsid w:val="001C7110"/>
    <w:rsid w:val="001C76F7"/>
    <w:rsid w:val="001D0249"/>
    <w:rsid w:val="001D129F"/>
    <w:rsid w:val="001D1D00"/>
    <w:rsid w:val="001D209D"/>
    <w:rsid w:val="001D21E5"/>
    <w:rsid w:val="001D2471"/>
    <w:rsid w:val="001D2867"/>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2F0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EF"/>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222"/>
    <w:rsid w:val="002240AB"/>
    <w:rsid w:val="002250D8"/>
    <w:rsid w:val="0022515E"/>
    <w:rsid w:val="002252CD"/>
    <w:rsid w:val="00226412"/>
    <w:rsid w:val="00226DBB"/>
    <w:rsid w:val="002273AD"/>
    <w:rsid w:val="0022770A"/>
    <w:rsid w:val="00227C9F"/>
    <w:rsid w:val="00230970"/>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4AF"/>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0CF"/>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D52"/>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A8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5CC"/>
    <w:rsid w:val="002C36A0"/>
    <w:rsid w:val="002C3CAA"/>
    <w:rsid w:val="002C4DBF"/>
    <w:rsid w:val="002C605B"/>
    <w:rsid w:val="002C6CF7"/>
    <w:rsid w:val="002C7037"/>
    <w:rsid w:val="002C7EE0"/>
    <w:rsid w:val="002D02FE"/>
    <w:rsid w:val="002D156F"/>
    <w:rsid w:val="002D1AAA"/>
    <w:rsid w:val="002D207D"/>
    <w:rsid w:val="002D20E8"/>
    <w:rsid w:val="002D236D"/>
    <w:rsid w:val="002D2534"/>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29A"/>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1FF3"/>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8E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0E"/>
    <w:rsid w:val="003F4C5E"/>
    <w:rsid w:val="003F6081"/>
    <w:rsid w:val="003F63E2"/>
    <w:rsid w:val="003F66A5"/>
    <w:rsid w:val="003F6CF8"/>
    <w:rsid w:val="003F6ED1"/>
    <w:rsid w:val="003F762C"/>
    <w:rsid w:val="003F7952"/>
    <w:rsid w:val="003F7B41"/>
    <w:rsid w:val="003F7F2F"/>
    <w:rsid w:val="0040112D"/>
    <w:rsid w:val="00401B30"/>
    <w:rsid w:val="00401BA5"/>
    <w:rsid w:val="0040279E"/>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3F6"/>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07B"/>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3E2F"/>
    <w:rsid w:val="0048406D"/>
    <w:rsid w:val="0048419C"/>
    <w:rsid w:val="00484CB4"/>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333"/>
    <w:rsid w:val="004A6E6F"/>
    <w:rsid w:val="004A712A"/>
    <w:rsid w:val="004A7722"/>
    <w:rsid w:val="004A798D"/>
    <w:rsid w:val="004B0C0E"/>
    <w:rsid w:val="004B2363"/>
    <w:rsid w:val="004B2714"/>
    <w:rsid w:val="004B28E1"/>
    <w:rsid w:val="004B2F56"/>
    <w:rsid w:val="004B383E"/>
    <w:rsid w:val="004B4580"/>
    <w:rsid w:val="004B4B72"/>
    <w:rsid w:val="004B4EF7"/>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6CD"/>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3C0"/>
    <w:rsid w:val="00501516"/>
    <w:rsid w:val="0050161D"/>
    <w:rsid w:val="005020A2"/>
    <w:rsid w:val="00502397"/>
    <w:rsid w:val="005024D2"/>
    <w:rsid w:val="00503288"/>
    <w:rsid w:val="00503A7F"/>
    <w:rsid w:val="00503B90"/>
    <w:rsid w:val="00503BFB"/>
    <w:rsid w:val="00504133"/>
    <w:rsid w:val="00505419"/>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1751B"/>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2F40"/>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BC7"/>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8A3"/>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F1C"/>
    <w:rsid w:val="005A1236"/>
    <w:rsid w:val="005A221E"/>
    <w:rsid w:val="005A2C85"/>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A77"/>
    <w:rsid w:val="005C0D39"/>
    <w:rsid w:val="005C1BF7"/>
    <w:rsid w:val="005C1C00"/>
    <w:rsid w:val="005C1C99"/>
    <w:rsid w:val="005C32E1"/>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069"/>
    <w:rsid w:val="005D71EF"/>
    <w:rsid w:val="005D7469"/>
    <w:rsid w:val="005D7731"/>
    <w:rsid w:val="005D7A61"/>
    <w:rsid w:val="005D7FA6"/>
    <w:rsid w:val="005E0725"/>
    <w:rsid w:val="005E0E50"/>
    <w:rsid w:val="005E1F72"/>
    <w:rsid w:val="005E221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19F"/>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D5"/>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4F5"/>
    <w:rsid w:val="006657A3"/>
    <w:rsid w:val="006657EE"/>
    <w:rsid w:val="00665A01"/>
    <w:rsid w:val="0066621D"/>
    <w:rsid w:val="006672E6"/>
    <w:rsid w:val="00667A56"/>
    <w:rsid w:val="00667B8E"/>
    <w:rsid w:val="00667C83"/>
    <w:rsid w:val="0067066B"/>
    <w:rsid w:val="00670B39"/>
    <w:rsid w:val="0067102D"/>
    <w:rsid w:val="00671624"/>
    <w:rsid w:val="00671A82"/>
    <w:rsid w:val="006735A4"/>
    <w:rsid w:val="0067389F"/>
    <w:rsid w:val="0067392B"/>
    <w:rsid w:val="00673BD3"/>
    <w:rsid w:val="00673D0A"/>
    <w:rsid w:val="00675740"/>
    <w:rsid w:val="0067579A"/>
    <w:rsid w:val="00676178"/>
    <w:rsid w:val="006771A4"/>
    <w:rsid w:val="00677658"/>
    <w:rsid w:val="00677822"/>
    <w:rsid w:val="00681F45"/>
    <w:rsid w:val="006823E8"/>
    <w:rsid w:val="00682AE5"/>
    <w:rsid w:val="00682E8D"/>
    <w:rsid w:val="00683285"/>
    <w:rsid w:val="00685517"/>
    <w:rsid w:val="00685962"/>
    <w:rsid w:val="00685A30"/>
    <w:rsid w:val="00685C48"/>
    <w:rsid w:val="00687552"/>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14B"/>
    <w:rsid w:val="006B0566"/>
    <w:rsid w:val="006B2F02"/>
    <w:rsid w:val="006B31C4"/>
    <w:rsid w:val="006B3AE3"/>
    <w:rsid w:val="006B3B3D"/>
    <w:rsid w:val="006B3E56"/>
    <w:rsid w:val="006B3E66"/>
    <w:rsid w:val="006B4238"/>
    <w:rsid w:val="006B4DB6"/>
    <w:rsid w:val="006B50F3"/>
    <w:rsid w:val="006B5588"/>
    <w:rsid w:val="006B572D"/>
    <w:rsid w:val="006B5849"/>
    <w:rsid w:val="006B5893"/>
    <w:rsid w:val="006B5E18"/>
    <w:rsid w:val="006B6337"/>
    <w:rsid w:val="006B6951"/>
    <w:rsid w:val="006B6D05"/>
    <w:rsid w:val="006C08B6"/>
    <w:rsid w:val="006C1293"/>
    <w:rsid w:val="006C12EC"/>
    <w:rsid w:val="006C15CD"/>
    <w:rsid w:val="006C1D25"/>
    <w:rsid w:val="006C229E"/>
    <w:rsid w:val="006C2673"/>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6DA7"/>
    <w:rsid w:val="00700053"/>
    <w:rsid w:val="00700C81"/>
    <w:rsid w:val="00701157"/>
    <w:rsid w:val="007017E0"/>
    <w:rsid w:val="007019EA"/>
    <w:rsid w:val="00702A06"/>
    <w:rsid w:val="007032AC"/>
    <w:rsid w:val="007035C9"/>
    <w:rsid w:val="00704898"/>
    <w:rsid w:val="00705492"/>
    <w:rsid w:val="00705706"/>
    <w:rsid w:val="007067D4"/>
    <w:rsid w:val="007072C5"/>
    <w:rsid w:val="0070731F"/>
    <w:rsid w:val="00707B86"/>
    <w:rsid w:val="0071071C"/>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48C"/>
    <w:rsid w:val="00736959"/>
    <w:rsid w:val="00736A43"/>
    <w:rsid w:val="00736B32"/>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5E1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739"/>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00"/>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664"/>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40E"/>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88F"/>
    <w:rsid w:val="007D2B56"/>
    <w:rsid w:val="007D3E45"/>
    <w:rsid w:val="007D4017"/>
    <w:rsid w:val="007D4470"/>
    <w:rsid w:val="007D4E09"/>
    <w:rsid w:val="007D6480"/>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027F"/>
    <w:rsid w:val="0080058D"/>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C70"/>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08D8"/>
    <w:rsid w:val="008B1233"/>
    <w:rsid w:val="008B12AF"/>
    <w:rsid w:val="008B1605"/>
    <w:rsid w:val="008B276C"/>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E28"/>
    <w:rsid w:val="008D352C"/>
    <w:rsid w:val="008D374D"/>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3E17"/>
    <w:rsid w:val="008E4010"/>
    <w:rsid w:val="008E43BF"/>
    <w:rsid w:val="008E4439"/>
    <w:rsid w:val="008E4477"/>
    <w:rsid w:val="008E45A5"/>
    <w:rsid w:val="008E4AA7"/>
    <w:rsid w:val="008E5B7C"/>
    <w:rsid w:val="008E60B3"/>
    <w:rsid w:val="008E6E51"/>
    <w:rsid w:val="008E6E7B"/>
    <w:rsid w:val="008E7421"/>
    <w:rsid w:val="008F0732"/>
    <w:rsid w:val="008F07AA"/>
    <w:rsid w:val="008F15B9"/>
    <w:rsid w:val="008F1F9B"/>
    <w:rsid w:val="008F2148"/>
    <w:rsid w:val="008F2365"/>
    <w:rsid w:val="008F2B76"/>
    <w:rsid w:val="008F2F58"/>
    <w:rsid w:val="008F4DE4"/>
    <w:rsid w:val="008F527F"/>
    <w:rsid w:val="008F6B74"/>
    <w:rsid w:val="008F6E2E"/>
    <w:rsid w:val="00900517"/>
    <w:rsid w:val="00902D0C"/>
    <w:rsid w:val="00903382"/>
    <w:rsid w:val="00903898"/>
    <w:rsid w:val="00903A1A"/>
    <w:rsid w:val="00903D4D"/>
    <w:rsid w:val="009044CC"/>
    <w:rsid w:val="009044F1"/>
    <w:rsid w:val="0090481C"/>
    <w:rsid w:val="00904926"/>
    <w:rsid w:val="00904B94"/>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27"/>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0E88"/>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2AF"/>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A22"/>
    <w:rsid w:val="00970000"/>
    <w:rsid w:val="0097080F"/>
    <w:rsid w:val="00971CAE"/>
    <w:rsid w:val="00971F12"/>
    <w:rsid w:val="00971F4A"/>
    <w:rsid w:val="00972C1A"/>
    <w:rsid w:val="009732B6"/>
    <w:rsid w:val="009733B8"/>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885"/>
    <w:rsid w:val="0098302F"/>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DB7"/>
    <w:rsid w:val="009924E6"/>
    <w:rsid w:val="0099283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1FE"/>
    <w:rsid w:val="009A2838"/>
    <w:rsid w:val="009A2FDE"/>
    <w:rsid w:val="009A3C00"/>
    <w:rsid w:val="009A4C67"/>
    <w:rsid w:val="009A5190"/>
    <w:rsid w:val="009A6301"/>
    <w:rsid w:val="009A73D5"/>
    <w:rsid w:val="009A73EA"/>
    <w:rsid w:val="009A796C"/>
    <w:rsid w:val="009B0273"/>
    <w:rsid w:val="009B0824"/>
    <w:rsid w:val="009B0D22"/>
    <w:rsid w:val="009B0DA1"/>
    <w:rsid w:val="009B110C"/>
    <w:rsid w:val="009B127B"/>
    <w:rsid w:val="009B13C3"/>
    <w:rsid w:val="009B13FB"/>
    <w:rsid w:val="009B18AF"/>
    <w:rsid w:val="009B2EA5"/>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E7E76"/>
    <w:rsid w:val="009F0660"/>
    <w:rsid w:val="009F06BA"/>
    <w:rsid w:val="009F0AB3"/>
    <w:rsid w:val="009F0E95"/>
    <w:rsid w:val="009F10E4"/>
    <w:rsid w:val="009F175A"/>
    <w:rsid w:val="009F18D0"/>
    <w:rsid w:val="009F1FF7"/>
    <w:rsid w:val="009F2C5D"/>
    <w:rsid w:val="009F30E4"/>
    <w:rsid w:val="009F337A"/>
    <w:rsid w:val="009F3BF6"/>
    <w:rsid w:val="009F3E70"/>
    <w:rsid w:val="009F4638"/>
    <w:rsid w:val="009F5D9B"/>
    <w:rsid w:val="009F60E4"/>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04D"/>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920"/>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60D"/>
    <w:rsid w:val="00A70E4C"/>
    <w:rsid w:val="00A7178B"/>
    <w:rsid w:val="00A71BBC"/>
    <w:rsid w:val="00A731B5"/>
    <w:rsid w:val="00A738F6"/>
    <w:rsid w:val="00A73B1B"/>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190"/>
    <w:rsid w:val="00AA4D5E"/>
    <w:rsid w:val="00AA4DC0"/>
    <w:rsid w:val="00AA5305"/>
    <w:rsid w:val="00AA563C"/>
    <w:rsid w:val="00AA5B57"/>
    <w:rsid w:val="00AA632C"/>
    <w:rsid w:val="00AA6428"/>
    <w:rsid w:val="00AA697C"/>
    <w:rsid w:val="00AA6F53"/>
    <w:rsid w:val="00AA7117"/>
    <w:rsid w:val="00AA746F"/>
    <w:rsid w:val="00AA75FA"/>
    <w:rsid w:val="00AA7805"/>
    <w:rsid w:val="00AA7ADD"/>
    <w:rsid w:val="00AB0304"/>
    <w:rsid w:val="00AB14F4"/>
    <w:rsid w:val="00AB16AE"/>
    <w:rsid w:val="00AB258F"/>
    <w:rsid w:val="00AB2618"/>
    <w:rsid w:val="00AB2648"/>
    <w:rsid w:val="00AB2E1E"/>
    <w:rsid w:val="00AB2F8A"/>
    <w:rsid w:val="00AB3FFE"/>
    <w:rsid w:val="00AB4EAB"/>
    <w:rsid w:val="00AB4FA3"/>
    <w:rsid w:val="00AB5AF2"/>
    <w:rsid w:val="00AB5D5B"/>
    <w:rsid w:val="00AB5E50"/>
    <w:rsid w:val="00AB64C0"/>
    <w:rsid w:val="00AB65DB"/>
    <w:rsid w:val="00AB6E69"/>
    <w:rsid w:val="00AB77E2"/>
    <w:rsid w:val="00AB7D2E"/>
    <w:rsid w:val="00AC0541"/>
    <w:rsid w:val="00AC082E"/>
    <w:rsid w:val="00AC0B07"/>
    <w:rsid w:val="00AC30D5"/>
    <w:rsid w:val="00AC3F2F"/>
    <w:rsid w:val="00AC4EAF"/>
    <w:rsid w:val="00AC5807"/>
    <w:rsid w:val="00AC6523"/>
    <w:rsid w:val="00AC743C"/>
    <w:rsid w:val="00AC7A2E"/>
    <w:rsid w:val="00AD0BEB"/>
    <w:rsid w:val="00AD1602"/>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F7D"/>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5B97"/>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C28"/>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D7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77"/>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87A04"/>
    <w:rsid w:val="00B9100A"/>
    <w:rsid w:val="00B912FB"/>
    <w:rsid w:val="00B916D0"/>
    <w:rsid w:val="00B925B0"/>
    <w:rsid w:val="00B92CA7"/>
    <w:rsid w:val="00B932B8"/>
    <w:rsid w:val="00B941D0"/>
    <w:rsid w:val="00B94B34"/>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348"/>
    <w:rsid w:val="00BC1555"/>
    <w:rsid w:val="00BC1804"/>
    <w:rsid w:val="00BC2255"/>
    <w:rsid w:val="00BC256B"/>
    <w:rsid w:val="00BC2E4D"/>
    <w:rsid w:val="00BC354F"/>
    <w:rsid w:val="00BC37B4"/>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00"/>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135"/>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0A"/>
    <w:rsid w:val="00BF7253"/>
    <w:rsid w:val="00BF762F"/>
    <w:rsid w:val="00BF79C6"/>
    <w:rsid w:val="00C003F5"/>
    <w:rsid w:val="00C008F7"/>
    <w:rsid w:val="00C00E33"/>
    <w:rsid w:val="00C010D8"/>
    <w:rsid w:val="00C024D3"/>
    <w:rsid w:val="00C0279C"/>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490"/>
    <w:rsid w:val="00C122A6"/>
    <w:rsid w:val="00C132F1"/>
    <w:rsid w:val="00C13B79"/>
    <w:rsid w:val="00C143D2"/>
    <w:rsid w:val="00C14561"/>
    <w:rsid w:val="00C14D56"/>
    <w:rsid w:val="00C14F1A"/>
    <w:rsid w:val="00C156C3"/>
    <w:rsid w:val="00C15BC3"/>
    <w:rsid w:val="00C16602"/>
    <w:rsid w:val="00C16F3F"/>
    <w:rsid w:val="00C17414"/>
    <w:rsid w:val="00C17ED6"/>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960"/>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006"/>
    <w:rsid w:val="00C71646"/>
    <w:rsid w:val="00C71E26"/>
    <w:rsid w:val="00C72606"/>
    <w:rsid w:val="00C7261B"/>
    <w:rsid w:val="00C72D0E"/>
    <w:rsid w:val="00C72E21"/>
    <w:rsid w:val="00C736F0"/>
    <w:rsid w:val="00C73E62"/>
    <w:rsid w:val="00C74A93"/>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3AA"/>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97F49"/>
    <w:rsid w:val="00CA0015"/>
    <w:rsid w:val="00CA0A33"/>
    <w:rsid w:val="00CA11F2"/>
    <w:rsid w:val="00CA169D"/>
    <w:rsid w:val="00CA1747"/>
    <w:rsid w:val="00CA1C11"/>
    <w:rsid w:val="00CA1F39"/>
    <w:rsid w:val="00CA2207"/>
    <w:rsid w:val="00CA27AF"/>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F7E"/>
    <w:rsid w:val="00CB5290"/>
    <w:rsid w:val="00CB5764"/>
    <w:rsid w:val="00CB68EF"/>
    <w:rsid w:val="00CB7543"/>
    <w:rsid w:val="00CB759C"/>
    <w:rsid w:val="00CB79A4"/>
    <w:rsid w:val="00CC0326"/>
    <w:rsid w:val="00CC06A8"/>
    <w:rsid w:val="00CC0851"/>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004"/>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22A"/>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525"/>
    <w:rsid w:val="00D25A2A"/>
    <w:rsid w:val="00D26FCF"/>
    <w:rsid w:val="00D27019"/>
    <w:rsid w:val="00D273E6"/>
    <w:rsid w:val="00D27476"/>
    <w:rsid w:val="00D27B1C"/>
    <w:rsid w:val="00D27C21"/>
    <w:rsid w:val="00D27E5C"/>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E38"/>
    <w:rsid w:val="00D64A0E"/>
    <w:rsid w:val="00D659B3"/>
    <w:rsid w:val="00D65BF2"/>
    <w:rsid w:val="00D65E4E"/>
    <w:rsid w:val="00D65EBA"/>
    <w:rsid w:val="00D66198"/>
    <w:rsid w:val="00D667DA"/>
    <w:rsid w:val="00D70281"/>
    <w:rsid w:val="00D70CE8"/>
    <w:rsid w:val="00D710BC"/>
    <w:rsid w:val="00D71259"/>
    <w:rsid w:val="00D72741"/>
    <w:rsid w:val="00D7354F"/>
    <w:rsid w:val="00D7435F"/>
    <w:rsid w:val="00D746A9"/>
    <w:rsid w:val="00D74CCE"/>
    <w:rsid w:val="00D7504A"/>
    <w:rsid w:val="00D758CA"/>
    <w:rsid w:val="00D75E04"/>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E1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63F"/>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151"/>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619"/>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D6D"/>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8693C"/>
    <w:rsid w:val="00E90E72"/>
    <w:rsid w:val="00E90FD0"/>
    <w:rsid w:val="00E91A69"/>
    <w:rsid w:val="00E91D37"/>
    <w:rsid w:val="00E91F17"/>
    <w:rsid w:val="00E92272"/>
    <w:rsid w:val="00E92BAA"/>
    <w:rsid w:val="00E93CA2"/>
    <w:rsid w:val="00E94C06"/>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0E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EF"/>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4C8"/>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DA3"/>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125"/>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B3"/>
    <w:rsid w:val="00F853E3"/>
    <w:rsid w:val="00F855BB"/>
    <w:rsid w:val="00F85DFC"/>
    <w:rsid w:val="00F85F62"/>
    <w:rsid w:val="00F86162"/>
    <w:rsid w:val="00F86ED5"/>
    <w:rsid w:val="00F871C2"/>
    <w:rsid w:val="00F87FD4"/>
    <w:rsid w:val="00F914CF"/>
    <w:rsid w:val="00F91CEB"/>
    <w:rsid w:val="00F9271C"/>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D40"/>
    <w:rsid w:val="00FC2FB3"/>
    <w:rsid w:val="00FC3663"/>
    <w:rsid w:val="00FC4412"/>
    <w:rsid w:val="00FC46BB"/>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4EC9"/>
    <w:rsid w:val="00FD55EB"/>
    <w:rsid w:val="00FD57B8"/>
    <w:rsid w:val="00FD7291"/>
    <w:rsid w:val="00FD750A"/>
    <w:rsid w:val="00FD7772"/>
    <w:rsid w:val="00FE0FBF"/>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06C57"/>
  <w15:docId w15:val="{7D3B0965-BA31-4AD6-9B46-6698E3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mentTextChar">
    <w:name w:val="Comment Text Char"/>
    <w:link w:val="CommentText"/>
    <w:semiHidden/>
    <w:rsid w:val="0046007B"/>
    <w:rPr>
      <w:rFonts w:ascii="Times Armenian" w:hAnsi="Times Armenian"/>
    </w:rPr>
  </w:style>
  <w:style w:type="character" w:styleId="UnresolvedMention">
    <w:name w:val="Unresolved Mention"/>
    <w:basedOn w:val="DefaultParagraphFont"/>
    <w:uiPriority w:val="99"/>
    <w:semiHidden/>
    <w:unhideWhenUsed/>
    <w:rsid w:val="004A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7D08-0EAF-49AC-BF05-E6F8C0B7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78</Pages>
  <Words>24216</Words>
  <Characters>138036</Characters>
  <Application>Microsoft Office Word</Application>
  <DocSecurity>0</DocSecurity>
  <Lines>1150</Lines>
  <Paragraphs>323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161929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Laura Hayrapetyan</cp:lastModifiedBy>
  <cp:revision>201</cp:revision>
  <cp:lastPrinted>2018-02-16T07:12:00Z</cp:lastPrinted>
  <dcterms:created xsi:type="dcterms:W3CDTF">2025-03-17T12:30:00Z</dcterms:created>
  <dcterms:modified xsi:type="dcterms:W3CDTF">2025-11-24T14:16:00Z</dcterms:modified>
</cp:coreProperties>
</file>