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Del="00091B7F" w:rsidRDefault="00E26FEE" w:rsidP="00E26FEE">
      <w:pPr>
        <w:widowControl w:val="0"/>
        <w:spacing w:after="160" w:line="360" w:lineRule="auto"/>
        <w:ind w:firstLine="567"/>
        <w:contextualSpacing/>
        <w:jc w:val="right"/>
        <w:rPr>
          <w:del w:id="0" w:author="Microsoft account" w:date="2024-01-16T15:04:00Z"/>
          <w:rFonts w:ascii="GHEA Grapalat" w:hAnsi="GHEA Grapalat" w:cs="Sylfaen"/>
          <w:i/>
        </w:rPr>
      </w:pPr>
      <w:del w:id="1" w:author="Microsoft account" w:date="2024-01-16T15:04:00Z">
        <w:r w:rsidRPr="00E26FEE" w:rsidDel="00091B7F">
          <w:rPr>
            <w:rFonts w:ascii="GHEA Grapalat" w:hAnsi="GHEA Grapalat"/>
            <w:i/>
          </w:rPr>
          <w:delText>Приложение №</w:delText>
        </w:r>
        <w:r w:rsidRPr="00F432DC" w:rsidDel="00091B7F">
          <w:rPr>
            <w:rFonts w:ascii="GHEA Grapalat" w:hAnsi="GHEA Grapalat"/>
            <w:i/>
          </w:rPr>
          <w:delText>7</w:delText>
        </w:r>
      </w:del>
    </w:p>
    <w:p w:rsidR="00E26FEE" w:rsidRPr="007F263C" w:rsidDel="00091B7F" w:rsidRDefault="00E26FEE" w:rsidP="00E26FEE">
      <w:pPr>
        <w:widowControl w:val="0"/>
        <w:spacing w:after="160" w:line="360" w:lineRule="auto"/>
        <w:ind w:firstLine="567"/>
        <w:contextualSpacing/>
        <w:jc w:val="right"/>
        <w:rPr>
          <w:del w:id="2" w:author="Microsoft account" w:date="2024-01-16T15:04:00Z"/>
          <w:rFonts w:ascii="GHEA Grapalat" w:hAnsi="GHEA Grapalat" w:cs="Sylfaen"/>
          <w:i/>
        </w:rPr>
      </w:pPr>
      <w:del w:id="3" w:author="Microsoft account" w:date="2024-01-16T15:04:00Z">
        <w:r w:rsidRPr="00E26FEE" w:rsidDel="00091B7F">
          <w:rPr>
            <w:rFonts w:ascii="GHEA Grapalat" w:hAnsi="GHEA Grapalat"/>
            <w:i/>
          </w:rPr>
          <w:delText xml:space="preserve">к приказу Министра финансов РА </w:delText>
        </w:r>
        <w:r w:rsidRPr="00E26FEE" w:rsidDel="00091B7F">
          <w:rPr>
            <w:rFonts w:ascii="GHEA Grapalat" w:hAnsi="GHEA Grapalat" w:cs="Sylfaen"/>
            <w:i/>
          </w:rPr>
          <w:br/>
        </w:r>
        <w:r w:rsidR="00F432DC" w:rsidRPr="00A052C7" w:rsidDel="00091B7F">
          <w:rPr>
            <w:rFonts w:ascii="GHEA Grapalat" w:hAnsi="GHEA Grapalat"/>
            <w:i/>
          </w:rPr>
          <w:delText xml:space="preserve">от </w:delText>
        </w:r>
        <w:r w:rsidR="00D94AC0" w:rsidRPr="00A052C7" w:rsidDel="00091B7F">
          <w:rPr>
            <w:rFonts w:ascii="GHEA Grapalat" w:hAnsi="GHEA Grapalat"/>
            <w:i/>
          </w:rPr>
          <w:delText>1</w:delText>
        </w:r>
        <w:r w:rsidR="005664F1" w:rsidRPr="00A052C7" w:rsidDel="00091B7F">
          <w:rPr>
            <w:rFonts w:ascii="GHEA Grapalat" w:hAnsi="GHEA Grapalat"/>
            <w:i/>
          </w:rPr>
          <w:delText xml:space="preserve">-ого </w:delText>
        </w:r>
        <w:r w:rsidR="00D94AC0" w:rsidRPr="00A052C7" w:rsidDel="00091B7F">
          <w:rPr>
            <w:rFonts w:ascii="GHEA Grapalat" w:hAnsi="GHEA Grapalat"/>
            <w:i/>
          </w:rPr>
          <w:delText>марта</w:delText>
        </w:r>
        <w:r w:rsidR="005664F1" w:rsidRPr="00A052C7" w:rsidDel="00091B7F">
          <w:rPr>
            <w:rFonts w:ascii="GHEA Grapalat" w:hAnsi="GHEA Grapalat"/>
            <w:i/>
          </w:rPr>
          <w:delText xml:space="preserve"> </w:delText>
        </w:r>
        <w:r w:rsidR="00F432DC" w:rsidRPr="00A052C7" w:rsidDel="00091B7F">
          <w:rPr>
            <w:rFonts w:ascii="GHEA Grapalat" w:hAnsi="GHEA Grapalat"/>
            <w:i/>
          </w:rPr>
          <w:delText>202</w:delText>
        </w:r>
        <w:r w:rsidR="00D94AC0" w:rsidRPr="00A052C7" w:rsidDel="00091B7F">
          <w:rPr>
            <w:rFonts w:ascii="GHEA Grapalat" w:hAnsi="GHEA Grapalat"/>
            <w:i/>
          </w:rPr>
          <w:delText>3</w:delText>
        </w:r>
        <w:r w:rsidR="00F432DC" w:rsidRPr="00A052C7" w:rsidDel="00091B7F">
          <w:rPr>
            <w:rFonts w:ascii="GHEA Grapalat" w:hAnsi="GHEA Grapalat"/>
            <w:i/>
          </w:rPr>
          <w:delText xml:space="preserve"> года № </w:delText>
        </w:r>
        <w:r w:rsidR="00730B41" w:rsidRPr="00A052C7" w:rsidDel="00091B7F">
          <w:rPr>
            <w:rFonts w:ascii="GHEA Grapalat" w:hAnsi="GHEA Grapalat"/>
            <w:i/>
            <w:lang w:val="hy-AM"/>
          </w:rPr>
          <w:delText>87-</w:delText>
        </w:r>
        <w:r w:rsidR="00F432DC" w:rsidRPr="00A052C7" w:rsidDel="00091B7F">
          <w:rPr>
            <w:rFonts w:ascii="GHEA Grapalat" w:hAnsi="GHEA Grapalat"/>
            <w:i/>
          </w:rPr>
          <w:delText>A</w:delText>
        </w:r>
      </w:del>
    </w:p>
    <w:p w:rsidR="00E26FEE" w:rsidRPr="00E26FEE" w:rsidDel="00091B7F" w:rsidRDefault="00E26FEE" w:rsidP="00E26FEE">
      <w:pPr>
        <w:widowControl w:val="0"/>
        <w:spacing w:after="160" w:line="360" w:lineRule="auto"/>
        <w:ind w:firstLine="567"/>
        <w:jc w:val="right"/>
        <w:rPr>
          <w:del w:id="4" w:author="Microsoft account" w:date="2024-01-16T15:04:00Z"/>
          <w:rFonts w:ascii="GHEA Grapalat" w:hAnsi="GHEA Grapalat" w:cs="Sylfaen"/>
          <w:i/>
        </w:rPr>
      </w:pPr>
    </w:p>
    <w:p w:rsidR="00E26FEE" w:rsidRPr="00E26FEE" w:rsidDel="00091B7F" w:rsidRDefault="00E26FEE" w:rsidP="00E26FEE">
      <w:pPr>
        <w:widowControl w:val="0"/>
        <w:spacing w:after="160" w:line="360" w:lineRule="auto"/>
        <w:ind w:right="-7" w:firstLine="567"/>
        <w:jc w:val="right"/>
        <w:rPr>
          <w:del w:id="5" w:author="Microsoft account" w:date="2024-01-16T15:04:00Z"/>
          <w:rFonts w:ascii="GHEA Grapalat" w:hAnsi="GHEA Grapalat" w:cs="Sylfaen"/>
          <w:i/>
          <w:u w:val="single"/>
        </w:rPr>
      </w:pPr>
      <w:del w:id="6" w:author="Microsoft account" w:date="2024-01-16T15:04:00Z">
        <w:r w:rsidRPr="00E26FEE" w:rsidDel="00091B7F">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091B7F" w:rsidRDefault="00642EFE" w:rsidP="00B46D58">
      <w:pPr>
        <w:pStyle w:val="BodyTextIndent"/>
        <w:widowControl w:val="0"/>
        <w:spacing w:after="160" w:line="240" w:lineRule="auto"/>
        <w:ind w:firstLine="0"/>
        <w:jc w:val="center"/>
        <w:rPr>
          <w:rFonts w:asciiTheme="minorHAnsi" w:hAnsiTheme="minorHAnsi"/>
          <w:i w:val="0"/>
          <w:sz w:val="24"/>
          <w:szCs w:val="24"/>
          <w:rPrChange w:id="7" w:author="Microsoft account" w:date="2024-01-16T15:04:00Z">
            <w:rPr>
              <w:rFonts w:ascii="GHEA Grapalat" w:hAnsi="GHEA Grapalat"/>
              <w:i w:val="0"/>
              <w:sz w:val="24"/>
              <w:szCs w:val="24"/>
            </w:rPr>
          </w:rPrChange>
        </w:rPr>
      </w:pPr>
      <w:r w:rsidRPr="009044F1">
        <w:rPr>
          <w:rFonts w:ascii="GHEA Grapalat" w:hAnsi="GHEA Grapalat"/>
          <w:i w:val="0"/>
          <w:sz w:val="24"/>
          <w:szCs w:val="24"/>
        </w:rPr>
        <w:t xml:space="preserve">ОБ </w:t>
      </w:r>
      <w:del w:id="8" w:author="Microsoft account" w:date="2024-01-16T15:04:00Z">
        <w:r w:rsidRPr="009044F1" w:rsidDel="00091B7F">
          <w:rPr>
            <w:rFonts w:ascii="GHEA Grapalat" w:hAnsi="GHEA Grapalat"/>
            <w:i w:val="0"/>
            <w:sz w:val="24"/>
            <w:szCs w:val="24"/>
          </w:rPr>
          <w:delText>ОТКРЫТОМ КОНКУРСЕ</w:delText>
        </w:r>
      </w:del>
      <w:ins w:id="9" w:author="Microsoft account" w:date="2024-01-16T15:04:00Z">
        <w:del w:id="10" w:author="Alisa Nikolayan" w:date="2024-02-19T14:51:00Z">
          <w:r w:rsidR="00091B7F" w:rsidDel="0092363E">
            <w:rPr>
              <w:rFonts w:ascii="GHEA Grapalat" w:hAnsi="GHEA Grapalat"/>
              <w:i w:val="0"/>
              <w:sz w:val="24"/>
              <w:szCs w:val="24"/>
            </w:rPr>
            <w:delText>ЗАПРОС КАТИРОВОК</w:delText>
          </w:r>
        </w:del>
      </w:ins>
      <w:ins w:id="11" w:author="Alisa Nikolayan" w:date="2024-02-19T14:51:00Z">
        <w:r w:rsidR="0092363E">
          <w:rPr>
            <w:rFonts w:ascii="GHEA Grapalat" w:hAnsi="GHEA Grapalat"/>
            <w:i w:val="0"/>
            <w:sz w:val="24"/>
            <w:szCs w:val="24"/>
          </w:rPr>
          <w:t>ОБ ЗАКУПКE У ОДНОГО ЛИЦА, ОБУСЛОВЛЕННАЯ БЕЗОТЛАГАТЕЛЬНОСТЬЮ</w:t>
        </w:r>
      </w:ins>
      <w:del w:id="12" w:author="Microsoft account" w:date="2024-01-16T15:04:00Z">
        <w:r w:rsidR="00BA7128" w:rsidDel="00091B7F">
          <w:rPr>
            <w:rStyle w:val="FootnoteReference"/>
            <w:rFonts w:ascii="GHEA Grapalat" w:hAnsi="GHEA Grapalat"/>
            <w:i w:val="0"/>
            <w:sz w:val="24"/>
            <w:szCs w:val="24"/>
          </w:rPr>
          <w:footnoteReference w:customMarkFollows="1" w:id="1"/>
          <w:delText>*</w:delText>
        </w:r>
      </w:del>
    </w:p>
    <w:p w:rsidR="00642EFE" w:rsidRPr="009044F1" w:rsidDel="00F65ADA" w:rsidRDefault="00642EFE" w:rsidP="00B46D58">
      <w:pPr>
        <w:pStyle w:val="BodyTextIndent"/>
        <w:widowControl w:val="0"/>
        <w:spacing w:after="160" w:line="240" w:lineRule="auto"/>
        <w:ind w:firstLine="0"/>
        <w:jc w:val="center"/>
        <w:rPr>
          <w:del w:id="18" w:author="Microsoft account" w:date="2024-01-16T15:05:00Z"/>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ins w:id="19" w:author="Microsoft account" w:date="2024-01-16T15:05:00Z">
        <w:r w:rsidR="00F65ADA" w:rsidRPr="009044F1">
          <w:rPr>
            <w:rFonts w:ascii="GHEA Grapalat" w:hAnsi="GHEA Grapalat"/>
            <w:i w:val="0"/>
            <w:sz w:val="24"/>
            <w:szCs w:val="24"/>
          </w:rPr>
          <w:t>"</w:t>
        </w:r>
        <w:del w:id="20" w:author="Alisa Nikolayan" w:date="2024-02-19T14:52:00Z">
          <w:r w:rsidR="00F65ADA" w:rsidDel="00054347">
            <w:rPr>
              <w:rFonts w:ascii="GHEA Grapalat" w:hAnsi="GHEA Grapalat"/>
              <w:i w:val="0"/>
              <w:sz w:val="24"/>
              <w:szCs w:val="24"/>
              <w:lang w:val="hy-AM"/>
            </w:rPr>
            <w:delText>17</w:delText>
          </w:r>
        </w:del>
      </w:ins>
      <w:ins w:id="21" w:author="Alisa Nikolayan" w:date="2024-02-19T14:52:00Z">
        <w:r w:rsidR="00054347">
          <w:rPr>
            <w:rFonts w:ascii="GHEA Grapalat" w:hAnsi="GHEA Grapalat"/>
            <w:i w:val="0"/>
            <w:sz w:val="24"/>
            <w:szCs w:val="24"/>
          </w:rPr>
          <w:t>19</w:t>
        </w:r>
      </w:ins>
      <w:ins w:id="22" w:author="Microsoft account" w:date="2024-01-16T15:05:00Z">
        <w:r w:rsidR="00F65ADA" w:rsidRPr="009044F1">
          <w:rPr>
            <w:rFonts w:ascii="GHEA Grapalat" w:hAnsi="GHEA Grapalat"/>
            <w:i w:val="0"/>
            <w:sz w:val="24"/>
            <w:szCs w:val="24"/>
          </w:rPr>
          <w:t>" "</w:t>
        </w:r>
        <w:del w:id="23" w:author="Alisa Nikolayan" w:date="2024-02-19T14:53:00Z">
          <w:r w:rsidR="00F65ADA" w:rsidDel="00054347">
            <w:rPr>
              <w:rFonts w:ascii="GHEA Grapalat" w:hAnsi="GHEA Grapalat"/>
              <w:i w:val="0"/>
              <w:sz w:val="24"/>
              <w:szCs w:val="24"/>
            </w:rPr>
            <w:delText>января</w:delText>
          </w:r>
        </w:del>
      </w:ins>
      <w:ins w:id="24" w:author="Alisa Nikolayan" w:date="2024-02-19T14:53:00Z">
        <w:r w:rsidR="00054347">
          <w:rPr>
            <w:rFonts w:ascii="GHEA Grapalat" w:hAnsi="GHEA Grapalat"/>
            <w:i w:val="0"/>
            <w:sz w:val="24"/>
            <w:szCs w:val="24"/>
          </w:rPr>
          <w:t>февраля</w:t>
        </w:r>
      </w:ins>
      <w:ins w:id="25" w:author="Microsoft account" w:date="2024-01-16T15:05:00Z">
        <w:r w:rsidR="00F65ADA" w:rsidRPr="009044F1">
          <w:rPr>
            <w:rFonts w:ascii="GHEA Grapalat" w:hAnsi="GHEA Grapalat"/>
            <w:i w:val="0"/>
            <w:sz w:val="24"/>
            <w:szCs w:val="24"/>
          </w:rPr>
          <w:t>" 20</w:t>
        </w:r>
        <w:r w:rsidR="00F65ADA">
          <w:rPr>
            <w:rFonts w:ascii="GHEA Grapalat" w:hAnsi="GHEA Grapalat"/>
            <w:i w:val="0"/>
            <w:sz w:val="24"/>
            <w:szCs w:val="24"/>
            <w:lang w:val="hy-AM"/>
          </w:rPr>
          <w:t>24</w:t>
        </w:r>
        <w:r w:rsidR="00F65ADA">
          <w:rPr>
            <w:rFonts w:ascii="GHEA Grapalat" w:hAnsi="GHEA Grapalat"/>
            <w:i w:val="0"/>
            <w:sz w:val="24"/>
            <w:szCs w:val="24"/>
          </w:rPr>
          <w:t xml:space="preserve"> </w:t>
        </w:r>
        <w:r w:rsidR="00F65ADA" w:rsidRPr="009044F1">
          <w:rPr>
            <w:rFonts w:ascii="GHEA Grapalat" w:hAnsi="GHEA Grapalat"/>
            <w:i w:val="0"/>
            <w:sz w:val="24"/>
            <w:szCs w:val="24"/>
          </w:rPr>
          <w:t>года "</w:t>
        </w:r>
        <w:r w:rsidR="00F65ADA">
          <w:rPr>
            <w:rFonts w:ascii="GHEA Grapalat" w:hAnsi="GHEA Grapalat"/>
            <w:i w:val="0"/>
            <w:sz w:val="24"/>
            <w:szCs w:val="24"/>
            <w:lang w:val="hy-AM"/>
          </w:rPr>
          <w:t>1</w:t>
        </w:r>
        <w:r w:rsidR="00F65ADA" w:rsidRPr="009044F1">
          <w:rPr>
            <w:rFonts w:ascii="GHEA Grapalat" w:hAnsi="GHEA Grapalat"/>
            <w:i w:val="0"/>
            <w:sz w:val="24"/>
            <w:szCs w:val="24"/>
          </w:rPr>
          <w:t xml:space="preserve">" </w:t>
        </w:r>
      </w:ins>
      <w:del w:id="26" w:author="Microsoft account" w:date="2024-01-16T15:05:00Z">
        <w:r w:rsidRPr="009044F1" w:rsidDel="00F65ADA">
          <w:rPr>
            <w:rFonts w:ascii="GHEA Grapalat" w:hAnsi="GHEA Grapalat"/>
            <w:i w:val="0"/>
            <w:sz w:val="24"/>
            <w:szCs w:val="24"/>
          </w:rPr>
          <w:delText>"день" "месяц" 20</w:delText>
        </w:r>
        <w:r w:rsidR="00AA7117" w:rsidDel="00F65ADA">
          <w:rPr>
            <w:rFonts w:ascii="GHEA Grapalat" w:hAnsi="GHEA Grapalat"/>
            <w:i w:val="0"/>
            <w:sz w:val="24"/>
            <w:szCs w:val="24"/>
          </w:rPr>
          <w:delText xml:space="preserve"> </w:delText>
        </w:r>
        <w:r w:rsidRPr="009044F1" w:rsidDel="00F65ADA">
          <w:rPr>
            <w:rFonts w:ascii="GHEA Grapalat" w:hAnsi="GHEA Grapalat"/>
            <w:i w:val="0"/>
            <w:sz w:val="24"/>
            <w:szCs w:val="24"/>
          </w:rPr>
          <w:delText xml:space="preserve">года "номер решения" </w:delText>
        </w:r>
      </w:del>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054347">
        <w:rPr>
          <w:rFonts w:ascii="GHEA Grapalat" w:hAnsi="GHEA Grapalat"/>
          <w:i w:val="0"/>
          <w:sz w:val="24"/>
          <w:szCs w:val="24"/>
        </w:rPr>
        <w:t>процедуры</w:t>
      </w:r>
      <w:r w:rsidR="00054347" w:rsidRPr="004775ED">
        <w:rPr>
          <w:rFonts w:ascii="GHEA Grapalat" w:hAnsi="GHEA Grapalat"/>
          <w:i w:val="0"/>
          <w:sz w:val="24"/>
          <w:szCs w:val="24"/>
        </w:rPr>
        <w:t xml:space="preserve"> </w:t>
      </w:r>
      <w:del w:id="27" w:author="Microsoft account" w:date="2024-01-16T15:06:00Z">
        <w:r w:rsidR="00642EFE" w:rsidRPr="009044F1" w:rsidDel="00F65ADA">
          <w:rPr>
            <w:rFonts w:ascii="GHEA Grapalat" w:hAnsi="GHEA Grapalat"/>
            <w:i w:val="0"/>
            <w:sz w:val="24"/>
            <w:szCs w:val="24"/>
          </w:rPr>
          <w:delText xml:space="preserve">____ BMAPDzB </w:delText>
        </w:r>
        <w:r w:rsidRPr="004775ED" w:rsidDel="00F65ADA">
          <w:rPr>
            <w:rFonts w:ascii="GHEA Grapalat" w:hAnsi="GHEA Grapalat"/>
            <w:i w:val="0"/>
            <w:sz w:val="24"/>
            <w:szCs w:val="24"/>
          </w:rPr>
          <w:delText>____</w:delText>
        </w:r>
        <w:r w:rsidR="00642EFE" w:rsidRPr="009044F1" w:rsidDel="00F65ADA">
          <w:rPr>
            <w:rFonts w:ascii="GHEA Grapalat" w:hAnsi="GHEA Grapalat"/>
            <w:i w:val="0"/>
            <w:sz w:val="24"/>
            <w:szCs w:val="24"/>
            <w:u w:val="single"/>
          </w:rPr>
          <w:delText>/</w:delText>
        </w:r>
        <w:r w:rsidRPr="004775ED" w:rsidDel="00F65ADA">
          <w:rPr>
            <w:rFonts w:ascii="GHEA Grapalat" w:hAnsi="GHEA Grapalat"/>
            <w:sz w:val="24"/>
            <w:szCs w:val="24"/>
          </w:rPr>
          <w:delText xml:space="preserve"> </w:delText>
        </w:r>
        <w:r w:rsidR="00642EFE" w:rsidRPr="009044F1" w:rsidDel="00F65ADA">
          <w:rPr>
            <w:rFonts w:ascii="GHEA Grapalat" w:hAnsi="GHEA Grapalat"/>
            <w:i w:val="0"/>
            <w:sz w:val="24"/>
            <w:szCs w:val="24"/>
          </w:rPr>
          <w:delText>____</w:delText>
        </w:r>
      </w:del>
      <w:ins w:id="28" w:author="Microsoft account" w:date="2024-01-16T15:38:00Z">
        <w:del w:id="29" w:author="Alisa Nikolayan" w:date="2024-02-19T14:52:00Z">
          <w:r w:rsidR="00B4236D" w:rsidDel="0092363E">
            <w:rPr>
              <w:rFonts w:ascii="GHEA Grapalat" w:hAnsi="GHEA Grapalat"/>
              <w:i w:val="0"/>
              <w:sz w:val="24"/>
              <w:szCs w:val="24"/>
            </w:rPr>
            <w:delText>ԱՐՄ-ՋՕԸ-ԳՀԱՊՁԲ-24/04</w:delText>
          </w:r>
        </w:del>
      </w:ins>
      <w:ins w:id="30" w:author="Alisa Nikolayan" w:date="2024-02-19T14:52:00Z">
        <w:r w:rsidR="00054347">
          <w:rPr>
            <w:rFonts w:ascii="GHEA Grapalat" w:hAnsi="GHEA Grapalat"/>
            <w:i w:val="0"/>
            <w:sz w:val="24"/>
            <w:szCs w:val="24"/>
          </w:rPr>
          <w:t>об закупкe у одного лица, обусловленная безотлагательностью</w:t>
        </w:r>
      </w:ins>
    </w:p>
    <w:p w:rsidR="0091042F" w:rsidRPr="009044F1" w:rsidDel="00F65ADA" w:rsidRDefault="0091042F" w:rsidP="00B46D58">
      <w:pPr>
        <w:pStyle w:val="BodyTextIndent"/>
        <w:widowControl w:val="0"/>
        <w:spacing w:after="160" w:line="240" w:lineRule="auto"/>
        <w:rPr>
          <w:del w:id="31" w:author="Microsoft account" w:date="2024-01-16T15:08:00Z"/>
          <w:rFonts w:ascii="GHEA Grapalat" w:hAnsi="GHEA Grapalat"/>
          <w:i w:val="0"/>
          <w:sz w:val="24"/>
          <w:szCs w:val="24"/>
        </w:rPr>
      </w:pPr>
    </w:p>
    <w:p w:rsidR="00F65ADA" w:rsidRDefault="00642EFE">
      <w:pPr>
        <w:pStyle w:val="BodyTextIndent"/>
        <w:widowControl w:val="0"/>
        <w:spacing w:line="240" w:lineRule="auto"/>
        <w:ind w:firstLine="709"/>
        <w:rPr>
          <w:ins w:id="32" w:author="Microsoft account" w:date="2024-01-16T15:06:00Z"/>
          <w:rFonts w:ascii="GHEA Grapalat" w:hAnsi="GHEA Grapalat"/>
          <w:i w:val="0"/>
          <w:sz w:val="24"/>
          <w:szCs w:val="24"/>
        </w:rPr>
        <w:pPrChange w:id="33" w:author="Microsoft account" w:date="2024-01-16T15:07:00Z">
          <w:pPr>
            <w:pStyle w:val="BodyTextIndent"/>
            <w:widowControl w:val="0"/>
            <w:spacing w:line="240" w:lineRule="auto"/>
            <w:ind w:firstLine="709"/>
            <w:jc w:val="left"/>
          </w:pPr>
        </w:pPrChange>
      </w:pPr>
      <w:r w:rsidRPr="009044F1">
        <w:rPr>
          <w:rFonts w:ascii="GHEA Grapalat" w:hAnsi="GHEA Grapalat"/>
          <w:i w:val="0"/>
          <w:sz w:val="24"/>
          <w:szCs w:val="24"/>
        </w:rPr>
        <w:t xml:space="preserve">Заказчик </w:t>
      </w:r>
      <w:ins w:id="34" w:author="Microsoft account" w:date="2024-01-16T15:06:00Z">
        <w:r w:rsidR="00F65ADA" w:rsidRPr="00441F5F">
          <w:rPr>
            <w:rFonts w:ascii="GHEA Grapalat" w:hAnsi="GHEA Grapalat"/>
            <w:i w:val="0"/>
            <w:sz w:val="24"/>
            <w:szCs w:val="24"/>
          </w:rPr>
          <w:t xml:space="preserve">Армавирская Ассоциация Водопользователей, находящийся по </w:t>
        </w:r>
        <w:r w:rsidR="00F65ADA" w:rsidRPr="009044F1">
          <w:rPr>
            <w:rFonts w:ascii="GHEA Grapalat" w:hAnsi="GHEA Grapalat"/>
            <w:i w:val="0"/>
            <w:sz w:val="24"/>
            <w:szCs w:val="24"/>
          </w:rPr>
          <w:t>адресу:</w:t>
        </w:r>
        <w:r w:rsidR="00F65ADA" w:rsidRPr="007346F7">
          <w:rPr>
            <w:rFonts w:ascii="GHEA Grapalat" w:hAnsi="GHEA Grapalat"/>
            <w:i w:val="0"/>
            <w:sz w:val="24"/>
            <w:szCs w:val="24"/>
          </w:rPr>
          <w:t xml:space="preserve"> РА</w:t>
        </w:r>
        <w:r w:rsidR="00F65ADA" w:rsidRPr="00BC5110">
          <w:t xml:space="preserve"> </w:t>
        </w:r>
        <w:r w:rsidR="00F65ADA" w:rsidRPr="00266DD5">
          <w:rPr>
            <w:rFonts w:ascii="GHEA Grapalat" w:hAnsi="GHEA Grapalat"/>
            <w:i w:val="0"/>
            <w:sz w:val="24"/>
            <w:szCs w:val="24"/>
          </w:rPr>
          <w:t xml:space="preserve">Армавирская область с. </w:t>
        </w:r>
        <w:r w:rsidR="00054347" w:rsidRPr="00266DD5">
          <w:rPr>
            <w:rFonts w:ascii="GHEA Grapalat" w:hAnsi="GHEA Grapalat"/>
            <w:i w:val="0"/>
            <w:sz w:val="24"/>
            <w:szCs w:val="24"/>
          </w:rPr>
          <w:t>сардарапат абовян 72</w:t>
        </w:r>
        <w:r w:rsidR="00054347">
          <w:rPr>
            <w:rFonts w:ascii="GHEA Grapalat" w:hAnsi="GHEA Grapalat"/>
            <w:i w:val="0"/>
            <w:sz w:val="24"/>
            <w:szCs w:val="24"/>
          </w:rPr>
          <w:t>,</w:t>
        </w:r>
        <w:r w:rsidR="00054347" w:rsidRPr="007346F7">
          <w:rPr>
            <w:rFonts w:ascii="GHEA Grapalat" w:hAnsi="GHEA Grapalat"/>
            <w:i w:val="0"/>
            <w:sz w:val="24"/>
            <w:szCs w:val="24"/>
          </w:rPr>
          <w:t xml:space="preserve"> </w:t>
        </w:r>
        <w:r w:rsidR="00054347" w:rsidRPr="007B0562">
          <w:rPr>
            <w:rFonts w:ascii="GHEA Grapalat" w:hAnsi="GHEA Grapalat"/>
            <w:i w:val="0"/>
            <w:sz w:val="24"/>
            <w:szCs w:val="24"/>
          </w:rPr>
          <w:t xml:space="preserve">объявляет </w:t>
        </w:r>
        <w:del w:id="35" w:author="Alisa Nikolayan" w:date="2024-02-19T14:51:00Z">
          <w:r w:rsidR="00F65ADA" w:rsidDel="0092363E">
            <w:rPr>
              <w:rFonts w:ascii="GHEA Grapalat" w:hAnsi="GHEA Grapalat"/>
              <w:i w:val="0"/>
              <w:sz w:val="24"/>
              <w:szCs w:val="24"/>
            </w:rPr>
            <w:delText>запрос катировок</w:delText>
          </w:r>
        </w:del>
      </w:ins>
      <w:ins w:id="36" w:author="Alisa Nikolayan" w:date="2024-02-19T14:51:00Z">
        <w:r w:rsidR="00054347">
          <w:rPr>
            <w:rFonts w:ascii="GHEA Grapalat" w:hAnsi="GHEA Grapalat"/>
            <w:i w:val="0"/>
            <w:sz w:val="24"/>
            <w:szCs w:val="24"/>
          </w:rPr>
          <w:t>об закупкe у одного лица, обусловленная безотлагательностью</w:t>
        </w:r>
      </w:ins>
      <w:ins w:id="37" w:author="Microsoft account" w:date="2024-01-16T15:06:00Z">
        <w:r w:rsidR="00054347" w:rsidRPr="008030B6">
          <w:rPr>
            <w:rFonts w:ascii="GHEA Grapalat" w:hAnsi="GHEA Grapalat"/>
            <w:i w:val="0"/>
            <w:sz w:val="24"/>
            <w:szCs w:val="24"/>
          </w:rPr>
          <w:t>,</w:t>
        </w:r>
        <w:r w:rsidR="00054347" w:rsidRPr="009044F1">
          <w:rPr>
            <w:rFonts w:ascii="GHEA Grapalat" w:hAnsi="GHEA Grapalat"/>
            <w:i w:val="0"/>
            <w:sz w:val="24"/>
            <w:szCs w:val="24"/>
          </w:rPr>
          <w:t xml:space="preserve"> который </w:t>
        </w:r>
        <w:r w:rsidR="00F65ADA" w:rsidRPr="009044F1">
          <w:rPr>
            <w:rFonts w:ascii="GHEA Grapalat" w:hAnsi="GHEA Grapalat"/>
            <w:i w:val="0"/>
            <w:sz w:val="24"/>
            <w:szCs w:val="24"/>
          </w:rPr>
          <w:t>проводится одним этапом</w:t>
        </w:r>
        <w:r w:rsidR="00F65ADA">
          <w:rPr>
            <w:rFonts w:ascii="GHEA Grapalat" w:hAnsi="GHEA Grapalat"/>
            <w:i w:val="0"/>
            <w:sz w:val="24"/>
            <w:szCs w:val="24"/>
          </w:rPr>
          <w:t>.</w:t>
        </w:r>
      </w:ins>
    </w:p>
    <w:p w:rsidR="00311076" w:rsidRPr="004775ED" w:rsidDel="00F65ADA" w:rsidRDefault="00F65ADA">
      <w:pPr>
        <w:pStyle w:val="BodyTextIndent"/>
        <w:widowControl w:val="0"/>
        <w:spacing w:line="240" w:lineRule="auto"/>
        <w:ind w:firstLine="709"/>
        <w:rPr>
          <w:del w:id="38" w:author="Microsoft account" w:date="2024-01-16T15:06:00Z"/>
          <w:rFonts w:ascii="GHEA Grapalat" w:hAnsi="GHEA Grapalat"/>
          <w:i w:val="0"/>
          <w:sz w:val="24"/>
          <w:szCs w:val="24"/>
        </w:rPr>
        <w:pPrChange w:id="39" w:author="Microsoft account" w:date="2024-01-16T15:07:00Z">
          <w:pPr>
            <w:pStyle w:val="BodyTextIndent"/>
            <w:widowControl w:val="0"/>
            <w:spacing w:line="240" w:lineRule="auto"/>
            <w:ind w:firstLine="709"/>
            <w:jc w:val="left"/>
          </w:pPr>
        </w:pPrChange>
      </w:pPr>
      <w:ins w:id="40" w:author="Microsoft account" w:date="2024-01-16T15:09:00Z">
        <w:r>
          <w:rPr>
            <w:rFonts w:ascii="GHEA Grapalat" w:hAnsi="GHEA Grapalat"/>
            <w:i w:val="0"/>
            <w:sz w:val="24"/>
            <w:szCs w:val="24"/>
          </w:rPr>
          <w:tab/>
        </w:r>
      </w:ins>
      <w:del w:id="41" w:author="Microsoft account" w:date="2024-01-16T15:06:00Z">
        <w:r w:rsidR="00642EFE" w:rsidRPr="009044F1" w:rsidDel="00F65ADA">
          <w:rPr>
            <w:rFonts w:ascii="GHEA Grapalat" w:hAnsi="GHEA Grapalat"/>
            <w:i w:val="0"/>
            <w:sz w:val="24"/>
            <w:szCs w:val="24"/>
          </w:rPr>
          <w:delText>_________________, находящийся по адресу:</w:delText>
        </w:r>
        <w:r w:rsidR="004775ED" w:rsidRPr="004775ED" w:rsidDel="00F65ADA">
          <w:rPr>
            <w:rFonts w:ascii="GHEA Grapalat" w:hAnsi="GHEA Grapalat"/>
            <w:i w:val="0"/>
            <w:sz w:val="24"/>
            <w:szCs w:val="24"/>
          </w:rPr>
          <w:delText>________________</w:delText>
        </w:r>
      </w:del>
    </w:p>
    <w:p w:rsidR="00347499" w:rsidRPr="003A1EBB" w:rsidDel="00F65ADA" w:rsidRDefault="00A12C95">
      <w:pPr>
        <w:pStyle w:val="BodyTextIndent"/>
        <w:widowControl w:val="0"/>
        <w:spacing w:line="240" w:lineRule="auto"/>
        <w:ind w:firstLine="709"/>
        <w:rPr>
          <w:del w:id="42" w:author="Microsoft account" w:date="2024-01-16T15:06:00Z"/>
          <w:rFonts w:ascii="GHEA Grapalat" w:hAnsi="GHEA Grapalat"/>
          <w:i w:val="0"/>
          <w:sz w:val="16"/>
          <w:szCs w:val="16"/>
        </w:rPr>
        <w:pPrChange w:id="43" w:author="Microsoft account" w:date="2024-01-16T15:07:00Z">
          <w:pPr>
            <w:pStyle w:val="BodyTextIndent"/>
            <w:widowControl w:val="0"/>
            <w:spacing w:line="240" w:lineRule="auto"/>
            <w:ind w:firstLine="709"/>
            <w:jc w:val="left"/>
          </w:pPr>
        </w:pPrChange>
      </w:pPr>
      <w:del w:id="44" w:author="Microsoft account" w:date="2024-01-16T15:06:00Z">
        <w:r w:rsidRPr="004775ED" w:rsidDel="00F65ADA">
          <w:rPr>
            <w:rFonts w:ascii="GHEA Grapalat" w:hAnsi="GHEA Grapalat"/>
            <w:sz w:val="16"/>
            <w:szCs w:val="16"/>
          </w:rPr>
          <w:delText>(наименование заказчика)</w:delText>
        </w:r>
        <w:r w:rsidR="004775ED" w:rsidRPr="003A1EBB" w:rsidDel="00F65ADA">
          <w:rPr>
            <w:rFonts w:ascii="GHEA Grapalat" w:hAnsi="GHEA Grapalat"/>
            <w:sz w:val="16"/>
            <w:szCs w:val="16"/>
          </w:rPr>
          <w:tab/>
        </w:r>
        <w:r w:rsidRPr="004775ED" w:rsidDel="00F65ADA">
          <w:rPr>
            <w:rFonts w:ascii="GHEA Grapalat" w:hAnsi="GHEA Grapalat"/>
            <w:sz w:val="16"/>
            <w:szCs w:val="16"/>
          </w:rPr>
          <w:delText>(адрес заказчика)</w:delText>
        </w:r>
      </w:del>
    </w:p>
    <w:p w:rsidR="00642EFE" w:rsidRPr="009044F1" w:rsidDel="00F65ADA" w:rsidRDefault="00642EFE">
      <w:pPr>
        <w:pStyle w:val="BodyTextIndent"/>
        <w:widowControl w:val="0"/>
        <w:spacing w:line="240" w:lineRule="auto"/>
        <w:ind w:firstLine="709"/>
        <w:rPr>
          <w:del w:id="45" w:author="Microsoft account" w:date="2024-01-16T15:06:00Z"/>
          <w:rFonts w:ascii="GHEA Grapalat" w:hAnsi="GHEA Grapalat"/>
          <w:i w:val="0"/>
          <w:sz w:val="24"/>
          <w:szCs w:val="24"/>
        </w:rPr>
        <w:pPrChange w:id="46" w:author="Microsoft account" w:date="2024-01-16T15:07:00Z">
          <w:pPr>
            <w:pStyle w:val="BodyTextIndent"/>
            <w:widowControl w:val="0"/>
            <w:spacing w:line="240" w:lineRule="auto"/>
            <w:ind w:firstLine="709"/>
            <w:jc w:val="left"/>
          </w:pPr>
        </w:pPrChange>
      </w:pPr>
      <w:del w:id="47" w:author="Microsoft account" w:date="2024-01-16T15:06:00Z">
        <w:r w:rsidRPr="007B0562" w:rsidDel="00F65ADA">
          <w:rPr>
            <w:rFonts w:ascii="GHEA Grapalat" w:hAnsi="GHEA Grapalat"/>
            <w:i w:val="0"/>
            <w:sz w:val="24"/>
            <w:szCs w:val="24"/>
          </w:rPr>
          <w:delText xml:space="preserve">объявляет </w:delText>
        </w:r>
      </w:del>
      <w:del w:id="48" w:author="Microsoft account" w:date="2024-01-16T15:04:00Z">
        <w:r w:rsidRPr="008030B6" w:rsidDel="00091B7F">
          <w:rPr>
            <w:rFonts w:ascii="GHEA Grapalat" w:hAnsi="GHEA Grapalat"/>
            <w:i w:val="0"/>
            <w:sz w:val="24"/>
            <w:szCs w:val="24"/>
          </w:rPr>
          <w:delText>открытый конкурс</w:delText>
        </w:r>
      </w:del>
      <w:del w:id="49" w:author="Microsoft account" w:date="2024-01-16T15:06:00Z">
        <w:r w:rsidRPr="008030B6" w:rsidDel="00F65ADA">
          <w:rPr>
            <w:rFonts w:ascii="GHEA Grapalat" w:hAnsi="GHEA Grapalat"/>
            <w:i w:val="0"/>
            <w:sz w:val="24"/>
            <w:szCs w:val="24"/>
          </w:rPr>
          <w:delText>,</w:delText>
        </w:r>
        <w:r w:rsidRPr="009044F1" w:rsidDel="00F65ADA">
          <w:rPr>
            <w:rFonts w:ascii="GHEA Grapalat" w:hAnsi="GHEA Grapalat"/>
            <w:i w:val="0"/>
            <w:sz w:val="24"/>
            <w:szCs w:val="24"/>
          </w:rPr>
          <w:delText xml:space="preserve"> который проводится одним этапом</w:delText>
        </w:r>
        <w:r w:rsidR="0050550F" w:rsidDel="00F65ADA">
          <w:rPr>
            <w:rFonts w:ascii="GHEA Grapalat" w:hAnsi="GHEA Grapalat"/>
            <w:i w:val="0"/>
            <w:sz w:val="24"/>
            <w:szCs w:val="24"/>
          </w:rPr>
          <w:delText>.</w:delText>
        </w:r>
      </w:del>
    </w:p>
    <w:p w:rsidR="00782D60" w:rsidRPr="00782D60" w:rsidDel="00F65ADA" w:rsidRDefault="00A20B69">
      <w:pPr>
        <w:pStyle w:val="BodyTextIndent"/>
        <w:widowControl w:val="0"/>
        <w:spacing w:line="240" w:lineRule="auto"/>
        <w:ind w:firstLine="709"/>
        <w:rPr>
          <w:del w:id="50" w:author="Microsoft account" w:date="2024-01-16T15:07:00Z"/>
          <w:rFonts w:ascii="GHEA Grapalat" w:hAnsi="GHEA Grapalat"/>
          <w:i w:val="0"/>
          <w:spacing w:val="6"/>
          <w:sz w:val="24"/>
          <w:szCs w:val="24"/>
        </w:rPr>
        <w:pPrChange w:id="51" w:author="Microsoft account" w:date="2024-01-16T15:07:00Z">
          <w:pPr>
            <w:pStyle w:val="BodyTextIndent"/>
            <w:widowControl w:val="0"/>
            <w:spacing w:line="240" w:lineRule="auto"/>
            <w:ind w:firstLine="709"/>
            <w:jc w:val="left"/>
          </w:pPr>
        </w:pPrChange>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Del="00F65ADA" w:rsidRDefault="005E4E01">
      <w:pPr>
        <w:pStyle w:val="BodyTextIndent"/>
        <w:widowControl w:val="0"/>
        <w:spacing w:line="240" w:lineRule="auto"/>
        <w:ind w:firstLine="709"/>
        <w:rPr>
          <w:del w:id="52" w:author="Microsoft account" w:date="2024-01-16T15:07:00Z"/>
          <w:rFonts w:ascii="GHEA Grapalat" w:hAnsi="GHEA Grapalat"/>
          <w:i w:val="0"/>
          <w:sz w:val="24"/>
          <w:szCs w:val="24"/>
        </w:rPr>
        <w:pPrChange w:id="53" w:author="Microsoft account" w:date="2024-01-16T15:07:00Z">
          <w:pPr>
            <w:pStyle w:val="BodyTextIndent"/>
            <w:widowControl w:val="0"/>
            <w:spacing w:line="240" w:lineRule="auto"/>
            <w:ind w:firstLine="0"/>
          </w:pPr>
        </w:pPrChange>
      </w:pPr>
      <w:ins w:id="54" w:author="Microsoft account" w:date="2024-01-16T15:39:00Z">
        <w:r>
          <w:rPr>
            <w:rFonts w:ascii="GHEA Grapalat" w:hAnsi="GHEA Grapalat"/>
            <w:i w:val="0"/>
            <w:sz w:val="24"/>
            <w:szCs w:val="24"/>
          </w:rPr>
          <w:t>строительных материалов</w:t>
        </w:r>
      </w:ins>
      <w:del w:id="55" w:author="Microsoft account" w:date="2024-01-16T15:07:00Z">
        <w:r w:rsidR="00A20B69" w:rsidRPr="009044F1" w:rsidDel="00F65ADA">
          <w:rPr>
            <w:rFonts w:ascii="GHEA Grapalat" w:hAnsi="GHEA Grapalat"/>
            <w:i w:val="0"/>
            <w:sz w:val="24"/>
            <w:szCs w:val="24"/>
          </w:rPr>
          <w:delText>_____________</w:delText>
        </w:r>
        <w:r w:rsidR="00782D60" w:rsidRPr="003A1EBB" w:rsidDel="00F65ADA">
          <w:rPr>
            <w:rFonts w:ascii="GHEA Grapalat" w:hAnsi="GHEA Grapalat"/>
            <w:i w:val="0"/>
            <w:sz w:val="24"/>
            <w:szCs w:val="24"/>
          </w:rPr>
          <w:delText>_____</w:delText>
        </w:r>
        <w:r w:rsidR="00A20B69" w:rsidRPr="009044F1" w:rsidDel="00F65ADA">
          <w:rPr>
            <w:rFonts w:ascii="GHEA Grapalat" w:hAnsi="GHEA Grapalat"/>
            <w:i w:val="0"/>
            <w:sz w:val="24"/>
            <w:szCs w:val="24"/>
          </w:rPr>
          <w:delText>________</w:delText>
        </w:r>
        <w:r w:rsidR="00782D60" w:rsidDel="00F65ADA">
          <w:rPr>
            <w:rFonts w:ascii="GHEA Grapalat" w:hAnsi="GHEA Grapalat"/>
            <w:i w:val="0"/>
            <w:sz w:val="24"/>
            <w:szCs w:val="24"/>
          </w:rPr>
          <w:delText>______</w:delText>
        </w:r>
        <w:r w:rsidR="002638A5" w:rsidRPr="002638A5" w:rsidDel="00F65ADA">
          <w:rPr>
            <w:rFonts w:ascii="GHEA Grapalat" w:hAnsi="GHEA Grapalat"/>
            <w:i w:val="0"/>
            <w:sz w:val="24"/>
            <w:szCs w:val="24"/>
          </w:rPr>
          <w:delText>_________</w:delText>
        </w:r>
        <w:r w:rsidR="00A20B69" w:rsidRPr="009044F1" w:rsidDel="00F65ADA">
          <w:rPr>
            <w:rFonts w:ascii="GHEA Grapalat" w:hAnsi="GHEA Grapalat"/>
            <w:i w:val="0"/>
            <w:sz w:val="24"/>
            <w:szCs w:val="24"/>
          </w:rPr>
          <w:delText>_____</w:delText>
        </w:r>
        <w:r w:rsidR="00782D60" w:rsidDel="00F65ADA">
          <w:rPr>
            <w:rFonts w:ascii="GHEA Grapalat" w:hAnsi="GHEA Grapalat"/>
            <w:i w:val="0"/>
            <w:sz w:val="24"/>
            <w:szCs w:val="24"/>
          </w:rPr>
          <w:delText>____</w:delText>
        </w:r>
      </w:del>
      <w:r w:rsidR="00782D60">
        <w:rPr>
          <w:rFonts w:ascii="GHEA Grapalat" w:hAnsi="GHEA Grapalat"/>
          <w:i w:val="0"/>
          <w:sz w:val="24"/>
          <w:szCs w:val="24"/>
        </w:rPr>
        <w:t xml:space="preserve"> (далее — договор).</w:t>
      </w:r>
    </w:p>
    <w:p w:rsidR="00311076" w:rsidRPr="003A1EBB" w:rsidRDefault="00782D60">
      <w:pPr>
        <w:pStyle w:val="BodyTextIndent"/>
        <w:widowControl w:val="0"/>
        <w:spacing w:line="240" w:lineRule="auto"/>
        <w:ind w:firstLine="0"/>
        <w:rPr>
          <w:rFonts w:ascii="GHEA Grapalat" w:hAnsi="GHEA Grapalat"/>
          <w:i w:val="0"/>
          <w:sz w:val="16"/>
          <w:szCs w:val="16"/>
        </w:rPr>
        <w:pPrChange w:id="56" w:author="Microsoft account" w:date="2024-01-16T15:07:00Z">
          <w:pPr>
            <w:pStyle w:val="BodyTextIndent"/>
            <w:widowControl w:val="0"/>
            <w:spacing w:after="160" w:line="240" w:lineRule="auto"/>
            <w:ind w:left="2835" w:firstLine="0"/>
          </w:pPr>
        </w:pPrChange>
      </w:pPr>
      <w:del w:id="57" w:author="Microsoft account" w:date="2024-01-16T15:07:00Z">
        <w:r w:rsidRPr="00782D60" w:rsidDel="00F65ADA">
          <w:rPr>
            <w:rFonts w:ascii="GHEA Grapalat" w:hAnsi="GHEA Grapalat"/>
            <w:i w:val="0"/>
            <w:sz w:val="16"/>
            <w:szCs w:val="16"/>
          </w:rPr>
          <w:delText>Н</w:delText>
        </w:r>
        <w:r w:rsidR="00642EFE" w:rsidRPr="00782D60" w:rsidDel="00F65ADA">
          <w:rPr>
            <w:rFonts w:ascii="GHEA Grapalat" w:hAnsi="GHEA Grapalat"/>
            <w:i w:val="0"/>
            <w:sz w:val="16"/>
            <w:szCs w:val="16"/>
          </w:rPr>
          <w:delText>аименование</w:delText>
        </w:r>
        <w:r w:rsidRPr="003A1EBB" w:rsidDel="00F65ADA">
          <w:rPr>
            <w:rFonts w:ascii="GHEA Grapalat" w:hAnsi="GHEA Grapalat"/>
            <w:i w:val="0"/>
            <w:sz w:val="16"/>
            <w:szCs w:val="16"/>
          </w:rPr>
          <w:delText xml:space="preserve"> </w:delText>
        </w:r>
        <w:r w:rsidRPr="00782D60" w:rsidDel="00F65ADA">
          <w:rPr>
            <w:rFonts w:ascii="GHEA Grapalat" w:hAnsi="GHEA Grapalat"/>
            <w:i w:val="0"/>
            <w:sz w:val="16"/>
            <w:szCs w:val="16"/>
          </w:rPr>
          <w:delText>товара</w:delText>
        </w:r>
      </w:del>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Del="00F65ADA" w:rsidRDefault="000E2427" w:rsidP="00B46D58">
      <w:pPr>
        <w:pStyle w:val="BodyTextIndent"/>
        <w:widowControl w:val="0"/>
        <w:spacing w:after="160" w:line="240" w:lineRule="auto"/>
        <w:ind w:firstLine="567"/>
        <w:rPr>
          <w:del w:id="58" w:author="Microsoft account" w:date="2024-01-16T15:07:00Z"/>
          <w:rFonts w:ascii="GHEA Grapalat" w:hAnsi="GHEA Grapalat"/>
          <w:i w:val="0"/>
          <w:sz w:val="24"/>
          <w:szCs w:val="24"/>
        </w:rPr>
      </w:pPr>
      <w:del w:id="59" w:author="Microsoft account" w:date="2024-01-16T15:07:00Z">
        <w:r w:rsidRPr="009044F1" w:rsidDel="00F65ADA">
          <w:rPr>
            <w:rFonts w:ascii="GHEA Grapalat" w:hAnsi="GHEA Grapalat"/>
            <w:i w:val="0"/>
            <w:sz w:val="24"/>
            <w:szCs w:val="24"/>
          </w:rPr>
          <w:delText xml:space="preserve">В отношении </w:delText>
        </w:r>
        <w:r w:rsidR="00830445" w:rsidRPr="009044F1" w:rsidDel="00F65ADA">
          <w:rPr>
            <w:rFonts w:ascii="GHEA Grapalat" w:hAnsi="GHEA Grapalat"/>
            <w:i w:val="0"/>
            <w:sz w:val="24"/>
            <w:szCs w:val="24"/>
          </w:rPr>
          <w:delText>настояще</w:delText>
        </w:r>
        <w:r w:rsidR="00830445" w:rsidDel="00F65ADA">
          <w:rPr>
            <w:rFonts w:ascii="GHEA Grapalat" w:hAnsi="GHEA Grapalat"/>
            <w:i w:val="0"/>
            <w:sz w:val="24"/>
            <w:szCs w:val="24"/>
          </w:rPr>
          <w:delText>й</w:delText>
        </w:r>
        <w:r w:rsidR="00830445" w:rsidRPr="009044F1" w:rsidDel="00F65ADA">
          <w:rPr>
            <w:rFonts w:ascii="GHEA Grapalat" w:hAnsi="GHEA Grapalat"/>
            <w:i w:val="0"/>
            <w:sz w:val="24"/>
            <w:szCs w:val="24"/>
          </w:rPr>
          <w:delText xml:space="preserve"> </w:delText>
        </w:r>
        <w:r w:rsidR="00830445" w:rsidDel="00F65ADA">
          <w:rPr>
            <w:rFonts w:ascii="GHEA Grapalat" w:hAnsi="GHEA Grapalat"/>
            <w:i w:val="0"/>
            <w:sz w:val="24"/>
            <w:szCs w:val="24"/>
          </w:rPr>
          <w:delText>процедуры</w:delText>
        </w:r>
        <w:r w:rsidR="00830445" w:rsidRPr="009044F1" w:rsidDel="00F65ADA">
          <w:rPr>
            <w:rFonts w:ascii="GHEA Grapalat" w:hAnsi="GHEA Grapalat"/>
            <w:i w:val="0"/>
            <w:sz w:val="24"/>
            <w:szCs w:val="24"/>
          </w:rPr>
          <w:delText xml:space="preserve"> </w:delText>
        </w:r>
        <w:r w:rsidRPr="009044F1" w:rsidDel="00F65ADA">
          <w:rPr>
            <w:rFonts w:ascii="GHEA Grapalat" w:hAnsi="GHEA Grapalat"/>
            <w:i w:val="0"/>
            <w:sz w:val="24"/>
            <w:szCs w:val="24"/>
          </w:rPr>
          <w:delText>применяются положения Соглашения Всемирной торговой организации по правительственным закупкам.</w:delText>
        </w:r>
        <w:r w:rsidRPr="009044F1" w:rsidDel="00F65ADA">
          <w:rPr>
            <w:rStyle w:val="FootnoteReference"/>
            <w:rFonts w:ascii="GHEA Grapalat" w:hAnsi="GHEA Grapalat"/>
            <w:i w:val="0"/>
            <w:sz w:val="24"/>
            <w:szCs w:val="24"/>
          </w:rPr>
          <w:footnoteReference w:id="2"/>
        </w:r>
      </w:del>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65ADA" w:rsidRPr="000F11E5" w:rsidRDefault="00F65ADA" w:rsidP="00F65ADA">
      <w:pPr>
        <w:pStyle w:val="BodyTextIndent"/>
        <w:widowControl w:val="0"/>
        <w:spacing w:after="160" w:line="240" w:lineRule="auto"/>
        <w:ind w:firstLine="567"/>
        <w:rPr>
          <w:ins w:id="62" w:author="Microsoft account" w:date="2024-01-16T15:08:00Z"/>
          <w:rFonts w:ascii="GHEA Grapalat" w:hAnsi="GHEA Grapalat"/>
          <w:i w:val="0"/>
          <w:sz w:val="24"/>
          <w:szCs w:val="24"/>
        </w:rPr>
      </w:pPr>
      <w:ins w:id="63" w:author="Microsoft account" w:date="2024-01-16T15:08:00Z">
        <w:r w:rsidRPr="00D85563">
          <w:rPr>
            <w:rFonts w:ascii="GHEA Grapalat" w:hAnsi="GHEA Grapalat"/>
            <w:i w:val="0"/>
            <w:sz w:val="24"/>
            <w:szCs w:val="24"/>
          </w:rPr>
          <w:t xml:space="preserve">Заявки на на </w:t>
        </w:r>
        <w:del w:id="64" w:author="Alisa Nikolayan" w:date="2024-02-19T14:51:00Z">
          <w:r w:rsidDel="0092363E">
            <w:rPr>
              <w:rFonts w:ascii="GHEA Grapalat" w:hAnsi="GHEA Grapalat"/>
              <w:i w:val="0"/>
              <w:sz w:val="24"/>
              <w:szCs w:val="24"/>
            </w:rPr>
            <w:delText>запрос катировок</w:delText>
          </w:r>
        </w:del>
      </w:ins>
      <w:ins w:id="65" w:author="Alisa Nikolayan" w:date="2024-02-19T14:51:00Z">
        <w:r w:rsidR="0092363E">
          <w:rPr>
            <w:rFonts w:ascii="GHEA Grapalat" w:hAnsi="GHEA Grapalat"/>
            <w:i w:val="0"/>
            <w:sz w:val="24"/>
            <w:szCs w:val="24"/>
          </w:rPr>
          <w:t>ОБ ЗАКУПКE У ОДНОГО ЛИЦА, ОБУСЛОВЛЕННАЯ БЕЗОТЛАГАТЕЛЬНОСТЬЮ</w:t>
        </w:r>
      </w:ins>
      <w:ins w:id="66" w:author="Microsoft account" w:date="2024-01-16T15:08:00Z">
        <w:r w:rsidRPr="00D85563">
          <w:rPr>
            <w:rFonts w:ascii="GHEA Grapalat" w:hAnsi="GHEA Grapalat"/>
            <w:i w:val="0"/>
            <w:sz w:val="24"/>
            <w:szCs w:val="24"/>
          </w:rPr>
          <w:t xml:space="preserve"> необходимо подавать по </w:t>
        </w:r>
        <w:r w:rsidRPr="000F11E5">
          <w:rPr>
            <w:rFonts w:ascii="GHEA Grapalat" w:hAnsi="GHEA Grapalat"/>
            <w:i w:val="0"/>
            <w:sz w:val="24"/>
            <w:szCs w:val="24"/>
          </w:rPr>
          <w:t>адресу</w:t>
        </w:r>
        <w:r w:rsidRPr="000A3678">
          <w:rPr>
            <w:rFonts w:ascii="GHEA Grapalat" w:hAnsi="GHEA Grapalat"/>
            <w:i w:val="0"/>
            <w:sz w:val="24"/>
            <w:szCs w:val="24"/>
          </w:rPr>
          <w:t xml:space="preserve">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A367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ins>
      <w:ins w:id="67" w:author="Microsoft account" w:date="2024-01-16T15:38:00Z">
        <w:r w:rsidR="00B4236D">
          <w:rPr>
            <w:rFonts w:ascii="GHEA Grapalat" w:hAnsi="GHEA Grapalat"/>
            <w:i w:val="0"/>
            <w:sz w:val="24"/>
            <w:szCs w:val="24"/>
            <w:lang w:val="hy-AM"/>
          </w:rPr>
          <w:t>13։30</w:t>
        </w:r>
      </w:ins>
      <w:ins w:id="68" w:author="Microsoft account" w:date="2024-01-16T15:08:00Z">
        <w:r w:rsidRPr="007346F7">
          <w:rPr>
            <w:rFonts w:ascii="GHEA Grapalat" w:hAnsi="GHEA Grapalat"/>
            <w:i w:val="0"/>
            <w:sz w:val="24"/>
            <w:szCs w:val="24"/>
          </w:rPr>
          <w:t xml:space="preserve"> </w:t>
        </w:r>
        <w:r w:rsidRPr="000F0CA8">
          <w:rPr>
            <w:rFonts w:ascii="GHEA Grapalat" w:hAnsi="GHEA Grapalat"/>
            <w:i w:val="0"/>
            <w:sz w:val="24"/>
            <w:szCs w:val="24"/>
          </w:rPr>
          <w:t xml:space="preserve">часов </w:t>
        </w:r>
      </w:ins>
      <w:ins w:id="69" w:author="Alisa Nikolayan" w:date="2024-02-19T14:53:00Z">
        <w:r w:rsidR="00054347">
          <w:rPr>
            <w:rFonts w:ascii="GHEA Grapalat" w:hAnsi="GHEA Grapalat"/>
            <w:i w:val="0"/>
            <w:sz w:val="24"/>
            <w:szCs w:val="24"/>
          </w:rPr>
          <w:t>3</w:t>
        </w:r>
      </w:ins>
      <w:ins w:id="70" w:author="Microsoft account" w:date="2024-01-16T15:08:00Z">
        <w:del w:id="71" w:author="Alisa Nikolayan" w:date="2024-02-19T14:53:00Z">
          <w:r w:rsidDel="00054347">
            <w:rPr>
              <w:rFonts w:ascii="GHEA Grapalat" w:hAnsi="GHEA Grapalat"/>
              <w:i w:val="0"/>
              <w:sz w:val="24"/>
              <w:szCs w:val="24"/>
            </w:rPr>
            <w:delText>7</w:delText>
          </w:r>
        </w:del>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ins>
    </w:p>
    <w:p w:rsidR="00F65ADA" w:rsidRPr="000F11E5" w:rsidRDefault="00F65ADA" w:rsidP="00F65ADA">
      <w:pPr>
        <w:pStyle w:val="BodyTextIndent"/>
        <w:widowControl w:val="0"/>
        <w:spacing w:after="160" w:line="240" w:lineRule="auto"/>
        <w:ind w:firstLine="567"/>
        <w:rPr>
          <w:ins w:id="72" w:author="Microsoft account" w:date="2024-01-16T15:08:00Z"/>
          <w:rFonts w:ascii="GHEA Grapalat" w:hAnsi="GHEA Grapalat"/>
          <w:i w:val="0"/>
          <w:sz w:val="24"/>
          <w:szCs w:val="24"/>
        </w:rPr>
      </w:pPr>
      <w:ins w:id="73" w:author="Microsoft account" w:date="2024-01-16T15:08:00Z">
        <w:r w:rsidRPr="000F0CA8">
          <w:rPr>
            <w:rFonts w:ascii="GHEA Grapalat" w:hAnsi="GHEA Grapalat"/>
            <w:i w:val="0"/>
            <w:sz w:val="24"/>
            <w:szCs w:val="24"/>
          </w:rPr>
          <w:t xml:space="preserve">Вскрытие заявок будет проводиться по </w:t>
        </w:r>
        <w:r w:rsidRPr="007346F7">
          <w:rPr>
            <w:rFonts w:ascii="GHEA Grapalat" w:hAnsi="GHEA Grapalat"/>
            <w:i w:val="0"/>
            <w:sz w:val="24"/>
            <w:szCs w:val="24"/>
          </w:rPr>
          <w:t>РА</w:t>
        </w:r>
        <w:r w:rsidRPr="000A3678">
          <w:rPr>
            <w:rFonts w:ascii="GHEA Grapalat" w:hAnsi="GHEA Grapalat"/>
            <w:i w:val="0"/>
            <w:sz w:val="24"/>
            <w:szCs w:val="24"/>
          </w:rPr>
          <w:t xml:space="preserve"> </w:t>
        </w:r>
        <w:r w:rsidRPr="00266DD5">
          <w:rPr>
            <w:rFonts w:ascii="GHEA Grapalat" w:hAnsi="GHEA Grapalat"/>
            <w:i w:val="0"/>
            <w:sz w:val="24"/>
            <w:szCs w:val="24"/>
          </w:rPr>
          <w:t>Армавирская область с. Сардарапат Абовян 72</w:t>
        </w:r>
        <w:r w:rsidRPr="000F0CA8">
          <w:rPr>
            <w:rFonts w:ascii="GHEA Grapalat" w:hAnsi="GHEA Grapalat"/>
            <w:i w:val="0"/>
            <w:sz w:val="24"/>
            <w:szCs w:val="24"/>
          </w:rPr>
          <w:t xml:space="preserve">, </w:t>
        </w:r>
        <w:r w:rsidRPr="00B349E0">
          <w:rPr>
            <w:rFonts w:ascii="GHEA Grapalat" w:hAnsi="GHEA Grapalat"/>
            <w:i w:val="0"/>
            <w:sz w:val="24"/>
            <w:szCs w:val="24"/>
            <w:highlight w:val="yellow"/>
          </w:rPr>
          <w:t xml:space="preserve">в  </w:t>
        </w:r>
      </w:ins>
      <w:ins w:id="74" w:author="Microsoft account" w:date="2024-01-16T15:38:00Z">
        <w:r w:rsidR="00B4236D">
          <w:rPr>
            <w:rFonts w:ascii="GHEA Grapalat" w:hAnsi="GHEA Grapalat"/>
            <w:i w:val="0"/>
            <w:sz w:val="24"/>
            <w:szCs w:val="24"/>
            <w:highlight w:val="yellow"/>
            <w:lang w:val="hy-AM"/>
          </w:rPr>
          <w:t>13։30</w:t>
        </w:r>
      </w:ins>
      <w:ins w:id="75" w:author="Microsoft account" w:date="2024-01-16T15:08:00Z">
        <w:r w:rsidRPr="007346F7">
          <w:rPr>
            <w:rFonts w:ascii="GHEA Grapalat" w:hAnsi="GHEA Grapalat"/>
            <w:i w:val="0"/>
            <w:sz w:val="24"/>
            <w:szCs w:val="24"/>
          </w:rPr>
          <w:t xml:space="preserve"> </w:t>
        </w:r>
        <w:r w:rsidRPr="009044F1">
          <w:rPr>
            <w:rFonts w:ascii="GHEA Grapalat" w:hAnsi="GHEA Grapalat"/>
            <w:i w:val="0"/>
            <w:sz w:val="24"/>
            <w:szCs w:val="24"/>
          </w:rPr>
          <w:t>часов</w:t>
        </w:r>
        <w:r w:rsidRPr="00971F4A">
          <w:rPr>
            <w:rFonts w:ascii="GHEA Grapalat" w:hAnsi="GHEA Grapalat"/>
            <w:i w:val="0"/>
            <w:sz w:val="24"/>
            <w:szCs w:val="24"/>
          </w:rPr>
          <w:t xml:space="preserve"> </w:t>
        </w:r>
        <w:r>
          <w:rPr>
            <w:rFonts w:ascii="GHEA Grapalat" w:hAnsi="GHEA Grapalat"/>
            <w:i w:val="0"/>
            <w:sz w:val="24"/>
            <w:szCs w:val="24"/>
          </w:rPr>
          <w:t>7</w:t>
        </w:r>
        <w:r w:rsidRPr="009044F1">
          <w:rPr>
            <w:rFonts w:ascii="GHEA Grapalat" w:hAnsi="GHEA Grapalat"/>
            <w:i w:val="0"/>
            <w:sz w:val="24"/>
            <w:szCs w:val="24"/>
          </w:rPr>
          <w:t xml:space="preserve">-го дня </w:t>
        </w:r>
        <w:r>
          <w:rPr>
            <w:rFonts w:ascii="GHEA Grapalat" w:hAnsi="GHEA Grapalat"/>
            <w:i w:val="0"/>
            <w:sz w:val="24"/>
            <w:szCs w:val="24"/>
          </w:rPr>
          <w:t>".</w:t>
        </w:r>
      </w:ins>
    </w:p>
    <w:p w:rsidR="00F65ADA" w:rsidRPr="001B32D9" w:rsidRDefault="00F65ADA" w:rsidP="00F65ADA">
      <w:pPr>
        <w:pStyle w:val="BodyTextIndent"/>
        <w:widowControl w:val="0"/>
        <w:spacing w:after="160" w:line="240" w:lineRule="auto"/>
        <w:ind w:firstLine="567"/>
        <w:rPr>
          <w:ins w:id="76" w:author="Microsoft account" w:date="2024-01-16T15:08:00Z"/>
          <w:rFonts w:ascii="GHEA Grapalat" w:hAnsi="GHEA Grapalat"/>
          <w:i w:val="0"/>
          <w:sz w:val="24"/>
          <w:szCs w:val="24"/>
        </w:rPr>
      </w:pPr>
      <w:ins w:id="77" w:author="Microsoft account" w:date="2024-01-16T15:08:00Z">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ins>
    </w:p>
    <w:p w:rsidR="00F65ADA" w:rsidRDefault="00F65ADA" w:rsidP="00F65ADA">
      <w:pPr>
        <w:rPr>
          <w:ins w:id="78" w:author="Microsoft account" w:date="2024-01-16T15:08:00Z"/>
          <w:rFonts w:ascii="GHEA Grapalat" w:hAnsi="GHEA Grapalat"/>
        </w:rPr>
      </w:pPr>
      <w:ins w:id="79" w:author="Microsoft account" w:date="2024-01-16T15:08:00Z">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Pr>
            <w:rFonts w:ascii="GHEA Grapalat" w:hAnsi="GHEA Grapalat"/>
          </w:rPr>
          <w:t>А. Николаян.</w:t>
        </w:r>
      </w:ins>
    </w:p>
    <w:p w:rsidR="00F65ADA" w:rsidRPr="00524DBA" w:rsidRDefault="00F65ADA" w:rsidP="00F65ADA">
      <w:pPr>
        <w:rPr>
          <w:ins w:id="80" w:author="Microsoft account" w:date="2024-01-16T15:08:00Z"/>
          <w:rFonts w:ascii="GHEA Grapalat" w:hAnsi="GHEA Grapalat"/>
          <w:i/>
          <w:lang w:val="hy-AM"/>
        </w:rPr>
      </w:pPr>
    </w:p>
    <w:p w:rsidR="00F65ADA" w:rsidRPr="009044F1" w:rsidRDefault="00F65ADA" w:rsidP="00F65ADA">
      <w:pPr>
        <w:pStyle w:val="BodyTextIndent"/>
        <w:widowControl w:val="0"/>
        <w:spacing w:after="160" w:line="240" w:lineRule="auto"/>
        <w:ind w:left="1701" w:firstLine="0"/>
        <w:rPr>
          <w:ins w:id="81" w:author="Microsoft account" w:date="2024-01-16T15:08:00Z"/>
          <w:rFonts w:ascii="GHEA Grapalat" w:hAnsi="GHEA Grapalat"/>
          <w:i w:val="0"/>
          <w:sz w:val="24"/>
          <w:szCs w:val="24"/>
          <w:u w:val="single"/>
        </w:rPr>
      </w:pPr>
      <w:ins w:id="82" w:author="Microsoft account" w:date="2024-01-16T15:08:00Z">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u w:val="single"/>
            <w:lang w:val="af-ZA"/>
          </w:rPr>
          <w:t>+374 98680128</w:t>
        </w:r>
      </w:ins>
    </w:p>
    <w:p w:rsidR="00F65ADA" w:rsidRPr="009044F1" w:rsidRDefault="00F65ADA" w:rsidP="00F65ADA">
      <w:pPr>
        <w:pStyle w:val="BodyTextIndent"/>
        <w:widowControl w:val="0"/>
        <w:spacing w:after="160" w:line="240" w:lineRule="auto"/>
        <w:ind w:left="1701" w:firstLine="0"/>
        <w:rPr>
          <w:ins w:id="83" w:author="Microsoft account" w:date="2024-01-16T15:08:00Z"/>
          <w:rFonts w:ascii="GHEA Grapalat" w:hAnsi="GHEA Grapalat"/>
          <w:i w:val="0"/>
          <w:sz w:val="24"/>
          <w:szCs w:val="24"/>
          <w:u w:val="single"/>
        </w:rPr>
      </w:pPr>
      <w:ins w:id="84" w:author="Microsoft account" w:date="2024-01-16T15:08:00Z">
        <w:r w:rsidRPr="009044F1">
          <w:rPr>
            <w:rFonts w:ascii="GHEA Grapalat" w:hAnsi="GHEA Grapalat"/>
            <w:i w:val="0"/>
            <w:sz w:val="24"/>
            <w:szCs w:val="24"/>
          </w:rPr>
          <w:t xml:space="preserve">Электронная почта </w:t>
        </w:r>
        <w:r>
          <w:rPr>
            <w:rFonts w:ascii="GHEA Grapalat" w:hAnsi="GHEA Grapalat"/>
            <w:i w:val="0"/>
            <w:u w:val="single"/>
            <w:lang w:val="af-ZA"/>
          </w:rPr>
          <w:t>alis.nikolayan@mail.ru</w:t>
        </w:r>
      </w:ins>
    </w:p>
    <w:p w:rsidR="00F65ADA" w:rsidRPr="007346F7" w:rsidRDefault="00F65ADA" w:rsidP="00F65ADA">
      <w:pPr>
        <w:pStyle w:val="BodyTextIndent"/>
        <w:widowControl w:val="0"/>
        <w:spacing w:line="240" w:lineRule="auto"/>
        <w:ind w:left="1701" w:firstLine="0"/>
        <w:jc w:val="left"/>
        <w:rPr>
          <w:ins w:id="85" w:author="Microsoft account" w:date="2024-01-16T15:08:00Z"/>
          <w:rFonts w:ascii="GHEA Grapalat" w:hAnsi="GHEA Grapalat"/>
          <w:i w:val="0"/>
          <w:sz w:val="24"/>
          <w:szCs w:val="24"/>
        </w:rPr>
      </w:pPr>
      <w:ins w:id="86" w:author="Microsoft account" w:date="2024-01-16T15:08:00Z">
        <w:r w:rsidRPr="009044F1">
          <w:rPr>
            <w:rFonts w:ascii="GHEA Grapalat" w:hAnsi="GHEA Grapalat"/>
            <w:i w:val="0"/>
            <w:sz w:val="24"/>
            <w:szCs w:val="24"/>
          </w:rPr>
          <w:t xml:space="preserve">Заказчик </w:t>
        </w:r>
        <w:r w:rsidRPr="007346F7">
          <w:rPr>
            <w:rFonts w:ascii="GHEA Grapalat" w:hAnsi="GHEA Grapalat"/>
            <w:i w:val="0"/>
            <w:sz w:val="24"/>
            <w:szCs w:val="24"/>
          </w:rPr>
          <w:t xml:space="preserve"> Армавирская  </w:t>
        </w:r>
        <w:r w:rsidRPr="0084469E">
          <w:rPr>
            <w:rFonts w:ascii="GHEA Grapalat" w:hAnsi="GHEA Grapalat"/>
            <w:i w:val="0"/>
            <w:sz w:val="24"/>
            <w:szCs w:val="24"/>
          </w:rPr>
          <w:t xml:space="preserve">Ассоциация Водопользователей </w:t>
        </w:r>
      </w:ins>
    </w:p>
    <w:p w:rsidR="00F65ADA" w:rsidRDefault="00F65ADA" w:rsidP="00B46D58">
      <w:pPr>
        <w:pStyle w:val="BodyText"/>
        <w:widowControl w:val="0"/>
        <w:spacing w:after="160"/>
        <w:ind w:firstLine="567"/>
        <w:jc w:val="right"/>
        <w:rPr>
          <w:ins w:id="87" w:author="Microsoft account" w:date="2024-01-16T15:08:00Z"/>
          <w:rFonts w:ascii="GHEA Grapalat" w:hAnsi="GHEA Grapalat"/>
        </w:rPr>
      </w:pPr>
    </w:p>
    <w:p w:rsidR="00F65ADA" w:rsidRDefault="00F65ADA">
      <w:pPr>
        <w:rPr>
          <w:ins w:id="88" w:author="Microsoft account" w:date="2024-01-16T15:08:00Z"/>
          <w:rFonts w:ascii="GHEA Grapalat" w:hAnsi="GHEA Grapalat"/>
        </w:rPr>
      </w:pPr>
      <w:ins w:id="89" w:author="Microsoft account" w:date="2024-01-16T15:08:00Z">
        <w:r>
          <w:rPr>
            <w:rFonts w:ascii="GHEA Grapalat" w:hAnsi="GHEA Grapalat"/>
          </w:rPr>
          <w:br w:type="page"/>
        </w:r>
      </w:ins>
    </w:p>
    <w:p w:rsidR="003F6ED1" w:rsidRPr="000F11E5" w:rsidDel="00F65ADA" w:rsidRDefault="003F6ED1" w:rsidP="003F6ED1">
      <w:pPr>
        <w:pStyle w:val="BodyTextIndent"/>
        <w:widowControl w:val="0"/>
        <w:spacing w:after="160"/>
        <w:ind w:firstLine="567"/>
        <w:rPr>
          <w:del w:id="90" w:author="Microsoft account" w:date="2024-01-16T15:08:00Z"/>
          <w:rFonts w:ascii="GHEA Grapalat" w:hAnsi="GHEA Grapalat"/>
          <w:i w:val="0"/>
          <w:spacing w:val="6"/>
          <w:sz w:val="24"/>
          <w:szCs w:val="24"/>
        </w:rPr>
      </w:pPr>
      <w:del w:id="91" w:author="Microsoft account" w:date="2024-01-16T15:08:00Z">
        <w:r w:rsidRPr="000F11E5" w:rsidDel="00F65ADA">
          <w:rPr>
            <w:rFonts w:ascii="GHEA Grapalat" w:hAnsi="GHEA Grapalat"/>
            <w:i w:val="0"/>
            <w:sz w:val="24"/>
            <w:szCs w:val="24"/>
          </w:rPr>
          <w:lastRenderedPageBreak/>
          <w:delText xml:space="preserve">Заявки на </w:delText>
        </w:r>
        <w:r w:rsidDel="00F65ADA">
          <w:rPr>
            <w:rFonts w:ascii="GHEA Grapalat" w:hAnsi="GHEA Grapalat"/>
            <w:i w:val="0"/>
            <w:sz w:val="24"/>
            <w:szCs w:val="24"/>
          </w:rPr>
          <w:delText xml:space="preserve">на </w:delText>
        </w:r>
      </w:del>
      <w:del w:id="92" w:author="Microsoft account" w:date="2024-01-16T15:04:00Z">
        <w:r w:rsidDel="00091B7F">
          <w:rPr>
            <w:rFonts w:ascii="GHEA Grapalat" w:hAnsi="GHEA Grapalat"/>
            <w:i w:val="0"/>
            <w:sz w:val="24"/>
            <w:szCs w:val="24"/>
          </w:rPr>
          <w:delText>открытый конкурс</w:delText>
        </w:r>
      </w:del>
      <w:del w:id="93" w:author="Microsoft account" w:date="2024-01-16T15:08:00Z">
        <w:r w:rsidRPr="000F11E5" w:rsidDel="00F65ADA">
          <w:rPr>
            <w:rFonts w:ascii="GHEA Grapalat" w:hAnsi="GHEA Grapalat"/>
            <w:i w:val="0"/>
            <w:sz w:val="24"/>
            <w:szCs w:val="24"/>
          </w:rPr>
          <w:delText xml:space="preserve"> необходимо подавать по адресу</w:delText>
        </w:r>
        <w:r w:rsidRPr="000F11E5" w:rsidDel="00F65ADA">
          <w:rPr>
            <w:rFonts w:ascii="GHEA Grapalat" w:hAnsi="GHEA Grapalat"/>
            <w:i w:val="0"/>
            <w:spacing w:val="6"/>
            <w:sz w:val="24"/>
            <w:szCs w:val="24"/>
          </w:rPr>
          <w:delText xml:space="preserve"> </w:delText>
        </w:r>
      </w:del>
    </w:p>
    <w:p w:rsidR="003F6ED1" w:rsidRPr="00BA5771" w:rsidDel="00F65ADA" w:rsidRDefault="003F6ED1" w:rsidP="003F6ED1">
      <w:pPr>
        <w:pStyle w:val="BodyTextIndent"/>
        <w:widowControl w:val="0"/>
        <w:spacing w:line="240" w:lineRule="auto"/>
        <w:ind w:firstLine="0"/>
        <w:rPr>
          <w:del w:id="94" w:author="Microsoft account" w:date="2024-01-16T15:08:00Z"/>
          <w:rFonts w:ascii="GHEA Grapalat" w:hAnsi="GHEA Grapalat"/>
          <w:i w:val="0"/>
          <w:sz w:val="24"/>
          <w:szCs w:val="24"/>
        </w:rPr>
      </w:pPr>
      <w:del w:id="95" w:author="Microsoft account" w:date="2024-01-16T15:08:00Z">
        <w:r w:rsidRPr="00BA5771" w:rsidDel="00F65ADA">
          <w:rPr>
            <w:rFonts w:ascii="GHEA Grapalat" w:hAnsi="GHEA Grapalat"/>
            <w:i w:val="0"/>
            <w:sz w:val="24"/>
            <w:szCs w:val="24"/>
          </w:rPr>
          <w:delText>_________________________________________________________________________</w:delText>
        </w:r>
      </w:del>
    </w:p>
    <w:p w:rsidR="003F6ED1" w:rsidRPr="00BA5771" w:rsidDel="00F65ADA" w:rsidRDefault="003F6ED1" w:rsidP="003F6ED1">
      <w:pPr>
        <w:pStyle w:val="BodyTextIndent"/>
        <w:widowControl w:val="0"/>
        <w:spacing w:after="160"/>
        <w:ind w:firstLine="0"/>
        <w:jc w:val="center"/>
        <w:rPr>
          <w:del w:id="96" w:author="Microsoft account" w:date="2024-01-16T15:08:00Z"/>
          <w:rFonts w:ascii="GHEA Grapalat" w:hAnsi="GHEA Grapalat"/>
          <w:i w:val="0"/>
          <w:sz w:val="16"/>
          <w:szCs w:val="24"/>
        </w:rPr>
      </w:pPr>
      <w:del w:id="97" w:author="Microsoft account" w:date="2024-01-16T15:08:00Z">
        <w:r w:rsidRPr="000F11E5" w:rsidDel="00F65ADA">
          <w:rPr>
            <w:rFonts w:ascii="GHEA Grapalat" w:hAnsi="GHEA Grapalat"/>
            <w:i w:val="0"/>
            <w:sz w:val="16"/>
            <w:szCs w:val="24"/>
          </w:rPr>
          <w:delText>(адрес заказчика)</w:delText>
        </w:r>
      </w:del>
    </w:p>
    <w:p w:rsidR="003F6ED1" w:rsidRPr="000F11E5" w:rsidDel="00F65ADA" w:rsidRDefault="003F6ED1" w:rsidP="001516B2">
      <w:pPr>
        <w:pStyle w:val="BodyTextIndent"/>
        <w:widowControl w:val="0"/>
        <w:spacing w:after="160" w:line="240" w:lineRule="auto"/>
        <w:ind w:firstLine="0"/>
        <w:contextualSpacing/>
        <w:rPr>
          <w:del w:id="98" w:author="Microsoft account" w:date="2024-01-16T15:08:00Z"/>
          <w:rFonts w:ascii="GHEA Grapalat" w:hAnsi="GHEA Grapalat"/>
          <w:i w:val="0"/>
          <w:sz w:val="24"/>
          <w:szCs w:val="24"/>
        </w:rPr>
      </w:pPr>
      <w:del w:id="99" w:author="Microsoft account" w:date="2024-01-16T15:08:00Z">
        <w:r w:rsidRPr="000F0CA8" w:rsidDel="00F65ADA">
          <w:rPr>
            <w:rFonts w:ascii="GHEA Grapalat" w:hAnsi="GHEA Grapalat"/>
            <w:i w:val="0"/>
            <w:sz w:val="24"/>
            <w:szCs w:val="24"/>
          </w:rPr>
          <w:delText>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w:delText>
        </w:r>
        <w:r w:rsidDel="00F65ADA">
          <w:rPr>
            <w:rFonts w:ascii="GHEA Grapalat" w:hAnsi="GHEA Grapalat"/>
            <w:i w:val="0"/>
            <w:sz w:val="24"/>
            <w:szCs w:val="24"/>
          </w:rPr>
          <w:delText>м языке.</w:delText>
        </w:r>
      </w:del>
    </w:p>
    <w:p w:rsidR="003F6ED1" w:rsidRPr="000F11E5" w:rsidDel="00F65ADA" w:rsidRDefault="003F6ED1" w:rsidP="001516B2">
      <w:pPr>
        <w:pStyle w:val="BodyTextIndent"/>
        <w:widowControl w:val="0"/>
        <w:spacing w:after="160" w:line="240" w:lineRule="auto"/>
        <w:ind w:firstLine="567"/>
        <w:rPr>
          <w:del w:id="100" w:author="Microsoft account" w:date="2024-01-16T15:08:00Z"/>
          <w:rFonts w:ascii="GHEA Grapalat" w:hAnsi="GHEA Grapalat"/>
          <w:i w:val="0"/>
          <w:sz w:val="24"/>
          <w:szCs w:val="24"/>
        </w:rPr>
      </w:pPr>
      <w:del w:id="101" w:author="Microsoft account" w:date="2024-01-16T15:08:00Z">
        <w:r w:rsidRPr="000F0CA8" w:rsidDel="00F65ADA">
          <w:rPr>
            <w:rFonts w:ascii="GHEA Grapalat" w:hAnsi="GHEA Grapalat"/>
            <w:i w:val="0"/>
            <w:sz w:val="24"/>
            <w:szCs w:val="24"/>
          </w:rPr>
          <w:delText>Вскрытие заявок будет проводиться по адресу ______________, в __</w:delText>
        </w:r>
        <w:r w:rsidDel="00F65ADA">
          <w:rPr>
            <w:rFonts w:ascii="GHEA Grapalat" w:hAnsi="GHEA Grapalat"/>
            <w:i w:val="0"/>
            <w:sz w:val="24"/>
            <w:szCs w:val="24"/>
          </w:rPr>
          <w:delText>_ часов "день" "месяц" "год".</w:delText>
        </w:r>
      </w:del>
    </w:p>
    <w:p w:rsidR="002C09AA" w:rsidRPr="001B32D9" w:rsidDel="00F65ADA" w:rsidRDefault="002C09AA" w:rsidP="002C09AA">
      <w:pPr>
        <w:pStyle w:val="BodyTextIndent"/>
        <w:widowControl w:val="0"/>
        <w:spacing w:after="160" w:line="240" w:lineRule="auto"/>
        <w:ind w:firstLine="567"/>
        <w:rPr>
          <w:del w:id="102" w:author="Microsoft account" w:date="2024-01-16T15:08:00Z"/>
          <w:rFonts w:ascii="GHEA Grapalat" w:hAnsi="GHEA Grapalat"/>
          <w:i w:val="0"/>
          <w:sz w:val="24"/>
          <w:szCs w:val="24"/>
        </w:rPr>
      </w:pPr>
      <w:del w:id="103" w:author="Microsoft account" w:date="2024-01-16T15:08:00Z">
        <w:r w:rsidRPr="00130CD2" w:rsidDel="00F65ADA">
          <w:rPr>
            <w:rFonts w:ascii="GHEA Grapalat" w:hAnsi="GHEA Grapalat"/>
            <w:i w:val="0"/>
            <w:sz w:val="24"/>
            <w:szCs w:val="24"/>
          </w:rPr>
          <w:delText>Обжалование данной процедуры осуществляется в порядке, установленном законом РА "О закупках" и гражданским процессуальным кодексом РА.</w:delText>
        </w:r>
      </w:del>
    </w:p>
    <w:p w:rsidR="00BE1C5E" w:rsidRPr="003A1EBB" w:rsidDel="00F65ADA" w:rsidRDefault="00754697" w:rsidP="00B46D58">
      <w:pPr>
        <w:pStyle w:val="BodyTextIndent"/>
        <w:widowControl w:val="0"/>
        <w:spacing w:after="160" w:line="240" w:lineRule="auto"/>
        <w:ind w:firstLine="567"/>
        <w:rPr>
          <w:del w:id="104" w:author="Microsoft account" w:date="2024-01-16T15:08:00Z"/>
          <w:rFonts w:ascii="GHEA Grapalat" w:hAnsi="GHEA Grapalat"/>
          <w:i w:val="0"/>
          <w:sz w:val="24"/>
          <w:szCs w:val="24"/>
        </w:rPr>
      </w:pPr>
      <w:del w:id="105" w:author="Microsoft account" w:date="2024-01-16T15:08:00Z">
        <w:r w:rsidRPr="009044F1" w:rsidDel="00F65ADA">
          <w:rPr>
            <w:rFonts w:ascii="GHEA Grapalat" w:hAnsi="GHEA Grapalat"/>
            <w:i w:val="0"/>
            <w:sz w:val="24"/>
            <w:szCs w:val="24"/>
          </w:rPr>
          <w:delText>Для получения дополнительной информации, связанной с настоящим</w:delText>
        </w:r>
        <w:r w:rsidR="00D5443D" w:rsidDel="00F65ADA">
          <w:rPr>
            <w:rFonts w:ascii="Courier New" w:hAnsi="Courier New" w:cs="Courier New"/>
            <w:i w:val="0"/>
            <w:sz w:val="24"/>
            <w:szCs w:val="24"/>
            <w:lang w:val="en-US"/>
          </w:rPr>
          <w:delText> </w:delText>
        </w:r>
        <w:r w:rsidRPr="009044F1" w:rsidDel="00F65ADA">
          <w:rPr>
            <w:rFonts w:ascii="GHEA Grapalat" w:hAnsi="GHEA Grapalat"/>
            <w:i w:val="0"/>
            <w:sz w:val="24"/>
            <w:szCs w:val="24"/>
          </w:rPr>
          <w:delText>объявлением, можете обратиться к секретарю Оценочной комисси</w:delText>
        </w:r>
        <w:r w:rsidRPr="00D3423E" w:rsidDel="00F65ADA">
          <w:rPr>
            <w:rFonts w:ascii="GHEA Grapalat" w:hAnsi="GHEA Grapalat"/>
            <w:i w:val="0"/>
            <w:sz w:val="24"/>
            <w:szCs w:val="24"/>
          </w:rPr>
          <w:delText>и</w:delText>
        </w:r>
        <w:r w:rsidR="00BE1C5E" w:rsidRPr="003A1EBB" w:rsidDel="00F65ADA">
          <w:rPr>
            <w:rFonts w:ascii="GHEA Grapalat" w:hAnsi="GHEA Grapalat"/>
            <w:i w:val="0"/>
            <w:sz w:val="24"/>
            <w:szCs w:val="24"/>
          </w:rPr>
          <w:delText xml:space="preserve"> </w:delText>
        </w:r>
      </w:del>
    </w:p>
    <w:p w:rsidR="00754697" w:rsidRPr="003A1EBB" w:rsidDel="00F65ADA" w:rsidRDefault="00754697" w:rsidP="00B46D58">
      <w:pPr>
        <w:pStyle w:val="BodyTextIndent"/>
        <w:widowControl w:val="0"/>
        <w:spacing w:line="240" w:lineRule="auto"/>
        <w:ind w:firstLine="0"/>
        <w:rPr>
          <w:del w:id="106" w:author="Microsoft account" w:date="2024-01-16T15:08:00Z"/>
          <w:rFonts w:ascii="GHEA Grapalat" w:hAnsi="GHEA Grapalat"/>
          <w:i w:val="0"/>
          <w:sz w:val="24"/>
          <w:szCs w:val="24"/>
        </w:rPr>
      </w:pPr>
      <w:del w:id="107" w:author="Microsoft account" w:date="2024-01-16T15:08:00Z">
        <w:r w:rsidRPr="00D3423E" w:rsidDel="00F65ADA">
          <w:rPr>
            <w:rFonts w:ascii="GHEA Grapalat" w:hAnsi="GHEA Grapalat"/>
            <w:i w:val="0"/>
            <w:sz w:val="24"/>
            <w:szCs w:val="24"/>
          </w:rPr>
          <w:delText>___</w:delText>
        </w:r>
        <w:r w:rsidR="00BE1C5E" w:rsidRPr="00BE1C5E" w:rsidDel="00F65ADA">
          <w:rPr>
            <w:rFonts w:ascii="GHEA Grapalat" w:hAnsi="GHEA Grapalat"/>
            <w:i w:val="0"/>
            <w:sz w:val="24"/>
            <w:szCs w:val="24"/>
          </w:rPr>
          <w:delText>________</w:delText>
        </w:r>
        <w:r w:rsidRPr="00D3423E" w:rsidDel="00F65ADA">
          <w:rPr>
            <w:rFonts w:ascii="GHEA Grapalat" w:hAnsi="GHEA Grapalat"/>
            <w:i w:val="0"/>
            <w:sz w:val="24"/>
            <w:szCs w:val="24"/>
          </w:rPr>
          <w:delText>_________________</w:delText>
        </w:r>
      </w:del>
    </w:p>
    <w:p w:rsidR="009F18D0" w:rsidRPr="003A1EBB" w:rsidDel="00F65ADA" w:rsidRDefault="009F18D0" w:rsidP="00B46D58">
      <w:pPr>
        <w:pStyle w:val="BodyTextIndent"/>
        <w:widowControl w:val="0"/>
        <w:spacing w:after="160" w:line="240" w:lineRule="auto"/>
        <w:ind w:left="993" w:firstLine="0"/>
        <w:rPr>
          <w:del w:id="108" w:author="Microsoft account" w:date="2024-01-16T15:08:00Z"/>
          <w:rFonts w:ascii="GHEA Grapalat" w:hAnsi="GHEA Grapalat"/>
          <w:i w:val="0"/>
          <w:sz w:val="16"/>
          <w:szCs w:val="16"/>
        </w:rPr>
      </w:pPr>
      <w:del w:id="109" w:author="Microsoft account" w:date="2024-01-16T15:08:00Z">
        <w:r w:rsidRPr="00BE1C5E" w:rsidDel="00F65ADA">
          <w:rPr>
            <w:rFonts w:ascii="GHEA Grapalat" w:hAnsi="GHEA Grapalat"/>
            <w:i w:val="0"/>
            <w:sz w:val="16"/>
            <w:szCs w:val="16"/>
          </w:rPr>
          <w:delText>имя, фамилия</w:delText>
        </w:r>
      </w:del>
    </w:p>
    <w:p w:rsidR="00754697" w:rsidRPr="009044F1" w:rsidDel="00F65ADA" w:rsidRDefault="00754697" w:rsidP="00B46D58">
      <w:pPr>
        <w:pStyle w:val="BodyTextIndent"/>
        <w:widowControl w:val="0"/>
        <w:spacing w:after="160" w:line="240" w:lineRule="auto"/>
        <w:ind w:left="1701" w:firstLine="0"/>
        <w:rPr>
          <w:del w:id="110" w:author="Microsoft account" w:date="2024-01-16T15:08:00Z"/>
          <w:rFonts w:ascii="GHEA Grapalat" w:hAnsi="GHEA Grapalat"/>
          <w:i w:val="0"/>
          <w:sz w:val="24"/>
          <w:szCs w:val="24"/>
          <w:u w:val="single"/>
        </w:rPr>
      </w:pPr>
      <w:del w:id="111" w:author="Microsoft account" w:date="2024-01-16T15:08:00Z">
        <w:r w:rsidRPr="009044F1" w:rsidDel="00F65ADA">
          <w:rPr>
            <w:rFonts w:ascii="GHEA Grapalat" w:hAnsi="GHEA Grapalat"/>
            <w:i w:val="0"/>
            <w:sz w:val="24"/>
            <w:szCs w:val="24"/>
          </w:rPr>
          <w:delText>Телефон</w:delText>
        </w:r>
        <w:r w:rsidRPr="00BE1C5E" w:rsidDel="00F65ADA">
          <w:rPr>
            <w:rFonts w:ascii="GHEA Grapalat" w:hAnsi="GHEA Grapalat"/>
            <w:i w:val="0"/>
            <w:sz w:val="24"/>
            <w:szCs w:val="24"/>
          </w:rPr>
          <w:delText xml:space="preserve"> _______________</w:delText>
        </w:r>
        <w:r w:rsidR="00915A97" w:rsidRPr="00915A97" w:rsidDel="00F65ADA">
          <w:rPr>
            <w:rFonts w:ascii="GHEA Grapalat" w:hAnsi="GHEA Grapalat"/>
            <w:i w:val="0"/>
            <w:sz w:val="24"/>
            <w:szCs w:val="24"/>
          </w:rPr>
          <w:delText>__________</w:delText>
        </w:r>
        <w:r w:rsidRPr="00BE1C5E" w:rsidDel="00F65ADA">
          <w:rPr>
            <w:rFonts w:ascii="GHEA Grapalat" w:hAnsi="GHEA Grapalat"/>
            <w:i w:val="0"/>
            <w:sz w:val="24"/>
            <w:szCs w:val="24"/>
          </w:rPr>
          <w:delText>_</w:delText>
        </w:r>
        <w:r w:rsidR="00915A97" w:rsidRPr="00915A97" w:rsidDel="00F65ADA">
          <w:rPr>
            <w:rFonts w:ascii="GHEA Grapalat" w:hAnsi="GHEA Grapalat"/>
            <w:i w:val="0"/>
            <w:sz w:val="24"/>
            <w:szCs w:val="24"/>
          </w:rPr>
          <w:delText>_</w:delText>
        </w:r>
        <w:r w:rsidRPr="00BE1C5E" w:rsidDel="00F65ADA">
          <w:rPr>
            <w:rFonts w:ascii="GHEA Grapalat" w:hAnsi="GHEA Grapalat"/>
            <w:i w:val="0"/>
            <w:sz w:val="24"/>
            <w:szCs w:val="24"/>
          </w:rPr>
          <w:delText>_____</w:delText>
        </w:r>
      </w:del>
    </w:p>
    <w:p w:rsidR="00754697" w:rsidRPr="009044F1" w:rsidDel="00F65ADA" w:rsidRDefault="00754697" w:rsidP="00B46D58">
      <w:pPr>
        <w:pStyle w:val="BodyTextIndent"/>
        <w:widowControl w:val="0"/>
        <w:spacing w:after="160" w:line="240" w:lineRule="auto"/>
        <w:ind w:left="1701" w:firstLine="0"/>
        <w:rPr>
          <w:del w:id="112" w:author="Microsoft account" w:date="2024-01-16T15:08:00Z"/>
          <w:rFonts w:ascii="GHEA Grapalat" w:hAnsi="GHEA Grapalat"/>
          <w:i w:val="0"/>
          <w:sz w:val="24"/>
          <w:szCs w:val="24"/>
          <w:u w:val="single"/>
        </w:rPr>
      </w:pPr>
      <w:del w:id="113" w:author="Microsoft account" w:date="2024-01-16T15:08:00Z">
        <w:r w:rsidRPr="009044F1" w:rsidDel="00F65ADA">
          <w:rPr>
            <w:rFonts w:ascii="GHEA Grapalat" w:hAnsi="GHEA Grapalat"/>
            <w:i w:val="0"/>
            <w:sz w:val="24"/>
            <w:szCs w:val="24"/>
          </w:rPr>
          <w:delText>Электронная почта __________________</w:delText>
        </w:r>
        <w:r w:rsidR="00915A97" w:rsidRPr="003A1EBB" w:rsidDel="00F65ADA">
          <w:rPr>
            <w:rFonts w:ascii="GHEA Grapalat" w:hAnsi="GHEA Grapalat"/>
            <w:i w:val="0"/>
            <w:sz w:val="24"/>
            <w:szCs w:val="24"/>
          </w:rPr>
          <w:delText>_</w:delText>
        </w:r>
        <w:r w:rsidRPr="009044F1" w:rsidDel="00F65ADA">
          <w:rPr>
            <w:rFonts w:ascii="GHEA Grapalat" w:hAnsi="GHEA Grapalat"/>
            <w:i w:val="0"/>
            <w:sz w:val="24"/>
            <w:szCs w:val="24"/>
          </w:rPr>
          <w:delText>____</w:delText>
        </w:r>
      </w:del>
    </w:p>
    <w:p w:rsidR="00754697" w:rsidRPr="009044F1" w:rsidDel="00F65ADA" w:rsidRDefault="00754697" w:rsidP="00B46D58">
      <w:pPr>
        <w:pStyle w:val="BodyTextIndent"/>
        <w:widowControl w:val="0"/>
        <w:spacing w:line="240" w:lineRule="auto"/>
        <w:ind w:left="1701" w:firstLine="0"/>
        <w:jc w:val="left"/>
        <w:rPr>
          <w:del w:id="114" w:author="Microsoft account" w:date="2024-01-16T15:08:00Z"/>
          <w:rFonts w:ascii="GHEA Grapalat" w:hAnsi="GHEA Grapalat"/>
          <w:i w:val="0"/>
          <w:sz w:val="24"/>
          <w:szCs w:val="24"/>
          <w:u w:val="single"/>
        </w:rPr>
      </w:pPr>
      <w:del w:id="115" w:author="Microsoft account" w:date="2024-01-16T15:08:00Z">
        <w:r w:rsidRPr="009044F1" w:rsidDel="00F65ADA">
          <w:rPr>
            <w:rFonts w:ascii="GHEA Grapalat" w:hAnsi="GHEA Grapalat"/>
            <w:i w:val="0"/>
            <w:sz w:val="24"/>
            <w:szCs w:val="24"/>
          </w:rPr>
          <w:delText>Заказчик _______________</w:delText>
        </w:r>
        <w:r w:rsidR="00915A97" w:rsidRPr="00915A97" w:rsidDel="00F65ADA">
          <w:rPr>
            <w:rFonts w:ascii="GHEA Grapalat" w:hAnsi="GHEA Grapalat"/>
            <w:i w:val="0"/>
            <w:sz w:val="24"/>
            <w:szCs w:val="24"/>
          </w:rPr>
          <w:delText>___</w:delText>
        </w:r>
        <w:r w:rsidRPr="009044F1" w:rsidDel="00F65ADA">
          <w:rPr>
            <w:rFonts w:ascii="GHEA Grapalat" w:hAnsi="GHEA Grapalat"/>
            <w:i w:val="0"/>
            <w:sz w:val="24"/>
            <w:szCs w:val="24"/>
          </w:rPr>
          <w:delText>______________</w:delText>
        </w:r>
      </w:del>
    </w:p>
    <w:p w:rsidR="00915A97" w:rsidRPr="00D5443D" w:rsidDel="00F65ADA" w:rsidRDefault="001F1DF7" w:rsidP="00B46D58">
      <w:pPr>
        <w:pStyle w:val="BodyTextIndent"/>
        <w:widowControl w:val="0"/>
        <w:spacing w:after="160" w:line="240" w:lineRule="auto"/>
        <w:ind w:left="3969" w:firstLine="0"/>
        <w:rPr>
          <w:del w:id="116" w:author="Microsoft account" w:date="2024-01-16T15:08:00Z"/>
          <w:rFonts w:ascii="GHEA Grapalat" w:hAnsi="GHEA Grapalat"/>
          <w:i w:val="0"/>
          <w:sz w:val="16"/>
          <w:szCs w:val="16"/>
        </w:rPr>
      </w:pPr>
      <w:del w:id="117" w:author="Microsoft account" w:date="2024-01-16T15:08:00Z">
        <w:r w:rsidRPr="00915A97" w:rsidDel="00F65ADA">
          <w:rPr>
            <w:rFonts w:ascii="GHEA Grapalat" w:hAnsi="GHEA Grapalat"/>
            <w:i w:val="0"/>
            <w:sz w:val="16"/>
            <w:szCs w:val="16"/>
          </w:rPr>
          <w:delText>Н</w:delText>
        </w:r>
        <w:r w:rsidR="009F18D0" w:rsidRPr="00915A97" w:rsidDel="00F65ADA">
          <w:rPr>
            <w:rFonts w:ascii="GHEA Grapalat" w:hAnsi="GHEA Grapalat"/>
            <w:i w:val="0"/>
            <w:sz w:val="16"/>
            <w:szCs w:val="16"/>
          </w:rPr>
          <w:delText>аименование</w:delText>
        </w:r>
        <w:r w:rsidDel="00F65ADA">
          <w:rPr>
            <w:rFonts w:ascii="GHEA Grapalat" w:hAnsi="GHEA Grapalat"/>
            <w:i w:val="0"/>
            <w:sz w:val="16"/>
            <w:szCs w:val="16"/>
            <w:lang w:val="hy-AM"/>
          </w:rPr>
          <w:delText xml:space="preserve"> </w:delText>
        </w:r>
        <w:r w:rsidR="00915A97" w:rsidDel="00F65ADA">
          <w:rPr>
            <w:rFonts w:ascii="GHEA Grapalat" w:hAnsi="GHEA Grapalat" w:cs="Sylfaen"/>
            <w:b/>
          </w:rPr>
          <w:br w:type="page"/>
        </w:r>
      </w:del>
    </w:p>
    <w:p w:rsidR="00F65ADA" w:rsidRPr="00130F02" w:rsidRDefault="00F65ADA" w:rsidP="00F65ADA">
      <w:pPr>
        <w:pStyle w:val="BodyText"/>
        <w:widowControl w:val="0"/>
        <w:spacing w:after="160"/>
        <w:ind w:firstLine="567"/>
        <w:jc w:val="right"/>
        <w:rPr>
          <w:ins w:id="118" w:author="Microsoft account" w:date="2024-01-16T15:08:00Z"/>
          <w:rFonts w:ascii="GHEA Grapalat" w:hAnsi="GHEA Grapalat"/>
        </w:rPr>
      </w:pPr>
      <w:ins w:id="119" w:author="Microsoft account" w:date="2024-01-16T15:08:00Z">
        <w:r w:rsidRPr="00130F02">
          <w:rPr>
            <w:rFonts w:ascii="GHEA Grapalat" w:hAnsi="GHEA Grapalat"/>
          </w:rPr>
          <w:t>Утверждено</w:t>
        </w:r>
      </w:ins>
    </w:p>
    <w:p w:rsidR="00F65ADA" w:rsidRPr="009044F1" w:rsidRDefault="00F65ADA" w:rsidP="00F65ADA">
      <w:pPr>
        <w:pStyle w:val="BodyText"/>
        <w:widowControl w:val="0"/>
        <w:spacing w:after="160"/>
        <w:ind w:firstLine="567"/>
        <w:jc w:val="right"/>
        <w:rPr>
          <w:ins w:id="120" w:author="Microsoft account" w:date="2024-01-16T15:08:00Z"/>
          <w:rFonts w:ascii="GHEA Grapalat" w:hAnsi="GHEA Grapalat"/>
          <w:i/>
        </w:rPr>
      </w:pPr>
      <w:ins w:id="121" w:author="Microsoft account" w:date="2024-01-16T15:08:00Z">
        <w:r w:rsidRPr="009044F1">
          <w:rPr>
            <w:rFonts w:ascii="GHEA Grapalat" w:hAnsi="GHEA Grapalat"/>
          </w:rPr>
          <w:t xml:space="preserve">Решением Оценочной комиссии </w:t>
        </w:r>
        <w:r>
          <w:rPr>
            <w:rFonts w:ascii="GHEA Grapalat" w:hAnsi="GHEA Grapalat"/>
          </w:rPr>
          <w:t>опрос</w:t>
        </w:r>
        <w:r w:rsidRPr="007346F7">
          <w:rPr>
            <w:rFonts w:ascii="GHEA Grapalat" w:hAnsi="GHEA Grapalat"/>
          </w:rPr>
          <w:t>а</w:t>
        </w:r>
        <w:r>
          <w:rPr>
            <w:rFonts w:ascii="GHEA Grapalat" w:hAnsi="GHEA Grapalat"/>
          </w:rPr>
          <w:t xml:space="preserve"> котировок</w:t>
        </w:r>
        <w:r w:rsidRPr="00130F02">
          <w:rPr>
            <w:rFonts w:ascii="GHEA Grapalat" w:hAnsi="GHEA Grapalat"/>
          </w:rPr>
          <w:br/>
          <w:t xml:space="preserve">под кодом  </w:t>
        </w:r>
      </w:ins>
      <w:ins w:id="122" w:author="Microsoft account" w:date="2024-01-16T15:38:00Z">
        <w:del w:id="123" w:author="Alisa Nikolayan" w:date="2024-02-19T14:52:00Z">
          <w:r w:rsidR="00B4236D" w:rsidDel="0092363E">
            <w:rPr>
              <w:rFonts w:ascii="GHEA Grapalat" w:hAnsi="GHEA Grapalat"/>
              <w:i/>
            </w:rPr>
            <w:delText>ԱՐՄ-ՋՕԸ-ԳՀԱՊՁԲ-24/04</w:delText>
          </w:r>
        </w:del>
      </w:ins>
      <w:ins w:id="124" w:author="Alisa Nikolayan" w:date="2024-02-19T14:52:00Z">
        <w:r w:rsidR="0092363E">
          <w:rPr>
            <w:rFonts w:ascii="GHEA Grapalat" w:hAnsi="GHEA Grapalat"/>
            <w:i/>
          </w:rPr>
          <w:t>ОБ ЗАКУПКE У ОДНОГО ЛИЦА, ОБУСЛОВЛЕННАЯ БЕЗОТЛАГАТЕЛЬНОСТЬЮ</w:t>
        </w:r>
      </w:ins>
      <w:ins w:id="125" w:author="Microsoft account" w:date="2024-01-16T15:08:00Z">
        <w:r w:rsidRPr="00130F02">
          <w:rPr>
            <w:rFonts w:ascii="GHEA Grapalat" w:hAnsi="GHEA Grapalat"/>
          </w:rPr>
          <w:br/>
          <w:t xml:space="preserve">№ 1 от </w:t>
        </w:r>
        <w:del w:id="126" w:author="Alisa Nikolayan" w:date="2024-02-19T14:53:00Z">
          <w:r w:rsidRPr="00DA1ABF" w:rsidDel="00054347">
            <w:rPr>
              <w:rFonts w:ascii="GHEA Grapalat" w:hAnsi="GHEA Grapalat"/>
            </w:rPr>
            <w:delText>1</w:delText>
          </w:r>
        </w:del>
      </w:ins>
      <w:ins w:id="127" w:author="Microsoft account" w:date="2024-01-16T15:09:00Z">
        <w:del w:id="128" w:author="Alisa Nikolayan" w:date="2024-02-19T14:53:00Z">
          <w:r w:rsidDel="00054347">
            <w:rPr>
              <w:rFonts w:ascii="GHEA Grapalat" w:hAnsi="GHEA Grapalat"/>
            </w:rPr>
            <w:delText>7</w:delText>
          </w:r>
        </w:del>
      </w:ins>
      <w:ins w:id="129" w:author="Microsoft account" w:date="2024-01-16T15:08:00Z">
        <w:del w:id="130" w:author="Alisa Nikolayan" w:date="2024-02-19T14:53:00Z">
          <w:r w:rsidDel="00054347">
            <w:rPr>
              <w:rFonts w:ascii="GHEA Grapalat" w:hAnsi="GHEA Grapalat"/>
            </w:rPr>
            <w:delText xml:space="preserve"> </w:delText>
          </w:r>
          <w:r w:rsidDel="00054347">
            <w:rPr>
              <w:rFonts w:ascii="GHEA Grapalat" w:hAnsi="GHEA Grapalat"/>
              <w:i/>
            </w:rPr>
            <w:delText>январ</w:delText>
          </w:r>
          <w:r w:rsidDel="00054347">
            <w:rPr>
              <w:rFonts w:ascii="GHEA Grapalat" w:hAnsi="GHEA Grapalat"/>
            </w:rPr>
            <w:delText>я</w:delText>
          </w:r>
        </w:del>
      </w:ins>
      <w:ins w:id="131" w:author="Alisa Nikolayan" w:date="2024-02-19T14:53:00Z">
        <w:r w:rsidR="00054347">
          <w:rPr>
            <w:rFonts w:ascii="GHEA Grapalat" w:hAnsi="GHEA Grapalat"/>
          </w:rPr>
          <w:t>19 февраля</w:t>
        </w:r>
      </w:ins>
      <w:ins w:id="132" w:author="Microsoft account" w:date="2024-01-16T15:08:00Z">
        <w:r w:rsidRPr="00130F02">
          <w:rPr>
            <w:rFonts w:ascii="GHEA Grapalat" w:hAnsi="GHEA Grapalat"/>
          </w:rPr>
          <w:t xml:space="preserve"> 202</w:t>
        </w:r>
        <w:r w:rsidRPr="00DA1ABF">
          <w:rPr>
            <w:rFonts w:ascii="GHEA Grapalat" w:hAnsi="GHEA Grapalat"/>
          </w:rPr>
          <w:t>4</w:t>
        </w:r>
        <w:r>
          <w:rPr>
            <w:rFonts w:ascii="GHEA Grapalat" w:hAnsi="GHEA Grapalat"/>
            <w:i/>
          </w:rPr>
          <w:t xml:space="preserve"> </w:t>
        </w:r>
        <w:r w:rsidRPr="009044F1">
          <w:rPr>
            <w:rFonts w:ascii="GHEA Grapalat" w:hAnsi="GHEA Grapalat"/>
            <w:i/>
          </w:rPr>
          <w:t>г.</w:t>
        </w:r>
      </w:ins>
    </w:p>
    <w:p w:rsidR="00F65ADA" w:rsidRPr="009044F1" w:rsidRDefault="00F65ADA" w:rsidP="00F65ADA">
      <w:pPr>
        <w:pStyle w:val="BodyText"/>
        <w:widowControl w:val="0"/>
        <w:spacing w:after="160"/>
        <w:ind w:right="-7" w:firstLine="567"/>
        <w:jc w:val="center"/>
        <w:rPr>
          <w:ins w:id="133" w:author="Microsoft account" w:date="2024-01-16T15:08:00Z"/>
          <w:rFonts w:ascii="GHEA Grapalat" w:hAnsi="GHEA Grapalat"/>
        </w:rPr>
      </w:pPr>
    </w:p>
    <w:p w:rsidR="00F65ADA" w:rsidRPr="003A1EBB" w:rsidRDefault="00F65ADA" w:rsidP="00F65ADA">
      <w:pPr>
        <w:pStyle w:val="BodyText"/>
        <w:widowControl w:val="0"/>
        <w:spacing w:after="160"/>
        <w:ind w:right="-7" w:firstLine="567"/>
        <w:jc w:val="center"/>
        <w:rPr>
          <w:ins w:id="134" w:author="Microsoft account" w:date="2024-01-16T15:08:00Z"/>
          <w:rFonts w:ascii="GHEA Grapalat" w:hAnsi="GHEA Grapalat"/>
        </w:rPr>
      </w:pPr>
    </w:p>
    <w:p w:rsidR="00F65ADA" w:rsidRPr="003A1EBB" w:rsidRDefault="00F65ADA" w:rsidP="00F65ADA">
      <w:pPr>
        <w:pStyle w:val="BodyText"/>
        <w:widowControl w:val="0"/>
        <w:spacing w:after="160"/>
        <w:ind w:right="-7" w:firstLine="567"/>
        <w:jc w:val="center"/>
        <w:rPr>
          <w:ins w:id="135" w:author="Microsoft account" w:date="2024-01-16T15:08:00Z"/>
          <w:rFonts w:ascii="GHEA Grapalat" w:hAnsi="GHEA Grapalat"/>
        </w:rPr>
      </w:pPr>
    </w:p>
    <w:p w:rsidR="00F65ADA" w:rsidRPr="003A1EBB" w:rsidRDefault="00F65ADA" w:rsidP="00F65ADA">
      <w:pPr>
        <w:pStyle w:val="BodyText"/>
        <w:widowControl w:val="0"/>
        <w:spacing w:after="160"/>
        <w:ind w:right="-7" w:firstLine="567"/>
        <w:jc w:val="center"/>
        <w:rPr>
          <w:ins w:id="136" w:author="Microsoft account" w:date="2024-01-16T15:08:00Z"/>
          <w:rFonts w:ascii="GHEA Grapalat" w:hAnsi="GHEA Grapalat"/>
        </w:rPr>
      </w:pPr>
      <w:ins w:id="137" w:author="Microsoft account" w:date="2024-01-16T15:08:00Z">
        <w:r w:rsidRPr="007346F7">
          <w:rPr>
            <w:rFonts w:ascii="GHEA Grapalat" w:hAnsi="GHEA Grapalat"/>
          </w:rPr>
          <w:t xml:space="preserve"> Армавирская </w:t>
        </w:r>
        <w:r w:rsidRPr="0084469E">
          <w:rPr>
            <w:rFonts w:ascii="GHEA Grapalat" w:hAnsi="GHEA Grapalat"/>
          </w:rPr>
          <w:t>Ассоциация Водопользователей</w:t>
        </w:r>
      </w:ins>
    </w:p>
    <w:p w:rsidR="00096865" w:rsidRPr="009044F1" w:rsidDel="00F65ADA" w:rsidRDefault="00096865" w:rsidP="00B46D58">
      <w:pPr>
        <w:pStyle w:val="BodyText"/>
        <w:widowControl w:val="0"/>
        <w:spacing w:after="160"/>
        <w:ind w:firstLine="567"/>
        <w:jc w:val="right"/>
        <w:rPr>
          <w:del w:id="138" w:author="Microsoft account" w:date="2024-01-16T15:08:00Z"/>
          <w:rFonts w:ascii="GHEA Grapalat" w:hAnsi="GHEA Grapalat" w:cs="Sylfaen"/>
          <w:i/>
        </w:rPr>
      </w:pPr>
      <w:del w:id="139" w:author="Microsoft account" w:date="2024-01-16T15:08:00Z">
        <w:r w:rsidRPr="009044F1" w:rsidDel="00F65ADA">
          <w:rPr>
            <w:rFonts w:ascii="GHEA Grapalat" w:hAnsi="GHEA Grapalat"/>
            <w:i/>
          </w:rPr>
          <w:delText>Утверждено</w:delText>
        </w:r>
      </w:del>
    </w:p>
    <w:p w:rsidR="00096865" w:rsidRPr="009044F1" w:rsidDel="00F65ADA" w:rsidRDefault="005D7731" w:rsidP="00B46D58">
      <w:pPr>
        <w:pStyle w:val="BodyText"/>
        <w:widowControl w:val="0"/>
        <w:spacing w:after="160"/>
        <w:ind w:firstLine="567"/>
        <w:jc w:val="right"/>
        <w:rPr>
          <w:del w:id="140" w:author="Microsoft account" w:date="2024-01-16T15:08:00Z"/>
          <w:rFonts w:ascii="GHEA Grapalat" w:hAnsi="GHEA Grapalat"/>
          <w:i/>
        </w:rPr>
      </w:pPr>
      <w:del w:id="141" w:author="Microsoft account" w:date="2024-01-16T15:08:00Z">
        <w:r w:rsidRPr="009044F1" w:rsidDel="00F65ADA">
          <w:rPr>
            <w:rFonts w:ascii="GHEA Grapalat" w:hAnsi="GHEA Grapalat"/>
          </w:rPr>
          <w:delText>Решением Оценочной комиссии открытого конкурса</w:delText>
        </w:r>
        <w:r w:rsidR="001B32D9" w:rsidRPr="001B32D9" w:rsidDel="00F65ADA">
          <w:rPr>
            <w:rFonts w:ascii="GHEA Grapalat" w:hAnsi="GHEA Grapalat" w:cs="Sylfaen"/>
            <w:i/>
          </w:rPr>
          <w:br/>
        </w:r>
        <w:r w:rsidR="00096865" w:rsidRPr="009044F1" w:rsidDel="00F65ADA">
          <w:rPr>
            <w:rFonts w:ascii="GHEA Grapalat" w:hAnsi="GHEA Grapalat"/>
            <w:i/>
          </w:rPr>
          <w:delText xml:space="preserve">под кодом </w:delText>
        </w:r>
        <w:r w:rsidR="00096865" w:rsidRPr="00954425" w:rsidDel="00F65ADA">
          <w:rPr>
            <w:rFonts w:ascii="GHEA Grapalat" w:hAnsi="GHEA Grapalat"/>
            <w:i/>
          </w:rPr>
          <w:delText>____________________</w:delText>
        </w:r>
        <w:r w:rsidR="00096865" w:rsidRPr="009044F1" w:rsidDel="00F65ADA">
          <w:rPr>
            <w:rFonts w:ascii="GHEA Grapalat" w:hAnsi="GHEA Grapalat"/>
            <w:i/>
          </w:rPr>
          <w:delText xml:space="preserve">BMAPDzB </w:delText>
        </w:r>
        <w:r w:rsidR="00096865" w:rsidRPr="00954425" w:rsidDel="00F65ADA">
          <w:rPr>
            <w:rFonts w:ascii="GHEA Grapalat" w:hAnsi="GHEA Grapalat"/>
            <w:i/>
          </w:rPr>
          <w:delText>_____</w:delText>
        </w:r>
        <w:r w:rsidR="00096865" w:rsidRPr="009044F1" w:rsidDel="00F65ADA">
          <w:rPr>
            <w:rFonts w:ascii="GHEA Grapalat" w:hAnsi="GHEA Grapalat"/>
            <w:i/>
            <w:u w:val="single"/>
          </w:rPr>
          <w:delText>/</w:delText>
        </w:r>
        <w:r w:rsidR="00096865" w:rsidRPr="00954425" w:rsidDel="00F65ADA">
          <w:rPr>
            <w:rFonts w:ascii="GHEA Grapalat" w:hAnsi="GHEA Grapalat"/>
            <w:i/>
          </w:rPr>
          <w:delText>______</w:delText>
        </w:r>
        <w:r w:rsidR="001B32D9" w:rsidRPr="001B32D9" w:rsidDel="00F65ADA">
          <w:rPr>
            <w:rFonts w:ascii="GHEA Grapalat" w:hAnsi="GHEA Grapalat" w:cs="Times Armenian"/>
            <w:i/>
          </w:rPr>
          <w:br/>
        </w:r>
        <w:r w:rsidR="00A46F92" w:rsidDel="00F65ADA">
          <w:rPr>
            <w:rFonts w:ascii="GHEA Grapalat" w:hAnsi="GHEA Grapalat"/>
            <w:i/>
          </w:rPr>
          <w:delText xml:space="preserve">№ </w:delText>
        </w:r>
        <w:r w:rsidR="00096865" w:rsidRPr="009044F1" w:rsidDel="00F65ADA">
          <w:rPr>
            <w:rFonts w:ascii="GHEA Grapalat" w:hAnsi="GHEA Grapalat"/>
            <w:i/>
          </w:rPr>
          <w:delText>_______ от _____________ 20</w:delText>
        </w:r>
        <w:r w:rsidR="009F10E4" w:rsidDel="00F65ADA">
          <w:rPr>
            <w:rFonts w:ascii="GHEA Grapalat" w:hAnsi="GHEA Grapalat"/>
            <w:i/>
          </w:rPr>
          <w:delText xml:space="preserve"> </w:delText>
        </w:r>
        <w:r w:rsidR="00096865" w:rsidRPr="009044F1" w:rsidDel="00F65ADA">
          <w:rPr>
            <w:rFonts w:ascii="GHEA Grapalat" w:hAnsi="GHEA Grapalat"/>
            <w:i/>
          </w:rPr>
          <w:delText>г.</w:delText>
        </w:r>
      </w:del>
    </w:p>
    <w:p w:rsidR="00096865" w:rsidRPr="009044F1" w:rsidDel="00F65ADA" w:rsidRDefault="00096865" w:rsidP="00B46D58">
      <w:pPr>
        <w:pStyle w:val="BodyText"/>
        <w:widowControl w:val="0"/>
        <w:spacing w:after="160"/>
        <w:ind w:right="-7" w:firstLine="567"/>
        <w:jc w:val="center"/>
        <w:rPr>
          <w:del w:id="142" w:author="Microsoft account" w:date="2024-01-16T15:08:00Z"/>
          <w:rFonts w:ascii="GHEA Grapalat" w:hAnsi="GHEA Grapalat"/>
        </w:rPr>
      </w:pPr>
    </w:p>
    <w:p w:rsidR="00096865" w:rsidRPr="003A1EBB" w:rsidDel="00F65ADA" w:rsidRDefault="00096865" w:rsidP="00B46D58">
      <w:pPr>
        <w:pStyle w:val="BodyText"/>
        <w:widowControl w:val="0"/>
        <w:spacing w:after="160"/>
        <w:ind w:right="-7" w:firstLine="567"/>
        <w:jc w:val="center"/>
        <w:rPr>
          <w:del w:id="143" w:author="Microsoft account" w:date="2024-01-16T15:08:00Z"/>
          <w:rFonts w:ascii="GHEA Grapalat" w:hAnsi="GHEA Grapalat"/>
        </w:rPr>
      </w:pPr>
    </w:p>
    <w:p w:rsidR="000763E5" w:rsidRPr="003A1EBB" w:rsidDel="00F65ADA" w:rsidRDefault="000763E5" w:rsidP="00B46D58">
      <w:pPr>
        <w:pStyle w:val="BodyText"/>
        <w:widowControl w:val="0"/>
        <w:spacing w:after="160"/>
        <w:ind w:right="-7" w:firstLine="567"/>
        <w:jc w:val="center"/>
        <w:rPr>
          <w:del w:id="144" w:author="Microsoft account" w:date="2024-01-16T15:08:00Z"/>
          <w:rFonts w:ascii="GHEA Grapalat" w:hAnsi="GHEA Grapalat"/>
        </w:rPr>
      </w:pPr>
    </w:p>
    <w:p w:rsidR="00096865" w:rsidRPr="009044F1" w:rsidDel="00F65ADA" w:rsidRDefault="00A76C15" w:rsidP="00B46D58">
      <w:pPr>
        <w:pStyle w:val="BodyText"/>
        <w:widowControl w:val="0"/>
        <w:spacing w:after="160"/>
        <w:ind w:right="-7" w:firstLine="567"/>
        <w:jc w:val="center"/>
        <w:rPr>
          <w:del w:id="145" w:author="Microsoft account" w:date="2024-01-16T15:08:00Z"/>
          <w:rFonts w:ascii="GHEA Grapalat" w:hAnsi="GHEA Grapalat"/>
        </w:rPr>
      </w:pPr>
      <w:del w:id="146" w:author="Microsoft account" w:date="2024-01-16T15:08:00Z">
        <w:r w:rsidRPr="009044F1" w:rsidDel="00F65ADA">
          <w:rPr>
            <w:rFonts w:ascii="GHEA Grapalat" w:hAnsi="GHEA Grapalat"/>
            <w:i/>
          </w:rPr>
          <w:delText>"Наименование Заказчика"</w:delText>
        </w:r>
      </w:del>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del w:id="147" w:author="Microsoft account" w:date="2024-01-16T15:04:00Z">
        <w:r w:rsidRPr="009044F1" w:rsidDel="00091B7F">
          <w:rPr>
            <w:rFonts w:ascii="GHEA Grapalat" w:hAnsi="GHEA Grapalat"/>
          </w:rPr>
          <w:delText>ОТКРЫТЫЙ КОНКУРС</w:delText>
        </w:r>
      </w:del>
      <w:ins w:id="148" w:author="Microsoft account" w:date="2024-01-16T15:04:00Z">
        <w:del w:id="149" w:author="Alisa Nikolayan" w:date="2024-02-19T14:51:00Z">
          <w:r w:rsidR="00091B7F" w:rsidDel="0092363E">
            <w:rPr>
              <w:rFonts w:ascii="GHEA Grapalat" w:hAnsi="GHEA Grapalat"/>
            </w:rPr>
            <w:delText>ЗАПРОС КАТИРОВОК</w:delText>
          </w:r>
        </w:del>
      </w:ins>
      <w:ins w:id="150" w:author="Alisa Nikolayan" w:date="2024-02-19T14:51:00Z">
        <w:r w:rsidR="0092363E">
          <w:rPr>
            <w:rFonts w:ascii="GHEA Grapalat" w:hAnsi="GHEA Grapalat"/>
          </w:rPr>
          <w:t>ОБ ЗАКУПКE У ОДНОГО ЛИЦА, ОБУСЛОВЛЕННАЯ БЕЗОТЛАГАТЕЛЬНОСТЬЮ</w:t>
        </w:r>
      </w:ins>
      <w:r w:rsidRPr="009044F1">
        <w:rPr>
          <w:rFonts w:ascii="GHEA Grapalat" w:hAnsi="GHEA Grapalat"/>
        </w:rPr>
        <w:t xml:space="preserve">, ОБЪЯВЛЕННЫЙ С ЦЕЛЬЮ </w:t>
      </w:r>
      <w:r w:rsidR="00F65ADA" w:rsidRPr="009044F1">
        <w:rPr>
          <w:rFonts w:ascii="GHEA Grapalat" w:hAnsi="GHEA Grapalat"/>
        </w:rPr>
        <w:t xml:space="preserve">ПРИОБРЕТЕНИЯ </w:t>
      </w:r>
      <w:ins w:id="151" w:author="Microsoft account" w:date="2024-01-16T15:39:00Z">
        <w:r w:rsidR="005E4E01">
          <w:rPr>
            <w:rFonts w:ascii="GHEA Grapalat" w:hAnsi="GHEA Grapalat"/>
          </w:rPr>
          <w:t>СТРОИТЕЛЬНЫХ МАТЕРИАЛОВ</w:t>
        </w:r>
      </w:ins>
      <w:ins w:id="152" w:author="Microsoft account" w:date="2024-01-16T15:09:00Z">
        <w:r w:rsidR="00F65ADA" w:rsidRPr="00F65ADA">
          <w:rPr>
            <w:rFonts w:ascii="GHEA Grapalat" w:hAnsi="GHEA Grapalat"/>
          </w:rPr>
          <w:t xml:space="preserve"> </w:t>
        </w:r>
      </w:ins>
      <w:del w:id="153" w:author="Microsoft account" w:date="2024-01-16T15:09:00Z">
        <w:r w:rsidRPr="009044F1" w:rsidDel="00F65ADA">
          <w:rPr>
            <w:rFonts w:ascii="GHEA Grapalat" w:hAnsi="GHEA Grapalat"/>
          </w:rPr>
          <w:delText>"</w:delText>
        </w:r>
        <w:r w:rsidRPr="00D5443D" w:rsidDel="00F65ADA">
          <w:rPr>
            <w:rFonts w:ascii="GHEA Grapalat" w:hAnsi="GHEA Grapalat"/>
            <w:szCs w:val="20"/>
            <w:vertAlign w:val="superscript"/>
          </w:rPr>
          <w:delText>НАИМЕНОВАНИЕ ПРЕДМЕТА ЗАКУПКИ</w:delText>
        </w:r>
        <w:r w:rsidRPr="009044F1" w:rsidDel="00F65ADA">
          <w:rPr>
            <w:rFonts w:ascii="GHEA Grapalat" w:hAnsi="GHEA Grapalat"/>
          </w:rPr>
          <w:delText xml:space="preserve">" </w:delText>
        </w:r>
      </w:del>
      <w:r w:rsidR="00F65ADA" w:rsidRPr="009044F1">
        <w:rPr>
          <w:rFonts w:ascii="GHEA Grapalat" w:hAnsi="GHEA Grapalat"/>
        </w:rPr>
        <w:t xml:space="preserve">ДЛЯ НУЖД </w:t>
      </w:r>
      <w:ins w:id="154" w:author="Microsoft account" w:date="2024-01-16T15:09:00Z">
        <w:r w:rsidR="00F65ADA" w:rsidRPr="00470264">
          <w:rPr>
            <w:rFonts w:ascii="GHEA Grapalat" w:hAnsi="GHEA Grapalat"/>
          </w:rPr>
          <w:t>АРМАВИРСКОЙ</w:t>
        </w:r>
        <w:r w:rsidR="00F65ADA" w:rsidRPr="007346F7">
          <w:rPr>
            <w:rFonts w:ascii="GHEA Grapalat" w:hAnsi="GHEA Grapalat"/>
          </w:rPr>
          <w:t xml:space="preserve"> </w:t>
        </w:r>
        <w:r w:rsidR="00F65ADA" w:rsidRPr="0084469E">
          <w:rPr>
            <w:rFonts w:ascii="GHEA Grapalat" w:hAnsi="GHEA Grapalat"/>
          </w:rPr>
          <w:t>АССОЦИАЦИ</w:t>
        </w:r>
        <w:r w:rsidR="00F65ADA" w:rsidRPr="007346F7">
          <w:rPr>
            <w:rFonts w:ascii="GHEA Grapalat" w:hAnsi="GHEA Grapalat"/>
          </w:rPr>
          <w:t>И</w:t>
        </w:r>
        <w:r w:rsidR="00F65ADA" w:rsidRPr="0084469E">
          <w:rPr>
            <w:rFonts w:ascii="GHEA Grapalat" w:hAnsi="GHEA Grapalat"/>
          </w:rPr>
          <w:t xml:space="preserve"> ВОДОПОЛЬЗОВАТЕЛЕЙ</w:t>
        </w:r>
        <w:r w:rsidR="00F65ADA" w:rsidRPr="009044F1" w:rsidDel="00F65ADA">
          <w:rPr>
            <w:rFonts w:ascii="GHEA Grapalat" w:hAnsi="GHEA Grapalat"/>
          </w:rPr>
          <w:t xml:space="preserve"> </w:t>
        </w:r>
      </w:ins>
      <w:del w:id="155" w:author="Microsoft account" w:date="2024-01-16T15:09:00Z">
        <w:r w:rsidRPr="009044F1" w:rsidDel="00F65ADA">
          <w:rPr>
            <w:rFonts w:ascii="GHEA Grapalat" w:hAnsi="GHEA Grapalat"/>
          </w:rPr>
          <w:delText>"</w:delText>
        </w:r>
        <w:r w:rsidRPr="00D5443D" w:rsidDel="00F65ADA">
          <w:rPr>
            <w:rFonts w:ascii="GHEA Grapalat" w:hAnsi="GHEA Grapalat"/>
            <w:szCs w:val="20"/>
            <w:vertAlign w:val="superscript"/>
          </w:rPr>
          <w:delText>НАИМЕНОВАНИЕ ЗАКАЗЧИКА</w:delText>
        </w:r>
        <w:r w:rsidRPr="009044F1" w:rsidDel="00F65ADA">
          <w:rPr>
            <w:rFonts w:ascii="GHEA Grapalat" w:hAnsi="GHEA Grapalat"/>
          </w:rPr>
          <w:delText>"</w:delText>
        </w:r>
      </w:del>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Del="00F65ADA" w:rsidRDefault="00F65ADA" w:rsidP="00B46D58">
      <w:pPr>
        <w:widowControl w:val="0"/>
        <w:rPr>
          <w:del w:id="156" w:author="Microsoft account" w:date="2024-01-16T15:10:00Z"/>
          <w:rFonts w:ascii="GHEA Grapalat" w:hAnsi="GHEA Grapalat"/>
        </w:rPr>
      </w:pPr>
      <w:ins w:id="157" w:author="Microsoft account" w:date="2024-01-16T15:10:00Z">
        <w:r w:rsidRPr="009044F1">
          <w:rPr>
            <w:rFonts w:ascii="GHEA Grapalat" w:hAnsi="GHEA Grapalat"/>
          </w:rPr>
          <w:t xml:space="preserve">НА </w:t>
        </w:r>
        <w:del w:id="158" w:author="Alisa Nikolayan" w:date="2024-02-19T14:51:00Z">
          <w:r w:rsidDel="0092363E">
            <w:rPr>
              <w:rFonts w:ascii="GHEA Grapalat" w:hAnsi="GHEA Grapalat"/>
            </w:rPr>
            <w:delText>ЗАПРОС КАТИРОВОК</w:delText>
          </w:r>
        </w:del>
      </w:ins>
      <w:ins w:id="159" w:author="Alisa Nikolayan" w:date="2024-02-19T14:51:00Z">
        <w:r w:rsidR="0092363E">
          <w:rPr>
            <w:rFonts w:ascii="GHEA Grapalat" w:hAnsi="GHEA Grapalat"/>
          </w:rPr>
          <w:t>ОБ ЗАКУПКE У ОДНОГО ЛИЦА, ОБУСЛОВЛЕННАЯ БЕЗОТЛАГАТЕЛЬНОСТЬЮ</w:t>
        </w:r>
      </w:ins>
      <w:ins w:id="160" w:author="Microsoft account" w:date="2024-01-16T15:10:00Z">
        <w:r w:rsidRPr="009044F1">
          <w:rPr>
            <w:rFonts w:ascii="GHEA Grapalat" w:hAnsi="GHEA Grapalat"/>
          </w:rPr>
          <w:t xml:space="preserve">, ОБЪЯВЛЕННЫЙ С ЦЕЛЬЮ ПРИОБРЕТЕНИЯ </w:t>
        </w:r>
      </w:ins>
      <w:ins w:id="161" w:author="Microsoft account" w:date="2024-01-16T15:39:00Z">
        <w:r w:rsidR="005E4E01">
          <w:rPr>
            <w:rFonts w:ascii="GHEA Grapalat" w:hAnsi="GHEA Grapalat"/>
          </w:rPr>
          <w:t>СТРОИТЕЛЬНЫХ МАТЕРИАЛОВ</w:t>
        </w:r>
      </w:ins>
      <w:ins w:id="162" w:author="Microsoft account" w:date="2024-01-16T15:10:00Z">
        <w:r w:rsidRPr="00F65ADA">
          <w:rPr>
            <w:rFonts w:ascii="GHEA Grapalat" w:hAnsi="GHEA Grapalat"/>
          </w:rPr>
          <w:t xml:space="preserve"> </w:t>
        </w:r>
        <w:r w:rsidRPr="009044F1">
          <w:rPr>
            <w:rFonts w:ascii="GHEA Grapalat" w:hAnsi="GHEA Grapalat"/>
          </w:rPr>
          <w:t xml:space="preserve">ДЛЯ НУЖД </w:t>
        </w:r>
        <w:r w:rsidRPr="00470264">
          <w:rPr>
            <w:rFonts w:ascii="GHEA Grapalat" w:hAnsi="GHEA Grapalat"/>
          </w:rPr>
          <w:t>АРМАВИРСКОЙ</w:t>
        </w:r>
        <w:r w:rsidRPr="007346F7">
          <w:rPr>
            <w:rFonts w:ascii="GHEA Grapalat" w:hAnsi="GHEA Grapalat"/>
          </w:rPr>
          <w:t xml:space="preserve"> </w:t>
        </w:r>
        <w:r w:rsidRPr="0084469E">
          <w:rPr>
            <w:rFonts w:ascii="GHEA Grapalat" w:hAnsi="GHEA Grapalat"/>
          </w:rPr>
          <w:t>АССОЦИАЦИ</w:t>
        </w:r>
        <w:r w:rsidRPr="007346F7">
          <w:rPr>
            <w:rFonts w:ascii="GHEA Grapalat" w:hAnsi="GHEA Grapalat"/>
          </w:rPr>
          <w:t>И</w:t>
        </w:r>
        <w:r w:rsidRPr="0084469E">
          <w:rPr>
            <w:rFonts w:ascii="GHEA Grapalat" w:hAnsi="GHEA Grapalat"/>
          </w:rPr>
          <w:t xml:space="preserve"> ВОДОПОЛЬЗОВАТЕЛЕЙ</w:t>
        </w:r>
      </w:ins>
      <w:del w:id="163" w:author="Microsoft account" w:date="2024-01-16T15:10:00Z">
        <w:r w:rsidR="005D7731" w:rsidRPr="009044F1" w:rsidDel="00F65ADA">
          <w:rPr>
            <w:rFonts w:ascii="GHEA Grapalat" w:hAnsi="GHEA Grapalat"/>
          </w:rPr>
          <w:delText>___</w:delText>
        </w:r>
        <w:r w:rsidR="00EB5576" w:rsidDel="00F65ADA">
          <w:rPr>
            <w:rFonts w:ascii="GHEA Grapalat" w:hAnsi="GHEA Grapalat"/>
          </w:rPr>
          <w:delText>__________________</w:delText>
        </w:r>
        <w:r w:rsidR="00EB5576" w:rsidRPr="00EC400D" w:rsidDel="00F65ADA">
          <w:rPr>
            <w:rFonts w:ascii="GHEA Grapalat" w:hAnsi="GHEA Grapalat"/>
          </w:rPr>
          <w:delText>___</w:delText>
        </w:r>
        <w:r w:rsidR="005D7731" w:rsidRPr="009044F1" w:rsidDel="00F65ADA">
          <w:rPr>
            <w:rFonts w:ascii="GHEA Grapalat" w:hAnsi="GHEA Grapalat"/>
          </w:rPr>
          <w:delText xml:space="preserve">_______ </w:delText>
        </w:r>
        <w:r w:rsidR="005D7731" w:rsidRPr="002E069D" w:rsidDel="00F65ADA">
          <w:rPr>
            <w:rFonts w:ascii="GHEA Grapalat" w:hAnsi="GHEA Grapalat"/>
            <w:b/>
          </w:rPr>
          <w:delText>ДЛЯ НУЖД</w:delText>
        </w:r>
        <w:r w:rsidR="00EB5576" w:rsidRPr="00EC400D" w:rsidDel="00F65ADA">
          <w:rPr>
            <w:rFonts w:ascii="GHEA Grapalat" w:hAnsi="GHEA Grapalat"/>
          </w:rPr>
          <w:delText xml:space="preserve"> </w:delText>
        </w:r>
        <w:r w:rsidR="00EB5576" w:rsidDel="00F65ADA">
          <w:rPr>
            <w:rFonts w:ascii="GHEA Grapalat" w:hAnsi="GHEA Grapalat"/>
          </w:rPr>
          <w:delText>______</w:delText>
        </w:r>
        <w:r w:rsidR="00EB5576" w:rsidRPr="009044F1" w:rsidDel="00F65ADA">
          <w:rPr>
            <w:rFonts w:ascii="GHEA Grapalat" w:hAnsi="GHEA Grapalat"/>
          </w:rPr>
          <w:delText>________</w:delText>
        </w:r>
        <w:r w:rsidR="00EB5576" w:rsidRPr="00EC400D" w:rsidDel="00F65ADA">
          <w:rPr>
            <w:rFonts w:ascii="GHEA Grapalat" w:hAnsi="GHEA Grapalat"/>
          </w:rPr>
          <w:delText>______</w:delText>
        </w:r>
        <w:r w:rsidR="00EB5576" w:rsidRPr="009044F1" w:rsidDel="00F65ADA">
          <w:rPr>
            <w:rFonts w:ascii="GHEA Grapalat" w:hAnsi="GHEA Grapalat"/>
          </w:rPr>
          <w:delText>__________</w:delText>
        </w:r>
      </w:del>
    </w:p>
    <w:p w:rsidR="00615B35" w:rsidRPr="00EC400D" w:rsidDel="00F65ADA" w:rsidRDefault="00615B35" w:rsidP="00B46D58">
      <w:pPr>
        <w:widowControl w:val="0"/>
        <w:tabs>
          <w:tab w:val="left" w:pos="5954"/>
        </w:tabs>
        <w:spacing w:after="160"/>
        <w:ind w:firstLine="567"/>
        <w:rPr>
          <w:del w:id="164" w:author="Microsoft account" w:date="2024-01-16T15:10:00Z"/>
          <w:rFonts w:ascii="GHEA Grapalat" w:hAnsi="GHEA Grapalat"/>
          <w:sz w:val="20"/>
          <w:szCs w:val="20"/>
        </w:rPr>
      </w:pPr>
      <w:del w:id="165" w:author="Microsoft account" w:date="2024-01-16T15:10:00Z">
        <w:r w:rsidRPr="00EC400D" w:rsidDel="00F65ADA">
          <w:rPr>
            <w:rFonts w:ascii="GHEA Grapalat" w:hAnsi="GHEA Grapalat"/>
            <w:sz w:val="20"/>
            <w:szCs w:val="20"/>
          </w:rPr>
          <w:delText>наименование</w:delText>
        </w:r>
        <w:r w:rsidR="00EB5576" w:rsidRPr="00EC400D" w:rsidDel="00F65ADA">
          <w:rPr>
            <w:sz w:val="20"/>
            <w:szCs w:val="20"/>
          </w:rPr>
          <w:delText xml:space="preserve"> </w:delText>
        </w:r>
        <w:r w:rsidRPr="00EC400D" w:rsidDel="00F65ADA">
          <w:rPr>
            <w:rFonts w:ascii="GHEA Grapalat" w:hAnsi="GHEA Grapalat"/>
            <w:sz w:val="20"/>
            <w:szCs w:val="20"/>
          </w:rPr>
          <w:delText>товара</w:delText>
        </w:r>
        <w:r w:rsidR="00EC400D" w:rsidRPr="00EC400D" w:rsidDel="00F65ADA">
          <w:rPr>
            <w:rFonts w:ascii="GHEA Grapalat" w:hAnsi="GHEA Grapalat"/>
            <w:sz w:val="20"/>
            <w:szCs w:val="20"/>
          </w:rPr>
          <w:tab/>
          <w:delText>(наименование заказчика)</w:delText>
        </w:r>
      </w:del>
    </w:p>
    <w:p w:rsidR="00160AE4" w:rsidRPr="003A1EBB" w:rsidDel="00F65ADA" w:rsidRDefault="00160AE4" w:rsidP="00B46D58">
      <w:pPr>
        <w:widowControl w:val="0"/>
        <w:spacing w:after="160"/>
        <w:ind w:firstLine="567"/>
        <w:jc w:val="center"/>
        <w:rPr>
          <w:del w:id="166" w:author="Microsoft account" w:date="2024-01-16T15:10:00Z"/>
          <w:rFonts w:ascii="GHEA Grapalat" w:hAnsi="GHEA Grapalat"/>
        </w:rPr>
      </w:pPr>
    </w:p>
    <w:p w:rsidR="00096865" w:rsidRPr="009044F1" w:rsidDel="00F65ADA" w:rsidRDefault="00160AE4" w:rsidP="00B46D58">
      <w:pPr>
        <w:widowControl w:val="0"/>
        <w:spacing w:after="160"/>
        <w:jc w:val="center"/>
        <w:rPr>
          <w:del w:id="167" w:author="Microsoft account" w:date="2024-01-16T15:10:00Z"/>
          <w:rFonts w:ascii="GHEA Grapalat" w:hAnsi="GHEA Grapalat"/>
          <w:i/>
        </w:rPr>
      </w:pPr>
      <w:del w:id="168" w:author="Microsoft account" w:date="2024-01-16T15:10:00Z">
        <w:r w:rsidRPr="009044F1" w:rsidDel="00F65ADA">
          <w:rPr>
            <w:rFonts w:ascii="GHEA Grapalat" w:hAnsi="GHEA Grapalat"/>
            <w:b/>
          </w:rPr>
          <w:delText xml:space="preserve">ПРИГЛАШЕНИЯ НА </w:delText>
        </w:r>
      </w:del>
      <w:del w:id="169" w:author="Microsoft account" w:date="2024-01-16T15:04:00Z">
        <w:r w:rsidRPr="009044F1" w:rsidDel="00091B7F">
          <w:rPr>
            <w:rFonts w:ascii="GHEA Grapalat" w:hAnsi="GHEA Grapalat"/>
            <w:b/>
          </w:rPr>
          <w:delText>ОТКРЫТЫЙ КОНКУРС</w:delText>
        </w:r>
      </w:del>
      <w:del w:id="170" w:author="Microsoft account" w:date="2024-01-16T15:10:00Z">
        <w:r w:rsidRPr="009044F1" w:rsidDel="00F65ADA">
          <w:rPr>
            <w:rFonts w:ascii="GHEA Grapalat" w:hAnsi="GHEA Grapalat"/>
            <w:b/>
          </w:rPr>
          <w:delText xml:space="preserve">, </w:delText>
        </w:r>
        <w:r w:rsidR="005C1BF7" w:rsidRPr="005C1BF7" w:rsidDel="00F65ADA">
          <w:rPr>
            <w:rFonts w:ascii="GHEA Grapalat" w:hAnsi="GHEA Grapalat"/>
            <w:b/>
          </w:rPr>
          <w:br/>
        </w:r>
        <w:r w:rsidRPr="009044F1" w:rsidDel="00F65ADA">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del w:id="171" w:author="Microsoft account" w:date="2024-01-16T15:10:00Z">
        <w:r w:rsidRPr="009044F1" w:rsidDel="00F65ADA">
          <w:rPr>
            <w:rFonts w:ascii="GHEA Grapalat" w:hAnsi="GHEA Grapalat"/>
          </w:rPr>
          <w:delText>Обеспечение заявки</w:delText>
        </w:r>
        <w:r w:rsidRPr="009044F1" w:rsidDel="00F65ADA">
          <w:rPr>
            <w:rStyle w:val="FootnoteReference"/>
            <w:rFonts w:ascii="GHEA Grapalat" w:hAnsi="GHEA Grapalat"/>
          </w:rPr>
          <w:footnoteReference w:id="3"/>
        </w:r>
      </w:del>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184" w:author="Microsoft account" w:date="2024-01-16T15:04:00Z">
        <w:r w:rsidRPr="009044F1" w:rsidDel="00091B7F">
          <w:rPr>
            <w:rFonts w:ascii="GHEA Grapalat" w:hAnsi="GHEA Grapalat"/>
            <w:b/>
          </w:rPr>
          <w:delText>ОТКРЫТЫЙ КОНКУРС</w:delText>
        </w:r>
      </w:del>
      <w:ins w:id="185" w:author="Microsoft account" w:date="2024-01-16T15:04:00Z">
        <w:del w:id="186" w:author="Alisa Nikolayan" w:date="2024-02-19T14:51:00Z">
          <w:r w:rsidR="00091B7F" w:rsidDel="0092363E">
            <w:rPr>
              <w:rFonts w:ascii="GHEA Grapalat" w:hAnsi="GHEA Grapalat"/>
              <w:b/>
            </w:rPr>
            <w:delText>ЗАПРОС КАТИРОВОК</w:delText>
          </w:r>
        </w:del>
      </w:ins>
      <w:ins w:id="187" w:author="Alisa Nikolayan" w:date="2024-02-19T14:51:00Z">
        <w:r w:rsidR="0092363E">
          <w:rPr>
            <w:rFonts w:ascii="GHEA Grapalat" w:hAnsi="GHEA Grapalat"/>
            <w:b/>
          </w:rPr>
          <w:t>ОБ ЗАКУПКE У ОДНОГО ЛИЦА, ОБУСЛОВЛЕННАЯ БЕЗОТЛАГАТЕЛЬНОСТЬЮ</w:t>
        </w:r>
      </w:ins>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del w:id="188" w:author="Microsoft account" w:date="2024-01-16T15:04:00Z">
        <w:r w:rsidR="00096865" w:rsidRPr="006D2DF7" w:rsidDel="00091B7F">
          <w:rPr>
            <w:rFonts w:ascii="GHEA Grapalat" w:hAnsi="GHEA Grapalat"/>
            <w:spacing w:val="-6"/>
          </w:rPr>
          <w:delText>открытом конкурсе</w:delText>
        </w:r>
      </w:del>
      <w:ins w:id="189" w:author="Microsoft account" w:date="2024-01-16T15:04:00Z">
        <w:del w:id="190" w:author="Alisa Nikolayan" w:date="2024-02-19T14:51:00Z">
          <w:r w:rsidR="00091B7F" w:rsidDel="0092363E">
            <w:rPr>
              <w:rFonts w:ascii="GHEA Grapalat" w:hAnsi="GHEA Grapalat"/>
              <w:spacing w:val="-6"/>
            </w:rPr>
            <w:delText>запрос катировок</w:delText>
          </w:r>
        </w:del>
      </w:ins>
      <w:ins w:id="191" w:author="Alisa Nikolayan" w:date="2024-02-19T14:51:00Z">
        <w:r w:rsidR="0092363E">
          <w:rPr>
            <w:rFonts w:ascii="GHEA Grapalat" w:hAnsi="GHEA Grapalat"/>
            <w:spacing w:val="-6"/>
          </w:rPr>
          <w:t>ОБ ЗАКУПКE У ОДНОГО ЛИЦА, ОБУСЛОВЛЕННАЯ БЕЗОТЛАГАТЕЛЬНОСТЬЮ</w:t>
        </w:r>
      </w:ins>
      <w:r w:rsidR="00096865" w:rsidRPr="006D2DF7">
        <w:rPr>
          <w:rFonts w:ascii="GHEA Grapalat" w:hAnsi="GHEA Grapalat"/>
          <w:spacing w:val="-6"/>
        </w:rPr>
        <w:t xml:space="preserve">, проводимом под кодом </w:t>
      </w:r>
      <w:del w:id="192" w:author="Microsoft account" w:date="2024-01-16T15:10:00Z">
        <w:r w:rsidR="00096865" w:rsidRPr="006D2DF7" w:rsidDel="00F65ADA">
          <w:rPr>
            <w:rFonts w:ascii="GHEA Grapalat" w:hAnsi="GHEA Grapalat"/>
            <w:spacing w:val="-6"/>
          </w:rPr>
          <w:delText>---BMAPDzB---/---</w:delText>
        </w:r>
      </w:del>
      <w:ins w:id="193" w:author="Microsoft account" w:date="2024-01-16T15:38:00Z">
        <w:del w:id="194" w:author="Alisa Nikolayan" w:date="2024-02-19T14:52:00Z">
          <w:r w:rsidR="00B4236D" w:rsidDel="0092363E">
            <w:rPr>
              <w:rFonts w:ascii="GHEA Grapalat" w:hAnsi="GHEA Grapalat"/>
              <w:spacing w:val="-6"/>
            </w:rPr>
            <w:delText>ԱՐՄ-ՋՕԸ-ԳՀԱՊՁԲ-24/04</w:delText>
          </w:r>
        </w:del>
      </w:ins>
      <w:ins w:id="195" w:author="Alisa Nikolayan" w:date="2024-02-19T14:52:00Z">
        <w:r w:rsidR="0092363E">
          <w:rPr>
            <w:rFonts w:ascii="GHEA Grapalat" w:hAnsi="GHEA Grapalat"/>
            <w:spacing w:val="-6"/>
          </w:rPr>
          <w:t>ОБ ЗАКУПКE У ОДНОГО ЛИЦА, ОБУСЛОВЛЕННАЯ БЕЗОТЛАГАТЕЛЬНОСТЬЮ</w:t>
        </w:r>
      </w:ins>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ins w:id="196" w:author="Microsoft account" w:date="2024-01-16T15:10:00Z">
        <w:r w:rsidR="00F65ADA" w:rsidRPr="007346F7">
          <w:rPr>
            <w:rFonts w:ascii="GHEA Grapalat" w:hAnsi="GHEA Grapalat"/>
          </w:rPr>
          <w:t xml:space="preserve">Армавирская </w:t>
        </w:r>
        <w:r w:rsidR="00F65ADA">
          <w:rPr>
            <w:rFonts w:ascii="GHEA Grapalat" w:hAnsi="GHEA Grapalat"/>
          </w:rPr>
          <w:t>Ассоциация Водопользователей</w:t>
        </w:r>
      </w:ins>
      <w:del w:id="197" w:author="Microsoft account" w:date="2024-01-16T15:10:00Z">
        <w:r w:rsidRPr="000B2CFA" w:rsidDel="00F65ADA">
          <w:rPr>
            <w:rFonts w:ascii="GHEA Grapalat" w:hAnsi="GHEA Grapalat"/>
          </w:rPr>
          <w:delText>наименование заказчика</w:delText>
        </w:r>
      </w:del>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Del="00F65ADA" w:rsidRDefault="00A81DD5" w:rsidP="00B46D58">
      <w:pPr>
        <w:pStyle w:val="BodyTextIndent2"/>
        <w:widowControl w:val="0"/>
        <w:spacing w:after="160" w:line="240" w:lineRule="auto"/>
        <w:ind w:firstLine="567"/>
        <w:rPr>
          <w:del w:id="198" w:author="Microsoft account" w:date="2024-01-16T15:10:00Z"/>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ins w:id="199" w:author="Microsoft account" w:date="2024-01-16T15:10:00Z">
        <w:r w:rsidR="00F65ADA" w:rsidRPr="00E27C46">
          <w:rPr>
            <w:rFonts w:ascii="GHEA Grapalat" w:hAnsi="GHEA Grapalat"/>
            <w:lang w:val="af-ZA"/>
          </w:rPr>
          <w:t>alis.nikolayan@mail.ru</w:t>
        </w:r>
      </w:ins>
      <w:ins w:id="200" w:author="Microsoft account" w:date="2024-01-16T15:11:00Z">
        <w:r w:rsidR="00F65ADA">
          <w:rPr>
            <w:rFonts w:ascii="GHEA Grapalat" w:hAnsi="GHEA Grapalat"/>
            <w:sz w:val="24"/>
            <w:szCs w:val="24"/>
          </w:rPr>
          <w:t>.</w:t>
        </w:r>
      </w:ins>
      <w:del w:id="201" w:author="Microsoft account" w:date="2024-01-16T15:10:00Z">
        <w:r w:rsidRPr="009044F1" w:rsidDel="00F65ADA">
          <w:rPr>
            <w:rFonts w:ascii="GHEA Grapalat" w:hAnsi="GHEA Grapalat"/>
            <w:sz w:val="24"/>
            <w:szCs w:val="24"/>
          </w:rPr>
          <w:delText>"адрес</w:delText>
        </w:r>
        <w:r w:rsidR="00A90E28" w:rsidDel="00F65ADA">
          <w:rPr>
            <w:rFonts w:ascii="Courier New" w:hAnsi="Courier New" w:cs="Courier New"/>
            <w:sz w:val="24"/>
            <w:szCs w:val="24"/>
            <w:lang w:val="en-US"/>
          </w:rPr>
          <w:delText> </w:delText>
        </w:r>
        <w:r w:rsidRPr="009044F1" w:rsidDel="00F65ADA">
          <w:rPr>
            <w:rFonts w:ascii="GHEA Grapalat" w:hAnsi="GHEA Grapalat"/>
            <w:sz w:val="24"/>
            <w:szCs w:val="24"/>
          </w:rPr>
          <w:delText>электронной почты".</w:delText>
        </w:r>
      </w:del>
    </w:p>
    <w:p w:rsidR="00096865" w:rsidRPr="009044F1" w:rsidRDefault="00F5653D">
      <w:pPr>
        <w:pStyle w:val="BodyTextIndent2"/>
        <w:widowControl w:val="0"/>
        <w:spacing w:after="160" w:line="240" w:lineRule="auto"/>
        <w:ind w:firstLine="567"/>
        <w:jc w:val="center"/>
        <w:rPr>
          <w:rFonts w:ascii="GHEA Grapalat" w:hAnsi="GHEA Grapalat"/>
        </w:rPr>
        <w:pPrChange w:id="202" w:author="Microsoft account" w:date="2024-01-16T15:11:00Z">
          <w:pPr>
            <w:pStyle w:val="BodyTextIndent2"/>
            <w:widowControl w:val="0"/>
            <w:spacing w:after="160" w:line="240" w:lineRule="auto"/>
            <w:ind w:firstLine="567"/>
          </w:pPr>
        </w:pPrChange>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ins w:id="203" w:author="Microsoft account" w:date="2024-01-16T15:39:00Z">
        <w:r w:rsidR="005E4E01">
          <w:rPr>
            <w:rFonts w:ascii="GHEA Grapalat" w:hAnsi="GHEA Grapalat"/>
            <w:i w:val="0"/>
            <w:sz w:val="24"/>
            <w:szCs w:val="24"/>
          </w:rPr>
          <w:t>строительных материалов</w:t>
        </w:r>
      </w:ins>
      <w:del w:id="204" w:author="Microsoft account" w:date="2024-01-16T15:11:00Z">
        <w:r w:rsidRPr="009044F1" w:rsidDel="00F65ADA">
          <w:rPr>
            <w:rFonts w:ascii="GHEA Grapalat" w:hAnsi="GHEA Grapalat"/>
            <w:i w:val="0"/>
            <w:sz w:val="24"/>
            <w:szCs w:val="24"/>
          </w:rPr>
          <w:delText>Наименование предмета закупки</w:delText>
        </w:r>
      </w:del>
      <w:r w:rsidRPr="009044F1">
        <w:rPr>
          <w:rFonts w:ascii="GHEA Grapalat" w:hAnsi="GHEA Grapalat"/>
          <w:i w:val="0"/>
          <w:sz w:val="24"/>
          <w:szCs w:val="24"/>
        </w:rPr>
        <w:t>" (далее — также товар) для нужд "</w:t>
      </w:r>
      <w:ins w:id="205" w:author="Microsoft account" w:date="2024-01-16T15:11:00Z">
        <w:r w:rsidR="00F65ADA" w:rsidRPr="007346F7">
          <w:rPr>
            <w:rFonts w:ascii="GHEA Grapalat" w:hAnsi="GHEA Grapalat"/>
            <w:i w:val="0"/>
            <w:sz w:val="24"/>
            <w:szCs w:val="24"/>
          </w:rPr>
          <w:t xml:space="preserve">Армавирская </w:t>
        </w:r>
        <w:r w:rsidR="00F65ADA">
          <w:rPr>
            <w:rFonts w:ascii="GHEA Grapalat" w:hAnsi="GHEA Grapalat"/>
            <w:i w:val="0"/>
            <w:sz w:val="24"/>
            <w:szCs w:val="24"/>
          </w:rPr>
          <w:t>Ассоциация Водопользователей</w:t>
        </w:r>
      </w:ins>
      <w:del w:id="206" w:author="Microsoft account" w:date="2024-01-16T15:11:00Z">
        <w:r w:rsidRPr="009044F1" w:rsidDel="00F65ADA">
          <w:rPr>
            <w:rFonts w:ascii="GHEA Grapalat" w:hAnsi="GHEA Grapalat"/>
            <w:i w:val="0"/>
            <w:sz w:val="24"/>
            <w:szCs w:val="24"/>
          </w:rPr>
          <w:delText>Наименование заказчика</w:delText>
        </w:r>
      </w:del>
      <w:r w:rsidRPr="009044F1">
        <w:rPr>
          <w:rFonts w:ascii="GHEA Grapalat" w:hAnsi="GHEA Grapalat"/>
          <w:i w:val="0"/>
          <w:sz w:val="24"/>
          <w:szCs w:val="24"/>
        </w:rPr>
        <w:t>", которые сгруппированы в лоты "</w:t>
      </w:r>
      <w:del w:id="207" w:author="Microsoft account" w:date="2024-01-16T15:11:00Z">
        <w:r w:rsidRPr="009044F1" w:rsidDel="00F65ADA">
          <w:rPr>
            <w:rFonts w:ascii="GHEA Grapalat" w:hAnsi="GHEA Grapalat"/>
            <w:i w:val="0"/>
            <w:sz w:val="24"/>
            <w:szCs w:val="24"/>
          </w:rPr>
          <w:delText>Количество лотов</w:delText>
        </w:r>
      </w:del>
      <w:ins w:id="208" w:author="Microsoft account" w:date="2024-01-16T15:39:00Z">
        <w:r w:rsidR="005E4E01">
          <w:rPr>
            <w:rFonts w:ascii="GHEA Grapalat" w:hAnsi="GHEA Grapalat"/>
            <w:i w:val="0"/>
            <w:sz w:val="24"/>
            <w:szCs w:val="24"/>
          </w:rPr>
          <w:t>3</w:t>
        </w:r>
      </w:ins>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054347" w:rsidRPr="009044F1" w:rsidTr="00AD432A">
        <w:trPr>
          <w:jc w:val="center"/>
        </w:trPr>
        <w:tc>
          <w:tcPr>
            <w:tcW w:w="1530" w:type="dxa"/>
            <w:vAlign w:val="center"/>
          </w:tcPr>
          <w:p w:rsidR="00054347" w:rsidRPr="009044F1" w:rsidRDefault="00054347" w:rsidP="0005434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054347" w:rsidRPr="009044F1" w:rsidRDefault="00054347" w:rsidP="00054347">
            <w:pPr>
              <w:pStyle w:val="BodyTextIndent2"/>
              <w:widowControl w:val="0"/>
              <w:spacing w:after="120" w:line="240" w:lineRule="auto"/>
              <w:ind w:firstLine="0"/>
              <w:jc w:val="center"/>
              <w:rPr>
                <w:rFonts w:ascii="GHEA Grapalat" w:hAnsi="GHEA Grapalat"/>
                <w:sz w:val="24"/>
                <w:szCs w:val="24"/>
              </w:rPr>
            </w:pPr>
            <w:ins w:id="209" w:author="Alisa Nikolayan" w:date="2024-02-19T14:54:00Z">
              <w:r>
                <w:rPr>
                  <w:rFonts w:ascii="GHEA Grapalat" w:hAnsi="GHEA Grapalat"/>
                  <w:lang w:val="hy-AM"/>
                </w:rPr>
                <w:t>990 000</w:t>
              </w:r>
            </w:ins>
            <w:ins w:id="210" w:author="Microsoft account" w:date="2024-01-16T15:40:00Z">
              <w:del w:id="211" w:author="Alisa Nikolayan" w:date="2024-02-19T14:54:00Z">
                <w:r w:rsidDel="00D54B19">
                  <w:rPr>
                    <w:rFonts w:ascii="GHEA Grapalat" w:hAnsi="GHEA Grapalat"/>
                    <w:lang w:val="hy-AM"/>
                  </w:rPr>
                  <w:delText>957 000</w:delText>
                </w:r>
              </w:del>
            </w:ins>
          </w:p>
        </w:tc>
        <w:tc>
          <w:tcPr>
            <w:tcW w:w="6458" w:type="dxa"/>
            <w:vAlign w:val="center"/>
          </w:tcPr>
          <w:p w:rsidR="00054347" w:rsidRPr="009044F1" w:rsidRDefault="00054347" w:rsidP="00054347">
            <w:pPr>
              <w:pStyle w:val="BodyTextIndent2"/>
              <w:widowControl w:val="0"/>
              <w:spacing w:after="120" w:line="240" w:lineRule="auto"/>
              <w:ind w:firstLine="0"/>
              <w:rPr>
                <w:rFonts w:ascii="GHEA Grapalat" w:hAnsi="GHEA Grapalat"/>
                <w:sz w:val="24"/>
                <w:szCs w:val="24"/>
                <w:u w:val="single"/>
                <w:vertAlign w:val="subscript"/>
              </w:rPr>
            </w:pPr>
            <w:ins w:id="212" w:author="Microsoft account" w:date="2024-01-16T15:40:00Z">
              <w:r>
                <w:rPr>
                  <w:rFonts w:ascii="GHEA Grapalat" w:hAnsi="GHEA Grapalat"/>
                  <w:sz w:val="18"/>
                  <w:szCs w:val="18"/>
                </w:rPr>
                <w:t>Цемент</w:t>
              </w:r>
            </w:ins>
            <w:del w:id="213" w:author="Microsoft account" w:date="2024-01-16T15:11:00Z">
              <w:r w:rsidRPr="009044F1" w:rsidDel="00F65ADA">
                <w:rPr>
                  <w:rFonts w:ascii="GHEA Grapalat" w:hAnsi="GHEA Grapalat"/>
                  <w:sz w:val="24"/>
                  <w:szCs w:val="24"/>
                  <w:u w:val="single"/>
                </w:rPr>
                <w:delText>"Наименование лота предмета закупки № 1"</w:delText>
              </w:r>
            </w:del>
          </w:p>
        </w:tc>
      </w:tr>
      <w:tr w:rsidR="00054347" w:rsidRPr="009044F1" w:rsidTr="00AD432A">
        <w:trPr>
          <w:jc w:val="center"/>
        </w:trPr>
        <w:tc>
          <w:tcPr>
            <w:tcW w:w="1530" w:type="dxa"/>
            <w:vAlign w:val="center"/>
          </w:tcPr>
          <w:p w:rsidR="00054347" w:rsidRPr="009044F1" w:rsidRDefault="00054347" w:rsidP="0005434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054347" w:rsidRPr="00054347" w:rsidRDefault="00054347" w:rsidP="00054347">
            <w:pPr>
              <w:jc w:val="center"/>
              <w:rPr>
                <w:ins w:id="214" w:author="Alisa Nikolayan" w:date="2024-02-19T14:54:00Z"/>
                <w:rFonts w:ascii="GHEA Grapalat" w:hAnsi="GHEA Grapalat"/>
                <w:sz w:val="20"/>
                <w:szCs w:val="20"/>
                <w:rPrChange w:id="215" w:author="Alisa Nikolayan" w:date="2024-02-19T14:54:00Z">
                  <w:rPr>
                    <w:ins w:id="216" w:author="Alisa Nikolayan" w:date="2024-02-19T14:54:00Z"/>
                    <w:rFonts w:ascii="GHEA Grapalat" w:hAnsi="GHEA Grapalat"/>
                    <w:sz w:val="20"/>
                    <w:szCs w:val="20"/>
                    <w:lang w:val="hy-AM"/>
                  </w:rPr>
                </w:rPrChange>
              </w:rPr>
            </w:pPr>
            <w:ins w:id="217" w:author="Alisa Nikolayan" w:date="2024-02-19T14:54:00Z">
              <w:r>
                <w:rPr>
                  <w:rFonts w:ascii="GHEA Grapalat" w:hAnsi="GHEA Grapalat"/>
                  <w:sz w:val="20"/>
                  <w:szCs w:val="20"/>
                  <w:lang w:val="hy-AM"/>
                </w:rPr>
                <w:t>165</w:t>
              </w:r>
              <w:r>
                <w:rPr>
                  <w:rFonts w:ascii="GHEA Grapalat" w:hAnsi="GHEA Grapalat"/>
                  <w:sz w:val="20"/>
                  <w:szCs w:val="20"/>
                </w:rPr>
                <w:t xml:space="preserve"> </w:t>
              </w:r>
            </w:ins>
          </w:p>
          <w:p w:rsidR="00054347" w:rsidRPr="009044F1" w:rsidRDefault="00054347" w:rsidP="00054347">
            <w:pPr>
              <w:pStyle w:val="BodyTextIndent2"/>
              <w:widowControl w:val="0"/>
              <w:spacing w:after="120" w:line="240" w:lineRule="auto"/>
              <w:ind w:firstLine="0"/>
              <w:jc w:val="center"/>
              <w:rPr>
                <w:rFonts w:ascii="GHEA Grapalat" w:hAnsi="GHEA Grapalat"/>
                <w:sz w:val="24"/>
                <w:szCs w:val="24"/>
              </w:rPr>
            </w:pPr>
            <w:ins w:id="218" w:author="Alisa Nikolayan" w:date="2024-02-19T14:54:00Z">
              <w:r>
                <w:rPr>
                  <w:rFonts w:ascii="GHEA Grapalat" w:hAnsi="GHEA Grapalat"/>
                  <w:lang w:val="hy-AM"/>
                </w:rPr>
                <w:t>000</w:t>
              </w:r>
            </w:ins>
            <w:ins w:id="219" w:author="Microsoft account" w:date="2024-01-16T15:40:00Z">
              <w:del w:id="220" w:author="Alisa Nikolayan" w:date="2024-02-19T14:54:00Z">
                <w:r w:rsidRPr="00D72658" w:rsidDel="00D54B19">
                  <w:rPr>
                    <w:rFonts w:ascii="GHEA Grapalat" w:hAnsi="GHEA Grapalat"/>
                    <w:lang w:val="hy-AM"/>
                  </w:rPr>
                  <w:delText>120 000</w:delText>
                </w:r>
              </w:del>
            </w:ins>
          </w:p>
        </w:tc>
        <w:tc>
          <w:tcPr>
            <w:tcW w:w="6458" w:type="dxa"/>
            <w:vAlign w:val="center"/>
          </w:tcPr>
          <w:p w:rsidR="00054347" w:rsidRPr="009044F1" w:rsidRDefault="00054347" w:rsidP="00054347">
            <w:pPr>
              <w:pStyle w:val="BodyTextIndent2"/>
              <w:widowControl w:val="0"/>
              <w:spacing w:after="120" w:line="240" w:lineRule="auto"/>
              <w:ind w:firstLine="0"/>
              <w:rPr>
                <w:rFonts w:ascii="GHEA Grapalat" w:hAnsi="GHEA Grapalat"/>
                <w:sz w:val="24"/>
                <w:szCs w:val="24"/>
              </w:rPr>
            </w:pPr>
            <w:ins w:id="221" w:author="Microsoft account" w:date="2024-01-16T15:40:00Z">
              <w:r w:rsidRPr="004614AE">
                <w:rPr>
                  <w:rFonts w:ascii="GHEA Grapalat" w:hAnsi="GHEA Grapalat"/>
                  <w:lang w:val="af-ZA"/>
                </w:rPr>
                <w:t>Песок</w:t>
              </w:r>
            </w:ins>
            <w:del w:id="222" w:author="Microsoft account" w:date="2024-01-16T15:11:00Z">
              <w:r w:rsidRPr="009044F1" w:rsidDel="00F65ADA">
                <w:rPr>
                  <w:rFonts w:ascii="GHEA Grapalat" w:hAnsi="GHEA Grapalat"/>
                  <w:sz w:val="24"/>
                  <w:szCs w:val="24"/>
                  <w:u w:val="single"/>
                </w:rPr>
                <w:delText xml:space="preserve">"Наименование лота предмета закупки № </w:delText>
              </w:r>
              <w:r w:rsidRPr="009044F1" w:rsidDel="00F65ADA">
                <w:rPr>
                  <w:rFonts w:ascii="GHEA Grapalat" w:hAnsi="GHEA Grapalat"/>
                  <w:sz w:val="24"/>
                  <w:szCs w:val="24"/>
                  <w:u w:val="single"/>
                  <w:lang w:val="en-US"/>
                </w:rPr>
                <w:delText>2</w:delText>
              </w:r>
              <w:r w:rsidRPr="009044F1" w:rsidDel="00F65ADA">
                <w:rPr>
                  <w:rFonts w:ascii="GHEA Grapalat" w:hAnsi="GHEA Grapalat"/>
                  <w:sz w:val="24"/>
                  <w:szCs w:val="24"/>
                  <w:u w:val="single"/>
                </w:rPr>
                <w:delText>"</w:delText>
              </w:r>
            </w:del>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F65ADA" w:rsidRDefault="00D54A25" w:rsidP="00B46D58">
      <w:pPr>
        <w:pStyle w:val="BodyTextIndent2"/>
        <w:widowControl w:val="0"/>
        <w:spacing w:after="160" w:line="240" w:lineRule="auto"/>
        <w:ind w:firstLine="567"/>
        <w:rPr>
          <w:del w:id="223" w:author="Microsoft account" w:date="2024-01-16T15:13:00Z"/>
          <w:rFonts w:ascii="GHEA Grapalat" w:hAnsi="GHEA Grapalat"/>
          <w:sz w:val="24"/>
          <w:szCs w:val="24"/>
        </w:rPr>
      </w:pPr>
      <w:del w:id="224" w:author="Microsoft account" w:date="2024-01-16T15:13:00Z">
        <w:r w:rsidDel="00F65ADA">
          <w:rPr>
            <w:rFonts w:ascii="GHEA Grapalat" w:hAnsi="GHEA Grapalat"/>
            <w:sz w:val="24"/>
            <w:szCs w:val="24"/>
          </w:rPr>
          <w:delText xml:space="preserve">1.2. </w:delText>
        </w:r>
        <w:r w:rsidR="00845AA5" w:rsidRPr="009044F1" w:rsidDel="00F65ADA">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F65ADA" w:rsidTr="006D1826">
        <w:trPr>
          <w:jc w:val="center"/>
          <w:del w:id="225" w:author="Microsoft account" w:date="2024-01-16T15:13:00Z"/>
        </w:trPr>
        <w:tc>
          <w:tcPr>
            <w:tcW w:w="6356" w:type="dxa"/>
            <w:gridSpan w:val="2"/>
          </w:tcPr>
          <w:p w:rsidR="0085236E" w:rsidRPr="009044F1" w:rsidDel="00F65ADA" w:rsidRDefault="0085236E" w:rsidP="00B46D58">
            <w:pPr>
              <w:pStyle w:val="BodyTextIndent2"/>
              <w:widowControl w:val="0"/>
              <w:spacing w:after="120" w:line="240" w:lineRule="auto"/>
              <w:ind w:firstLine="0"/>
              <w:jc w:val="center"/>
              <w:rPr>
                <w:del w:id="226" w:author="Microsoft account" w:date="2024-01-16T15:13:00Z"/>
                <w:rFonts w:ascii="GHEA Grapalat" w:hAnsi="GHEA Grapalat" w:cs="Sylfaen"/>
                <w:b/>
                <w:i/>
                <w:sz w:val="24"/>
                <w:szCs w:val="24"/>
              </w:rPr>
            </w:pPr>
            <w:del w:id="227" w:author="Microsoft account" w:date="2024-01-16T15:13:00Z">
              <w:r w:rsidRPr="009044F1" w:rsidDel="00F65ADA">
                <w:rPr>
                  <w:rFonts w:ascii="GHEA Grapalat" w:hAnsi="GHEA Grapalat"/>
                  <w:b/>
                  <w:i/>
                  <w:sz w:val="24"/>
                  <w:szCs w:val="24"/>
                </w:rPr>
                <w:delText>Предоставление предоплаты</w:delText>
              </w:r>
            </w:del>
          </w:p>
        </w:tc>
      </w:tr>
      <w:tr w:rsidR="0085236E" w:rsidRPr="009044F1" w:rsidDel="00F65ADA" w:rsidTr="006D1826">
        <w:trPr>
          <w:jc w:val="center"/>
          <w:del w:id="228" w:author="Microsoft account" w:date="2024-01-16T15:13:00Z"/>
        </w:trPr>
        <w:tc>
          <w:tcPr>
            <w:tcW w:w="2580" w:type="dxa"/>
            <w:vAlign w:val="center"/>
          </w:tcPr>
          <w:p w:rsidR="0085236E" w:rsidRPr="009044F1" w:rsidDel="00F65ADA" w:rsidRDefault="0085236E" w:rsidP="00B46D58">
            <w:pPr>
              <w:pStyle w:val="BodyTextIndent2"/>
              <w:widowControl w:val="0"/>
              <w:spacing w:after="120" w:line="240" w:lineRule="auto"/>
              <w:ind w:firstLine="0"/>
              <w:jc w:val="center"/>
              <w:rPr>
                <w:del w:id="229" w:author="Microsoft account" w:date="2024-01-16T15:13:00Z"/>
                <w:rFonts w:ascii="GHEA Grapalat" w:hAnsi="GHEA Grapalat" w:cs="Sylfaen"/>
                <w:b/>
                <w:i/>
                <w:sz w:val="24"/>
                <w:szCs w:val="24"/>
              </w:rPr>
            </w:pPr>
            <w:del w:id="230" w:author="Microsoft account" w:date="2024-01-16T15:13:00Z">
              <w:r w:rsidRPr="009044F1" w:rsidDel="00F65ADA">
                <w:rPr>
                  <w:rFonts w:ascii="GHEA Grapalat" w:hAnsi="GHEA Grapalat"/>
                  <w:b/>
                  <w:i/>
                  <w:sz w:val="24"/>
                  <w:szCs w:val="24"/>
                </w:rPr>
                <w:delText>максимальный размер (драмы РА)</w:delText>
              </w:r>
            </w:del>
          </w:p>
        </w:tc>
        <w:tc>
          <w:tcPr>
            <w:tcW w:w="3776" w:type="dxa"/>
            <w:vAlign w:val="center"/>
          </w:tcPr>
          <w:p w:rsidR="0085236E" w:rsidRPr="009044F1" w:rsidDel="00F65ADA" w:rsidRDefault="0085236E" w:rsidP="00B46D58">
            <w:pPr>
              <w:pStyle w:val="BodyTextIndent2"/>
              <w:widowControl w:val="0"/>
              <w:spacing w:after="120" w:line="240" w:lineRule="auto"/>
              <w:ind w:firstLine="0"/>
              <w:jc w:val="center"/>
              <w:rPr>
                <w:del w:id="231" w:author="Microsoft account" w:date="2024-01-16T15:13:00Z"/>
                <w:rFonts w:ascii="GHEA Grapalat" w:hAnsi="GHEA Grapalat" w:cs="Sylfaen"/>
                <w:b/>
                <w:i/>
                <w:sz w:val="24"/>
                <w:szCs w:val="24"/>
              </w:rPr>
            </w:pPr>
            <w:del w:id="232" w:author="Microsoft account" w:date="2024-01-16T15:13:00Z">
              <w:r w:rsidRPr="009044F1" w:rsidDel="00F65ADA">
                <w:rPr>
                  <w:rFonts w:ascii="GHEA Grapalat" w:hAnsi="GHEA Grapalat"/>
                  <w:b/>
                  <w:i/>
                  <w:sz w:val="24"/>
                  <w:szCs w:val="24"/>
                </w:rPr>
                <w:delText>срок (месяц, год)</w:delText>
              </w:r>
            </w:del>
          </w:p>
        </w:tc>
      </w:tr>
      <w:tr w:rsidR="0085236E" w:rsidRPr="009044F1" w:rsidDel="00F65ADA" w:rsidTr="006D1826">
        <w:trPr>
          <w:jc w:val="center"/>
          <w:del w:id="233" w:author="Microsoft account" w:date="2024-01-16T15:13:00Z"/>
        </w:trPr>
        <w:tc>
          <w:tcPr>
            <w:tcW w:w="2580" w:type="dxa"/>
          </w:tcPr>
          <w:p w:rsidR="0085236E" w:rsidRPr="009044F1" w:rsidDel="00F65ADA" w:rsidRDefault="0085236E" w:rsidP="00B46D58">
            <w:pPr>
              <w:widowControl w:val="0"/>
              <w:spacing w:after="120"/>
              <w:jc w:val="center"/>
              <w:rPr>
                <w:del w:id="234" w:author="Microsoft account" w:date="2024-01-16T15:13:00Z"/>
                <w:rFonts w:ascii="GHEA Grapalat" w:hAnsi="GHEA Grapalat"/>
              </w:rPr>
            </w:pPr>
          </w:p>
        </w:tc>
        <w:tc>
          <w:tcPr>
            <w:tcW w:w="3776" w:type="dxa"/>
          </w:tcPr>
          <w:p w:rsidR="0085236E" w:rsidRPr="009044F1" w:rsidDel="00F65ADA" w:rsidRDefault="0085236E" w:rsidP="00B46D58">
            <w:pPr>
              <w:widowControl w:val="0"/>
              <w:spacing w:after="120"/>
              <w:jc w:val="center"/>
              <w:rPr>
                <w:del w:id="235" w:author="Microsoft account" w:date="2024-01-16T15:13:00Z"/>
                <w:rFonts w:ascii="GHEA Grapalat" w:hAnsi="GHEA Grapalat"/>
              </w:rPr>
            </w:pPr>
          </w:p>
        </w:tc>
      </w:tr>
      <w:tr w:rsidR="0085236E" w:rsidRPr="009044F1" w:rsidDel="00F65ADA" w:rsidTr="006D1826">
        <w:trPr>
          <w:jc w:val="center"/>
          <w:del w:id="236" w:author="Microsoft account" w:date="2024-01-16T15:13:00Z"/>
        </w:trPr>
        <w:tc>
          <w:tcPr>
            <w:tcW w:w="2580" w:type="dxa"/>
          </w:tcPr>
          <w:p w:rsidR="0085236E" w:rsidRPr="009044F1" w:rsidDel="00F65ADA" w:rsidRDefault="0085236E" w:rsidP="00B46D58">
            <w:pPr>
              <w:widowControl w:val="0"/>
              <w:spacing w:after="120"/>
              <w:jc w:val="center"/>
              <w:rPr>
                <w:del w:id="237" w:author="Microsoft account" w:date="2024-01-16T15:13:00Z"/>
                <w:rFonts w:ascii="GHEA Grapalat" w:hAnsi="GHEA Grapalat"/>
              </w:rPr>
            </w:pPr>
          </w:p>
        </w:tc>
        <w:tc>
          <w:tcPr>
            <w:tcW w:w="3776" w:type="dxa"/>
          </w:tcPr>
          <w:p w:rsidR="0085236E" w:rsidRPr="009044F1" w:rsidDel="00F65ADA" w:rsidRDefault="0085236E" w:rsidP="00B46D58">
            <w:pPr>
              <w:widowControl w:val="0"/>
              <w:spacing w:after="120"/>
              <w:jc w:val="center"/>
              <w:rPr>
                <w:del w:id="238" w:author="Microsoft account" w:date="2024-01-16T15:13:00Z"/>
                <w:rFonts w:ascii="GHEA Grapalat" w:hAnsi="GHEA Grapalat"/>
              </w:rPr>
            </w:pPr>
          </w:p>
        </w:tc>
      </w:tr>
    </w:tbl>
    <w:p w:rsidR="0085236E" w:rsidRPr="009044F1" w:rsidDel="00F65ADA" w:rsidRDefault="0085236E" w:rsidP="00B46D58">
      <w:pPr>
        <w:pStyle w:val="BodyTextIndent2"/>
        <w:widowControl w:val="0"/>
        <w:spacing w:after="160" w:line="240" w:lineRule="auto"/>
        <w:ind w:firstLine="567"/>
        <w:rPr>
          <w:del w:id="239" w:author="Microsoft account" w:date="2024-01-16T15:13:00Z"/>
          <w:rFonts w:ascii="GHEA Grapalat" w:hAnsi="GHEA Grapalat"/>
          <w:sz w:val="24"/>
          <w:szCs w:val="24"/>
        </w:rPr>
      </w:pPr>
      <w:del w:id="240" w:author="Microsoft account" w:date="2024-01-16T15:13:00Z">
        <w:r w:rsidRPr="009044F1" w:rsidDel="00F65ADA">
          <w:rPr>
            <w:rFonts w:ascii="GHEA Grapalat" w:hAnsi="GHEA Grapalat"/>
            <w:sz w:val="24"/>
            <w:szCs w:val="24"/>
          </w:rPr>
          <w:delText xml:space="preserve">При этом предоплата будет предоставлена отобранному участнику на условиях, установленных пунктом </w:delText>
        </w:r>
        <w:r w:rsidRPr="00E63619" w:rsidDel="00F65ADA">
          <w:rPr>
            <w:rFonts w:ascii="GHEA Grapalat" w:hAnsi="GHEA Grapalat"/>
            <w:sz w:val="24"/>
            <w:szCs w:val="24"/>
          </w:rPr>
          <w:delText>10.</w:delText>
        </w:r>
        <w:r w:rsidR="006672E6" w:rsidRPr="00E63619" w:rsidDel="00F65ADA">
          <w:rPr>
            <w:rFonts w:ascii="GHEA Grapalat" w:hAnsi="GHEA Grapalat"/>
            <w:sz w:val="24"/>
            <w:szCs w:val="24"/>
          </w:rPr>
          <w:delText xml:space="preserve">5 </w:delText>
        </w:r>
        <w:r w:rsidRPr="00E63619" w:rsidDel="00F65ADA">
          <w:rPr>
            <w:rFonts w:ascii="GHEA Grapalat" w:hAnsi="GHEA Grapalat"/>
            <w:sz w:val="24"/>
            <w:szCs w:val="24"/>
          </w:rPr>
          <w:delText>части</w:delText>
        </w:r>
        <w:r w:rsidRPr="009044F1" w:rsidDel="00F65ADA">
          <w:rPr>
            <w:rFonts w:ascii="GHEA Grapalat" w:hAnsi="GHEA Grapalat"/>
            <w:sz w:val="24"/>
            <w:szCs w:val="24"/>
          </w:rPr>
          <w:delText xml:space="preserve"> 1 настоящего Приглашения, а</w:delText>
        </w:r>
        <w:r w:rsidR="00090699" w:rsidDel="00F65ADA">
          <w:rPr>
            <w:rFonts w:ascii="Courier New" w:hAnsi="Courier New" w:cs="Courier New"/>
            <w:sz w:val="24"/>
            <w:szCs w:val="24"/>
            <w:lang w:val="en-US"/>
          </w:rPr>
          <w:delText> </w:delText>
        </w:r>
        <w:r w:rsidRPr="009044F1" w:rsidDel="00F65ADA">
          <w:rPr>
            <w:rFonts w:ascii="GHEA Grapalat" w:hAnsi="GHEA Grapalat"/>
            <w:sz w:val="24"/>
            <w:szCs w:val="24"/>
          </w:rPr>
          <w:delText>погашение предоплаты будет осуществлено в порядке, установленном заключаемым договором.</w:delText>
        </w:r>
        <w:r w:rsidR="00AA7117" w:rsidDel="00F65ADA">
          <w:rPr>
            <w:rFonts w:ascii="GHEA Grapalat" w:hAnsi="GHEA Grapalat"/>
            <w:sz w:val="24"/>
            <w:szCs w:val="24"/>
          </w:rPr>
          <w:delText xml:space="preserve"> </w:delText>
        </w:r>
      </w:del>
    </w:p>
    <w:p w:rsidR="00096865" w:rsidRPr="009044F1" w:rsidDel="00F65ADA" w:rsidRDefault="00096865" w:rsidP="00B46D58">
      <w:pPr>
        <w:widowControl w:val="0"/>
        <w:spacing w:after="160"/>
        <w:ind w:firstLine="567"/>
        <w:jc w:val="center"/>
        <w:rPr>
          <w:del w:id="241" w:author="Microsoft account" w:date="2024-01-16T15:13:00Z"/>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Del="00F65ADA" w:rsidRDefault="006622A4" w:rsidP="00B46D58">
      <w:pPr>
        <w:widowControl w:val="0"/>
        <w:tabs>
          <w:tab w:val="left" w:pos="1134"/>
        </w:tabs>
        <w:spacing w:after="160"/>
        <w:ind w:firstLine="567"/>
        <w:jc w:val="both"/>
        <w:rPr>
          <w:del w:id="242" w:author="Microsoft account" w:date="2024-01-16T15:13:00Z"/>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w:t>
      </w:r>
      <w:r w:rsidRPr="009044F1">
        <w:rPr>
          <w:rFonts w:ascii="GHEA Grapalat" w:hAnsi="GHEA Grapalat"/>
          <w:color w:val="000000"/>
        </w:rPr>
        <w:lastRenderedPageBreak/>
        <w:t>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43"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w:t>
      </w:r>
      <w:r w:rsidRPr="009044F1">
        <w:rPr>
          <w:rFonts w:ascii="GHEA Grapalat" w:hAnsi="GHEA Grapalat"/>
          <w:sz w:val="24"/>
          <w:szCs w:val="24"/>
        </w:rPr>
        <w:lastRenderedPageBreak/>
        <w:t xml:space="preserve">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del w:id="244" w:author="Microsoft account" w:date="2024-01-16T15:14:00Z">
        <w:r w:rsidR="000B3864" w:rsidDel="00F65ADA">
          <w:rPr>
            <w:rStyle w:val="FootnoteReference"/>
            <w:rFonts w:ascii="GHEA Grapalat" w:hAnsi="GHEA Grapalat"/>
          </w:rPr>
          <w:footnoteReference w:customMarkFollows="1" w:id="4"/>
          <w:delText>5</w:delText>
        </w:r>
      </w:del>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в установленный срок </w:t>
      </w:r>
      <w:r w:rsidR="00750FFF" w:rsidRPr="00750FFF">
        <w:rPr>
          <w:rFonts w:ascii="GHEA Grapalat" w:hAnsi="GHEA Grapalat"/>
          <w:lang w:val="hy-AM"/>
        </w:rPr>
        <w:lastRenderedPageBreak/>
        <w:t>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del w:id="253" w:author="Microsoft account" w:date="2024-01-16T15:14:00Z">
        <w:r w:rsidR="003E40A7" w:rsidDel="00F65ADA">
          <w:rPr>
            <w:rStyle w:val="FootnoteReference"/>
            <w:rFonts w:ascii="GHEA Grapalat" w:hAnsi="GHEA Grapalat"/>
          </w:rPr>
          <w:footnoteReference w:customMarkFollows="1" w:id="5"/>
          <w:delText>6</w:delText>
        </w:r>
      </w:del>
      <w:r w:rsidRPr="009044F1">
        <w:rPr>
          <w:rFonts w:ascii="GHEA Grapalat" w:hAnsi="GHEA Grapalat"/>
        </w:rPr>
        <w:t xml:space="preserve">. </w:t>
      </w:r>
    </w:p>
    <w:p w:rsidR="00B051BE" w:rsidRPr="009044F1" w:rsidDel="00F65ADA" w:rsidRDefault="00B051BE" w:rsidP="00B46D58">
      <w:pPr>
        <w:widowControl w:val="0"/>
        <w:spacing w:after="160"/>
        <w:jc w:val="center"/>
        <w:rPr>
          <w:del w:id="260" w:author="Microsoft account" w:date="2024-01-16T15:14:00Z"/>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del w:id="261" w:author="Microsoft account" w:date="2024-01-16T15:04:00Z">
        <w:r w:rsidRPr="009044F1" w:rsidDel="00091B7F">
          <w:rPr>
            <w:rFonts w:ascii="GHEA Grapalat" w:hAnsi="GHEA Grapalat"/>
            <w:sz w:val="24"/>
            <w:szCs w:val="24"/>
          </w:rPr>
          <w:delText>открытый конкурс</w:delText>
        </w:r>
      </w:del>
      <w:ins w:id="262" w:author="Microsoft account" w:date="2024-01-16T15:04:00Z">
        <w:del w:id="263" w:author="Alisa Nikolayan" w:date="2024-02-19T14:51:00Z">
          <w:r w:rsidR="00091B7F" w:rsidDel="0092363E">
            <w:rPr>
              <w:rFonts w:ascii="GHEA Grapalat" w:hAnsi="GHEA Grapalat"/>
              <w:sz w:val="24"/>
              <w:szCs w:val="24"/>
            </w:rPr>
            <w:delText>запрос катировок</w:delText>
          </w:r>
        </w:del>
      </w:ins>
      <w:ins w:id="264" w:author="Alisa Nikolayan" w:date="2024-02-19T14:51:00Z">
        <w:r w:rsidR="0092363E">
          <w:rPr>
            <w:rFonts w:ascii="GHEA Grapalat" w:hAnsi="GHEA Grapalat"/>
            <w:sz w:val="24"/>
            <w:szCs w:val="24"/>
          </w:rPr>
          <w:t>ОБ ЗАКУПКE У ОДНОГО ЛИЦА, ОБУСЛОВЛЕННАЯ БЕЗОТЛАГАТЕЛЬНОСТЬЮ</w:t>
        </w:r>
      </w:ins>
      <w:r w:rsidRPr="009044F1">
        <w:rPr>
          <w:rFonts w:ascii="GHEA Grapalat" w:hAnsi="GHEA Grapalat"/>
          <w:sz w:val="24"/>
          <w:szCs w:val="24"/>
        </w:rPr>
        <w:t>.</w:t>
      </w:r>
    </w:p>
    <w:p w:rsidR="00F65ADA" w:rsidRPr="00C5523A" w:rsidRDefault="00F65ADA" w:rsidP="00F65ADA">
      <w:pPr>
        <w:pStyle w:val="BodyTextIndent2"/>
        <w:widowControl w:val="0"/>
        <w:tabs>
          <w:tab w:val="left" w:pos="1134"/>
        </w:tabs>
        <w:spacing w:after="160" w:line="240" w:lineRule="auto"/>
        <w:ind w:firstLine="567"/>
        <w:contextualSpacing/>
        <w:rPr>
          <w:ins w:id="265" w:author="Microsoft account" w:date="2024-01-16T15:14:00Z"/>
          <w:rFonts w:ascii="GHEA Grapalat" w:hAnsi="GHEA Grapalat"/>
          <w:sz w:val="24"/>
          <w:szCs w:val="24"/>
        </w:rPr>
      </w:pPr>
      <w:ins w:id="266" w:author="Microsoft account" w:date="2024-01-16T15:14:00Z">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Pr="007346F7">
          <w:rPr>
            <w:rFonts w:ascii="GHEA Grapalat" w:hAnsi="GHEA Grapalat"/>
            <w:sz w:val="24"/>
            <w:szCs w:val="24"/>
          </w:rPr>
          <w:t>РА</w:t>
        </w:r>
        <w:r w:rsidRPr="000A3678">
          <w:rPr>
            <w:rFonts w:ascii="GHEA Grapalat" w:hAnsi="GHEA Grapalat"/>
            <w:sz w:val="24"/>
            <w:szCs w:val="24"/>
          </w:rPr>
          <w:t xml:space="preserve"> </w:t>
        </w:r>
        <w:r w:rsidRPr="00266DD5">
          <w:rPr>
            <w:rFonts w:ascii="GHEA Grapalat" w:hAnsi="GHEA Grapalat"/>
            <w:sz w:val="24"/>
            <w:szCs w:val="24"/>
          </w:rPr>
          <w:t>Армавирская область с. Сардарапат Абовян 72</w:t>
        </w:r>
        <w:r>
          <w:rPr>
            <w:rFonts w:ascii="GHEA Grapalat" w:hAnsi="GHEA Grapalat"/>
            <w:sz w:val="24"/>
            <w:szCs w:val="24"/>
          </w:rPr>
          <w:t>" не позднее, чем "</w:t>
        </w:r>
      </w:ins>
      <w:ins w:id="267" w:author="Microsoft account" w:date="2024-01-16T15:38:00Z">
        <w:r w:rsidR="00B4236D">
          <w:rPr>
            <w:rFonts w:ascii="GHEA Grapalat" w:hAnsi="GHEA Grapalat"/>
            <w:sz w:val="24"/>
            <w:szCs w:val="24"/>
          </w:rPr>
          <w:t>13։30</w:t>
        </w:r>
      </w:ins>
      <w:ins w:id="268" w:author="Microsoft account" w:date="2024-01-16T15:14:00Z">
        <w:r>
          <w:rPr>
            <w:rFonts w:ascii="GHEA Grapalat" w:hAnsi="GHEA Grapalat"/>
            <w:sz w:val="24"/>
            <w:szCs w:val="24"/>
          </w:rPr>
          <w:t xml:space="preserve">" часов "7"-го дня с даты опубликования в бюллетене объявления и приглашения на настоящую процедуру. </w:t>
        </w:r>
      </w:ins>
    </w:p>
    <w:p w:rsidR="00A80ECD" w:rsidDel="00F65ADA" w:rsidRDefault="00A80ECD" w:rsidP="008C6890">
      <w:pPr>
        <w:pStyle w:val="BodyTextIndent2"/>
        <w:widowControl w:val="0"/>
        <w:tabs>
          <w:tab w:val="left" w:pos="1134"/>
        </w:tabs>
        <w:spacing w:after="160" w:line="240" w:lineRule="auto"/>
        <w:ind w:firstLine="567"/>
        <w:rPr>
          <w:del w:id="269" w:author="Microsoft account" w:date="2024-01-16T15:14:00Z"/>
          <w:rFonts w:ascii="GHEA Grapalat" w:hAnsi="GHEA Grapalat" w:cs="Sylfaen"/>
          <w:sz w:val="24"/>
          <w:szCs w:val="24"/>
        </w:rPr>
      </w:pPr>
      <w:del w:id="270" w:author="Microsoft account" w:date="2024-01-16T15:14:00Z">
        <w:r w:rsidRPr="009044F1" w:rsidDel="00F65ADA">
          <w:rPr>
            <w:rFonts w:ascii="GHEA Grapalat" w:hAnsi="GHEA Grapalat"/>
            <w:sz w:val="24"/>
            <w:szCs w:val="24"/>
          </w:rPr>
          <w:delText>4.2</w:delText>
        </w:r>
        <w:r w:rsidRPr="00444026" w:rsidDel="00F65ADA">
          <w:rPr>
            <w:rFonts w:ascii="GHEA Grapalat" w:hAnsi="GHEA Grapalat"/>
            <w:sz w:val="24"/>
            <w:szCs w:val="24"/>
          </w:rPr>
          <w:delText>.</w:delText>
        </w:r>
        <w:r w:rsidRPr="00444026" w:rsidDel="00F65ADA">
          <w:rPr>
            <w:rFonts w:ascii="GHEA Grapalat" w:hAnsi="GHEA Grapalat"/>
            <w:sz w:val="24"/>
            <w:szCs w:val="24"/>
          </w:rPr>
          <w:tab/>
        </w:r>
        <w:r w:rsidDel="00F65ADA">
          <w:rPr>
            <w:rFonts w:ascii="GHEA Grapalat" w:hAnsi="GHEA Grapalat"/>
            <w:sz w:val="24"/>
            <w:szCs w:val="24"/>
          </w:rPr>
          <w:delText>Заявки на процедуру необходимо представить в комиссию по адресу "</w:delText>
        </w:r>
        <w:r w:rsidDel="00F65ADA">
          <w:rPr>
            <w:rFonts w:ascii="GHEA Grapalat" w:hAnsi="GHEA Grapalat"/>
            <w:sz w:val="24"/>
            <w:szCs w:val="24"/>
            <w:vertAlign w:val="subscript"/>
          </w:rPr>
          <w:delText>место подачи заявок</w:delText>
        </w:r>
        <w:r w:rsidDel="00F65ADA">
          <w:rPr>
            <w:rFonts w:ascii="GHEA Grapalat" w:hAnsi="GHEA Grapalat"/>
            <w:sz w:val="24"/>
            <w:szCs w:val="24"/>
          </w:rPr>
          <w:delText>" не позднее, чем "</w:delText>
        </w:r>
        <w:r w:rsidDel="00F65ADA">
          <w:rPr>
            <w:rFonts w:ascii="GHEA Grapalat" w:hAnsi="GHEA Grapalat"/>
            <w:sz w:val="24"/>
            <w:szCs w:val="24"/>
            <w:vertAlign w:val="subscript"/>
          </w:rPr>
          <w:delText>окончательный срок подачи заявок</w:delText>
        </w:r>
        <w:r w:rsidDel="00F65ADA">
          <w:rPr>
            <w:rFonts w:ascii="GHEA Grapalat" w:hAnsi="GHEA Grapalat"/>
            <w:sz w:val="24"/>
            <w:szCs w:val="24"/>
          </w:rPr>
          <w:delText xml:space="preserve">" часов "—"-го дня с даты опубликования в бюллетене объявления и приглашения на настоящую процедуру. </w:delText>
        </w:r>
      </w:del>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ins w:id="271" w:author="Microsoft account" w:date="2024-01-16T15:15:00Z">
        <w:r w:rsidR="00F65ADA" w:rsidRPr="00C5523A">
          <w:rPr>
            <w:rFonts w:ascii="GHEA Grapalat" w:hAnsi="GHEA Grapalat"/>
            <w:sz w:val="24"/>
            <w:szCs w:val="24"/>
          </w:rPr>
          <w:t>А. Николаян</w:t>
        </w:r>
      </w:ins>
      <w:del w:id="272" w:author="Microsoft account" w:date="2024-01-16T15:15:00Z">
        <w:r w:rsidDel="00F65ADA">
          <w:rPr>
            <w:rFonts w:ascii="GHEA Grapalat" w:hAnsi="GHEA Grapalat"/>
            <w:sz w:val="24"/>
            <w:szCs w:val="24"/>
            <w:vertAlign w:val="subscript"/>
          </w:rPr>
          <w:delText>имя, фамилия секретаря комиссии</w:delText>
        </w:r>
      </w:del>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7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w:t>
      </w:r>
      <w:r w:rsidR="006A7E82" w:rsidRPr="00650DCD">
        <w:rPr>
          <w:rFonts w:ascii="GHEA Grapalat" w:hAnsi="GHEA Grapalat"/>
          <w:sz w:val="24"/>
          <w:szCs w:val="24"/>
        </w:rPr>
        <w:lastRenderedPageBreak/>
        <w:t xml:space="preserve">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del w:id="274" w:author="Microsoft account" w:date="2024-01-16T15:15:00Z">
        <w:r w:rsidR="005F25EF" w:rsidRPr="005D5092" w:rsidDel="00B7096C">
          <w:rPr>
            <w:rFonts w:ascii="GHEA Grapalat" w:hAnsi="GHEA Grapalat"/>
            <w:sz w:val="24"/>
            <w:szCs w:val="24"/>
          </w:rPr>
          <w:delText xml:space="preserve"> </w:delText>
        </w:r>
        <w:r w:rsidR="00E80312" w:rsidRPr="005D5092" w:rsidDel="00B7096C">
          <w:rPr>
            <w:rFonts w:ascii="GHEA Grapalat" w:hAnsi="GHEA Grapalat"/>
            <w:sz w:val="24"/>
            <w:szCs w:val="24"/>
            <w:vertAlign w:val="superscript"/>
          </w:rPr>
          <w:delText>6</w:delText>
        </w:r>
        <w:r w:rsidR="005D5092" w:rsidRPr="005D5092" w:rsidDel="00B7096C">
          <w:rPr>
            <w:rFonts w:ascii="GHEA Grapalat" w:hAnsi="GHEA Grapalat"/>
            <w:sz w:val="24"/>
            <w:szCs w:val="24"/>
            <w:vertAlign w:val="superscript"/>
            <w:lang w:val="hy-AM"/>
          </w:rPr>
          <w:delText>.1</w:delText>
        </w:r>
        <w:r w:rsidR="005F25EF" w:rsidRPr="00E80312" w:rsidDel="00B7096C">
          <w:rPr>
            <w:rFonts w:ascii="GHEA Grapalat" w:hAnsi="GHEA Grapalat"/>
            <w:sz w:val="24"/>
            <w:szCs w:val="24"/>
            <w:vertAlign w:val="superscript"/>
          </w:rPr>
          <w:delText xml:space="preserve"> </w:delText>
        </w:r>
      </w:del>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Del="00B7096C" w:rsidRDefault="00094F5C" w:rsidP="00B46D58">
      <w:pPr>
        <w:widowControl w:val="0"/>
        <w:tabs>
          <w:tab w:val="left" w:pos="1134"/>
        </w:tabs>
        <w:spacing w:after="160"/>
        <w:ind w:firstLine="567"/>
        <w:jc w:val="both"/>
        <w:rPr>
          <w:del w:id="279" w:author="Microsoft account" w:date="2024-01-16T15:16:00Z"/>
          <w:rFonts w:ascii="GHEA Grapalat" w:hAnsi="GHEA Grapalat"/>
        </w:rPr>
      </w:pPr>
      <w:del w:id="280" w:author="Microsoft account" w:date="2024-01-16T15:16:00Z">
        <w:r w:rsidDel="00B7096C">
          <w:rPr>
            <w:rFonts w:ascii="GHEA Grapalat" w:hAnsi="GHEA Grapalat"/>
          </w:rPr>
          <w:delText>4</w:delText>
        </w:r>
        <w:r w:rsidR="00E326DD" w:rsidRPr="009044F1" w:rsidDel="00B7096C">
          <w:rPr>
            <w:rFonts w:ascii="GHEA Grapalat" w:hAnsi="GHEA Grapalat"/>
          </w:rPr>
          <w:delText>)</w:delText>
        </w:r>
        <w:r w:rsidR="00444026" w:rsidRPr="005114D0" w:rsidDel="00B7096C">
          <w:rPr>
            <w:rFonts w:ascii="GHEA Grapalat" w:hAnsi="GHEA Grapalat"/>
          </w:rPr>
          <w:tab/>
        </w:r>
        <w:r w:rsidR="00E326DD" w:rsidRPr="009044F1" w:rsidDel="00B7096C">
          <w:rPr>
            <w:rFonts w:ascii="GHEA Grapalat" w:hAnsi="GHEA Grapalat"/>
          </w:rPr>
          <w:delText>обеспечение заявки</w:delText>
        </w:r>
        <w:r w:rsidR="0067389F" w:rsidRPr="000811C1" w:rsidDel="00B7096C">
          <w:rPr>
            <w:rFonts w:ascii="GHEA Grapalat" w:hAnsi="GHEA Grapalat"/>
          </w:rPr>
          <w:delText>-</w:delText>
        </w:r>
        <w:r w:rsidR="0067389F" w:rsidRPr="009044F1" w:rsidDel="00B7096C">
          <w:rPr>
            <w:rFonts w:ascii="GHEA Grapalat" w:hAnsi="GHEA Grapalat"/>
          </w:rPr>
          <w:delText xml:space="preserve"> </w:delText>
        </w:r>
        <w:r w:rsidR="00E326DD" w:rsidRPr="009044F1" w:rsidDel="00B7096C">
          <w:rPr>
            <w:rFonts w:ascii="GHEA Grapalat" w:hAnsi="GHEA Grapalat"/>
          </w:rPr>
          <w:delText>в форме наличных денег или банковской гарантии</w:delText>
        </w:r>
        <w:r w:rsidR="00395F4A" w:rsidDel="00B7096C">
          <w:rPr>
            <w:rFonts w:ascii="GHEA Grapalat" w:hAnsi="GHEA Grapalat"/>
            <w:lang w:val="hy-AM"/>
          </w:rPr>
          <w:delText>.</w:delText>
        </w:r>
        <w:r w:rsidR="005700F1" w:rsidDel="00B7096C">
          <w:rPr>
            <w:rStyle w:val="FootnoteReference"/>
            <w:rFonts w:ascii="GHEA Grapalat" w:hAnsi="GHEA Grapalat"/>
          </w:rPr>
          <w:footnoteReference w:customMarkFollows="1" w:id="7"/>
          <w:delText>8</w:delText>
        </w:r>
      </w:del>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Del="00B7096C" w:rsidRDefault="000D701E" w:rsidP="00B46D58">
      <w:pPr>
        <w:widowControl w:val="0"/>
        <w:spacing w:after="160"/>
        <w:jc w:val="center"/>
        <w:rPr>
          <w:del w:id="284" w:author="Microsoft account" w:date="2024-01-16T15:16:00Z"/>
          <w:rFonts w:ascii="GHEA Grapalat" w:hAnsi="GHEA Grapalat"/>
          <w:b/>
        </w:rPr>
      </w:pPr>
      <w:del w:id="285" w:author="Microsoft account" w:date="2024-01-16T15:16:00Z">
        <w:r w:rsidRPr="009044F1" w:rsidDel="00B7096C">
          <w:rPr>
            <w:rFonts w:ascii="GHEA Grapalat" w:hAnsi="GHEA Grapalat"/>
            <w:b/>
          </w:rPr>
          <w:delText xml:space="preserve">7. ОБЕСПЕЧЕНИЕ ЗАЯВКИ </w:delText>
        </w:r>
      </w:del>
    </w:p>
    <w:p w:rsidR="007A3EE6" w:rsidRPr="00681F45" w:rsidDel="00B7096C" w:rsidRDefault="00283198" w:rsidP="00B46D58">
      <w:pPr>
        <w:widowControl w:val="0"/>
        <w:tabs>
          <w:tab w:val="left" w:pos="1134"/>
        </w:tabs>
        <w:spacing w:after="160"/>
        <w:ind w:firstLine="567"/>
        <w:jc w:val="both"/>
        <w:rPr>
          <w:del w:id="286" w:author="Microsoft account" w:date="2024-01-16T15:16:00Z"/>
          <w:rFonts w:ascii="GHEA Grapalat" w:hAnsi="GHEA Grapalat"/>
        </w:rPr>
      </w:pPr>
      <w:del w:id="287" w:author="Microsoft account" w:date="2024-01-16T15:16:00Z">
        <w:r w:rsidRPr="009044F1" w:rsidDel="00B7096C">
          <w:rPr>
            <w:rFonts w:ascii="GHEA Grapalat" w:hAnsi="GHEA Grapalat"/>
          </w:rPr>
          <w:delText>7.1.</w:delText>
        </w:r>
        <w:r w:rsidR="00A34DFE" w:rsidRPr="005114D0" w:rsidDel="00B7096C">
          <w:rPr>
            <w:rFonts w:ascii="GHEA Grapalat" w:hAnsi="GHEA Grapalat"/>
          </w:rPr>
          <w:tab/>
        </w:r>
        <w:r w:rsidRPr="009044F1" w:rsidDel="00B7096C">
          <w:rPr>
            <w:rFonts w:ascii="GHEA Grapalat" w:hAnsi="GHEA Grapalat"/>
          </w:rPr>
          <w:delText>Участник заявкой в порядке, установленном настоящим Приглашением, представляет обеспечение заявки</w:delText>
        </w:r>
        <w:r w:rsidR="00681F45" w:rsidDel="00B7096C">
          <w:rPr>
            <w:rFonts w:ascii="GHEA Grapalat" w:hAnsi="GHEA Grapalat"/>
          </w:rPr>
          <w:delText>.</w:delText>
        </w:r>
      </w:del>
    </w:p>
    <w:p w:rsidR="00903898" w:rsidRPr="009044F1" w:rsidDel="00B7096C" w:rsidRDefault="00771C0F" w:rsidP="00B46D58">
      <w:pPr>
        <w:widowControl w:val="0"/>
        <w:spacing w:after="160"/>
        <w:ind w:firstLine="567"/>
        <w:jc w:val="both"/>
        <w:rPr>
          <w:del w:id="288" w:author="Microsoft account" w:date="2024-01-16T15:16:00Z"/>
          <w:rFonts w:ascii="GHEA Grapalat" w:hAnsi="GHEA Grapalat" w:cs="Sylfaen"/>
        </w:rPr>
      </w:pPr>
      <w:del w:id="289" w:author="Microsoft account" w:date="2024-01-16T15:16:00Z">
        <w:r w:rsidRPr="009044F1" w:rsidDel="00B7096C">
          <w:rPr>
            <w:rFonts w:ascii="GHEA Grapalat" w:hAnsi="GHEA Grapalat"/>
          </w:rPr>
          <w:delText>Обеспечение заявки представляется в виде банковской гарантии</w:delText>
        </w:r>
        <w:r w:rsidR="008463FB" w:rsidDel="00B7096C">
          <w:rPr>
            <w:rFonts w:ascii="GHEA Grapalat" w:hAnsi="GHEA Grapalat"/>
          </w:rPr>
          <w:delText xml:space="preserve"> (Приложение 3)</w:delText>
        </w:r>
        <w:r w:rsidRPr="009044F1" w:rsidDel="00B7096C">
          <w:rPr>
            <w:rFonts w:ascii="GHEA Grapalat" w:hAnsi="GHEA Grapalat"/>
          </w:rPr>
          <w:delText xml:space="preserve"> или наличных денег в размере, равном пяти процентам </w:delText>
        </w:r>
        <w:r w:rsidR="00682AE5" w:rsidDel="00B7096C">
          <w:rPr>
            <w:rFonts w:ascii="GHEA Grapalat" w:hAnsi="GHEA Grapalat"/>
          </w:rPr>
          <w:delText>цены закупки</w:delText>
        </w:r>
        <w:r w:rsidR="00682AE5" w:rsidRPr="009044F1" w:rsidDel="00B7096C">
          <w:rPr>
            <w:rFonts w:ascii="GHEA Grapalat" w:hAnsi="GHEA Grapalat"/>
          </w:rPr>
          <w:delText xml:space="preserve">. </w:delText>
        </w:r>
        <w:r w:rsidR="00682AE5" w:rsidRPr="003C6EB1" w:rsidDel="00B7096C">
          <w:rPr>
            <w:rFonts w:ascii="GHEA Grapalat" w:hAnsi="GHEA Grapalat"/>
          </w:rPr>
          <w:delText xml:space="preserve">Если ценовое предложение участника превышает цену </w:delText>
        </w:r>
        <w:r w:rsidR="00682AE5" w:rsidDel="00B7096C">
          <w:rPr>
            <w:rFonts w:ascii="GHEA Grapalat" w:hAnsi="GHEA Grapalat"/>
          </w:rPr>
          <w:delText>за</w:delText>
        </w:r>
        <w:r w:rsidR="00682AE5" w:rsidRPr="003C6EB1" w:rsidDel="00B7096C">
          <w:rPr>
            <w:rFonts w:ascii="GHEA Grapalat" w:hAnsi="GHEA Grapalat"/>
          </w:rPr>
          <w:delText>купки, то размер обеспечения заявки равен пяти процентам ценового предложения</w:delText>
        </w:r>
        <w:r w:rsidR="00682AE5" w:rsidDel="00B7096C">
          <w:rPr>
            <w:rFonts w:ascii="GHEA Grapalat" w:hAnsi="GHEA Grapalat"/>
          </w:rPr>
          <w:delText>.</w:delText>
        </w:r>
        <w:r w:rsidRPr="009044F1" w:rsidDel="00B7096C">
          <w:rPr>
            <w:rFonts w:ascii="GHEA Grapalat" w:hAnsi="GHEA Grapalat"/>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9044F1" w:rsidDel="00B7096C" w:rsidRDefault="001578D4" w:rsidP="007A2CBF">
      <w:pPr>
        <w:widowControl w:val="0"/>
        <w:spacing w:after="160"/>
        <w:ind w:firstLine="567"/>
        <w:jc w:val="both"/>
        <w:rPr>
          <w:del w:id="290" w:author="Microsoft account" w:date="2024-01-16T15:16:00Z"/>
          <w:rFonts w:ascii="GHEA Grapalat" w:hAnsi="GHEA Grapalat" w:cs="Sylfaen"/>
        </w:rPr>
      </w:pPr>
      <w:del w:id="291" w:author="Microsoft account" w:date="2024-01-16T15:16:00Z">
        <w:r w:rsidRPr="009044F1" w:rsidDel="00B7096C">
          <w:rPr>
            <w:rFonts w:ascii="GHEA Grapalat" w:hAnsi="GHEA Grapalat"/>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Del="00B7096C">
          <w:rPr>
            <w:rFonts w:ascii="GHEA Grapalat" w:hAnsi="GHEA Grapalat"/>
          </w:rPr>
          <w:delText>,</w:delText>
        </w:r>
        <w:r w:rsidRPr="009044F1" w:rsidDel="00B7096C">
          <w:rPr>
            <w:rFonts w:ascii="GHEA Grapalat" w:hAnsi="GHEA Grapalat"/>
          </w:rPr>
          <w:delText xml:space="preserve"> за исключением случаев, предусмотренных пунктом 7.3 части 1 настоящего приглашения. </w:delText>
        </w:r>
        <w:r w:rsidR="007A2CBF" w:rsidDel="00B7096C">
          <w:rPr>
            <w:rFonts w:ascii="GHEA Grapalat" w:hAnsi="GHEA Grapalat"/>
          </w:rPr>
          <w:delTex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delText>
        </w:r>
        <w:r w:rsidR="007A2CBF" w:rsidRPr="007A2CBF" w:rsidDel="00B7096C">
          <w:rPr>
            <w:rFonts w:ascii="GHEA Grapalat" w:hAnsi="GHEA Grapalat"/>
          </w:rPr>
          <w:delText>следующих за истечением периода ожидания</w:delText>
        </w:r>
        <w:r w:rsidR="007A2CBF" w:rsidDel="00B7096C">
          <w:rPr>
            <w:rFonts w:ascii="GHEA Grapalat" w:hAnsi="GHEA Grapalat"/>
          </w:rPr>
          <w:delText>, если результаты процедуры закупки не обжалованы.</w:delText>
        </w:r>
        <w:r w:rsidR="007A2CBF" w:rsidDel="00B7096C">
          <w:delText xml:space="preserve"> </w:delText>
        </w:r>
        <w:r w:rsidR="007A2CBF" w:rsidDel="00B7096C">
          <w:rPr>
            <w:rFonts w:ascii="GHEA Grapalat" w:hAnsi="GHEA Grapalat"/>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Del="00B7096C">
          <w:rPr>
            <w:rFonts w:ascii="GHEA Grapalat" w:hAnsi="GHEA Grapalat"/>
          </w:rPr>
          <w:delText>.</w:delText>
        </w:r>
      </w:del>
    </w:p>
    <w:p w:rsidR="00B522C1" w:rsidRPr="009044F1" w:rsidDel="00B7096C" w:rsidRDefault="00B522C1" w:rsidP="00B522C1">
      <w:pPr>
        <w:widowControl w:val="0"/>
        <w:spacing w:after="160"/>
        <w:ind w:firstLine="567"/>
        <w:jc w:val="both"/>
        <w:rPr>
          <w:del w:id="292" w:author="Microsoft account" w:date="2024-01-16T15:16:00Z"/>
          <w:rFonts w:ascii="GHEA Grapalat" w:hAnsi="GHEA Grapalat" w:cs="Sylfaen"/>
        </w:rPr>
      </w:pPr>
      <w:del w:id="293" w:author="Microsoft account" w:date="2024-01-16T15:16:00Z">
        <w:r w:rsidRPr="00430362" w:rsidDel="00B7096C">
          <w:rPr>
            <w:rFonts w:ascii="GHEA Grapalat" w:hAnsi="GHEA Grapalat"/>
          </w:rPr>
          <w:delTex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delText>
        </w:r>
        <w:r w:rsidDel="00B7096C">
          <w:rPr>
            <w:rFonts w:ascii="GHEA Grapalat" w:hAnsi="GHEA Grapalat"/>
          </w:rPr>
          <w:delText xml:space="preserve">предусмотрении </w:delText>
        </w:r>
        <w:r w:rsidRPr="00430362" w:rsidDel="00B7096C">
          <w:rPr>
            <w:rFonts w:ascii="GHEA Grapalat" w:hAnsi="GHEA Grapalat"/>
          </w:rPr>
          <w:delText>финансовых средств</w:delText>
        </w:r>
        <w:r w:rsidDel="00B7096C">
          <w:rPr>
            <w:rFonts w:ascii="GHEA Grapalat" w:hAnsi="GHEA Grapalat"/>
          </w:rPr>
          <w:delText>.</w:delText>
        </w:r>
        <w:r w:rsidDel="00B7096C">
          <w:rPr>
            <w:rFonts w:ascii="GHEA Grapalat" w:hAnsi="GHEA Grapalat"/>
            <w:lang w:val="hy-AM"/>
          </w:rPr>
          <w:delText xml:space="preserve"> </w:delText>
        </w:r>
        <w:r w:rsidRPr="001D6EBF" w:rsidDel="00B7096C">
          <w:rPr>
            <w:rFonts w:ascii="GHEA Grapalat" w:hAnsi="GHEA Grapalat"/>
          </w:rPr>
          <w:delText>Если в течение шести месяцев со дня заключения договора финансовые средства для исполнения договора не предусмотр</w:delText>
        </w:r>
        <w:r w:rsidDel="00B7096C">
          <w:rPr>
            <w:rFonts w:ascii="GHEA Grapalat" w:hAnsi="GHEA Grapalat"/>
          </w:rPr>
          <w:delText>иваются</w:delText>
        </w:r>
        <w:r w:rsidRPr="001D6EBF" w:rsidDel="00B7096C">
          <w:rPr>
            <w:rFonts w:ascii="GHEA Grapalat" w:hAnsi="GHEA Grapalat"/>
          </w:rPr>
          <w:delText xml:space="preserve"> и договор расторгается, то обеспечение заявки возвращается в течение пяти рабочих дней со дня расторжения договора</w:delText>
        </w:r>
        <w:r w:rsidDel="00B7096C">
          <w:rPr>
            <w:rFonts w:ascii="GHEA Grapalat" w:hAnsi="GHEA Grapalat"/>
          </w:rPr>
          <w:delText>.</w:delText>
        </w:r>
        <w:r w:rsidR="003D7F6E" w:rsidRPr="003D7F6E" w:rsidDel="00B7096C">
          <w:rPr>
            <w:rFonts w:ascii="GHEA Grapalat" w:hAnsi="GHEA Grapalat"/>
            <w:vertAlign w:val="superscript"/>
          </w:rPr>
          <w:delText>9.1</w:delText>
        </w:r>
      </w:del>
    </w:p>
    <w:p w:rsidR="00C0350C" w:rsidRPr="00EA262B" w:rsidDel="00B7096C" w:rsidRDefault="00C0350C" w:rsidP="000D4D0B">
      <w:pPr>
        <w:widowControl w:val="0"/>
        <w:tabs>
          <w:tab w:val="left" w:pos="1134"/>
        </w:tabs>
        <w:ind w:firstLine="567"/>
        <w:jc w:val="both"/>
        <w:rPr>
          <w:del w:id="294" w:author="Microsoft account" w:date="2024-01-16T15:16:00Z"/>
          <w:rFonts w:ascii="GHEA Grapalat" w:hAnsi="GHEA Grapalat"/>
        </w:rPr>
      </w:pPr>
      <w:del w:id="295" w:author="Microsoft account" w:date="2024-01-16T15:16:00Z">
        <w:r w:rsidRPr="00B2678A" w:rsidDel="00B7096C">
          <w:rPr>
            <w:rFonts w:ascii="GHEA Grapalat" w:hAnsi="GHEA Grapalat"/>
          </w:rPr>
          <w:delText>Руководитель заказчика письменно информирует о возврате обеспечения заявки в сроки, предусмотренные настоящим пунктом</w:delText>
        </w:r>
        <w:r w:rsidR="00EA262B" w:rsidRPr="000D4D0B" w:rsidDel="00B7096C">
          <w:rPr>
            <w:rFonts w:ascii="GHEA Grapalat" w:hAnsi="GHEA Grapalat"/>
          </w:rPr>
          <w:delText>:</w:delText>
        </w:r>
      </w:del>
    </w:p>
    <w:p w:rsidR="00C0350C" w:rsidRPr="00B2678A" w:rsidDel="00B7096C" w:rsidRDefault="00C0350C" w:rsidP="000D4D0B">
      <w:pPr>
        <w:widowControl w:val="0"/>
        <w:tabs>
          <w:tab w:val="left" w:pos="1134"/>
        </w:tabs>
        <w:ind w:firstLine="567"/>
        <w:jc w:val="both"/>
        <w:rPr>
          <w:del w:id="296" w:author="Microsoft account" w:date="2024-01-16T15:16:00Z"/>
          <w:rFonts w:ascii="GHEA Grapalat" w:hAnsi="GHEA Grapalat"/>
        </w:rPr>
      </w:pPr>
      <w:del w:id="297" w:author="Microsoft account" w:date="2024-01-16T15:16:00Z">
        <w:r w:rsidRPr="00B2678A" w:rsidDel="00B7096C">
          <w:rPr>
            <w:rFonts w:ascii="GHEA Grapalat" w:hAnsi="GHEA Grapalat"/>
          </w:rPr>
          <w:delText>- в случае обеспечения, представленного в виде наличных денег-</w:delText>
        </w:r>
        <w:r w:rsidRPr="003226FA" w:rsidDel="00B7096C">
          <w:rPr>
            <w:rFonts w:ascii="GHEA Grapalat" w:hAnsi="GHEA Grapalat"/>
          </w:rPr>
          <w:delText>Министерств</w:delText>
        </w:r>
        <w:r w:rsidDel="00B7096C">
          <w:rPr>
            <w:rFonts w:ascii="GHEA Grapalat" w:hAnsi="GHEA Grapalat"/>
            <w:lang w:val="en-US"/>
          </w:rPr>
          <w:delText>o</w:delText>
        </w:r>
        <w:r w:rsidRPr="003226FA" w:rsidDel="00B7096C">
          <w:rPr>
            <w:rFonts w:ascii="GHEA Grapalat" w:hAnsi="GHEA Grapalat"/>
          </w:rPr>
          <w:delText xml:space="preserve"> финансов</w:delText>
        </w:r>
        <w:r w:rsidRPr="00B2678A" w:rsidDel="00B7096C">
          <w:rPr>
            <w:rFonts w:ascii="GHEA Grapalat" w:hAnsi="GHEA Grapalat"/>
          </w:rPr>
          <w:delText xml:space="preserve"> </w:delText>
        </w:r>
        <w:r w:rsidDel="00B7096C">
          <w:rPr>
            <w:rFonts w:ascii="GHEA Grapalat" w:hAnsi="GHEA Grapalat"/>
          </w:rPr>
          <w:delText>РА</w:delText>
        </w:r>
        <w:r w:rsidRPr="003226FA" w:rsidDel="00B7096C">
          <w:rPr>
            <w:rFonts w:ascii="GHEA Grapalat" w:hAnsi="GHEA Grapalat"/>
          </w:rPr>
          <w:delText xml:space="preserve"> </w:delText>
        </w:r>
        <w:r w:rsidRPr="00B2678A" w:rsidDel="00B7096C">
          <w:rPr>
            <w:rFonts w:ascii="GHEA Grapalat" w:hAnsi="GHEA Grapalat"/>
          </w:rPr>
          <w:delText xml:space="preserve">приложив копию </w:delText>
        </w:r>
        <w:r w:rsidRPr="00700209" w:rsidDel="00B7096C">
          <w:rPr>
            <w:rFonts w:ascii="GHEA Grapalat" w:hAnsi="GHEA Grapalat"/>
          </w:rPr>
          <w:delText>представленного заявкой</w:delText>
        </w:r>
        <w:r w:rsidRPr="008D6463" w:rsidDel="00B7096C">
          <w:rPr>
            <w:rFonts w:ascii="GHEA Grapalat" w:hAnsi="GHEA Grapalat"/>
          </w:rPr>
          <w:delText xml:space="preserve"> </w:delText>
        </w:r>
        <w:r w:rsidRPr="00B2678A" w:rsidDel="00B7096C">
          <w:rPr>
            <w:rFonts w:ascii="GHEA Grapalat" w:hAnsi="GHEA Grapalat"/>
          </w:rPr>
          <w:delText>документа</w:delText>
        </w:r>
        <w:r w:rsidRPr="008D6463" w:rsidDel="00B7096C">
          <w:rPr>
            <w:rFonts w:ascii="GHEA Grapalat" w:hAnsi="GHEA Grapalat"/>
          </w:rPr>
          <w:delText xml:space="preserve"> </w:delText>
        </w:r>
        <w:r w:rsidRPr="004A1042" w:rsidDel="00B7096C">
          <w:rPr>
            <w:rFonts w:ascii="GHEA Grapalat" w:hAnsi="GHEA Grapalat"/>
          </w:rPr>
          <w:delText>обосновывающ</w:delText>
        </w:r>
        <w:r w:rsidDel="00B7096C">
          <w:rPr>
            <w:rFonts w:ascii="GHEA Grapalat" w:hAnsi="GHEA Grapalat"/>
          </w:rPr>
          <w:delText>ую</w:delText>
        </w:r>
        <w:r w:rsidRPr="004A1042" w:rsidDel="00B7096C">
          <w:rPr>
            <w:rFonts w:ascii="GHEA Grapalat" w:hAnsi="GHEA Grapalat"/>
          </w:rPr>
          <w:delText xml:space="preserve"> выплату</w:delText>
        </w:r>
        <w:r w:rsidRPr="00B2678A" w:rsidDel="00B7096C">
          <w:rPr>
            <w:rFonts w:ascii="GHEA Grapalat" w:hAnsi="GHEA Grapalat"/>
          </w:rPr>
          <w:delText xml:space="preserve">, </w:delText>
        </w:r>
      </w:del>
    </w:p>
    <w:p w:rsidR="00C0350C" w:rsidRPr="00B2678A" w:rsidDel="00B7096C" w:rsidRDefault="00C0350C" w:rsidP="000D4D0B">
      <w:pPr>
        <w:widowControl w:val="0"/>
        <w:tabs>
          <w:tab w:val="left" w:pos="1134"/>
        </w:tabs>
        <w:ind w:firstLine="567"/>
        <w:jc w:val="both"/>
        <w:rPr>
          <w:del w:id="298" w:author="Microsoft account" w:date="2024-01-16T15:16:00Z"/>
          <w:rFonts w:ascii="GHEA Grapalat" w:hAnsi="GHEA Grapalat"/>
        </w:rPr>
      </w:pPr>
      <w:del w:id="299" w:author="Microsoft account" w:date="2024-01-16T15:16:00Z">
        <w:r w:rsidRPr="00B2678A" w:rsidDel="00B7096C">
          <w:rPr>
            <w:rFonts w:ascii="GHEA Grapalat" w:hAnsi="GHEA Grapalat"/>
          </w:rPr>
          <w:delText xml:space="preserve">- в случае обеспечения, представленного в виде банковской гарантии </w:delText>
        </w:r>
        <w:r w:rsidDel="00B7096C">
          <w:rPr>
            <w:rFonts w:ascii="GHEA Grapalat" w:hAnsi="GHEA Grapalat"/>
          </w:rPr>
          <w:delText>-</w:delText>
        </w:r>
        <w:r w:rsidRPr="00B2678A" w:rsidDel="00B7096C">
          <w:rPr>
            <w:rFonts w:ascii="GHEA Grapalat" w:hAnsi="GHEA Grapalat"/>
          </w:rPr>
          <w:delText xml:space="preserve"> выдавш</w:delText>
        </w:r>
        <w:r w:rsidDel="00B7096C">
          <w:rPr>
            <w:rFonts w:ascii="GHEA Grapalat" w:hAnsi="GHEA Grapalat"/>
          </w:rPr>
          <w:delText xml:space="preserve">ий </w:delText>
        </w:r>
        <w:r w:rsidRPr="00B2678A" w:rsidDel="00B7096C">
          <w:rPr>
            <w:rFonts w:ascii="GHEA Grapalat" w:hAnsi="GHEA Grapalat"/>
          </w:rPr>
          <w:delText>гарантию</w:delText>
        </w:r>
        <w:r w:rsidRPr="001826BF" w:rsidDel="00B7096C">
          <w:rPr>
            <w:rFonts w:ascii="GHEA Grapalat" w:hAnsi="GHEA Grapalat"/>
          </w:rPr>
          <w:delText xml:space="preserve"> </w:delText>
        </w:r>
        <w:r w:rsidRPr="007D0088" w:rsidDel="00B7096C">
          <w:rPr>
            <w:rFonts w:ascii="GHEA Grapalat" w:hAnsi="GHEA Grapalat"/>
          </w:rPr>
          <w:delText>банк</w:delText>
        </w:r>
        <w:r w:rsidDel="00B7096C">
          <w:rPr>
            <w:rFonts w:ascii="GHEA Grapalat" w:hAnsi="GHEA Grapalat"/>
          </w:rPr>
          <w:delText>.</w:delText>
        </w:r>
      </w:del>
    </w:p>
    <w:p w:rsidR="00C0350C" w:rsidDel="00B7096C" w:rsidRDefault="00C0350C" w:rsidP="00B46D58">
      <w:pPr>
        <w:widowControl w:val="0"/>
        <w:tabs>
          <w:tab w:val="left" w:pos="1134"/>
        </w:tabs>
        <w:spacing w:after="160"/>
        <w:ind w:firstLine="567"/>
        <w:jc w:val="both"/>
        <w:rPr>
          <w:del w:id="300" w:author="Microsoft account" w:date="2024-01-16T15:16:00Z"/>
          <w:rFonts w:ascii="GHEA Grapalat" w:hAnsi="GHEA Grapalat"/>
        </w:rPr>
      </w:pPr>
    </w:p>
    <w:p w:rsidR="000A7528" w:rsidRPr="00681F45" w:rsidDel="00B7096C" w:rsidRDefault="00283198" w:rsidP="00B46D58">
      <w:pPr>
        <w:widowControl w:val="0"/>
        <w:tabs>
          <w:tab w:val="left" w:pos="1134"/>
        </w:tabs>
        <w:spacing w:after="160"/>
        <w:ind w:firstLine="567"/>
        <w:jc w:val="both"/>
        <w:rPr>
          <w:del w:id="301" w:author="Microsoft account" w:date="2024-01-16T15:16:00Z"/>
          <w:rFonts w:ascii="GHEA Grapalat" w:hAnsi="GHEA Grapalat"/>
        </w:rPr>
      </w:pPr>
      <w:del w:id="302" w:author="Microsoft account" w:date="2024-01-16T15:16:00Z">
        <w:r w:rsidRPr="009044F1" w:rsidDel="00B7096C">
          <w:rPr>
            <w:rFonts w:ascii="GHEA Grapalat" w:hAnsi="GHEA Grapalat"/>
          </w:rPr>
          <w:delText>7.2.</w:delText>
        </w:r>
        <w:r w:rsidR="003A6791" w:rsidRPr="005114D0" w:rsidDel="00B7096C">
          <w:rPr>
            <w:rFonts w:ascii="GHEA Grapalat" w:hAnsi="GHEA Grapalat"/>
          </w:rPr>
          <w:tab/>
        </w:r>
        <w:r w:rsidRPr="009044F1" w:rsidDel="00B7096C">
          <w:rPr>
            <w:rFonts w:ascii="GHEA Grapalat" w:hAnsi="GHEA Grapalat"/>
          </w:rPr>
          <w:delText>При организации проце</w:delText>
        </w:r>
        <w:r w:rsidR="00681F45" w:rsidDel="00B7096C">
          <w:rPr>
            <w:rFonts w:ascii="GHEA Grapalat" w:hAnsi="GHEA Grapalat"/>
          </w:rPr>
          <w:delText>дуры закупки по лотам</w:delText>
        </w:r>
        <w:r w:rsidR="007F263C" w:rsidDel="00B7096C">
          <w:rPr>
            <w:rFonts w:ascii="GHEA Grapalat" w:hAnsi="GHEA Grapalat"/>
          </w:rPr>
          <w:delText xml:space="preserve"> если</w:delText>
        </w:r>
        <w:r w:rsidR="00681F45" w:rsidDel="00B7096C">
          <w:rPr>
            <w:rFonts w:ascii="GHEA Grapalat" w:hAnsi="GHEA Grapalat"/>
          </w:rPr>
          <w:delText>:</w:delText>
        </w:r>
      </w:del>
    </w:p>
    <w:p w:rsidR="00B72055" w:rsidRPr="00FF4B9E" w:rsidDel="00B7096C" w:rsidRDefault="000A7528" w:rsidP="00B46D58">
      <w:pPr>
        <w:widowControl w:val="0"/>
        <w:tabs>
          <w:tab w:val="left" w:pos="1134"/>
        </w:tabs>
        <w:spacing w:after="160"/>
        <w:ind w:firstLine="567"/>
        <w:jc w:val="both"/>
        <w:rPr>
          <w:del w:id="303" w:author="Microsoft account" w:date="2024-01-16T15:16:00Z"/>
          <w:rFonts w:ascii="GHEA Grapalat" w:hAnsi="GHEA Grapalat" w:cs="Sylfaen"/>
        </w:rPr>
      </w:pPr>
      <w:del w:id="304" w:author="Microsoft account" w:date="2024-01-16T15:16:00Z">
        <w:r w:rsidRPr="00A502FC" w:rsidDel="00B7096C">
          <w:rPr>
            <w:rFonts w:ascii="GHEA Grapalat" w:hAnsi="GHEA Grapalat"/>
          </w:rPr>
          <w:delText>а.</w:delText>
        </w:r>
        <w:r w:rsidR="003A6791" w:rsidRPr="00A502FC" w:rsidDel="00B7096C">
          <w:rPr>
            <w:rFonts w:ascii="GHEA Grapalat" w:hAnsi="GHEA Grapalat"/>
          </w:rPr>
          <w:tab/>
        </w:r>
        <w:r w:rsidRPr="00A502FC" w:rsidDel="00B7096C">
          <w:rPr>
            <w:rFonts w:ascii="GHEA Grapalat" w:hAnsi="GHEA Grapalat"/>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A502FC" w:rsidDel="00B7096C">
          <w:rPr>
            <w:rFonts w:ascii="GHEA Grapalat" w:hAnsi="GHEA Grapalat"/>
          </w:rPr>
          <w:delText>В</w:delText>
        </w:r>
        <w:r w:rsidR="00B72055" w:rsidRPr="00A502FC" w:rsidDel="00B7096C">
          <w:rPr>
            <w:rFonts w:ascii="Courier New" w:hAnsi="Courier New" w:cs="Courier New"/>
          </w:rPr>
          <w:delText> </w:delText>
        </w:r>
        <w:r w:rsidR="00B72055" w:rsidRPr="00A502FC" w:rsidDel="00B7096C">
          <w:rPr>
            <w:rFonts w:ascii="GHEA Grapalat" w:hAnsi="GHEA Grapalat"/>
          </w:rPr>
          <w:delText>случае представления одного обеспечения заявки, его сумма исчисляется в отношении общей суммы цен закупок  по</w:delText>
        </w:r>
        <w:r w:rsidR="00B72055" w:rsidRPr="00A502FC" w:rsidDel="00B7096C">
          <w:rPr>
            <w:rFonts w:ascii="Courier New" w:hAnsi="Courier New" w:cs="Courier New"/>
          </w:rPr>
          <w:delText> </w:delText>
        </w:r>
        <w:r w:rsidR="00B72055" w:rsidRPr="00A502FC" w:rsidDel="00B7096C">
          <w:rPr>
            <w:rFonts w:ascii="GHEA Grapalat" w:hAnsi="GHEA Grapalat"/>
          </w:rPr>
          <w:delText>представленным лотам,</w:delText>
        </w:r>
        <w:r w:rsidR="00B72055" w:rsidRPr="00A502FC" w:rsidDel="00B7096C">
          <w:rPr>
            <w:rFonts w:ascii="GHEA Grapalat" w:hAnsi="GHEA Grapalat"/>
            <w:color w:val="000000" w:themeColor="text1"/>
          </w:rPr>
          <w:delText xml:space="preserve"> </w:delText>
        </w:r>
        <w:r w:rsidR="00B72055" w:rsidRPr="00A502FC" w:rsidDel="00B7096C">
          <w:rPr>
            <w:rFonts w:ascii="GHEA Grapalat" w:hAnsi="GHEA Grapalat"/>
          </w:rPr>
          <w:delText xml:space="preserve">а в том случае </w:delText>
        </w:r>
        <w:r w:rsidR="00B72055" w:rsidRPr="00A502FC" w:rsidDel="00B7096C">
          <w:rPr>
            <w:rFonts w:ascii="GHEA Grapalat" w:hAnsi="GHEA Grapalat"/>
            <w:lang w:val="en-US"/>
          </w:rPr>
          <w:delText>e</w:delText>
        </w:r>
        <w:r w:rsidR="00B72055" w:rsidRPr="00A502FC" w:rsidDel="00B7096C">
          <w:rPr>
            <w:rFonts w:ascii="GHEA Grapalat" w:hAnsi="GHEA Grapalat"/>
          </w:rPr>
          <w:delText>сли ценовые предложения превышают цены закупки - в отношении общей суммы ценовых предложений</w:delText>
        </w:r>
        <w:r w:rsidR="00FF4B9E" w:rsidRPr="00FF4B9E" w:rsidDel="00B7096C">
          <w:rPr>
            <w:rFonts w:ascii="GHEA Grapalat" w:hAnsi="GHEA Grapalat"/>
          </w:rPr>
          <w:delText>,</w:delText>
        </w:r>
        <w:r w:rsidR="00B72055" w:rsidRPr="00A502FC" w:rsidDel="00B7096C">
          <w:rPr>
            <w:rFonts w:ascii="GHEA Grapalat" w:hAnsi="GHEA Grapalat"/>
            <w:color w:val="000000" w:themeColor="text1"/>
          </w:rPr>
          <w:delText xml:space="preserve"> с учетом </w:delText>
        </w:r>
        <w:r w:rsidR="00B72055" w:rsidRPr="00A502FC" w:rsidDel="00B7096C">
          <w:rPr>
            <w:rFonts w:ascii="GHEA Grapalat" w:hAnsi="GHEA Grapalat" w:cs="Sylfaen"/>
          </w:rPr>
          <w:delText>требований абзаца «д» подпункта 1 пункта 32 Порядка;</w:delText>
        </w:r>
      </w:del>
    </w:p>
    <w:p w:rsidR="00C35487" w:rsidRPr="00C35487" w:rsidDel="00B7096C" w:rsidRDefault="000A7528" w:rsidP="00B46D58">
      <w:pPr>
        <w:widowControl w:val="0"/>
        <w:tabs>
          <w:tab w:val="left" w:pos="1134"/>
        </w:tabs>
        <w:spacing w:after="160"/>
        <w:ind w:firstLine="567"/>
        <w:jc w:val="both"/>
        <w:rPr>
          <w:del w:id="305" w:author="Microsoft account" w:date="2024-01-16T15:16:00Z"/>
        </w:rPr>
      </w:pPr>
      <w:del w:id="306" w:author="Microsoft account" w:date="2024-01-16T15:16:00Z">
        <w:r w:rsidRPr="009044F1" w:rsidDel="00B7096C">
          <w:rPr>
            <w:rFonts w:ascii="GHEA Grapalat" w:hAnsi="GHEA Grapalat"/>
          </w:rPr>
          <w:delText>б.</w:delText>
        </w:r>
        <w:r w:rsidR="00E70FC4" w:rsidRPr="005114D0" w:rsidDel="00B7096C">
          <w:rPr>
            <w:rFonts w:ascii="GHEA Grapalat" w:hAnsi="GHEA Grapalat"/>
          </w:rPr>
          <w:tab/>
        </w:r>
        <w:r w:rsidRPr="00D667DA" w:rsidDel="00B7096C">
          <w:rPr>
            <w:rFonts w:ascii="GHEA Grapalat" w:hAnsi="GHEA Grapalat"/>
          </w:rPr>
          <w:delText>участник лишается права на заключение договора</w:delText>
        </w:r>
        <w:r w:rsidR="00A41723" w:rsidRPr="00D667DA" w:rsidDel="00B7096C">
          <w:rPr>
            <w:rFonts w:ascii="GHEA Grapalat" w:hAnsi="GHEA Grapalat"/>
          </w:rPr>
          <w:delText xml:space="preserve"> по какому либо лоту</w:delText>
        </w:r>
        <w:r w:rsidRPr="00D667DA" w:rsidDel="00B7096C">
          <w:rPr>
            <w:rFonts w:ascii="GHEA Grapalat" w:hAnsi="GHEA Grapalat"/>
          </w:rPr>
          <w:delText>, то обеспечение заявки выплачивается в размере суммы обеспечения, исчисленной в отношении только данного лота.</w:delText>
        </w:r>
        <w:r w:rsidR="002A2F79" w:rsidRPr="00D667DA" w:rsidDel="00B7096C">
          <w:rPr>
            <w:rStyle w:val="FootnoteReference"/>
          </w:rPr>
          <w:footnoteReference w:customMarkFollows="1" w:id="8"/>
          <w:delText>9</w:delText>
        </w:r>
      </w:del>
    </w:p>
    <w:p w:rsidR="00F20DA5" w:rsidRPr="009044F1" w:rsidDel="00B7096C" w:rsidRDefault="00283198" w:rsidP="00B46D58">
      <w:pPr>
        <w:widowControl w:val="0"/>
        <w:tabs>
          <w:tab w:val="left" w:pos="1134"/>
        </w:tabs>
        <w:spacing w:after="160"/>
        <w:ind w:firstLine="567"/>
        <w:jc w:val="both"/>
        <w:rPr>
          <w:del w:id="316" w:author="Microsoft account" w:date="2024-01-16T15:16:00Z"/>
          <w:rFonts w:ascii="GHEA Grapalat" w:hAnsi="GHEA Grapalat" w:cs="Sylfaen"/>
        </w:rPr>
      </w:pPr>
      <w:del w:id="317" w:author="Microsoft account" w:date="2024-01-16T15:16:00Z">
        <w:r w:rsidRPr="009044F1" w:rsidDel="00B7096C">
          <w:rPr>
            <w:rFonts w:ascii="GHEA Grapalat" w:hAnsi="GHEA Grapalat"/>
          </w:rPr>
          <w:delText>7.3.</w:delText>
        </w:r>
        <w:r w:rsidR="00E70FC4" w:rsidRPr="005114D0" w:rsidDel="00B7096C">
          <w:rPr>
            <w:rFonts w:ascii="GHEA Grapalat" w:hAnsi="GHEA Grapalat"/>
          </w:rPr>
          <w:tab/>
        </w:r>
        <w:r w:rsidRPr="009044F1" w:rsidDel="00B7096C">
          <w:rPr>
            <w:rFonts w:ascii="GHEA Grapalat" w:hAnsi="GHEA Grapalat"/>
          </w:rPr>
          <w:delText>Участник выплачивает обеспечение заявки, если он:</w:delText>
        </w:r>
      </w:del>
    </w:p>
    <w:p w:rsidR="00096865" w:rsidRPr="009044F1" w:rsidDel="00B7096C" w:rsidRDefault="00096865" w:rsidP="00B46D58">
      <w:pPr>
        <w:widowControl w:val="0"/>
        <w:tabs>
          <w:tab w:val="left" w:pos="1134"/>
        </w:tabs>
        <w:spacing w:after="160"/>
        <w:ind w:firstLine="567"/>
        <w:jc w:val="both"/>
        <w:rPr>
          <w:del w:id="318" w:author="Microsoft account" w:date="2024-01-16T15:16:00Z"/>
          <w:rFonts w:ascii="GHEA Grapalat" w:hAnsi="GHEA Grapalat" w:cs="Sylfaen"/>
        </w:rPr>
      </w:pPr>
      <w:del w:id="319" w:author="Microsoft account" w:date="2024-01-16T15:16:00Z">
        <w:r w:rsidRPr="009044F1" w:rsidDel="00B7096C">
          <w:rPr>
            <w:rFonts w:ascii="GHEA Grapalat" w:hAnsi="GHEA Grapalat"/>
          </w:rPr>
          <w:delText>1)</w:delText>
        </w:r>
        <w:r w:rsidR="00E70FC4" w:rsidRPr="005114D0" w:rsidDel="00B7096C">
          <w:rPr>
            <w:rFonts w:ascii="GHEA Grapalat" w:hAnsi="GHEA Grapalat"/>
          </w:rPr>
          <w:tab/>
        </w:r>
        <w:r w:rsidRPr="009044F1" w:rsidDel="00B7096C">
          <w:rPr>
            <w:rFonts w:ascii="GHEA Grapalat" w:hAnsi="GHEA Grapalat"/>
          </w:rPr>
          <w:delText>объявлен отобранным участником, но отказывается от заключения договора либо лишается права на его заключение;</w:delText>
        </w:r>
      </w:del>
    </w:p>
    <w:p w:rsidR="00096865" w:rsidRPr="009044F1" w:rsidDel="00B7096C" w:rsidRDefault="00096865" w:rsidP="00B46D58">
      <w:pPr>
        <w:widowControl w:val="0"/>
        <w:tabs>
          <w:tab w:val="left" w:pos="1134"/>
        </w:tabs>
        <w:spacing w:after="160"/>
        <w:ind w:firstLine="567"/>
        <w:jc w:val="both"/>
        <w:rPr>
          <w:del w:id="320" w:author="Microsoft account" w:date="2024-01-16T15:16:00Z"/>
          <w:rFonts w:ascii="GHEA Grapalat" w:hAnsi="GHEA Grapalat" w:cs="Sylfaen"/>
        </w:rPr>
      </w:pPr>
      <w:del w:id="321" w:author="Microsoft account" w:date="2024-01-16T15:16:00Z">
        <w:r w:rsidRPr="009044F1" w:rsidDel="00B7096C">
          <w:rPr>
            <w:rFonts w:ascii="GHEA Grapalat" w:hAnsi="GHEA Grapalat"/>
          </w:rPr>
          <w:delText>2)</w:delText>
        </w:r>
        <w:r w:rsidR="00E70FC4" w:rsidRPr="005114D0" w:rsidDel="00B7096C">
          <w:rPr>
            <w:rFonts w:ascii="GHEA Grapalat" w:hAnsi="GHEA Grapalat"/>
          </w:rPr>
          <w:tab/>
        </w:r>
        <w:r w:rsidRPr="009044F1" w:rsidDel="00B7096C">
          <w:rPr>
            <w:rFonts w:ascii="GHEA Grapalat" w:hAnsi="GHEA Grapalat"/>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7F263C" w:rsidDel="00B7096C" w:rsidRDefault="00FA0EEA" w:rsidP="00FA0EEA">
      <w:pPr>
        <w:widowControl w:val="0"/>
        <w:tabs>
          <w:tab w:val="left" w:pos="1134"/>
        </w:tabs>
        <w:spacing w:after="160"/>
        <w:ind w:firstLine="567"/>
        <w:jc w:val="both"/>
        <w:rPr>
          <w:del w:id="322" w:author="Microsoft account" w:date="2024-01-16T15:16:00Z"/>
          <w:rFonts w:ascii="GHEA Grapalat" w:hAnsi="GHEA Grapalat"/>
        </w:rPr>
      </w:pPr>
      <w:del w:id="323" w:author="Microsoft account" w:date="2024-01-16T15:16:00Z">
        <w:r w:rsidDel="00B7096C">
          <w:rPr>
            <w:rFonts w:ascii="GHEA Grapalat" w:hAnsi="GHEA Grapalat"/>
          </w:rPr>
          <w:delText>7.</w:delText>
        </w:r>
        <w:r w:rsidR="00B04EBE" w:rsidDel="00B7096C">
          <w:rPr>
            <w:rFonts w:ascii="GHEA Grapalat" w:hAnsi="GHEA Grapalat"/>
          </w:rPr>
          <w:delText>4</w:delText>
        </w:r>
        <w:r w:rsidDel="00B7096C">
          <w:rPr>
            <w:rFonts w:ascii="GHEA Grapalat" w:hAnsi="GHEA Grapalat"/>
          </w:rPr>
          <w:delText xml:space="preserve"> </w:delText>
        </w:r>
        <w:r w:rsidR="006F5184" w:rsidRPr="009044F1" w:rsidDel="00B7096C">
          <w:rPr>
            <w:rFonts w:ascii="GHEA Grapalat" w:hAnsi="GHEA Grapalat"/>
          </w:rPr>
          <w:delText xml:space="preserve">Обеспечение заявки должно быть </w:delText>
        </w:r>
        <w:r w:rsidR="009B5257" w:rsidRPr="009044F1" w:rsidDel="00B7096C">
          <w:rPr>
            <w:rFonts w:ascii="GHEA Grapalat" w:hAnsi="GHEA Grapalat"/>
          </w:rPr>
          <w:delText>действительн</w:delText>
        </w:r>
        <w:r w:rsidR="009B5257" w:rsidDel="00B7096C">
          <w:rPr>
            <w:rFonts w:ascii="GHEA Grapalat" w:hAnsi="GHEA Grapalat"/>
          </w:rPr>
          <w:delText>ым</w:delText>
        </w:r>
        <w:r w:rsidR="009B5257" w:rsidRPr="009044F1" w:rsidDel="00B7096C">
          <w:rPr>
            <w:rFonts w:ascii="GHEA Grapalat" w:hAnsi="GHEA Grapalat"/>
          </w:rPr>
          <w:delText xml:space="preserve"> </w:delText>
        </w:r>
        <w:r w:rsidR="006F5184" w:rsidRPr="009044F1" w:rsidDel="00B7096C">
          <w:rPr>
            <w:rFonts w:ascii="GHEA Grapalat" w:hAnsi="GHEA Grapalat"/>
          </w:rPr>
          <w:delText>в течение 90</w:delText>
        </w:r>
        <w:r w:rsidR="006F5184" w:rsidDel="00B7096C">
          <w:rPr>
            <w:rFonts w:ascii="Courier New" w:hAnsi="Courier New" w:cs="Courier New"/>
          </w:rPr>
          <w:delText> </w:delText>
        </w:r>
        <w:r w:rsidR="006F5184" w:rsidRPr="009044F1" w:rsidDel="00B7096C">
          <w:rPr>
            <w:rFonts w:ascii="GHEA Grapalat" w:hAnsi="GHEA Grapalat"/>
          </w:rPr>
          <w:delText xml:space="preserve">(девяноста) </w:delText>
        </w:r>
        <w:r w:rsidR="006F5184" w:rsidDel="00B7096C">
          <w:rPr>
            <w:rFonts w:ascii="GHEA Grapalat" w:hAnsi="GHEA Grapalat"/>
          </w:rPr>
          <w:delText xml:space="preserve">рабочих </w:delText>
        </w:r>
        <w:r w:rsidR="006F5184" w:rsidRPr="009044F1" w:rsidDel="00B7096C">
          <w:rPr>
            <w:rFonts w:ascii="GHEA Grapalat" w:hAnsi="GHEA Grapalat"/>
          </w:rPr>
          <w:delText>дней со дня</w:delText>
        </w:r>
        <w:r w:rsidR="009B5257" w:rsidDel="00B7096C">
          <w:rPr>
            <w:rFonts w:ascii="GHEA Grapalat" w:hAnsi="GHEA Grapalat"/>
          </w:rPr>
          <w:delText xml:space="preserve"> </w:delText>
        </w:r>
        <w:r w:rsidR="009B5257" w:rsidRPr="009F6BFE" w:rsidDel="00B7096C">
          <w:rPr>
            <w:rFonts w:ascii="GHEA Grapalat" w:hAnsi="GHEA Grapalat"/>
          </w:rPr>
          <w:delText>истечения крайнего срока</w:delText>
        </w:r>
        <w:r w:rsidR="006F5184" w:rsidRPr="009044F1" w:rsidDel="00B7096C">
          <w:rPr>
            <w:rFonts w:ascii="GHEA Grapalat" w:hAnsi="GHEA Grapalat"/>
          </w:rPr>
          <w:delText xml:space="preserve"> подачи заяв</w:delText>
        </w:r>
        <w:r w:rsidR="009B5257" w:rsidDel="00B7096C">
          <w:rPr>
            <w:rFonts w:ascii="GHEA Grapalat" w:hAnsi="GHEA Grapalat"/>
          </w:rPr>
          <w:delText>о</w:delText>
        </w:r>
        <w:r w:rsidR="006F5184" w:rsidRPr="009044F1" w:rsidDel="00B7096C">
          <w:rPr>
            <w:rFonts w:ascii="GHEA Grapalat" w:hAnsi="GHEA Grapalat"/>
          </w:rPr>
          <w:delText>к.</w:delText>
        </w:r>
        <w:r w:rsidR="00CD5802" w:rsidRPr="00CD5802" w:rsidDel="00B7096C">
          <w:rPr>
            <w:rFonts w:ascii="GHEA Grapalat" w:hAnsi="GHEA Grapalat"/>
            <w:vertAlign w:val="superscript"/>
          </w:rPr>
          <w:delText>9.2</w:delText>
        </w:r>
        <w:r w:rsidR="006F5184" w:rsidRPr="009044F1" w:rsidDel="00B7096C">
          <w:rPr>
            <w:rFonts w:ascii="GHEA Grapalat" w:hAnsi="GHEA Grapalat"/>
          </w:rPr>
          <w:delText xml:space="preserve"> </w:delText>
        </w:r>
      </w:del>
    </w:p>
    <w:p w:rsidR="00FA0EEA" w:rsidRPr="007F263C" w:rsidDel="00B7096C" w:rsidRDefault="00B04EBE" w:rsidP="00FA0EEA">
      <w:pPr>
        <w:widowControl w:val="0"/>
        <w:tabs>
          <w:tab w:val="left" w:pos="1134"/>
        </w:tabs>
        <w:spacing w:after="160"/>
        <w:ind w:firstLine="567"/>
        <w:jc w:val="both"/>
        <w:rPr>
          <w:del w:id="324" w:author="Microsoft account" w:date="2024-01-16T15:16:00Z"/>
          <w:rFonts w:ascii="GHEA Grapalat" w:hAnsi="GHEA Grapalat"/>
        </w:rPr>
      </w:pPr>
      <w:del w:id="325" w:author="Microsoft account" w:date="2024-01-16T15:16:00Z">
        <w:r w:rsidDel="00B7096C">
          <w:rPr>
            <w:rFonts w:ascii="GHEA Grapalat" w:hAnsi="GHEA Grapalat"/>
          </w:rPr>
          <w:delText xml:space="preserve">7.5 </w:delText>
        </w:r>
        <w:r w:rsidR="00FA0EEA" w:rsidDel="00B7096C">
          <w:rPr>
            <w:rFonts w:ascii="GHEA Grapalat" w:hAnsi="GHEA Grapalat"/>
          </w:rPr>
          <w:delText xml:space="preserve">Руководитель заказчика </w:delText>
        </w:r>
        <w:r w:rsidR="0081784D" w:rsidDel="00B7096C">
          <w:rPr>
            <w:rFonts w:ascii="GHEA Grapalat" w:hAnsi="GHEA Grapalat"/>
          </w:rPr>
          <w:delText xml:space="preserve">в письменной форме </w:delText>
        </w:r>
        <w:r w:rsidR="00FA0EEA" w:rsidDel="00B7096C">
          <w:rPr>
            <w:rFonts w:ascii="GHEA Grapalat" w:hAnsi="GHEA Grapalat"/>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Del="00B7096C">
          <w:rPr>
            <w:rFonts w:ascii="GHEA Grapalat" w:hAnsi="GHEA Grapalat"/>
          </w:rPr>
          <w:delText>Министерству финансов РА</w:delText>
        </w:r>
        <w:r w:rsidR="00FA0EEA" w:rsidDel="00B7096C">
          <w:rPr>
            <w:rFonts w:ascii="GHEA Grapalat" w:hAnsi="GHEA Grapalat"/>
          </w:rPr>
          <w:delText xml:space="preserve"> в течение </w:delText>
        </w:r>
        <w:r w:rsidR="0081784D" w:rsidDel="00B7096C">
          <w:rPr>
            <w:rFonts w:ascii="GHEA Grapalat" w:hAnsi="GHEA Grapalat"/>
          </w:rPr>
          <w:delText xml:space="preserve">пяти </w:delText>
        </w:r>
        <w:r w:rsidR="00FA0EEA" w:rsidDel="00B7096C">
          <w:rPr>
            <w:rFonts w:ascii="GHEA Grapalat" w:hAnsi="GHEA Grapalat"/>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Del="00B7096C">
          <w:rPr>
            <w:rFonts w:ascii="GHEA Grapalat" w:hAnsi="GHEA Grapalat"/>
          </w:rPr>
          <w:delText xml:space="preserve"> или Министерством финансов РА</w:delText>
        </w:r>
        <w:r w:rsidR="00FA0EEA" w:rsidDel="00B7096C">
          <w:rPr>
            <w:rFonts w:ascii="GHEA Grapalat" w:hAnsi="GHEA Grapalat"/>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Del="00B7096C">
          <w:rPr>
            <w:rFonts w:ascii="GHEA Grapalat" w:hAnsi="GHEA Grapalat"/>
          </w:rPr>
          <w:delText>письменно</w:delText>
        </w:r>
        <w:r w:rsidR="00FA0EEA" w:rsidDel="00B7096C">
          <w:rPr>
            <w:rFonts w:ascii="GHEA Grapalat" w:hAnsi="GHEA Grapalat"/>
          </w:rPr>
          <w:delText xml:space="preserve"> в течение двух рабочих дней после получения отказа.</w:delText>
        </w:r>
      </w:del>
    </w:p>
    <w:p w:rsidR="00FA0EEA" w:rsidRPr="00996C18" w:rsidDel="00B7096C" w:rsidRDefault="00FA0EEA" w:rsidP="00FA0EEA">
      <w:pPr>
        <w:widowControl w:val="0"/>
        <w:tabs>
          <w:tab w:val="left" w:pos="1134"/>
        </w:tabs>
        <w:spacing w:after="160"/>
        <w:ind w:firstLine="567"/>
        <w:jc w:val="both"/>
        <w:rPr>
          <w:del w:id="326" w:author="Microsoft account" w:date="2024-01-16T15:16:00Z"/>
          <w:rFonts w:ascii="GHEA Grapalat" w:hAnsi="GHEA Grapalat" w:cs="Sylfaen"/>
        </w:rPr>
      </w:pPr>
      <w:del w:id="327" w:author="Microsoft account" w:date="2024-01-16T15:16:00Z">
        <w:r w:rsidRPr="005E62F0" w:rsidDel="00B7096C">
          <w:rPr>
            <w:rFonts w:ascii="GHEA Grapalat" w:hAnsi="GHEA Grapalat"/>
          </w:rPr>
          <w:delText>7.</w:delText>
        </w:r>
        <w:r w:rsidDel="00B7096C">
          <w:rPr>
            <w:rFonts w:ascii="GHEA Grapalat" w:hAnsi="GHEA Grapalat"/>
          </w:rPr>
          <w:delText>6</w:delText>
        </w:r>
        <w:r w:rsidRPr="009569E5" w:rsidDel="00B7096C">
          <w:rPr>
            <w:rFonts w:ascii="GHEA Grapalat" w:hAnsi="GHEA Grapalat"/>
          </w:rPr>
          <w:delText xml:space="preserve"> Заявка участника подлежит отклонению, если в ней отсутствует </w:delText>
        </w:r>
        <w:r w:rsidRPr="00264826" w:rsidDel="00B7096C">
          <w:rPr>
            <w:rFonts w:ascii="GHEA Grapalat" w:hAnsi="GHEA Grapalat"/>
          </w:rPr>
          <w:delText>о</w:delText>
        </w:r>
        <w:r w:rsidRPr="007C1F83" w:rsidDel="00B7096C">
          <w:rPr>
            <w:rFonts w:ascii="GHEA Grapalat" w:hAnsi="GHEA Grapalat"/>
          </w:rPr>
          <w:delText>беспечение заявки или представленное обеспечение не соответствует требованиям приглашения.</w:delText>
        </w:r>
      </w:del>
    </w:p>
    <w:p w:rsidR="00CC0E15" w:rsidRPr="00CC0E15" w:rsidDel="00B7096C" w:rsidRDefault="00CC0E15" w:rsidP="00B46D58">
      <w:pPr>
        <w:widowControl w:val="0"/>
        <w:tabs>
          <w:tab w:val="left" w:pos="1134"/>
        </w:tabs>
        <w:spacing w:after="160"/>
        <w:ind w:firstLine="567"/>
        <w:jc w:val="both"/>
        <w:rPr>
          <w:del w:id="328" w:author="Microsoft account" w:date="2024-01-16T15:16:00Z"/>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lastRenderedPageBreak/>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ins w:id="329" w:author="Microsoft account" w:date="2024-01-16T15:17:00Z">
        <w:r w:rsidR="00B7096C" w:rsidRPr="00AD29CE">
          <w:rPr>
            <w:rFonts w:ascii="GHEA Grapalat" w:hAnsi="GHEA Grapalat"/>
            <w:sz w:val="24"/>
            <w:szCs w:val="24"/>
          </w:rPr>
          <w:t>"</w:t>
        </w:r>
        <w:r w:rsidR="00B7096C">
          <w:rPr>
            <w:rFonts w:ascii="GHEA Grapalat" w:hAnsi="GHEA Grapalat"/>
            <w:sz w:val="24"/>
            <w:szCs w:val="24"/>
          </w:rPr>
          <w:t>7</w:t>
        </w:r>
        <w:r w:rsidR="00B7096C" w:rsidRPr="00AD29CE">
          <w:rPr>
            <w:rFonts w:ascii="GHEA Grapalat" w:hAnsi="GHEA Grapalat"/>
            <w:sz w:val="24"/>
            <w:szCs w:val="24"/>
          </w:rPr>
          <w:t>"-ый день в "</w:t>
        </w:r>
      </w:ins>
      <w:ins w:id="330" w:author="Microsoft account" w:date="2024-01-16T15:38:00Z">
        <w:r w:rsidR="00B4236D">
          <w:rPr>
            <w:rFonts w:ascii="GHEA Grapalat" w:hAnsi="GHEA Grapalat"/>
            <w:sz w:val="24"/>
            <w:szCs w:val="24"/>
          </w:rPr>
          <w:t>13։30</w:t>
        </w:r>
      </w:ins>
      <w:ins w:id="331" w:author="Microsoft account" w:date="2024-01-16T15:17:00Z">
        <w:r w:rsidR="00B7096C" w:rsidRPr="00AD29CE">
          <w:rPr>
            <w:rFonts w:ascii="GHEA Grapalat" w:hAnsi="GHEA Grapalat"/>
            <w:sz w:val="24"/>
            <w:szCs w:val="24"/>
          </w:rPr>
          <w:t>"</w:t>
        </w:r>
        <w:r w:rsidR="00B7096C">
          <w:rPr>
            <w:rFonts w:ascii="GHEA Grapalat" w:hAnsi="GHEA Grapalat"/>
            <w:sz w:val="24"/>
            <w:szCs w:val="24"/>
          </w:rPr>
          <w:t xml:space="preserve"> </w:t>
        </w:r>
      </w:ins>
      <w:del w:id="332" w:author="Microsoft account" w:date="2024-01-16T15:17:00Z">
        <w:r w:rsidRPr="009044F1" w:rsidDel="00B7096C">
          <w:rPr>
            <w:rFonts w:ascii="GHEA Grapalat" w:hAnsi="GHEA Grapalat"/>
            <w:sz w:val="24"/>
            <w:szCs w:val="24"/>
          </w:rPr>
          <w:delText xml:space="preserve">"—"-ый день в "час вскрытия" </w:delText>
        </w:r>
      </w:del>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ins w:id="333" w:author="Microsoft account" w:date="2024-01-16T15:17:00Z">
        <w:r w:rsidR="00B7096C"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w:t>
        </w:r>
        <w:r w:rsidR="00B7096C">
          <w:rPr>
            <w:rFonts w:ascii="GHEA Grapalat" w:hAnsi="GHEA Grapalat"/>
            <w:i w:val="0"/>
            <w:sz w:val="24"/>
            <w:szCs w:val="24"/>
          </w:rPr>
          <w:t xml:space="preserve"> </w:t>
        </w:r>
        <w:r w:rsidR="00B7096C" w:rsidRPr="009044F1">
          <w:rPr>
            <w:rFonts w:ascii="GHEA Grapalat" w:hAnsi="GHEA Grapalat"/>
            <w:i w:val="0"/>
            <w:sz w:val="24"/>
            <w:szCs w:val="24"/>
          </w:rPr>
          <w:t xml:space="preserve">Если предлагаемые цены представлены в двух или более валютах, они сопоставляются с драмом Республики Армения по курсу </w:t>
        </w:r>
        <w:r w:rsidR="00B7096C" w:rsidRPr="00D13174">
          <w:rPr>
            <w:rFonts w:ascii="GHEA Grapalat" w:hAnsi="GHEA Grapalat"/>
            <w:i w:val="0"/>
            <w:sz w:val="24"/>
            <w:szCs w:val="24"/>
          </w:rPr>
          <w:t>ЦБ</w:t>
        </w:r>
        <w:r w:rsidR="00B7096C">
          <w:rPr>
            <w:rFonts w:ascii="GHEA Grapalat" w:hAnsi="GHEA Grapalat"/>
            <w:i w:val="0"/>
            <w:sz w:val="24"/>
            <w:szCs w:val="24"/>
          </w:rPr>
          <w:t>.</w:t>
        </w:r>
      </w:ins>
      <w:del w:id="334" w:author="Microsoft account" w:date="2024-01-16T15:17:00Z">
        <w:r w:rsidRPr="009044F1" w:rsidDel="00B7096C">
          <w:rPr>
            <w:rFonts w:ascii="GHEA Grapalat" w:hAnsi="GHEA Grapalat"/>
            <w:i w:val="0"/>
            <w:sz w:val="24"/>
            <w:szCs w:val="24"/>
          </w:rPr>
          <w:delTex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delText>
        </w:r>
        <w:r w:rsidR="00644850" w:rsidRPr="00644850" w:rsidDel="00B7096C">
          <w:rPr>
            <w:rFonts w:ascii="GHEA Grapalat" w:hAnsi="GHEA Grapalat"/>
            <w:i w:val="0"/>
            <w:sz w:val="24"/>
            <w:szCs w:val="24"/>
          </w:rPr>
          <w:delText>_____</w:delText>
        </w:r>
        <w:r w:rsidR="00A01157" w:rsidRPr="00A01157" w:rsidDel="00B7096C">
          <w:rPr>
            <w:rFonts w:ascii="GHEA Grapalat" w:hAnsi="GHEA Grapalat"/>
            <w:i w:val="0"/>
            <w:sz w:val="24"/>
            <w:szCs w:val="24"/>
          </w:rPr>
          <w:delText>_________</w:delText>
        </w:r>
        <w:r w:rsidR="00644850" w:rsidRPr="00644850" w:rsidDel="00B7096C">
          <w:rPr>
            <w:rFonts w:ascii="GHEA Grapalat" w:hAnsi="GHEA Grapalat"/>
            <w:i w:val="0"/>
            <w:sz w:val="24"/>
            <w:szCs w:val="24"/>
          </w:rPr>
          <w:delText>_______</w:delText>
        </w:r>
        <w:r w:rsidR="003C78D9" w:rsidDel="00B7096C">
          <w:rPr>
            <w:rStyle w:val="FootnoteReference"/>
            <w:rFonts w:ascii="GHEA Grapalat" w:hAnsi="GHEA Grapalat"/>
            <w:i w:val="0"/>
            <w:sz w:val="24"/>
            <w:szCs w:val="24"/>
          </w:rPr>
          <w:footnoteReference w:customMarkFollows="1" w:id="9"/>
          <w:delText>10</w:delText>
        </w:r>
        <w:r w:rsidR="00A01157" w:rsidDel="00B7096C">
          <w:rPr>
            <w:rFonts w:ascii="GHEA Grapalat" w:hAnsi="GHEA Grapalat"/>
            <w:i w:val="0"/>
            <w:sz w:val="24"/>
            <w:szCs w:val="24"/>
          </w:rPr>
          <w:delText>.</w:delText>
        </w:r>
      </w:del>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lastRenderedPageBreak/>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37"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338"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339"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ознакомляется на месте, с правом фотографировать их, и которые он возвращает </w:t>
      </w:r>
      <w:r w:rsidRPr="009044F1">
        <w:rPr>
          <w:rFonts w:ascii="GHEA Grapalat" w:hAnsi="GHEA Grapalat"/>
        </w:rPr>
        <w:lastRenderedPageBreak/>
        <w:t>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w:t>
      </w:r>
      <w:r w:rsidRPr="009044F1">
        <w:rPr>
          <w:rFonts w:ascii="GHEA Grapalat" w:hAnsi="GHEA Grapalat"/>
          <w:sz w:val="24"/>
          <w:szCs w:val="24"/>
        </w:rPr>
        <w:lastRenderedPageBreak/>
        <w:t>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340"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lastRenderedPageBreak/>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w:t>
      </w:r>
      <w:r w:rsidRPr="009044F1">
        <w:rPr>
          <w:rFonts w:ascii="GHEA Grapalat" w:hAnsi="GHEA Grapalat"/>
          <w:spacing w:val="-6"/>
          <w:sz w:val="24"/>
          <w:szCs w:val="24"/>
        </w:rPr>
        <w:lastRenderedPageBreak/>
        <w:t>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83317" w:rsidRDefault="00C83317">
      <w:pPr>
        <w:jc w:val="center"/>
        <w:rPr>
          <w:ins w:id="341" w:author="Microsoft account" w:date="2024-01-16T15:17:00Z"/>
          <w:rFonts w:ascii="GHEA Grapalat" w:hAnsi="GHEA Grapalat"/>
          <w:b/>
        </w:rPr>
        <w:pPrChange w:id="342" w:author="Microsoft account" w:date="2024-01-16T15:17:00Z">
          <w:pPr>
            <w:widowControl w:val="0"/>
            <w:spacing w:after="160"/>
            <w:jc w:val="center"/>
          </w:pPr>
        </w:pPrChange>
      </w:pPr>
    </w:p>
    <w:p w:rsidR="00B47535" w:rsidDel="00C83317" w:rsidRDefault="00B47535">
      <w:pPr>
        <w:jc w:val="center"/>
        <w:rPr>
          <w:del w:id="343" w:author="Microsoft account" w:date="2024-01-16T15:17:00Z"/>
          <w:rFonts w:ascii="GHEA Grapalat" w:hAnsi="GHEA Grapalat"/>
          <w:b/>
        </w:rPr>
        <w:pPrChange w:id="344" w:author="Microsoft account" w:date="2024-01-16T15:17:00Z">
          <w:pPr/>
        </w:pPrChange>
      </w:pPr>
      <w:del w:id="345" w:author="Microsoft account" w:date="2024-01-16T15:17:00Z">
        <w:r w:rsidDel="00C83317">
          <w:rPr>
            <w:rFonts w:ascii="GHEA Grapalat" w:hAnsi="GHEA Grapalat"/>
            <w:b/>
          </w:rPr>
          <w:br w:type="page"/>
        </w:r>
      </w:del>
    </w:p>
    <w:p w:rsidR="000313A6" w:rsidRPr="009044F1" w:rsidRDefault="00AA0AD8">
      <w:pPr>
        <w:jc w:val="center"/>
        <w:rPr>
          <w:rFonts w:ascii="GHEA Grapalat" w:hAnsi="GHEA Grapalat" w:cs="Arial"/>
          <w:b/>
          <w:iCs/>
        </w:rPr>
        <w:pPrChange w:id="346" w:author="Microsoft account" w:date="2024-01-16T15:17:00Z">
          <w:pPr>
            <w:widowControl w:val="0"/>
            <w:spacing w:after="160"/>
            <w:jc w:val="center"/>
          </w:pPr>
        </w:pPrChange>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 xml:space="preserve">Проект договора утверждается руководителем заказчика в </w:t>
      </w:r>
      <w:r w:rsidRPr="009044F1">
        <w:rPr>
          <w:rFonts w:ascii="GHEA Grapalat" w:hAnsi="GHEA Grapalat"/>
        </w:rPr>
        <w:lastRenderedPageBreak/>
        <w:t>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B46D58">
      <w:pPr>
        <w:pStyle w:val="BodyTextIndent"/>
        <w:widowControl w:val="0"/>
        <w:tabs>
          <w:tab w:val="left" w:pos="1134"/>
        </w:tabs>
        <w:spacing w:after="160" w:line="240" w:lineRule="auto"/>
        <w:ind w:firstLine="567"/>
        <w:rPr>
          <w:ins w:id="347" w:author="Microsoft account" w:date="2024-01-16T15:18:00Z"/>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C83317" w:rsidRPr="009044F1" w:rsidRDefault="00C83317" w:rsidP="00B46D58">
      <w:pPr>
        <w:pStyle w:val="BodyTextIndent"/>
        <w:widowControl w:val="0"/>
        <w:tabs>
          <w:tab w:val="left" w:pos="1134"/>
        </w:tabs>
        <w:spacing w:after="160" w:line="240" w:lineRule="auto"/>
        <w:ind w:firstLine="567"/>
        <w:rPr>
          <w:rFonts w:ascii="GHEA Grapalat" w:hAnsi="GHEA Grapalat" w:cs="Sylfaen"/>
          <w:i w:val="0"/>
          <w:sz w:val="24"/>
          <w:szCs w:val="24"/>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C83317" w:rsidRPr="008D2394" w:rsidRDefault="00C83317" w:rsidP="00C83317">
      <w:pPr>
        <w:widowControl w:val="0"/>
        <w:tabs>
          <w:tab w:val="left" w:pos="1276"/>
        </w:tabs>
        <w:spacing w:after="160"/>
        <w:ind w:firstLine="567"/>
        <w:jc w:val="both"/>
        <w:rPr>
          <w:ins w:id="348" w:author="Microsoft account" w:date="2024-01-16T15:18:00Z"/>
          <w:rFonts w:ascii="GHEA Grapalat" w:hAnsi="GHEA Grapalat"/>
        </w:rPr>
      </w:pPr>
      <w:ins w:id="349" w:author="Microsoft account" w:date="2024-01-16T15:18:00Z">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ins>
    </w:p>
    <w:p w:rsidR="00C83317" w:rsidRDefault="00C83317" w:rsidP="00C83317">
      <w:pPr>
        <w:widowControl w:val="0"/>
        <w:tabs>
          <w:tab w:val="left" w:pos="1276"/>
        </w:tabs>
        <w:spacing w:after="160"/>
        <w:ind w:firstLine="567"/>
        <w:jc w:val="both"/>
        <w:rPr>
          <w:ins w:id="350" w:author="Microsoft account" w:date="2024-01-16T15:18:00Z"/>
          <w:rFonts w:ascii="GHEA Grapalat" w:hAnsi="GHEA Grapalat" w:cs="Sylfaen"/>
        </w:rPr>
      </w:pPr>
      <w:ins w:id="351" w:author="Microsoft account" w:date="2024-01-16T15:18:00Z">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ins>
    </w:p>
    <w:p w:rsidR="00C83317" w:rsidRPr="002E6E0C" w:rsidRDefault="00C83317" w:rsidP="00C83317">
      <w:pPr>
        <w:widowControl w:val="0"/>
        <w:tabs>
          <w:tab w:val="left" w:pos="1276"/>
        </w:tabs>
        <w:spacing w:after="160"/>
        <w:ind w:firstLine="567"/>
        <w:jc w:val="both"/>
        <w:rPr>
          <w:ins w:id="352" w:author="Microsoft account" w:date="2024-01-16T15:18:00Z"/>
          <w:rFonts w:ascii="GHEA Grapalat" w:hAnsi="GHEA Grapalat" w:cs="Sylfaen"/>
        </w:rPr>
      </w:pPr>
      <w:ins w:id="353" w:author="Microsoft account" w:date="2024-01-16T15:18:00Z">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ins>
    </w:p>
    <w:p w:rsidR="00C83317" w:rsidRPr="000F2EA6" w:rsidRDefault="00C83317" w:rsidP="00C83317">
      <w:pPr>
        <w:widowControl w:val="0"/>
        <w:tabs>
          <w:tab w:val="left" w:pos="1276"/>
        </w:tabs>
        <w:spacing w:after="160"/>
        <w:ind w:firstLine="567"/>
        <w:jc w:val="both"/>
        <w:rPr>
          <w:ins w:id="354" w:author="Microsoft account" w:date="2024-01-16T15:18:00Z"/>
          <w:rFonts w:ascii="GHEA Grapalat" w:hAnsi="GHEA Grapalat" w:cs="Sylfaen"/>
        </w:rPr>
      </w:pPr>
      <w:ins w:id="355" w:author="Microsoft account" w:date="2024-01-16T15:18:00Z">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ins>
    </w:p>
    <w:p w:rsidR="00C83317" w:rsidRDefault="00C83317" w:rsidP="00C83317">
      <w:pPr>
        <w:widowControl w:val="0"/>
        <w:tabs>
          <w:tab w:val="left" w:pos="1276"/>
        </w:tabs>
        <w:spacing w:after="160"/>
        <w:ind w:firstLine="567"/>
        <w:jc w:val="both"/>
        <w:rPr>
          <w:ins w:id="356" w:author="Microsoft account" w:date="2024-01-16T15:18:00Z"/>
          <w:rFonts w:ascii="GHEA Grapalat" w:hAnsi="GHEA Grapalat"/>
        </w:rPr>
      </w:pPr>
      <w:ins w:id="357" w:author="Microsoft account" w:date="2024-01-16T15:18:00Z">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ins>
    </w:p>
    <w:p w:rsidR="00C83317" w:rsidRPr="00707948" w:rsidRDefault="00C83317" w:rsidP="00C83317">
      <w:pPr>
        <w:widowControl w:val="0"/>
        <w:tabs>
          <w:tab w:val="left" w:pos="1276"/>
        </w:tabs>
        <w:spacing w:after="160"/>
        <w:ind w:firstLine="567"/>
        <w:jc w:val="both"/>
        <w:rPr>
          <w:ins w:id="358" w:author="Microsoft account" w:date="2024-01-16T15:18:00Z"/>
          <w:rFonts w:ascii="GHEA Grapalat" w:hAnsi="GHEA Grapalat"/>
        </w:rPr>
      </w:pPr>
      <w:ins w:id="359" w:author="Microsoft account" w:date="2024-01-16T15:18:00Z">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ins>
    </w:p>
    <w:p w:rsidR="00C83317" w:rsidRPr="00853D2D" w:rsidRDefault="00C83317" w:rsidP="00C83317">
      <w:pPr>
        <w:widowControl w:val="0"/>
        <w:tabs>
          <w:tab w:val="left" w:pos="1276"/>
        </w:tabs>
        <w:spacing w:after="160"/>
        <w:ind w:firstLine="567"/>
        <w:jc w:val="both"/>
        <w:rPr>
          <w:ins w:id="360" w:author="Microsoft account" w:date="2024-01-16T15:18:00Z"/>
          <w:rFonts w:ascii="GHEA Grapalat" w:hAnsi="GHEA Grapalat" w:cs="Sylfaen"/>
        </w:rPr>
      </w:pPr>
      <w:ins w:id="361" w:author="Microsoft account" w:date="2024-01-16T15:18:00Z">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ins>
    </w:p>
    <w:p w:rsidR="00C83317" w:rsidRPr="00853D2D" w:rsidRDefault="00C83317" w:rsidP="00C83317">
      <w:pPr>
        <w:widowControl w:val="0"/>
        <w:tabs>
          <w:tab w:val="left" w:pos="1276"/>
        </w:tabs>
        <w:spacing w:after="160"/>
        <w:ind w:firstLine="567"/>
        <w:jc w:val="both"/>
        <w:rPr>
          <w:ins w:id="362" w:author="Microsoft account" w:date="2024-01-16T15:18:00Z"/>
          <w:rFonts w:ascii="GHEA Grapalat" w:hAnsi="GHEA Grapalat"/>
        </w:rPr>
      </w:pPr>
      <w:ins w:id="363" w:author="Microsoft account" w:date="2024-01-16T15:18:00Z">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виде </w:t>
        </w:r>
        <w:r w:rsidRPr="00824028">
          <w:rPr>
            <w:rFonts w:ascii="GHEA Grapalat" w:hAnsi="GHEA Grapalat"/>
          </w:rPr>
          <w:t>в одностороннем порядке утвержденного заявления-в виде неустойки (приложение 5.1) или наличных денег</w:t>
        </w:r>
        <w:r w:rsidRPr="00853D2D">
          <w:rPr>
            <w:rFonts w:ascii="GHEA Grapalat" w:hAnsi="GHEA Grapalat"/>
          </w:rPr>
          <w:t>.</w:t>
        </w:r>
      </w:ins>
    </w:p>
    <w:p w:rsidR="00C83317" w:rsidRDefault="00C83317" w:rsidP="00C83317">
      <w:pPr>
        <w:widowControl w:val="0"/>
        <w:tabs>
          <w:tab w:val="left" w:pos="1276"/>
        </w:tabs>
        <w:spacing w:after="160"/>
        <w:ind w:firstLine="567"/>
        <w:jc w:val="both"/>
        <w:rPr>
          <w:ins w:id="364" w:author="Microsoft account" w:date="2024-01-16T15:18:00Z"/>
          <w:rFonts w:ascii="GHEA Grapalat" w:hAnsi="GHEA Grapalat"/>
        </w:rPr>
      </w:pPr>
      <w:ins w:id="365" w:author="Microsoft account" w:date="2024-01-16T15:18:00Z">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ins>
    </w:p>
    <w:p w:rsidR="00C83317" w:rsidRPr="00DC30CC" w:rsidRDefault="00C83317" w:rsidP="00C83317">
      <w:pPr>
        <w:widowControl w:val="0"/>
        <w:tabs>
          <w:tab w:val="left" w:pos="1276"/>
        </w:tabs>
        <w:spacing w:after="160"/>
        <w:ind w:firstLine="567"/>
        <w:jc w:val="both"/>
        <w:rPr>
          <w:ins w:id="366" w:author="Microsoft account" w:date="2024-01-16T15:18:00Z"/>
          <w:rFonts w:ascii="GHEA Grapalat" w:hAnsi="GHEA Grapalat"/>
        </w:rPr>
      </w:pPr>
      <w:ins w:id="367" w:author="Microsoft account" w:date="2024-01-16T15:18:00Z">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ins>
    </w:p>
    <w:p w:rsidR="00C83317" w:rsidRDefault="00C83317" w:rsidP="00C83317">
      <w:pPr>
        <w:widowControl w:val="0"/>
        <w:tabs>
          <w:tab w:val="left" w:pos="1276"/>
        </w:tabs>
        <w:spacing w:after="160"/>
        <w:ind w:firstLine="567"/>
        <w:jc w:val="both"/>
        <w:rPr>
          <w:ins w:id="368" w:author="Microsoft account" w:date="2024-01-16T15:18:00Z"/>
          <w:rFonts w:ascii="GHEA Grapalat" w:hAnsi="GHEA Grapalat"/>
        </w:rPr>
      </w:pPr>
      <w:ins w:id="369" w:author="Microsoft account" w:date="2024-01-16T15:18:00Z">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ins>
    </w:p>
    <w:p w:rsidR="003D57AD" w:rsidRPr="00C83317" w:rsidDel="00C83317" w:rsidRDefault="00A6609C" w:rsidP="00801A4F">
      <w:pPr>
        <w:widowControl w:val="0"/>
        <w:tabs>
          <w:tab w:val="left" w:pos="1276"/>
        </w:tabs>
        <w:spacing w:after="160"/>
        <w:ind w:firstLine="567"/>
        <w:jc w:val="both"/>
        <w:rPr>
          <w:del w:id="370" w:author="Microsoft account" w:date="2024-01-16T15:18:00Z"/>
          <w:rFonts w:ascii="GHEA Grapalat" w:hAnsi="GHEA Grapalat"/>
          <w:b/>
          <w:lang w:val="hy-AM"/>
          <w:rPrChange w:id="371" w:author="Microsoft account" w:date="2024-01-16T15:18:00Z">
            <w:rPr>
              <w:del w:id="372" w:author="Microsoft account" w:date="2024-01-16T15:18:00Z"/>
              <w:rFonts w:ascii="GHEA Grapalat" w:hAnsi="GHEA Grapalat"/>
              <w:lang w:val="hy-AM"/>
            </w:rPr>
          </w:rPrChange>
        </w:rPr>
      </w:pPr>
      <w:del w:id="373" w:author="Microsoft account" w:date="2024-01-16T15:18:00Z">
        <w:r w:rsidRPr="00C83317" w:rsidDel="00C83317">
          <w:rPr>
            <w:rFonts w:ascii="GHEA Grapalat" w:hAnsi="GHEA Grapalat"/>
            <w:b/>
            <w:rPrChange w:id="374" w:author="Microsoft account" w:date="2024-01-16T15:18:00Z">
              <w:rPr>
                <w:rFonts w:ascii="GHEA Grapalat" w:hAnsi="GHEA Grapalat"/>
              </w:rPr>
            </w:rPrChange>
          </w:rPr>
          <w:delText xml:space="preserve">10.2 </w:delText>
        </w:r>
        <w:r w:rsidR="008C5F2A" w:rsidRPr="00C83317" w:rsidDel="00C83317">
          <w:rPr>
            <w:rFonts w:ascii="GHEA Grapalat" w:hAnsi="GHEA Grapalat"/>
            <w:b/>
            <w:rPrChange w:id="375" w:author="Microsoft account" w:date="2024-01-16T15:18:00Z">
              <w:rPr>
                <w:rFonts w:ascii="GHEA Grapalat" w:hAnsi="GHEA Grapalat"/>
              </w:rPr>
            </w:rPrChange>
          </w:rPr>
          <w:delText xml:space="preserve">Размер обеспечения квалификации равен </w:delText>
        </w:r>
        <w:r w:rsidR="003D57AD" w:rsidRPr="00C83317" w:rsidDel="00C83317">
          <w:rPr>
            <w:rFonts w:ascii="GHEA Grapalat" w:hAnsi="GHEA Grapalat"/>
            <w:b/>
            <w:rPrChange w:id="376" w:author="Microsoft account" w:date="2024-01-16T15:18:00Z">
              <w:rPr>
                <w:rFonts w:ascii="GHEA Grapalat" w:hAnsi="GHEA Grapalat"/>
              </w:rPr>
            </w:rPrChange>
          </w:rPr>
          <w:delText xml:space="preserve">15 процентам </w:delText>
        </w:r>
        <w:r w:rsidR="00E70468" w:rsidRPr="00C83317" w:rsidDel="00C83317">
          <w:rPr>
            <w:rFonts w:ascii="GHEA Grapalat" w:hAnsi="GHEA Grapalat"/>
            <w:b/>
            <w:rPrChange w:id="377" w:author="Microsoft account" w:date="2024-01-16T15:18:00Z">
              <w:rPr>
                <w:rFonts w:ascii="GHEA Grapalat" w:hAnsi="GHEA Grapalat"/>
              </w:rPr>
            </w:rPrChange>
          </w:rPr>
          <w:delText>от цены закупки товаров закупаемых в рамках данной процедуры.</w:delText>
        </w:r>
        <w:r w:rsidR="003D57AD" w:rsidRPr="00C83317" w:rsidDel="00C83317">
          <w:rPr>
            <w:rFonts w:ascii="GHEA Grapalat" w:hAnsi="GHEA Grapalat"/>
            <w:b/>
            <w:rPrChange w:id="378" w:author="Microsoft account" w:date="2024-01-16T15:18:00Z">
              <w:rPr>
                <w:rFonts w:ascii="GHEA Grapalat" w:hAnsi="GHEA Grapalat"/>
              </w:rPr>
            </w:rPrChange>
          </w:rPr>
          <w:delText xml:space="preserve"> </w:delText>
        </w:r>
        <w:r w:rsidR="00382A99" w:rsidRPr="00C83317" w:rsidDel="00C83317">
          <w:rPr>
            <w:rFonts w:ascii="GHEA Grapalat" w:hAnsi="GHEA Grapalat"/>
            <w:b/>
            <w:rPrChange w:id="379" w:author="Microsoft account" w:date="2024-01-16T15:18:00Z">
              <w:rPr>
                <w:rFonts w:ascii="GHEA Grapalat" w:hAnsi="GHEA Grapalat"/>
              </w:rPr>
            </w:rPrChange>
          </w:rPr>
          <w:delText>Если цена закупки товара меньше цены заключаемого договора, то размер обеспечения квалификации исчисляется в отношении цены договора.</w:delText>
        </w:r>
        <w:r w:rsidR="004250DA" w:rsidRPr="00C83317" w:rsidDel="00C83317">
          <w:rPr>
            <w:rFonts w:ascii="GHEA Grapalat" w:hAnsi="GHEA Grapalat"/>
            <w:b/>
            <w:rPrChange w:id="380" w:author="Microsoft account" w:date="2024-01-16T15:18:00Z">
              <w:rPr>
                <w:rFonts w:ascii="GHEA Grapalat" w:hAnsi="GHEA Grapalat"/>
              </w:rPr>
            </w:rPrChange>
          </w:rPr>
          <w:delText xml:space="preserve"> </w:delText>
        </w:r>
        <w:r w:rsidR="003D57AD" w:rsidRPr="00C83317" w:rsidDel="00C83317">
          <w:rPr>
            <w:rFonts w:ascii="GHEA Grapalat" w:hAnsi="GHEA Grapalat"/>
            <w:b/>
            <w:rPrChange w:id="381" w:author="Microsoft account" w:date="2024-01-16T15:18:00Z">
              <w:rPr>
                <w:rFonts w:ascii="GHEA Grapalat" w:hAnsi="GHEA Grapalat"/>
              </w:rPr>
            </w:rPrChange>
          </w:rPr>
          <w:delTex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delText>
        </w:r>
        <w:r w:rsidR="003D57AD" w:rsidRPr="00C83317" w:rsidDel="00C83317">
          <w:rPr>
            <w:rFonts w:ascii="GHEA Grapalat" w:hAnsi="GHEA Grapalat"/>
            <w:b/>
            <w:vertAlign w:val="superscript"/>
            <w:lang w:val="hy-AM"/>
            <w:rPrChange w:id="382" w:author="Microsoft account" w:date="2024-01-16T15:18:00Z">
              <w:rPr>
                <w:rFonts w:ascii="GHEA Grapalat" w:hAnsi="GHEA Grapalat"/>
                <w:vertAlign w:val="superscript"/>
                <w:lang w:val="hy-AM"/>
              </w:rPr>
            </w:rPrChange>
          </w:rPr>
          <w:delText>12.1</w:delText>
        </w:r>
      </w:del>
    </w:p>
    <w:p w:rsidR="00571E4C" w:rsidRPr="00C83317" w:rsidDel="00C83317" w:rsidRDefault="00801A4F" w:rsidP="00571E4C">
      <w:pPr>
        <w:widowControl w:val="0"/>
        <w:tabs>
          <w:tab w:val="left" w:pos="1276"/>
        </w:tabs>
        <w:spacing w:after="160"/>
        <w:ind w:firstLine="567"/>
        <w:jc w:val="both"/>
        <w:rPr>
          <w:del w:id="383" w:author="Microsoft account" w:date="2024-01-16T15:18:00Z"/>
          <w:rFonts w:ascii="GHEA Grapalat" w:hAnsi="GHEA Grapalat" w:cs="Sylfaen"/>
          <w:b/>
          <w:rPrChange w:id="384" w:author="Microsoft account" w:date="2024-01-16T15:18:00Z">
            <w:rPr>
              <w:del w:id="385" w:author="Microsoft account" w:date="2024-01-16T15:18:00Z"/>
              <w:rFonts w:ascii="GHEA Grapalat" w:hAnsi="GHEA Grapalat" w:cs="Sylfaen"/>
            </w:rPr>
          </w:rPrChange>
        </w:rPr>
      </w:pPr>
      <w:del w:id="386" w:author="Microsoft account" w:date="2024-01-16T15:18:00Z">
        <w:r w:rsidRPr="00C83317" w:rsidDel="00C83317">
          <w:rPr>
            <w:rFonts w:ascii="GHEA Grapalat" w:hAnsi="GHEA Grapalat" w:cs="Sylfaen"/>
            <w:b/>
            <w:rPrChange w:id="387" w:author="Microsoft account" w:date="2024-01-16T15:18:00Z">
              <w:rPr>
                <w:rFonts w:ascii="GHEA Grapalat" w:hAnsi="GHEA Grapalat" w:cs="Sylfaen"/>
              </w:rPr>
            </w:rPrChange>
          </w:rPr>
          <w:delText xml:space="preserve">Если процедура закупки организована </w:delText>
        </w:r>
        <w:r w:rsidR="00571E4C" w:rsidRPr="00C83317" w:rsidDel="00C83317">
          <w:rPr>
            <w:rFonts w:ascii="GHEA Grapalat" w:hAnsi="GHEA Grapalat" w:cs="Sylfaen"/>
            <w:b/>
            <w:rPrChange w:id="388" w:author="Microsoft account" w:date="2024-01-16T15:18:00Z">
              <w:rPr>
                <w:rFonts w:ascii="GHEA Grapalat" w:hAnsi="GHEA Grapalat" w:cs="Sylfaen"/>
              </w:rPr>
            </w:rPrChange>
          </w:rPr>
          <w:delText xml:space="preserve">по лотам и участник признается отобранным участником по более чем одному лоту, то он может предоставить обеспечение квалификации как </w:delText>
        </w:r>
        <w:r w:rsidR="00571E4C" w:rsidRPr="00C83317" w:rsidDel="00C83317">
          <w:rPr>
            <w:rFonts w:ascii="GHEA Grapalat" w:hAnsi="GHEA Grapalat"/>
            <w:b/>
            <w:rPrChange w:id="389" w:author="Microsoft account" w:date="2024-01-16T15:18:00Z">
              <w:rPr>
                <w:rFonts w:ascii="GHEA Grapalat" w:hAnsi="GHEA Grapalat"/>
              </w:rPr>
            </w:rPrChange>
          </w:rPr>
          <w:delTex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delText>
        </w:r>
        <w:r w:rsidR="008A4985" w:rsidRPr="00C83317" w:rsidDel="00C83317">
          <w:rPr>
            <w:rFonts w:ascii="GHEA Grapalat" w:hAnsi="GHEA Grapalat"/>
            <w:b/>
            <w:rPrChange w:id="390" w:author="Microsoft account" w:date="2024-01-16T15:18:00Z">
              <w:rPr>
                <w:rFonts w:ascii="GHEA Grapalat" w:hAnsi="GHEA Grapalat"/>
              </w:rPr>
            </w:rPrChange>
          </w:rPr>
          <w:delText xml:space="preserve">сумме цен закупок представленных лотов, </w:delText>
        </w:r>
        <w:r w:rsidR="008A4985" w:rsidRPr="00C83317" w:rsidDel="00C83317">
          <w:rPr>
            <w:rFonts w:ascii="GHEA Grapalat" w:hAnsi="GHEA Grapalat" w:cs="Sylfaen"/>
            <w:b/>
            <w:rPrChange w:id="391" w:author="Microsoft account" w:date="2024-01-16T15:18:00Z">
              <w:rPr>
                <w:rFonts w:ascii="GHEA Grapalat" w:hAnsi="GHEA Grapalat" w:cs="Sylfaen"/>
              </w:rPr>
            </w:rPrChange>
          </w:rPr>
          <w:delText>с учетом требований абзаца «в» подпункта 1 пункта 32 Порядка</w:delText>
        </w:r>
        <w:r w:rsidR="008A4985" w:rsidRPr="00C83317" w:rsidDel="00C83317">
          <w:rPr>
            <w:rFonts w:ascii="GHEA Grapalat" w:hAnsi="GHEA Grapalat"/>
            <w:b/>
            <w:color w:val="000000" w:themeColor="text1"/>
            <w:rPrChange w:id="392" w:author="Microsoft account" w:date="2024-01-16T15:18:00Z">
              <w:rPr>
                <w:rFonts w:ascii="GHEA Grapalat" w:hAnsi="GHEA Grapalat"/>
                <w:color w:val="000000" w:themeColor="text1"/>
              </w:rPr>
            </w:rPrChange>
          </w:rPr>
          <w:delText>.</w:delText>
        </w:r>
        <w:r w:rsidR="00E562C0" w:rsidRPr="00C83317" w:rsidDel="00C83317">
          <w:rPr>
            <w:rFonts w:ascii="GHEA Grapalat" w:hAnsi="GHEA Grapalat"/>
            <w:b/>
            <w:color w:val="000000" w:themeColor="text1"/>
            <w:rPrChange w:id="393" w:author="Microsoft account" w:date="2024-01-16T15:18:00Z">
              <w:rPr>
                <w:rFonts w:ascii="GHEA Grapalat" w:hAnsi="GHEA Grapalat"/>
                <w:color w:val="000000" w:themeColor="text1"/>
              </w:rPr>
            </w:rPrChange>
          </w:rPr>
          <w:delText xml:space="preserve"> </w:delText>
        </w:r>
        <w:r w:rsidR="00571E4C" w:rsidRPr="00C83317" w:rsidDel="00C83317">
          <w:rPr>
            <w:rFonts w:ascii="GHEA Grapalat" w:hAnsi="GHEA Grapalat" w:cs="Sylfaen"/>
            <w:b/>
            <w:rPrChange w:id="394" w:author="Microsoft account" w:date="2024-01-16T15:18:00Z">
              <w:rPr>
                <w:rFonts w:ascii="GHEA Grapalat" w:hAnsi="GHEA Grapalat" w:cs="Sylfaen"/>
              </w:rPr>
            </w:rPrChange>
          </w:rPr>
          <w:delTex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delText>
        </w:r>
      </w:del>
    </w:p>
    <w:p w:rsidR="004F01AF" w:rsidRPr="00C83317" w:rsidDel="00C83317" w:rsidRDefault="004F01AF" w:rsidP="004F01AF">
      <w:pPr>
        <w:widowControl w:val="0"/>
        <w:tabs>
          <w:tab w:val="left" w:pos="1276"/>
        </w:tabs>
        <w:spacing w:after="160"/>
        <w:ind w:firstLine="567"/>
        <w:jc w:val="both"/>
        <w:rPr>
          <w:del w:id="395" w:author="Microsoft account" w:date="2024-01-16T15:18:00Z"/>
          <w:rFonts w:ascii="GHEA Grapalat" w:hAnsi="GHEA Grapalat"/>
          <w:b/>
          <w:rPrChange w:id="396" w:author="Microsoft account" w:date="2024-01-16T15:18:00Z">
            <w:rPr>
              <w:del w:id="397" w:author="Microsoft account" w:date="2024-01-16T15:18:00Z"/>
              <w:rFonts w:ascii="GHEA Grapalat" w:hAnsi="GHEA Grapalat"/>
            </w:rPr>
          </w:rPrChange>
        </w:rPr>
      </w:pPr>
      <w:del w:id="398" w:author="Microsoft account" w:date="2024-01-16T15:18:00Z">
        <w:r w:rsidRPr="00C83317" w:rsidDel="00C83317">
          <w:rPr>
            <w:rFonts w:ascii="GHEA Grapalat" w:hAnsi="GHEA Grapalat"/>
            <w:b/>
            <w:rPrChange w:id="399" w:author="Microsoft account" w:date="2024-01-16T15:18:00Z">
              <w:rPr>
                <w:rFonts w:ascii="GHEA Grapalat" w:hAnsi="GHEA Grapalat"/>
              </w:rPr>
            </w:rPrChange>
          </w:rPr>
          <w:delTex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delText>
        </w:r>
      </w:del>
    </w:p>
    <w:p w:rsidR="00DA0186" w:rsidRPr="00C83317" w:rsidDel="00C83317" w:rsidRDefault="00801A4F" w:rsidP="00801A4F">
      <w:pPr>
        <w:widowControl w:val="0"/>
        <w:tabs>
          <w:tab w:val="left" w:pos="1276"/>
        </w:tabs>
        <w:spacing w:after="160"/>
        <w:ind w:firstLine="567"/>
        <w:jc w:val="both"/>
        <w:rPr>
          <w:del w:id="400" w:author="Microsoft account" w:date="2024-01-16T15:18:00Z"/>
          <w:rFonts w:ascii="GHEA Grapalat" w:hAnsi="GHEA Grapalat"/>
          <w:b/>
          <w:lang w:val="hy-AM"/>
          <w:rPrChange w:id="401" w:author="Microsoft account" w:date="2024-01-16T15:18:00Z">
            <w:rPr>
              <w:del w:id="402" w:author="Microsoft account" w:date="2024-01-16T15:18:00Z"/>
              <w:rFonts w:ascii="GHEA Grapalat" w:hAnsi="GHEA Grapalat"/>
              <w:lang w:val="hy-AM"/>
            </w:rPr>
          </w:rPrChange>
        </w:rPr>
      </w:pPr>
      <w:del w:id="403" w:author="Microsoft account" w:date="2024-01-16T15:18:00Z">
        <w:r w:rsidRPr="00C83317" w:rsidDel="00C83317">
          <w:rPr>
            <w:rFonts w:ascii="GHEA Grapalat" w:hAnsi="GHEA Grapalat"/>
            <w:b/>
            <w:rPrChange w:id="404" w:author="Microsoft account" w:date="2024-01-16T15:18:00Z">
              <w:rPr>
                <w:rFonts w:ascii="GHEA Grapalat" w:hAnsi="GHEA Grapalat"/>
              </w:rPr>
            </w:rPrChange>
          </w:rPr>
          <w:delText xml:space="preserve">Если выполнение договора поэтапное и выполнение каждого этапа </w:delText>
        </w:r>
        <w:r w:rsidR="00DC6732" w:rsidRPr="00C83317" w:rsidDel="00C83317">
          <w:rPr>
            <w:rFonts w:ascii="GHEA Grapalat" w:hAnsi="GHEA Grapalat"/>
            <w:b/>
            <w:rPrChange w:id="405" w:author="Microsoft account" w:date="2024-01-16T15:18:00Z">
              <w:rPr>
                <w:rFonts w:ascii="GHEA Grapalat" w:hAnsi="GHEA Grapalat"/>
              </w:rPr>
            </w:rPrChange>
          </w:rPr>
          <w:delText xml:space="preserve">непосредственно не взаимосвязано </w:delText>
        </w:r>
        <w:r w:rsidRPr="00C83317" w:rsidDel="00C83317">
          <w:rPr>
            <w:rFonts w:ascii="GHEA Grapalat" w:hAnsi="GHEA Grapalat"/>
            <w:b/>
            <w:rPrChange w:id="406" w:author="Microsoft account" w:date="2024-01-16T15:18:00Z">
              <w:rPr>
                <w:rFonts w:ascii="GHEA Grapalat" w:hAnsi="GHEA Grapalat"/>
              </w:rPr>
            </w:rPrChange>
          </w:rPr>
          <w:delTex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delText>
        </w:r>
        <w:r w:rsidR="00FF309F" w:rsidRPr="00C83317" w:rsidDel="00C83317">
          <w:rPr>
            <w:rFonts w:ascii="GHEA Grapalat" w:hAnsi="GHEA Grapalat"/>
            <w:b/>
            <w:rPrChange w:id="407" w:author="Microsoft account" w:date="2024-01-16T15:18:00Z">
              <w:rPr>
                <w:rFonts w:ascii="GHEA Grapalat" w:hAnsi="GHEA Grapalat"/>
              </w:rPr>
            </w:rPrChange>
          </w:rPr>
          <w:delText>пропорции, исчисленной в отношении суммы этого этапа</w:delText>
        </w:r>
        <w:r w:rsidRPr="00C83317" w:rsidDel="00C83317">
          <w:rPr>
            <w:rFonts w:ascii="GHEA Grapalat" w:hAnsi="GHEA Grapalat"/>
            <w:b/>
            <w:rPrChange w:id="408" w:author="Microsoft account" w:date="2024-01-16T15:18:00Z">
              <w:rPr>
                <w:rFonts w:ascii="GHEA Grapalat" w:hAnsi="GHEA Grapalat"/>
              </w:rPr>
            </w:rPrChange>
          </w:rPr>
          <w:delText>.</w:delText>
        </w:r>
      </w:del>
    </w:p>
    <w:p w:rsidR="00DA0186" w:rsidRPr="00C83317" w:rsidDel="00C83317" w:rsidRDefault="00DA0186" w:rsidP="00801A4F">
      <w:pPr>
        <w:widowControl w:val="0"/>
        <w:tabs>
          <w:tab w:val="left" w:pos="1276"/>
        </w:tabs>
        <w:spacing w:after="160"/>
        <w:ind w:firstLine="567"/>
        <w:jc w:val="both"/>
        <w:rPr>
          <w:del w:id="409" w:author="Microsoft account" w:date="2024-01-16T15:18:00Z"/>
          <w:rFonts w:ascii="GHEA Grapalat" w:hAnsi="GHEA Grapalat"/>
          <w:b/>
          <w:rPrChange w:id="410" w:author="Microsoft account" w:date="2024-01-16T15:18:00Z">
            <w:rPr>
              <w:del w:id="411" w:author="Microsoft account" w:date="2024-01-16T15:18:00Z"/>
              <w:rFonts w:ascii="GHEA Grapalat" w:hAnsi="GHEA Grapalat"/>
            </w:rPr>
          </w:rPrChange>
        </w:rPr>
      </w:pPr>
      <w:del w:id="412" w:author="Microsoft account" w:date="2024-01-16T15:18:00Z">
        <w:r w:rsidRPr="00C83317" w:rsidDel="00C83317">
          <w:rPr>
            <w:rFonts w:ascii="GHEA Grapalat" w:hAnsi="GHEA Grapalat"/>
            <w:b/>
            <w:lang w:val="hy-AM"/>
            <w:rPrChange w:id="413" w:author="Microsoft account" w:date="2024-01-16T15:18:00Z">
              <w:rPr>
                <w:rFonts w:ascii="GHEA Grapalat" w:hAnsi="GHEA Grapalat"/>
                <w:lang w:val="hy-AM"/>
              </w:rPr>
            </w:rPrChange>
          </w:rPr>
          <w:delText>---------------------------</w:delText>
        </w:r>
      </w:del>
    </w:p>
    <w:p w:rsidR="0052513C" w:rsidRPr="00C83317" w:rsidDel="00C83317" w:rsidRDefault="0052513C" w:rsidP="0052513C">
      <w:pPr>
        <w:pStyle w:val="FootnoteText"/>
        <w:jc w:val="both"/>
        <w:rPr>
          <w:del w:id="414" w:author="Microsoft account" w:date="2024-01-16T15:18:00Z"/>
          <w:rFonts w:asciiTheme="minorHAnsi" w:hAnsiTheme="minorHAnsi"/>
          <w:b/>
          <w:i/>
          <w:rPrChange w:id="415" w:author="Microsoft account" w:date="2024-01-16T15:18:00Z">
            <w:rPr>
              <w:del w:id="416" w:author="Microsoft account" w:date="2024-01-16T15:18:00Z"/>
              <w:rFonts w:asciiTheme="minorHAnsi" w:hAnsiTheme="minorHAnsi"/>
              <w:i/>
            </w:rPr>
          </w:rPrChange>
        </w:rPr>
      </w:pPr>
      <w:del w:id="417" w:author="Microsoft account" w:date="2024-01-16T15:18:00Z">
        <w:r w:rsidRPr="00C83317" w:rsidDel="00C83317">
          <w:rPr>
            <w:rFonts w:asciiTheme="minorHAnsi" w:hAnsiTheme="minorHAnsi"/>
            <w:b/>
            <w:i/>
            <w:vertAlign w:val="superscript"/>
            <w:rPrChange w:id="418" w:author="Microsoft account" w:date="2024-01-16T15:18:00Z">
              <w:rPr>
                <w:rFonts w:asciiTheme="minorHAnsi" w:hAnsiTheme="minorHAnsi"/>
                <w:i/>
                <w:vertAlign w:val="superscript"/>
              </w:rPr>
            </w:rPrChange>
          </w:rPr>
          <w:delText>11.1</w:delText>
        </w:r>
        <w:r w:rsidRPr="00C83317" w:rsidDel="00C83317">
          <w:rPr>
            <w:rFonts w:asciiTheme="minorHAnsi" w:hAnsiTheme="minorHAnsi"/>
            <w:b/>
            <w:i/>
            <w:rPrChange w:id="419" w:author="Microsoft account" w:date="2024-01-16T15:18: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C83317" w:rsidDel="00C83317" w:rsidRDefault="0052513C" w:rsidP="0052513C">
      <w:pPr>
        <w:pStyle w:val="FootnoteText"/>
        <w:jc w:val="both"/>
        <w:rPr>
          <w:del w:id="420" w:author="Microsoft account" w:date="2024-01-16T15:18:00Z"/>
          <w:rFonts w:asciiTheme="minorHAnsi" w:hAnsiTheme="minorHAnsi"/>
          <w:b/>
          <w:i/>
          <w:rPrChange w:id="421" w:author="Microsoft account" w:date="2024-01-16T15:18:00Z">
            <w:rPr>
              <w:del w:id="422" w:author="Microsoft account" w:date="2024-01-16T15:18:00Z"/>
              <w:rFonts w:asciiTheme="minorHAnsi" w:hAnsiTheme="minorHAnsi"/>
              <w:i/>
            </w:rPr>
          </w:rPrChange>
        </w:rPr>
      </w:pPr>
      <w:del w:id="423" w:author="Microsoft account" w:date="2024-01-16T15:18:00Z">
        <w:r w:rsidRPr="00C83317" w:rsidDel="00C83317">
          <w:rPr>
            <w:rFonts w:asciiTheme="minorHAnsi" w:hAnsiTheme="minorHAnsi"/>
            <w:b/>
            <w:i/>
            <w:rPrChange w:id="424" w:author="Microsoft account" w:date="2024-01-16T15:18: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C83317" w:rsidDel="00C83317" w:rsidRDefault="0052513C" w:rsidP="0052513C">
      <w:pPr>
        <w:pStyle w:val="FootnoteText"/>
        <w:jc w:val="both"/>
        <w:rPr>
          <w:del w:id="425" w:author="Microsoft account" w:date="2024-01-16T15:18:00Z"/>
          <w:rFonts w:asciiTheme="minorHAnsi" w:hAnsiTheme="minorHAnsi"/>
          <w:b/>
          <w:i/>
          <w:rPrChange w:id="426" w:author="Microsoft account" w:date="2024-01-16T15:18:00Z">
            <w:rPr>
              <w:del w:id="427" w:author="Microsoft account" w:date="2024-01-16T15:18:00Z"/>
              <w:rFonts w:asciiTheme="minorHAnsi" w:hAnsiTheme="minorHAnsi"/>
              <w:i/>
            </w:rPr>
          </w:rPrChange>
        </w:rPr>
      </w:pPr>
      <w:del w:id="428" w:author="Microsoft account" w:date="2024-01-16T15:18:00Z">
        <w:r w:rsidRPr="00C83317" w:rsidDel="00C83317">
          <w:rPr>
            <w:rFonts w:asciiTheme="minorHAnsi" w:hAnsiTheme="minorHAnsi"/>
            <w:b/>
            <w:i/>
            <w:rPrChange w:id="429" w:author="Microsoft account" w:date="2024-01-16T15:18: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C83317" w:rsidDel="00C83317" w:rsidRDefault="00DA0186" w:rsidP="00DA0186">
      <w:pPr>
        <w:pStyle w:val="FootnoteText"/>
        <w:rPr>
          <w:del w:id="430" w:author="Microsoft account" w:date="2024-01-16T15:18:00Z"/>
          <w:rFonts w:asciiTheme="minorHAnsi" w:hAnsiTheme="minorHAnsi"/>
          <w:b/>
          <w:i/>
          <w:rPrChange w:id="431" w:author="Microsoft account" w:date="2024-01-16T15:18:00Z">
            <w:rPr>
              <w:del w:id="432" w:author="Microsoft account" w:date="2024-01-16T15:18:00Z"/>
              <w:rFonts w:asciiTheme="minorHAnsi" w:hAnsiTheme="minorHAnsi"/>
              <w:i/>
            </w:rPr>
          </w:rPrChange>
        </w:rPr>
      </w:pPr>
      <w:del w:id="433" w:author="Microsoft account" w:date="2024-01-16T15:18:00Z">
        <w:r w:rsidRPr="00C83317" w:rsidDel="00C83317">
          <w:rPr>
            <w:rFonts w:ascii="GHEA Grapalat" w:hAnsi="GHEA Grapalat"/>
            <w:b/>
            <w:i/>
            <w:lang w:val="hy-AM"/>
            <w:rPrChange w:id="434" w:author="Microsoft account" w:date="2024-01-16T15:18:00Z">
              <w:rPr>
                <w:rFonts w:ascii="GHEA Grapalat" w:hAnsi="GHEA Grapalat"/>
                <w:i/>
                <w:lang w:val="hy-AM"/>
              </w:rPr>
            </w:rPrChange>
          </w:rPr>
          <w:delText xml:space="preserve">12.1 </w:delText>
        </w:r>
        <w:r w:rsidRPr="00C83317" w:rsidDel="00C83317">
          <w:rPr>
            <w:rFonts w:asciiTheme="minorHAnsi" w:hAnsiTheme="minorHAnsi"/>
            <w:b/>
            <w:i/>
            <w:rPrChange w:id="435" w:author="Microsoft account" w:date="2024-01-16T15:18:00Z">
              <w:rPr>
                <w:rFonts w:asciiTheme="minorHAnsi" w:hAnsiTheme="minorHAnsi"/>
                <w:i/>
              </w:rPr>
            </w:rPrChange>
          </w:rPr>
          <w:delText xml:space="preserve">Если цена </w:delText>
        </w:r>
        <w:r w:rsidR="007A2AFB" w:rsidRPr="00C83317" w:rsidDel="00C83317">
          <w:rPr>
            <w:rFonts w:asciiTheme="minorHAnsi" w:hAnsiTheme="minorHAnsi"/>
            <w:b/>
            <w:i/>
            <w:rPrChange w:id="436" w:author="Microsoft account" w:date="2024-01-16T15:18:00Z">
              <w:rPr>
                <w:rFonts w:asciiTheme="minorHAnsi" w:hAnsiTheme="minorHAnsi"/>
                <w:i/>
              </w:rPr>
            </w:rPrChange>
          </w:rPr>
          <w:delText xml:space="preserve"> закупки </w:delText>
        </w:r>
        <w:r w:rsidRPr="00C83317" w:rsidDel="00C83317">
          <w:rPr>
            <w:rFonts w:asciiTheme="minorHAnsi" w:hAnsiTheme="minorHAnsi"/>
            <w:b/>
            <w:i/>
            <w:rPrChange w:id="437" w:author="Microsoft account" w:date="2024-01-16T15:18:00Z">
              <w:rPr>
                <w:rFonts w:asciiTheme="minorHAnsi" w:hAnsiTheme="minorHAnsi"/>
                <w:i/>
              </w:rPr>
            </w:rPrChange>
          </w:rPr>
          <w:delText>данного лота по заявке на закупку․</w:delText>
        </w:r>
      </w:del>
    </w:p>
    <w:p w:rsidR="00DA0186" w:rsidRPr="00C83317" w:rsidDel="00C83317" w:rsidRDefault="00DA0186" w:rsidP="00DA0186">
      <w:pPr>
        <w:pStyle w:val="FootnoteText"/>
        <w:jc w:val="both"/>
        <w:rPr>
          <w:del w:id="438" w:author="Microsoft account" w:date="2024-01-16T15:18:00Z"/>
          <w:rFonts w:asciiTheme="minorHAnsi" w:hAnsiTheme="minorHAnsi"/>
          <w:b/>
          <w:i/>
          <w:rPrChange w:id="439" w:author="Microsoft account" w:date="2024-01-16T15:18:00Z">
            <w:rPr>
              <w:del w:id="440" w:author="Microsoft account" w:date="2024-01-16T15:18:00Z"/>
              <w:rFonts w:asciiTheme="minorHAnsi" w:hAnsiTheme="minorHAnsi"/>
              <w:i/>
            </w:rPr>
          </w:rPrChange>
        </w:rPr>
      </w:pPr>
      <w:del w:id="441" w:author="Microsoft account" w:date="2024-01-16T15:18:00Z">
        <w:r w:rsidRPr="00C83317" w:rsidDel="00C83317">
          <w:rPr>
            <w:rFonts w:asciiTheme="minorHAnsi" w:hAnsiTheme="minorHAnsi"/>
            <w:b/>
            <w:i/>
            <w:rPrChange w:id="442" w:author="Microsoft account" w:date="2024-01-16T15:18: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del>
    </w:p>
    <w:p w:rsidR="00DA0186" w:rsidRPr="00C83317" w:rsidDel="00C83317" w:rsidRDefault="00DA0186" w:rsidP="00DA0186">
      <w:pPr>
        <w:widowControl w:val="0"/>
        <w:tabs>
          <w:tab w:val="left" w:pos="1276"/>
        </w:tabs>
        <w:spacing w:after="160"/>
        <w:jc w:val="both"/>
        <w:rPr>
          <w:del w:id="443" w:author="Microsoft account" w:date="2024-01-16T15:18:00Z"/>
          <w:rFonts w:asciiTheme="minorHAnsi" w:hAnsiTheme="minorHAnsi"/>
          <w:b/>
          <w:i/>
          <w:sz w:val="20"/>
          <w:szCs w:val="20"/>
          <w:rPrChange w:id="444" w:author="Microsoft account" w:date="2024-01-16T15:18:00Z">
            <w:rPr>
              <w:del w:id="445" w:author="Microsoft account" w:date="2024-01-16T15:18:00Z"/>
              <w:rFonts w:asciiTheme="minorHAnsi" w:hAnsiTheme="minorHAnsi"/>
              <w:i/>
              <w:sz w:val="20"/>
              <w:szCs w:val="20"/>
            </w:rPr>
          </w:rPrChange>
        </w:rPr>
      </w:pPr>
      <w:del w:id="446" w:author="Microsoft account" w:date="2024-01-16T15:18:00Z">
        <w:r w:rsidRPr="00C83317" w:rsidDel="00C83317">
          <w:rPr>
            <w:rFonts w:asciiTheme="minorHAnsi" w:hAnsiTheme="minorHAnsi"/>
            <w:b/>
            <w:i/>
            <w:sz w:val="20"/>
            <w:szCs w:val="20"/>
            <w:rPrChange w:id="447" w:author="Microsoft account" w:date="2024-01-16T15:18:00Z">
              <w:rPr>
                <w:rFonts w:asciiTheme="minorHAnsi" w:hAnsiTheme="minorHAnsi"/>
                <w:i/>
                <w:sz w:val="20"/>
                <w:szCs w:val="20"/>
              </w:rPr>
            </w:rPrChange>
          </w:rPr>
          <w:delText xml:space="preserve">- не превышает </w:delText>
        </w:r>
        <w:r w:rsidR="0087562B" w:rsidRPr="00C83317" w:rsidDel="00C83317">
          <w:rPr>
            <w:rFonts w:asciiTheme="minorHAnsi" w:hAnsiTheme="minorHAnsi"/>
            <w:b/>
            <w:i/>
            <w:sz w:val="20"/>
            <w:szCs w:val="20"/>
            <w:rPrChange w:id="448" w:author="Microsoft account" w:date="2024-01-16T15:18:00Z">
              <w:rPr>
                <w:rFonts w:asciiTheme="minorHAnsi" w:hAnsiTheme="minorHAnsi"/>
                <w:i/>
                <w:sz w:val="20"/>
                <w:szCs w:val="20"/>
              </w:rPr>
            </w:rPrChange>
          </w:rPr>
          <w:delText>восьмидесятикратный</w:delText>
        </w:r>
        <w:r w:rsidRPr="00C83317" w:rsidDel="00C83317">
          <w:rPr>
            <w:rFonts w:asciiTheme="minorHAnsi" w:hAnsiTheme="minorHAnsi"/>
            <w:b/>
            <w:i/>
            <w:sz w:val="20"/>
            <w:szCs w:val="20"/>
            <w:rPrChange w:id="449" w:author="Microsoft account" w:date="2024-01-16T15:18: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C83317" w:rsidDel="00C83317" w:rsidRDefault="00DA0186" w:rsidP="00DA0186">
      <w:pPr>
        <w:pStyle w:val="FootnoteText"/>
        <w:jc w:val="both"/>
        <w:rPr>
          <w:del w:id="450" w:author="Microsoft account" w:date="2024-01-16T15:18:00Z"/>
          <w:rFonts w:asciiTheme="minorHAnsi" w:hAnsiTheme="minorHAnsi"/>
          <w:b/>
          <w:i/>
          <w:lang w:val="hy-AM"/>
          <w:rPrChange w:id="451" w:author="Microsoft account" w:date="2024-01-16T15:18:00Z">
            <w:rPr>
              <w:del w:id="452" w:author="Microsoft account" w:date="2024-01-16T15:18:00Z"/>
              <w:rFonts w:asciiTheme="minorHAnsi" w:hAnsiTheme="minorHAnsi"/>
              <w:i/>
              <w:lang w:val="hy-AM"/>
            </w:rPr>
          </w:rPrChange>
        </w:rPr>
      </w:pPr>
      <w:del w:id="453" w:author="Microsoft account" w:date="2024-01-16T15:18:00Z">
        <w:r w:rsidRPr="00C83317" w:rsidDel="00C83317">
          <w:rPr>
            <w:rFonts w:asciiTheme="minorHAnsi" w:hAnsiTheme="minorHAnsi"/>
            <w:b/>
            <w:i/>
            <w:rPrChange w:id="454" w:author="Microsoft account" w:date="2024-01-16T15:18:00Z">
              <w:rPr>
                <w:rFonts w:asciiTheme="minorHAnsi" w:hAnsiTheme="minorHAnsi"/>
                <w:i/>
              </w:rPr>
            </w:rPrChange>
          </w:rPr>
          <w:delText xml:space="preserve">- превышает </w:delText>
        </w:r>
        <w:r w:rsidR="00C257D6" w:rsidRPr="00C83317" w:rsidDel="00C83317">
          <w:rPr>
            <w:rFonts w:asciiTheme="minorHAnsi" w:hAnsiTheme="minorHAnsi"/>
            <w:b/>
            <w:i/>
            <w:rPrChange w:id="455" w:author="Microsoft account" w:date="2024-01-16T15:18:00Z">
              <w:rPr>
                <w:rFonts w:asciiTheme="minorHAnsi" w:hAnsiTheme="minorHAnsi"/>
                <w:i/>
              </w:rPr>
            </w:rPrChange>
          </w:rPr>
          <w:delText>восьмидесятикратный</w:delText>
        </w:r>
        <w:r w:rsidRPr="00C83317" w:rsidDel="00C83317">
          <w:rPr>
            <w:rFonts w:asciiTheme="minorHAnsi" w:hAnsiTheme="minorHAnsi"/>
            <w:b/>
            <w:i/>
            <w:rPrChange w:id="456" w:author="Microsoft account" w:date="2024-01-16T15:18: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C83317" w:rsidDel="00C83317">
          <w:rPr>
            <w:rFonts w:asciiTheme="minorHAnsi" w:hAnsiTheme="minorHAnsi"/>
            <w:b/>
            <w:i/>
            <w:lang w:val="hy-AM"/>
            <w:rPrChange w:id="457" w:author="Microsoft account" w:date="2024-01-16T15:18:00Z">
              <w:rPr>
                <w:rFonts w:asciiTheme="minorHAnsi" w:hAnsiTheme="minorHAnsi"/>
                <w:i/>
                <w:lang w:val="hy-AM"/>
              </w:rPr>
            </w:rPrChange>
          </w:rPr>
          <w:delText>.</w:delText>
        </w:r>
      </w:del>
    </w:p>
    <w:p w:rsidR="00801A4F" w:rsidRPr="00C83317" w:rsidDel="00C83317" w:rsidRDefault="00801A4F" w:rsidP="00DA0186">
      <w:pPr>
        <w:widowControl w:val="0"/>
        <w:tabs>
          <w:tab w:val="left" w:pos="1276"/>
        </w:tabs>
        <w:spacing w:after="160"/>
        <w:ind w:firstLine="567"/>
        <w:jc w:val="both"/>
        <w:rPr>
          <w:del w:id="458" w:author="Microsoft account" w:date="2024-01-16T15:18:00Z"/>
          <w:rFonts w:ascii="GHEA Grapalat" w:hAnsi="GHEA Grapalat"/>
          <w:b/>
          <w:color w:val="FF0000"/>
          <w:rPrChange w:id="459" w:author="Microsoft account" w:date="2024-01-16T15:18:00Z">
            <w:rPr>
              <w:del w:id="460" w:author="Microsoft account" w:date="2024-01-16T15:18:00Z"/>
              <w:rFonts w:ascii="GHEA Grapalat" w:hAnsi="GHEA Grapalat"/>
              <w:color w:val="FF0000"/>
            </w:rPr>
          </w:rPrChange>
        </w:rPr>
      </w:pPr>
      <w:del w:id="461" w:author="Microsoft account" w:date="2024-01-16T15:18:00Z">
        <w:r w:rsidRPr="00C83317" w:rsidDel="00C83317">
          <w:rPr>
            <w:rFonts w:ascii="GHEA Grapalat" w:hAnsi="GHEA Grapalat"/>
            <w:b/>
            <w:color w:val="FF0000"/>
            <w:rPrChange w:id="462" w:author="Microsoft account" w:date="2024-01-16T15:18:00Z">
              <w:rPr>
                <w:rFonts w:ascii="GHEA Grapalat" w:hAnsi="GHEA Grapalat"/>
                <w:color w:val="FF0000"/>
              </w:rPr>
            </w:rPrChange>
          </w:rPr>
          <w:delText xml:space="preserve"> </w:delText>
        </w:r>
      </w:del>
    </w:p>
    <w:p w:rsidR="0035631F" w:rsidRPr="00C83317" w:rsidDel="00C83317" w:rsidRDefault="00801A4F" w:rsidP="00801A4F">
      <w:pPr>
        <w:widowControl w:val="0"/>
        <w:tabs>
          <w:tab w:val="left" w:pos="1276"/>
        </w:tabs>
        <w:spacing w:after="160"/>
        <w:ind w:firstLine="567"/>
        <w:jc w:val="both"/>
        <w:rPr>
          <w:ins w:id="463" w:author="Vardan" w:date="2022-10-30T00:02:00Z"/>
          <w:del w:id="464" w:author="Microsoft account" w:date="2024-01-16T15:18:00Z"/>
          <w:rFonts w:ascii="GHEA Grapalat" w:hAnsi="GHEA Grapalat"/>
          <w:b/>
          <w:rPrChange w:id="465" w:author="Microsoft account" w:date="2024-01-16T15:18:00Z">
            <w:rPr>
              <w:ins w:id="466" w:author="Vardan" w:date="2022-10-30T00:02:00Z"/>
              <w:del w:id="467" w:author="Microsoft account" w:date="2024-01-16T15:18:00Z"/>
              <w:rFonts w:ascii="GHEA Grapalat" w:hAnsi="GHEA Grapalat"/>
            </w:rPr>
          </w:rPrChange>
        </w:rPr>
      </w:pPr>
      <w:del w:id="468" w:author="Microsoft account" w:date="2024-01-16T15:18:00Z">
        <w:r w:rsidRPr="00C83317" w:rsidDel="00C83317">
          <w:rPr>
            <w:rFonts w:ascii="GHEA Grapalat" w:hAnsi="GHEA Grapalat" w:cs="Sylfaen"/>
            <w:b/>
            <w:rPrChange w:id="469" w:author="Microsoft account" w:date="2024-01-16T15:18:00Z">
              <w:rPr>
                <w:rFonts w:ascii="GHEA Grapalat" w:hAnsi="GHEA Grapalat" w:cs="Sylfaen"/>
              </w:rPr>
            </w:rPrChange>
          </w:rPr>
          <w:delText xml:space="preserve">Обеспечение квалификации в виде </w:delText>
        </w:r>
        <w:r w:rsidR="00482E18" w:rsidRPr="00C83317" w:rsidDel="00C83317">
          <w:rPr>
            <w:rFonts w:ascii="GHEA Grapalat" w:hAnsi="GHEA Grapalat" w:cs="Sylfaen"/>
            <w:b/>
            <w:rPrChange w:id="470" w:author="Microsoft account" w:date="2024-01-16T15:18:00Z">
              <w:rPr>
                <w:rFonts w:ascii="GHEA Grapalat" w:hAnsi="GHEA Grapalat" w:cs="Sylfaen"/>
              </w:rPr>
            </w:rPrChange>
          </w:rPr>
          <w:delText xml:space="preserve">банковской </w:delText>
        </w:r>
        <w:r w:rsidRPr="00C83317" w:rsidDel="00C83317">
          <w:rPr>
            <w:rFonts w:ascii="GHEA Grapalat" w:hAnsi="GHEA Grapalat" w:cs="Sylfaen"/>
            <w:b/>
            <w:rPrChange w:id="471" w:author="Microsoft account" w:date="2024-01-16T15:18: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C83317" w:rsidDel="00C83317">
          <w:rPr>
            <w:rStyle w:val="FootnoteReference"/>
            <w:rFonts w:ascii="GHEA Grapalat" w:hAnsi="GHEA Grapalat"/>
            <w:b/>
            <w:rPrChange w:id="472" w:author="Microsoft account" w:date="2024-01-16T15:18:00Z">
              <w:rPr>
                <w:rStyle w:val="FootnoteReference"/>
                <w:rFonts w:ascii="GHEA Grapalat" w:hAnsi="GHEA Grapalat"/>
              </w:rPr>
            </w:rPrChange>
          </w:rPr>
          <w:footnoteReference w:customMarkFollows="1" w:id="11"/>
          <w:delText>12</w:delText>
        </w:r>
        <w:r w:rsidR="00A6609C" w:rsidRPr="00C83317" w:rsidDel="00C83317">
          <w:rPr>
            <w:rFonts w:ascii="GHEA Grapalat" w:hAnsi="GHEA Grapalat"/>
            <w:b/>
            <w:rPrChange w:id="481" w:author="Microsoft account" w:date="2024-01-16T15:18:00Z">
              <w:rPr>
                <w:rFonts w:ascii="GHEA Grapalat" w:hAnsi="GHEA Grapalat"/>
              </w:rPr>
            </w:rPrChange>
          </w:rPr>
          <w:delText xml:space="preserve"> </w:delText>
        </w:r>
        <w:r w:rsidR="00853CBA" w:rsidRPr="00C83317" w:rsidDel="00C83317">
          <w:rPr>
            <w:rFonts w:ascii="GHEA Grapalat" w:hAnsi="GHEA Grapalat"/>
            <w:b/>
            <w:rPrChange w:id="482" w:author="Microsoft account" w:date="2024-01-16T15:18:00Z">
              <w:rPr>
                <w:rFonts w:ascii="GHEA Grapalat" w:hAnsi="GHEA Grapalat"/>
              </w:rPr>
            </w:rPrChange>
          </w:rPr>
          <w:delText>.</w:delText>
        </w:r>
      </w:del>
    </w:p>
    <w:p w:rsidR="00AA0D5B" w:rsidRPr="00C83317" w:rsidDel="00C83317" w:rsidRDefault="00AA0D5B" w:rsidP="00AA0D5B">
      <w:pPr>
        <w:widowControl w:val="0"/>
        <w:tabs>
          <w:tab w:val="left" w:pos="1276"/>
        </w:tabs>
        <w:spacing w:after="160"/>
        <w:ind w:firstLine="567"/>
        <w:jc w:val="both"/>
        <w:rPr>
          <w:del w:id="483" w:author="Microsoft account" w:date="2024-01-16T15:18:00Z"/>
          <w:rFonts w:ascii="GHEA Grapalat" w:hAnsi="GHEA Grapalat"/>
          <w:b/>
          <w:rPrChange w:id="484" w:author="Microsoft account" w:date="2024-01-16T15:18:00Z">
            <w:rPr>
              <w:del w:id="485" w:author="Microsoft account" w:date="2024-01-16T15:18:00Z"/>
              <w:rFonts w:ascii="GHEA Grapalat" w:hAnsi="GHEA Grapalat"/>
            </w:rPr>
          </w:rPrChange>
        </w:rPr>
      </w:pPr>
      <w:del w:id="486" w:author="Microsoft account" w:date="2024-01-16T15:18:00Z">
        <w:r w:rsidRPr="00C83317" w:rsidDel="00C83317">
          <w:rPr>
            <w:rFonts w:ascii="GHEA Grapalat" w:hAnsi="GHEA Grapalat" w:cs="Sylfaen"/>
            <w:b/>
            <w:lang w:val="hy-AM"/>
            <w:rPrChange w:id="487" w:author="Microsoft account" w:date="2024-01-16T15:18:00Z">
              <w:rPr>
                <w:rFonts w:ascii="GHEA Grapalat" w:hAnsi="GHEA Grapalat" w:cs="Sylfaen"/>
                <w:lang w:val="hy-AM"/>
              </w:rPr>
            </w:rPrChange>
          </w:rPr>
          <w:delText xml:space="preserve">При этом, если договоры </w:delText>
        </w:r>
        <w:r w:rsidRPr="00C83317" w:rsidDel="00C83317">
          <w:rPr>
            <w:rFonts w:ascii="GHEA Grapalat" w:hAnsi="GHEA Grapalat" w:cs="Sylfaen"/>
            <w:b/>
            <w:rPrChange w:id="488" w:author="Microsoft account" w:date="2024-01-16T15:18:00Z">
              <w:rPr>
                <w:rFonts w:ascii="GHEA Grapalat" w:hAnsi="GHEA Grapalat" w:cs="Sylfaen"/>
              </w:rPr>
            </w:rPrChange>
          </w:rPr>
          <w:delText>о закупке</w:delText>
        </w:r>
        <w:r w:rsidRPr="00C83317" w:rsidDel="00C83317">
          <w:rPr>
            <w:rFonts w:ascii="GHEA Grapalat" w:hAnsi="GHEA Grapalat" w:cs="Sylfaen"/>
            <w:b/>
            <w:lang w:val="hy-AM"/>
            <w:rPrChange w:id="489" w:author="Microsoft account" w:date="2024-01-16T15:18:00Z">
              <w:rPr>
                <w:rFonts w:ascii="GHEA Grapalat" w:hAnsi="GHEA Grapalat" w:cs="Sylfaen"/>
                <w:lang w:val="hy-AM"/>
              </w:rPr>
            </w:rPrChange>
          </w:rPr>
          <w:delText xml:space="preserve"> </w:delText>
        </w:r>
        <w:r w:rsidRPr="00C83317" w:rsidDel="00C83317">
          <w:rPr>
            <w:rFonts w:ascii="GHEA Grapalat" w:hAnsi="GHEA Grapalat" w:cs="Sylfaen"/>
            <w:b/>
            <w:rPrChange w:id="490" w:author="Microsoft account" w:date="2024-01-16T15:18:00Z">
              <w:rPr>
                <w:rFonts w:ascii="GHEA Grapalat" w:hAnsi="GHEA Grapalat" w:cs="Sylfaen"/>
              </w:rPr>
            </w:rPrChange>
          </w:rPr>
          <w:delText>работ</w:delText>
        </w:r>
        <w:r w:rsidRPr="00C83317" w:rsidDel="00C83317">
          <w:rPr>
            <w:rFonts w:ascii="GHEA Grapalat" w:hAnsi="GHEA Grapalat" w:cs="Sylfaen"/>
            <w:b/>
            <w:lang w:val="hy-AM"/>
            <w:rPrChange w:id="491" w:author="Microsoft account" w:date="2024-01-16T15:18:00Z">
              <w:rPr>
                <w:rFonts w:ascii="GHEA Grapalat" w:hAnsi="GHEA Grapalat" w:cs="Sylfaen"/>
                <w:lang w:val="hy-AM"/>
              </w:rPr>
            </w:rPrChange>
          </w:rPr>
          <w:delTex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delText>
        </w:r>
        <w:r w:rsidRPr="00C83317" w:rsidDel="00C83317">
          <w:rPr>
            <w:rFonts w:ascii="GHEA Grapalat" w:hAnsi="GHEA Grapalat" w:cs="Sylfaen"/>
            <w:b/>
            <w:rPrChange w:id="492" w:author="Microsoft account" w:date="2024-01-16T15:18:00Z">
              <w:rPr>
                <w:rFonts w:ascii="GHEA Grapalat" w:hAnsi="GHEA Grapalat" w:cs="Sylfaen"/>
              </w:rPr>
            </w:rPrChange>
          </w:rPr>
          <w:delText xml:space="preserve">выделенных </w:delText>
        </w:r>
        <w:r w:rsidRPr="00C83317" w:rsidDel="00C83317">
          <w:rPr>
            <w:rFonts w:ascii="GHEA Grapalat" w:hAnsi="GHEA Grapalat" w:cs="Sylfaen"/>
            <w:b/>
            <w:lang w:val="hy-AM"/>
            <w:rPrChange w:id="493" w:author="Microsoft account" w:date="2024-01-16T15:18:00Z">
              <w:rPr>
                <w:rFonts w:ascii="GHEA Grapalat" w:hAnsi="GHEA Grapalat" w:cs="Sylfaen"/>
                <w:lang w:val="hy-AM"/>
              </w:rPr>
            </w:rPrChange>
          </w:rPr>
          <w:delText xml:space="preserve">финансовых </w:delText>
        </w:r>
        <w:r w:rsidRPr="00C83317" w:rsidDel="00C83317">
          <w:rPr>
            <w:rFonts w:ascii="GHEA Grapalat" w:hAnsi="GHEA Grapalat" w:cs="Sylfaen"/>
            <w:b/>
            <w:rPrChange w:id="494" w:author="Microsoft account" w:date="2024-01-16T15:18:00Z">
              <w:rPr>
                <w:rFonts w:ascii="GHEA Grapalat" w:hAnsi="GHEA Grapalat" w:cs="Sylfaen"/>
              </w:rPr>
            </w:rPrChange>
          </w:rPr>
          <w:delText>средств</w:delText>
        </w:r>
        <w:r w:rsidRPr="00C83317" w:rsidDel="00C83317">
          <w:rPr>
            <w:rFonts w:ascii="GHEA Grapalat" w:hAnsi="GHEA Grapalat" w:cs="Sylfaen"/>
            <w:b/>
            <w:lang w:val="hy-AM"/>
            <w:rPrChange w:id="495" w:author="Microsoft account" w:date="2024-01-16T15:18:00Z">
              <w:rPr>
                <w:rFonts w:ascii="GHEA Grapalat" w:hAnsi="GHEA Grapalat" w:cs="Sylfaen"/>
                <w:lang w:val="hy-AM"/>
              </w:rPr>
            </w:rPrChange>
          </w:rPr>
          <w:delTex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delText>
        </w:r>
        <w:r w:rsidRPr="00C83317" w:rsidDel="00C83317">
          <w:rPr>
            <w:rFonts w:ascii="GHEA Grapalat" w:hAnsi="GHEA Grapalat" w:cs="Sylfaen"/>
            <w:b/>
            <w:rPrChange w:id="496" w:author="Microsoft account" w:date="2024-01-16T15:18:00Z">
              <w:rPr>
                <w:rFonts w:ascii="GHEA Grapalat" w:hAnsi="GHEA Grapalat" w:cs="Sylfaen"/>
              </w:rPr>
            </w:rPrChange>
          </w:rPr>
          <w:delText>.</w:delText>
        </w:r>
      </w:del>
    </w:p>
    <w:p w:rsidR="002406D8" w:rsidRPr="00C83317" w:rsidDel="00C83317" w:rsidRDefault="002406D8" w:rsidP="00B46D58">
      <w:pPr>
        <w:widowControl w:val="0"/>
        <w:tabs>
          <w:tab w:val="left" w:pos="1276"/>
        </w:tabs>
        <w:spacing w:after="160"/>
        <w:ind w:firstLine="567"/>
        <w:jc w:val="both"/>
        <w:rPr>
          <w:del w:id="497" w:author="Microsoft account" w:date="2024-01-16T15:18:00Z"/>
          <w:rFonts w:ascii="GHEA Grapalat" w:hAnsi="GHEA Grapalat" w:cs="Sylfaen"/>
          <w:b/>
          <w:rPrChange w:id="498" w:author="Microsoft account" w:date="2024-01-16T15:18:00Z">
            <w:rPr>
              <w:del w:id="499" w:author="Microsoft account" w:date="2024-01-16T15:18:00Z"/>
              <w:rFonts w:ascii="GHEA Grapalat" w:hAnsi="GHEA Grapalat" w:cs="Sylfaen"/>
            </w:rPr>
          </w:rPrChange>
        </w:rPr>
      </w:pPr>
      <w:del w:id="500" w:author="Microsoft account" w:date="2024-01-16T15:18:00Z">
        <w:r w:rsidRPr="00C83317" w:rsidDel="00C83317">
          <w:rPr>
            <w:rFonts w:ascii="GHEA Grapalat" w:hAnsi="GHEA Grapalat" w:cs="Sylfaen"/>
            <w:b/>
            <w:rPrChange w:id="501" w:author="Microsoft account" w:date="2024-01-16T15:18:00Z">
              <w:rPr>
                <w:rFonts w:ascii="GHEA Grapalat" w:hAnsi="GHEA Grapalat" w:cs="Sylfaen"/>
              </w:rPr>
            </w:rPrChange>
          </w:rPr>
          <w:delTex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delText>
        </w:r>
      </w:del>
    </w:p>
    <w:p w:rsidR="00366C4E" w:rsidRPr="00C83317" w:rsidDel="00C83317" w:rsidRDefault="00030D40" w:rsidP="00B46D58">
      <w:pPr>
        <w:widowControl w:val="0"/>
        <w:tabs>
          <w:tab w:val="left" w:pos="1276"/>
        </w:tabs>
        <w:spacing w:after="160"/>
        <w:ind w:firstLine="567"/>
        <w:jc w:val="both"/>
        <w:rPr>
          <w:del w:id="502" w:author="Microsoft account" w:date="2024-01-16T15:18:00Z"/>
          <w:rFonts w:ascii="GHEA Grapalat" w:hAnsi="GHEA Grapalat"/>
          <w:b/>
          <w:rPrChange w:id="503" w:author="Microsoft account" w:date="2024-01-16T15:18:00Z">
            <w:rPr>
              <w:del w:id="504" w:author="Microsoft account" w:date="2024-01-16T15:18:00Z"/>
              <w:rFonts w:ascii="GHEA Grapalat" w:hAnsi="GHEA Grapalat"/>
            </w:rPr>
          </w:rPrChange>
        </w:rPr>
      </w:pPr>
      <w:del w:id="505" w:author="Microsoft account" w:date="2024-01-16T15:18:00Z">
        <w:r w:rsidRPr="00C83317" w:rsidDel="00C83317">
          <w:rPr>
            <w:rFonts w:ascii="GHEA Grapalat" w:hAnsi="GHEA Grapalat"/>
            <w:b/>
            <w:rPrChange w:id="506" w:author="Microsoft account" w:date="2024-01-16T15:18:00Z">
              <w:rPr>
                <w:rFonts w:ascii="GHEA Grapalat" w:hAnsi="GHEA Grapalat"/>
              </w:rPr>
            </w:rPrChange>
          </w:rPr>
          <w:delText>10.</w:delText>
        </w:r>
        <w:r w:rsidR="001723D6" w:rsidRPr="00C83317" w:rsidDel="00C83317">
          <w:rPr>
            <w:rFonts w:ascii="GHEA Grapalat" w:hAnsi="GHEA Grapalat"/>
            <w:b/>
            <w:rPrChange w:id="507" w:author="Microsoft account" w:date="2024-01-16T15:18:00Z">
              <w:rPr>
                <w:rFonts w:ascii="GHEA Grapalat" w:hAnsi="GHEA Grapalat"/>
              </w:rPr>
            </w:rPrChange>
          </w:rPr>
          <w:delText>3</w:delText>
        </w:r>
        <w:r w:rsidR="00DC30CC" w:rsidRPr="00C83317" w:rsidDel="00C83317">
          <w:rPr>
            <w:rFonts w:ascii="GHEA Grapalat" w:hAnsi="GHEA Grapalat"/>
            <w:b/>
            <w:rPrChange w:id="508" w:author="Microsoft account" w:date="2024-01-16T15:18:00Z">
              <w:rPr>
                <w:rFonts w:ascii="GHEA Grapalat" w:hAnsi="GHEA Grapalat"/>
              </w:rPr>
            </w:rPrChange>
          </w:rPr>
          <w:delText>.</w:delText>
        </w:r>
        <w:r w:rsidR="00DC30CC" w:rsidRPr="00C83317" w:rsidDel="00C83317">
          <w:rPr>
            <w:rFonts w:ascii="GHEA Grapalat" w:hAnsi="GHEA Grapalat"/>
            <w:b/>
            <w:rPrChange w:id="509" w:author="Microsoft account" w:date="2024-01-16T15:18:00Z">
              <w:rPr>
                <w:rFonts w:ascii="GHEA Grapalat" w:hAnsi="GHEA Grapalat"/>
              </w:rPr>
            </w:rPrChange>
          </w:rPr>
          <w:tab/>
        </w:r>
        <w:r w:rsidRPr="00C83317" w:rsidDel="00C83317">
          <w:rPr>
            <w:rFonts w:ascii="GHEA Grapalat" w:hAnsi="GHEA Grapalat"/>
            <w:b/>
            <w:rPrChange w:id="510" w:author="Microsoft account" w:date="2024-01-16T15:18:00Z">
              <w:rPr>
                <w:rFonts w:ascii="GHEA Grapalat" w:hAnsi="GHEA Grapalat"/>
              </w:rPr>
            </w:rPrChange>
          </w:rPr>
          <w:delText xml:space="preserve">Размер обеспечения договора составляет 10 процентов от цены </w:delText>
        </w:r>
        <w:r w:rsidR="00E562C0" w:rsidRPr="00C83317" w:rsidDel="00C83317">
          <w:rPr>
            <w:rFonts w:ascii="GHEA Grapalat" w:hAnsi="GHEA Grapalat"/>
            <w:b/>
            <w:rPrChange w:id="511" w:author="Microsoft account" w:date="2024-01-16T15:18:00Z">
              <w:rPr>
                <w:rFonts w:ascii="GHEA Grapalat" w:hAnsi="GHEA Grapalat"/>
              </w:rPr>
            </w:rPrChange>
          </w:rPr>
          <w:delText>закупки</w:delText>
        </w:r>
        <w:r w:rsidRPr="00C83317" w:rsidDel="00C83317">
          <w:rPr>
            <w:rFonts w:ascii="GHEA Grapalat" w:hAnsi="GHEA Grapalat"/>
            <w:b/>
            <w:rPrChange w:id="512" w:author="Microsoft account" w:date="2024-01-16T15:18:00Z">
              <w:rPr>
                <w:rFonts w:ascii="GHEA Grapalat" w:hAnsi="GHEA Grapalat"/>
              </w:rPr>
            </w:rPrChange>
          </w:rPr>
          <w:delText xml:space="preserve">. </w:delText>
        </w:r>
        <w:r w:rsidR="002D492B" w:rsidRPr="00C83317" w:rsidDel="00C83317">
          <w:rPr>
            <w:rFonts w:ascii="GHEA Grapalat" w:hAnsi="GHEA Grapalat"/>
            <w:b/>
            <w:rPrChange w:id="513" w:author="Microsoft account" w:date="2024-01-16T15:18:00Z">
              <w:rPr>
                <w:rFonts w:ascii="GHEA Grapalat" w:hAnsi="GHEA Grapalat"/>
              </w:rPr>
            </w:rPrChange>
          </w:rPr>
          <w:delText xml:space="preserve">Если цена закупки товара меньше цены заключаемого договора, то размер обеспечения </w:delText>
        </w:r>
        <w:r w:rsidR="00E04CFC" w:rsidRPr="00C83317" w:rsidDel="00C83317">
          <w:rPr>
            <w:rFonts w:ascii="GHEA Grapalat" w:hAnsi="GHEA Grapalat"/>
            <w:b/>
            <w:rPrChange w:id="514" w:author="Microsoft account" w:date="2024-01-16T15:18:00Z">
              <w:rPr>
                <w:rFonts w:ascii="GHEA Grapalat" w:hAnsi="GHEA Grapalat"/>
              </w:rPr>
            </w:rPrChange>
          </w:rPr>
          <w:delText>договора</w:delText>
        </w:r>
        <w:r w:rsidR="002D492B" w:rsidRPr="00C83317" w:rsidDel="00C83317">
          <w:rPr>
            <w:rFonts w:ascii="GHEA Grapalat" w:hAnsi="GHEA Grapalat"/>
            <w:b/>
            <w:rPrChange w:id="515" w:author="Microsoft account" w:date="2024-01-16T15:18:00Z">
              <w:rPr>
                <w:rFonts w:ascii="GHEA Grapalat" w:hAnsi="GHEA Grapalat"/>
              </w:rPr>
            </w:rPrChange>
          </w:rPr>
          <w:delText xml:space="preserve"> исчисляется в отношении цены договора. </w:delText>
        </w:r>
        <w:r w:rsidR="001723D6" w:rsidRPr="00C83317" w:rsidDel="00C83317">
          <w:rPr>
            <w:rFonts w:ascii="GHEA Grapalat" w:hAnsi="GHEA Grapalat"/>
            <w:b/>
            <w:rPrChange w:id="516" w:author="Microsoft account" w:date="2024-01-16T15:18:00Z">
              <w:rPr>
                <w:rFonts w:ascii="GHEA Grapalat" w:hAnsi="GHEA Grapalat"/>
              </w:rPr>
            </w:rPrChange>
          </w:rPr>
          <w:delText xml:space="preserve">Обеспечение </w:delText>
        </w:r>
        <w:r w:rsidR="00896AAF" w:rsidRPr="00C83317" w:rsidDel="00C83317">
          <w:rPr>
            <w:rFonts w:ascii="GHEA Grapalat" w:hAnsi="GHEA Grapalat"/>
            <w:b/>
            <w:rPrChange w:id="517" w:author="Microsoft account" w:date="2024-01-16T15:18:00Z">
              <w:rPr>
                <w:rFonts w:ascii="GHEA Grapalat" w:hAnsi="GHEA Grapalat"/>
              </w:rPr>
            </w:rPrChange>
          </w:rPr>
          <w:delText>договора</w:delText>
        </w:r>
        <w:r w:rsidR="001723D6" w:rsidRPr="00C83317" w:rsidDel="00C83317">
          <w:rPr>
            <w:rFonts w:ascii="GHEA Grapalat" w:hAnsi="GHEA Grapalat"/>
            <w:b/>
            <w:rPrChange w:id="518" w:author="Microsoft account" w:date="2024-01-16T15:18:00Z">
              <w:rPr>
                <w:rFonts w:ascii="GHEA Grapalat" w:hAnsi="GHEA Grapalat"/>
              </w:rPr>
            </w:rPrChange>
          </w:rPr>
          <w:delText xml:space="preserve"> представляется в </w:delText>
        </w:r>
        <w:r w:rsidR="005876A3" w:rsidRPr="00C83317" w:rsidDel="00C83317">
          <w:rPr>
            <w:rFonts w:ascii="GHEA Grapalat" w:hAnsi="GHEA Grapalat"/>
            <w:b/>
            <w:rPrChange w:id="519" w:author="Microsoft account" w:date="2024-01-16T15:18:00Z">
              <w:rPr>
                <w:rFonts w:ascii="GHEA Grapalat" w:hAnsi="GHEA Grapalat"/>
              </w:rPr>
            </w:rPrChange>
          </w:rPr>
          <w:delText>виде</w:delText>
        </w:r>
        <w:r w:rsidR="001723D6" w:rsidRPr="00C83317" w:rsidDel="00C83317">
          <w:rPr>
            <w:rFonts w:ascii="GHEA Grapalat" w:hAnsi="GHEA Grapalat"/>
            <w:b/>
            <w:rPrChange w:id="520" w:author="Microsoft account" w:date="2024-01-16T15:18:00Z">
              <w:rPr>
                <w:rFonts w:ascii="GHEA Grapalat" w:hAnsi="GHEA Grapalat"/>
              </w:rPr>
            </w:rPrChange>
          </w:rPr>
          <w:delText xml:space="preserve"> банковской гарантии (Приложение 5)</w:delText>
        </w:r>
        <w:r w:rsidR="00375E5E" w:rsidRPr="00C83317" w:rsidDel="00C83317">
          <w:rPr>
            <w:rFonts w:ascii="GHEA Grapalat" w:hAnsi="GHEA Grapalat"/>
            <w:b/>
            <w:rPrChange w:id="521" w:author="Microsoft account" w:date="2024-01-16T15:18:00Z">
              <w:rPr>
                <w:rFonts w:ascii="GHEA Grapalat" w:hAnsi="GHEA Grapalat"/>
              </w:rPr>
            </w:rPrChange>
          </w:rPr>
          <w:delText xml:space="preserve"> или наличных денег</w:delText>
        </w:r>
        <w:r w:rsidR="009A0467" w:rsidRPr="00C83317" w:rsidDel="00C83317">
          <w:rPr>
            <w:rStyle w:val="FootnoteReference"/>
            <w:rFonts w:ascii="GHEA Grapalat" w:hAnsi="GHEA Grapalat"/>
            <w:b/>
            <w:rPrChange w:id="522" w:author="Microsoft account" w:date="2024-01-16T15:18:00Z">
              <w:rPr>
                <w:rStyle w:val="FootnoteReference"/>
                <w:rFonts w:ascii="GHEA Grapalat" w:hAnsi="GHEA Grapalat"/>
              </w:rPr>
            </w:rPrChange>
          </w:rPr>
          <w:footnoteReference w:customMarkFollows="1" w:id="12"/>
          <w:delText>13</w:delText>
        </w:r>
        <w:r w:rsidR="00375E5E" w:rsidRPr="00C83317" w:rsidDel="00C83317">
          <w:rPr>
            <w:rFonts w:ascii="GHEA Grapalat" w:hAnsi="GHEA Grapalat"/>
            <w:b/>
            <w:rPrChange w:id="525" w:author="Microsoft account" w:date="2024-01-16T15:18:00Z">
              <w:rPr>
                <w:rFonts w:ascii="GHEA Grapalat" w:hAnsi="GHEA Grapalat"/>
              </w:rPr>
            </w:rPrChange>
          </w:rPr>
          <w:delText>.</w:delText>
        </w:r>
      </w:del>
    </w:p>
    <w:p w:rsidR="00DA0D2B" w:rsidRPr="00C83317" w:rsidDel="00C83317" w:rsidRDefault="0058395E" w:rsidP="00DA0D2B">
      <w:pPr>
        <w:widowControl w:val="0"/>
        <w:tabs>
          <w:tab w:val="left" w:pos="1276"/>
        </w:tabs>
        <w:spacing w:after="160"/>
        <w:ind w:firstLine="567"/>
        <w:jc w:val="both"/>
        <w:rPr>
          <w:del w:id="526" w:author="Microsoft account" w:date="2024-01-16T15:18:00Z"/>
          <w:rFonts w:ascii="GHEA Grapalat" w:hAnsi="GHEA Grapalat"/>
          <w:b/>
          <w:rPrChange w:id="527" w:author="Microsoft account" w:date="2024-01-16T15:18:00Z">
            <w:rPr>
              <w:del w:id="528" w:author="Microsoft account" w:date="2024-01-16T15:18:00Z"/>
              <w:rFonts w:ascii="GHEA Grapalat" w:hAnsi="GHEA Grapalat"/>
            </w:rPr>
          </w:rPrChange>
        </w:rPr>
      </w:pPr>
      <w:del w:id="529" w:author="Microsoft account" w:date="2024-01-16T15:18:00Z">
        <w:r w:rsidRPr="00C83317" w:rsidDel="00C83317">
          <w:rPr>
            <w:rFonts w:ascii="GHEA Grapalat" w:hAnsi="GHEA Grapalat"/>
            <w:b/>
            <w:rPrChange w:id="530" w:author="Microsoft account" w:date="2024-01-16T15:18:00Z">
              <w:rPr>
                <w:rFonts w:ascii="GHEA Grapalat" w:hAnsi="GHEA Grapalat"/>
              </w:rPr>
            </w:rPrChange>
          </w:rPr>
          <w:delText xml:space="preserve">Если процедура закупки организована </w:delText>
        </w:r>
        <w:r w:rsidR="00BE0C42" w:rsidRPr="00C83317" w:rsidDel="00C83317">
          <w:rPr>
            <w:rFonts w:ascii="GHEA Grapalat" w:hAnsi="GHEA Grapalat"/>
            <w:b/>
            <w:rPrChange w:id="531" w:author="Microsoft account" w:date="2024-01-16T15:18:00Z">
              <w:rPr>
                <w:rFonts w:ascii="GHEA Grapalat" w:hAnsi="GHEA Grapalat"/>
              </w:rPr>
            </w:rPrChange>
          </w:rPr>
          <w:delText xml:space="preserve">по лотам и участник признается отобранным участником по более чем одному лоту, </w:delText>
        </w:r>
        <w:r w:rsidR="00BE0C42" w:rsidRPr="00C83317" w:rsidDel="00C83317">
          <w:rPr>
            <w:rFonts w:ascii="GHEA Grapalat" w:hAnsi="GHEA Grapalat" w:cs="Sylfaen"/>
            <w:b/>
            <w:rPrChange w:id="532" w:author="Microsoft account" w:date="2024-01-16T15:18:00Z">
              <w:rPr>
                <w:rFonts w:ascii="GHEA Grapalat" w:hAnsi="GHEA Grapalat" w:cs="Sylfaen"/>
              </w:rPr>
            </w:rPrChange>
          </w:rPr>
          <w:delText xml:space="preserve">то он может предоставить обеспечение договора как </w:delText>
        </w:r>
        <w:r w:rsidR="00BE0C42" w:rsidRPr="00C83317" w:rsidDel="00C83317">
          <w:rPr>
            <w:rFonts w:ascii="GHEA Grapalat" w:hAnsi="GHEA Grapalat"/>
            <w:b/>
            <w:rPrChange w:id="533" w:author="Microsoft account" w:date="2024-01-16T15:18:00Z">
              <w:rPr>
                <w:rFonts w:ascii="GHEA Grapalat" w:hAnsi="GHEA Grapalat"/>
              </w:rPr>
            </w:rPrChange>
          </w:rPr>
          <w:delText xml:space="preserve">для каждого лота в отдельности, так и одно обеспечение для всех лотов. </w:delText>
        </w:r>
        <w:r w:rsidR="00DA0D2B" w:rsidRPr="00C83317" w:rsidDel="00C83317">
          <w:rPr>
            <w:rFonts w:ascii="GHEA Grapalat" w:hAnsi="GHEA Grapalat"/>
            <w:b/>
            <w:rPrChange w:id="534" w:author="Microsoft account" w:date="2024-01-16T15:18:00Z">
              <w:rPr>
                <w:rFonts w:ascii="GHEA Grapalat" w:hAnsi="GHEA Grapalat"/>
              </w:rPr>
            </w:rPrChange>
          </w:rPr>
          <w:delText xml:space="preserve">При представлении одного обеспечения догогвора его сумма исчисляется по отношению </w:delText>
        </w:r>
        <w:r w:rsidR="00DA0D2B" w:rsidRPr="00C83317" w:rsidDel="00C83317">
          <w:rPr>
            <w:rFonts w:ascii="GHEA Grapalat" w:hAnsi="GHEA Grapalat" w:cs="Sylfaen"/>
            <w:b/>
            <w:rPrChange w:id="535" w:author="Microsoft account" w:date="2024-01-16T15:18:00Z">
              <w:rPr>
                <w:rFonts w:ascii="GHEA Grapalat" w:hAnsi="GHEA Grapalat" w:cs="Sylfaen"/>
              </w:rPr>
            </w:rPrChange>
          </w:rPr>
          <w:delText>к сумме цен закупок представленных лотов</w:delText>
        </w:r>
        <w:r w:rsidR="00DA0D2B" w:rsidRPr="00C83317" w:rsidDel="00C83317">
          <w:rPr>
            <w:rFonts w:ascii="GHEA Grapalat" w:hAnsi="GHEA Grapalat"/>
            <w:b/>
            <w:color w:val="FF0000"/>
            <w:rPrChange w:id="536" w:author="Microsoft account" w:date="2024-01-16T15:18:00Z">
              <w:rPr>
                <w:rFonts w:ascii="GHEA Grapalat" w:hAnsi="GHEA Grapalat"/>
                <w:color w:val="FF0000"/>
              </w:rPr>
            </w:rPrChange>
          </w:rPr>
          <w:delText xml:space="preserve"> </w:delText>
        </w:r>
        <w:r w:rsidR="00DA0D2B" w:rsidRPr="00C83317" w:rsidDel="00C83317">
          <w:rPr>
            <w:rFonts w:ascii="GHEA Grapalat" w:hAnsi="GHEA Grapalat"/>
            <w:b/>
            <w:color w:val="000000" w:themeColor="text1"/>
            <w:rPrChange w:id="537" w:author="Microsoft account" w:date="2024-01-16T15:18:00Z">
              <w:rPr>
                <w:rFonts w:ascii="GHEA Grapalat" w:hAnsi="GHEA Grapalat"/>
                <w:color w:val="000000" w:themeColor="text1"/>
              </w:rPr>
            </w:rPrChange>
          </w:rPr>
          <w:delText>с учетом требований 9-ого подпункта 32-ого пункта</w:delText>
        </w:r>
        <w:r w:rsidR="00DA0D2B" w:rsidRPr="00C83317" w:rsidDel="00C83317">
          <w:rPr>
            <w:rFonts w:ascii="GHEA Grapalat" w:hAnsi="GHEA Grapalat"/>
            <w:b/>
            <w:rPrChange w:id="538" w:author="Microsoft account" w:date="2024-01-16T15:18:00Z">
              <w:rPr>
                <w:rFonts w:ascii="GHEA Grapalat" w:hAnsi="GHEA Grapalat"/>
              </w:rPr>
            </w:rPrChange>
          </w:rPr>
          <w:delText xml:space="preserve">. </w:delText>
        </w:r>
      </w:del>
    </w:p>
    <w:p w:rsidR="00BE0C42" w:rsidRPr="00C83317" w:rsidDel="00C83317" w:rsidRDefault="00BE0C42" w:rsidP="00B46D58">
      <w:pPr>
        <w:widowControl w:val="0"/>
        <w:tabs>
          <w:tab w:val="left" w:pos="1276"/>
        </w:tabs>
        <w:spacing w:after="160"/>
        <w:ind w:firstLine="567"/>
        <w:jc w:val="both"/>
        <w:rPr>
          <w:del w:id="539" w:author="Microsoft account" w:date="2024-01-16T15:18:00Z"/>
          <w:rFonts w:ascii="GHEA Grapalat" w:hAnsi="GHEA Grapalat"/>
          <w:b/>
          <w:lang w:val="hy-AM"/>
          <w:rPrChange w:id="540" w:author="Microsoft account" w:date="2024-01-16T15:18:00Z">
            <w:rPr>
              <w:del w:id="541" w:author="Microsoft account" w:date="2024-01-16T15:18:00Z"/>
              <w:rFonts w:ascii="GHEA Grapalat" w:hAnsi="GHEA Grapalat"/>
              <w:lang w:val="hy-AM"/>
            </w:rPr>
          </w:rPrChange>
        </w:rPr>
      </w:pPr>
      <w:del w:id="542" w:author="Microsoft account" w:date="2024-01-16T15:18:00Z">
        <w:r w:rsidRPr="00C83317" w:rsidDel="00C83317">
          <w:rPr>
            <w:rFonts w:ascii="GHEA Grapalat" w:hAnsi="GHEA Grapalat"/>
            <w:b/>
            <w:rPrChange w:id="543" w:author="Microsoft account" w:date="2024-01-16T15:18:00Z">
              <w:rPr>
                <w:rFonts w:ascii="GHEA Grapalat" w:hAnsi="GHEA Grapalat"/>
              </w:rPr>
            </w:rPrChange>
          </w:rPr>
          <w:delText>.</w:delText>
        </w:r>
      </w:del>
    </w:p>
    <w:p w:rsidR="00E969ED" w:rsidRPr="00C83317" w:rsidDel="00C83317" w:rsidRDefault="00BE0C42" w:rsidP="00B46D58">
      <w:pPr>
        <w:widowControl w:val="0"/>
        <w:tabs>
          <w:tab w:val="left" w:pos="1276"/>
        </w:tabs>
        <w:spacing w:after="160"/>
        <w:ind w:firstLine="567"/>
        <w:jc w:val="both"/>
        <w:rPr>
          <w:del w:id="544" w:author="Microsoft account" w:date="2024-01-16T15:18:00Z"/>
          <w:rFonts w:ascii="GHEA Grapalat" w:hAnsi="GHEA Grapalat"/>
          <w:b/>
          <w:rPrChange w:id="545" w:author="Microsoft account" w:date="2024-01-16T15:18:00Z">
            <w:rPr>
              <w:del w:id="546" w:author="Microsoft account" w:date="2024-01-16T15:18:00Z"/>
              <w:rFonts w:ascii="GHEA Grapalat" w:hAnsi="GHEA Grapalat"/>
            </w:rPr>
          </w:rPrChange>
        </w:rPr>
      </w:pPr>
      <w:del w:id="547" w:author="Microsoft account" w:date="2024-01-16T15:18:00Z">
        <w:r w:rsidRPr="00C83317" w:rsidDel="00C83317">
          <w:rPr>
            <w:rFonts w:ascii="GHEA Grapalat" w:hAnsi="GHEA Grapalat"/>
            <w:b/>
            <w:rPrChange w:id="548" w:author="Microsoft account" w:date="2024-01-16T15:18:00Z">
              <w:rPr>
                <w:rFonts w:ascii="GHEA Grapalat" w:hAnsi="GHEA Grapalat"/>
              </w:rPr>
            </w:rPrChange>
          </w:rPr>
          <w:delText xml:space="preserve"> </w:delText>
        </w:r>
        <w:r w:rsidR="00030D40" w:rsidRPr="00C83317" w:rsidDel="00C83317">
          <w:rPr>
            <w:rFonts w:ascii="GHEA Grapalat" w:hAnsi="GHEA Grapalat"/>
            <w:b/>
            <w:rPrChange w:id="549" w:author="Microsoft account" w:date="2024-01-16T15:18:00Z">
              <w:rPr>
                <w:rFonts w:ascii="GHEA Grapalat" w:hAnsi="GHEA Grapalat"/>
              </w:rPr>
            </w:rPrChange>
          </w:rPr>
          <w:delText xml:space="preserve">Обеспечение договора должно быть действительно как минимум включительно до </w:delText>
        </w:r>
        <w:r w:rsidR="00411A25" w:rsidRPr="00C83317" w:rsidDel="00C83317">
          <w:rPr>
            <w:rFonts w:ascii="GHEA Grapalat" w:hAnsi="GHEA Grapalat"/>
            <w:b/>
            <w:rPrChange w:id="550" w:author="Microsoft account" w:date="2024-01-16T15:18:00Z">
              <w:rPr>
                <w:rFonts w:ascii="GHEA Grapalat" w:hAnsi="GHEA Grapalat"/>
              </w:rPr>
            </w:rPrChange>
          </w:rPr>
          <w:delText>90</w:delText>
        </w:r>
        <w:r w:rsidR="00030D40" w:rsidRPr="00C83317" w:rsidDel="00C83317">
          <w:rPr>
            <w:rFonts w:ascii="GHEA Grapalat" w:hAnsi="GHEA Grapalat"/>
            <w:b/>
            <w:rPrChange w:id="551" w:author="Microsoft account" w:date="2024-01-16T15:18:00Z">
              <w:rPr>
                <w:rFonts w:ascii="GHEA Grapalat" w:hAnsi="GHEA Grapalat"/>
              </w:rPr>
            </w:rPrChange>
          </w:rPr>
          <w:delTex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delText>
        </w:r>
        <w:r w:rsidR="00594C31" w:rsidRPr="00C83317" w:rsidDel="00C83317">
          <w:rPr>
            <w:rFonts w:ascii="GHEA Grapalat" w:hAnsi="GHEA Grapalat"/>
            <w:b/>
            <w:rPrChange w:id="552" w:author="Microsoft account" w:date="2024-01-16T15:18:00Z">
              <w:rPr>
                <w:rFonts w:ascii="GHEA Grapalat" w:hAnsi="GHEA Grapalat"/>
              </w:rPr>
            </w:rPrChange>
          </w:rPr>
          <w:delText xml:space="preserve">пяти </w:delText>
        </w:r>
        <w:r w:rsidR="00030D40" w:rsidRPr="00C83317" w:rsidDel="00C83317">
          <w:rPr>
            <w:rFonts w:ascii="GHEA Grapalat" w:hAnsi="GHEA Grapalat"/>
            <w:b/>
            <w:rPrChange w:id="553" w:author="Microsoft account" w:date="2024-01-16T15:18:00Z">
              <w:rPr>
                <w:rFonts w:ascii="GHEA Grapalat" w:hAnsi="GHEA Grapalat"/>
              </w:rPr>
            </w:rPrChange>
          </w:rPr>
          <w:delText xml:space="preserve">рабочих дней, следующих за исполнением в полном объеме обязательств, взятых на себя по заключенному </w:delText>
        </w:r>
        <w:r w:rsidR="00DC30CC" w:rsidRPr="00C83317" w:rsidDel="00C83317">
          <w:rPr>
            <w:rFonts w:ascii="GHEA Grapalat" w:hAnsi="GHEA Grapalat"/>
            <w:b/>
            <w:rPrChange w:id="554" w:author="Microsoft account" w:date="2024-01-16T15:18:00Z">
              <w:rPr>
                <w:rFonts w:ascii="GHEA Grapalat" w:hAnsi="GHEA Grapalat"/>
              </w:rPr>
            </w:rPrChange>
          </w:rPr>
          <w:delText>договору.</w:delText>
        </w:r>
      </w:del>
    </w:p>
    <w:p w:rsidR="00F0759D" w:rsidRPr="00C83317" w:rsidDel="00C83317" w:rsidRDefault="00F92A53" w:rsidP="00B46D58">
      <w:pPr>
        <w:widowControl w:val="0"/>
        <w:tabs>
          <w:tab w:val="left" w:pos="1276"/>
        </w:tabs>
        <w:spacing w:after="160"/>
        <w:ind w:firstLine="567"/>
        <w:jc w:val="both"/>
        <w:rPr>
          <w:del w:id="555" w:author="Microsoft account" w:date="2024-01-16T15:18:00Z"/>
          <w:rFonts w:ascii="GHEA Grapalat" w:hAnsi="GHEA Grapalat"/>
          <w:b/>
          <w:rPrChange w:id="556" w:author="Microsoft account" w:date="2024-01-16T15:18:00Z">
            <w:rPr>
              <w:del w:id="557" w:author="Microsoft account" w:date="2024-01-16T15:18:00Z"/>
              <w:rFonts w:ascii="GHEA Grapalat" w:hAnsi="GHEA Grapalat"/>
            </w:rPr>
          </w:rPrChange>
        </w:rPr>
      </w:pPr>
      <w:del w:id="558" w:author="Microsoft account" w:date="2024-01-16T15:18:00Z">
        <w:r w:rsidRPr="00C83317" w:rsidDel="00C83317">
          <w:rPr>
            <w:rFonts w:ascii="GHEA Grapalat" w:hAnsi="GHEA Grapalat"/>
            <w:b/>
            <w:rPrChange w:id="559" w:author="Microsoft account" w:date="2024-01-16T15:18:00Z">
              <w:rPr>
                <w:rFonts w:ascii="GHEA Grapalat" w:hAnsi="GHEA Grapalat"/>
              </w:rPr>
            </w:rPrChange>
          </w:rPr>
          <w:delText>Обеспечение договора, представленное в виде наличных денег, должно быть перечислено на казначейский счет</w:delText>
        </w:r>
        <w:r w:rsidRPr="00C83317" w:rsidDel="00C83317">
          <w:rPr>
            <w:rFonts w:ascii="Courier New" w:hAnsi="Courier New" w:cs="Courier New"/>
            <w:b/>
            <w:rPrChange w:id="560" w:author="Microsoft account" w:date="2024-01-16T15:18:00Z">
              <w:rPr>
                <w:rFonts w:ascii="Courier New" w:hAnsi="Courier New" w:cs="Courier New"/>
              </w:rPr>
            </w:rPrChange>
          </w:rPr>
          <w:delText> </w:delText>
        </w:r>
        <w:r w:rsidRPr="00C83317" w:rsidDel="00C83317">
          <w:rPr>
            <w:rFonts w:ascii="GHEA Grapalat" w:hAnsi="GHEA Grapalat"/>
            <w:b/>
            <w:rPrChange w:id="561" w:author="Microsoft account" w:date="2024-01-16T15:18:00Z">
              <w:rPr>
                <w:rFonts w:ascii="GHEA Grapalat" w:hAnsi="GHEA Grapalat"/>
              </w:rPr>
            </w:rPrChange>
          </w:rPr>
          <w:delText>"900008000</w:delText>
        </w:r>
        <w:r w:rsidR="00B66AB9" w:rsidRPr="00C83317" w:rsidDel="00C83317">
          <w:rPr>
            <w:rFonts w:ascii="GHEA Grapalat" w:hAnsi="GHEA Grapalat"/>
            <w:b/>
            <w:rPrChange w:id="562" w:author="Microsoft account" w:date="2024-01-16T15:18:00Z">
              <w:rPr>
                <w:rFonts w:ascii="GHEA Grapalat" w:hAnsi="GHEA Grapalat"/>
              </w:rPr>
            </w:rPrChange>
          </w:rPr>
          <w:delText>66</w:delText>
        </w:r>
        <w:r w:rsidRPr="00C83317" w:rsidDel="00C83317">
          <w:rPr>
            <w:rFonts w:ascii="GHEA Grapalat" w:hAnsi="GHEA Grapalat"/>
            <w:b/>
            <w:rPrChange w:id="563" w:author="Microsoft account" w:date="2024-01-16T15:18:00Z">
              <w:rPr>
                <w:rFonts w:ascii="GHEA Grapalat" w:hAnsi="GHEA Grapalat"/>
              </w:rPr>
            </w:rPrChange>
          </w:rPr>
          <w:delText>4", открытый в Центральном казначействе на имя уполномоченного органа.</w:delText>
        </w:r>
      </w:del>
    </w:p>
    <w:p w:rsidR="00D32092" w:rsidRPr="00C83317" w:rsidRDefault="004A0321" w:rsidP="00B46D58">
      <w:pPr>
        <w:widowControl w:val="0"/>
        <w:tabs>
          <w:tab w:val="left" w:pos="1276"/>
        </w:tabs>
        <w:spacing w:after="160"/>
        <w:ind w:firstLine="567"/>
        <w:jc w:val="both"/>
        <w:rPr>
          <w:rFonts w:ascii="GHEA Grapalat" w:hAnsi="GHEA Grapalat" w:cs="Sylfaen"/>
          <w:b/>
          <w:rPrChange w:id="564" w:author="Microsoft account" w:date="2024-01-16T15:18:00Z">
            <w:rPr>
              <w:rFonts w:ascii="GHEA Grapalat" w:hAnsi="GHEA Grapalat" w:cs="Sylfaen"/>
            </w:rPr>
          </w:rPrChange>
        </w:rPr>
      </w:pPr>
      <w:r w:rsidRPr="00C83317">
        <w:rPr>
          <w:rFonts w:ascii="GHEA Grapalat" w:hAnsi="GHEA Grapalat"/>
          <w:b/>
          <w:rPrChange w:id="565" w:author="Microsoft account" w:date="2024-01-16T15:18:00Z">
            <w:rPr>
              <w:rFonts w:ascii="GHEA Grapalat" w:hAnsi="GHEA Grapalat"/>
            </w:rPr>
          </w:rPrChange>
        </w:rPr>
        <w:t>10.4</w:t>
      </w:r>
      <w:r w:rsidR="00251CF9" w:rsidRPr="00C83317">
        <w:rPr>
          <w:rFonts w:ascii="GHEA Grapalat" w:hAnsi="GHEA Grapalat"/>
          <w:b/>
          <w:rPrChange w:id="566" w:author="Microsoft account" w:date="2024-01-16T15:18:00Z">
            <w:rPr>
              <w:rFonts w:ascii="GHEA Grapalat" w:hAnsi="GHEA Grapalat"/>
            </w:rPr>
          </w:rPrChange>
        </w:rPr>
        <w:t xml:space="preserve"> </w:t>
      </w:r>
      <w:r w:rsidR="0076763C" w:rsidRPr="00C83317">
        <w:rPr>
          <w:rFonts w:ascii="GHEA Grapalat" w:hAnsi="GHEA Grapalat"/>
          <w:b/>
          <w:rPrChange w:id="567" w:author="Microsoft account" w:date="2024-01-16T15:18: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83317">
        <w:rPr>
          <w:rFonts w:ascii="GHEA Grapalat" w:hAnsi="GHEA Grapalat"/>
          <w:b/>
          <w:rPrChange w:id="568" w:author="Microsoft account" w:date="2024-01-16T15:18:00Z">
            <w:rPr>
              <w:rFonts w:ascii="GHEA Grapalat" w:hAnsi="GHEA Grapalat"/>
            </w:rPr>
          </w:rPrChange>
        </w:rPr>
        <w:t>я квалификации и</w:t>
      </w:r>
      <w:r w:rsidR="0076763C" w:rsidRPr="00C83317">
        <w:rPr>
          <w:rFonts w:ascii="GHEA Grapalat" w:hAnsi="GHEA Grapalat"/>
          <w:b/>
          <w:rPrChange w:id="569" w:author="Microsoft account" w:date="2024-01-16T15:18:00Z">
            <w:rPr>
              <w:rFonts w:ascii="GHEA Grapalat" w:hAnsi="GHEA Grapalat"/>
            </w:rPr>
          </w:rPrChange>
        </w:rPr>
        <w:t xml:space="preserve"> договора представля</w:t>
      </w:r>
      <w:r w:rsidR="00DE7753" w:rsidRPr="00C83317">
        <w:rPr>
          <w:rFonts w:ascii="GHEA Grapalat" w:hAnsi="GHEA Grapalat"/>
          <w:b/>
          <w:rPrChange w:id="570" w:author="Microsoft account" w:date="2024-01-16T15:18:00Z">
            <w:rPr>
              <w:rFonts w:ascii="GHEA Grapalat" w:hAnsi="GHEA Grapalat"/>
            </w:rPr>
          </w:rPrChange>
        </w:rPr>
        <w:t>ю</w:t>
      </w:r>
      <w:r w:rsidR="0076763C" w:rsidRPr="00C83317">
        <w:rPr>
          <w:rFonts w:ascii="GHEA Grapalat" w:hAnsi="GHEA Grapalat"/>
          <w:b/>
          <w:rPrChange w:id="571" w:author="Microsoft account" w:date="2024-01-16T15:18:00Z">
            <w:rPr>
              <w:rFonts w:ascii="GHEA Grapalat" w:hAnsi="GHEA Grapalat"/>
            </w:rPr>
          </w:rPrChange>
        </w:rPr>
        <w:t>тся</w:t>
      </w:r>
      <w:r w:rsidR="00180134" w:rsidRPr="00C83317">
        <w:rPr>
          <w:rFonts w:ascii="GHEA Grapalat" w:hAnsi="GHEA Grapalat"/>
          <w:b/>
          <w:rPrChange w:id="572" w:author="Microsoft account" w:date="2024-01-16T15:18:00Z">
            <w:rPr>
              <w:rFonts w:ascii="GHEA Grapalat" w:hAnsi="GHEA Grapalat"/>
            </w:rPr>
          </w:rPrChange>
        </w:rPr>
        <w:t xml:space="preserve"> в виде заключенного в одностороннем порядке </w:t>
      </w:r>
      <w:r w:rsidR="00A9694C" w:rsidRPr="00C83317">
        <w:rPr>
          <w:rFonts w:ascii="GHEA Grapalat" w:hAnsi="GHEA Grapalat"/>
          <w:b/>
          <w:rPrChange w:id="573" w:author="Microsoft account" w:date="2024-01-16T15:18:00Z">
            <w:rPr>
              <w:rFonts w:ascii="GHEA Grapalat" w:hAnsi="GHEA Grapalat"/>
            </w:rPr>
          </w:rPrChange>
        </w:rPr>
        <w:t>за</w:t>
      </w:r>
      <w:r w:rsidR="00180134" w:rsidRPr="00C83317">
        <w:rPr>
          <w:rFonts w:ascii="GHEA Grapalat" w:hAnsi="GHEA Grapalat"/>
          <w:b/>
          <w:rPrChange w:id="574" w:author="Microsoft account" w:date="2024-01-16T15:18:00Z">
            <w:rPr>
              <w:rFonts w:ascii="GHEA Grapalat" w:hAnsi="GHEA Grapalat"/>
            </w:rPr>
          </w:rPrChange>
        </w:rPr>
        <w:t>явления - в виде неустойки или наличных денег</w:t>
      </w:r>
      <w:r w:rsidR="006D7219" w:rsidRPr="00C83317">
        <w:rPr>
          <w:rFonts w:ascii="GHEA Grapalat" w:hAnsi="GHEA Grapalat"/>
          <w:b/>
          <w:rPrChange w:id="575" w:author="Microsoft account" w:date="2024-01-16T15:18:00Z">
            <w:rPr>
              <w:rFonts w:ascii="GHEA Grapalat" w:hAnsi="GHEA Grapalat"/>
            </w:rPr>
          </w:rPrChange>
        </w:rPr>
        <w:t>. Если на момент возникновения правомочия по заключению договора</w:t>
      </w:r>
      <w:r w:rsidR="00E01672" w:rsidRPr="00C83317">
        <w:rPr>
          <w:rFonts w:ascii="GHEA Grapalat" w:hAnsi="GHEA Grapalat"/>
          <w:b/>
          <w:lang w:val="hy-AM"/>
          <w:rPrChange w:id="576" w:author="Microsoft account" w:date="2024-01-16T15:18:00Z">
            <w:rPr>
              <w:rFonts w:ascii="GHEA Grapalat" w:hAnsi="GHEA Grapalat"/>
              <w:lang w:val="hy-AM"/>
            </w:rPr>
          </w:rPrChange>
        </w:rPr>
        <w:t xml:space="preserve"> </w:t>
      </w:r>
      <w:r w:rsidR="00D32092" w:rsidRPr="00C83317">
        <w:rPr>
          <w:rFonts w:ascii="GHEA Grapalat" w:hAnsi="GHEA Grapalat" w:cs="Sylfaen"/>
          <w:b/>
          <w:rPrChange w:id="577" w:author="Microsoft account" w:date="2024-01-16T15:18:00Z">
            <w:rPr>
              <w:rFonts w:ascii="GHEA Grapalat" w:hAnsi="GHEA Grapalat" w:cs="Sylfaen"/>
            </w:rPr>
          </w:rPrChange>
        </w:rPr>
        <w:t xml:space="preserve">предусмотренные финансовые средства превышают </w:t>
      </w:r>
      <w:r w:rsidR="00E01672" w:rsidRPr="00C83317">
        <w:rPr>
          <w:rFonts w:ascii="GHEA Grapalat" w:hAnsi="GHEA Grapalat" w:cs="Sylfaen"/>
          <w:b/>
          <w:lang w:val="hy-AM"/>
          <w:rPrChange w:id="578" w:author="Microsoft account" w:date="2024-01-16T15:18:00Z">
            <w:rPr>
              <w:rFonts w:ascii="GHEA Grapalat" w:hAnsi="GHEA Grapalat" w:cs="Sylfaen"/>
              <w:lang w:val="hy-AM"/>
            </w:rPr>
          </w:rPrChange>
        </w:rPr>
        <w:t>25</w:t>
      </w:r>
      <w:r w:rsidR="00D32092" w:rsidRPr="00C83317">
        <w:rPr>
          <w:rFonts w:ascii="GHEA Grapalat" w:hAnsi="GHEA Grapalat" w:cs="Sylfaen"/>
          <w:b/>
          <w:rPrChange w:id="579" w:author="Microsoft account" w:date="2024-01-16T15:18: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C83317">
        <w:rPr>
          <w:rFonts w:ascii="GHEA Grapalat" w:hAnsi="GHEA Grapalat" w:cs="Sylfaen"/>
          <w:b/>
          <w:rPrChange w:id="580" w:author="Microsoft account" w:date="2024-01-16T15:18:00Z">
            <w:rPr>
              <w:rFonts w:ascii="GHEA Grapalat" w:hAnsi="GHEA Grapalat" w:cs="Sylfaen"/>
            </w:rPr>
          </w:rPrChange>
        </w:rPr>
        <w:t>я квалификации и</w:t>
      </w:r>
      <w:r w:rsidR="00D32092" w:rsidRPr="00C83317">
        <w:rPr>
          <w:rFonts w:ascii="GHEA Grapalat" w:hAnsi="GHEA Grapalat" w:cs="Sylfaen"/>
          <w:b/>
          <w:rPrChange w:id="581" w:author="Microsoft account" w:date="2024-01-16T15:18:00Z">
            <w:rPr>
              <w:rFonts w:ascii="GHEA Grapalat" w:hAnsi="GHEA Grapalat" w:cs="Sylfaen"/>
            </w:rPr>
          </w:rPrChange>
        </w:rPr>
        <w:t xml:space="preserve"> договора, по части выделенных финансовых средств, представляется в виде </w:t>
      </w:r>
      <w:r w:rsidR="00817C86" w:rsidRPr="00C83317">
        <w:rPr>
          <w:rFonts w:ascii="GHEA Grapalat" w:hAnsi="GHEA Grapalat" w:cs="Sylfaen"/>
          <w:b/>
          <w:rPrChange w:id="582" w:author="Microsoft account" w:date="2024-01-16T15:18:00Z">
            <w:rPr>
              <w:rFonts w:ascii="GHEA Grapalat" w:hAnsi="GHEA Grapalat" w:cs="Sylfaen"/>
            </w:rPr>
          </w:rPrChange>
        </w:rPr>
        <w:t xml:space="preserve">банковской </w:t>
      </w:r>
      <w:r w:rsidR="00D32092" w:rsidRPr="00C83317">
        <w:rPr>
          <w:rFonts w:ascii="GHEA Grapalat" w:hAnsi="GHEA Grapalat" w:cs="Sylfaen"/>
          <w:b/>
          <w:rPrChange w:id="583" w:author="Microsoft account" w:date="2024-01-16T15:18: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ins w:id="584" w:author="Microsoft account" w:date="2024-01-16T15:18:00Z">
        <w:r w:rsidR="00C83317">
          <w:rPr>
            <w:rFonts w:ascii="GHEA Grapalat" w:hAnsi="GHEA Grapalat" w:cs="Sylfaen"/>
            <w:b/>
          </w:rPr>
          <w:t>.</w:t>
        </w:r>
      </w:ins>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 xml:space="preserve">заключенный </w:t>
      </w:r>
      <w:r w:rsidR="00125AA6" w:rsidRPr="009044F1">
        <w:rPr>
          <w:rFonts w:ascii="GHEA Grapalat" w:hAnsi="GHEA Grapalat"/>
        </w:rPr>
        <w:lastRenderedPageBreak/>
        <w:t>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ins w:id="585"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Del="00C83317" w:rsidRDefault="003E194D" w:rsidP="00B46D58">
      <w:pPr>
        <w:widowControl w:val="0"/>
        <w:tabs>
          <w:tab w:val="left" w:pos="1134"/>
        </w:tabs>
        <w:spacing w:after="160"/>
        <w:ind w:firstLine="567"/>
        <w:jc w:val="both"/>
        <w:rPr>
          <w:del w:id="586" w:author="Microsoft account" w:date="2024-01-16T15:19:00Z"/>
          <w:rFonts w:ascii="GHEA Grapalat" w:hAnsi="GHEA Grapalat"/>
        </w:rPr>
      </w:pPr>
      <w:r w:rsidRPr="005114D0">
        <w:rPr>
          <w:rFonts w:ascii="GHEA Grapalat" w:hAnsi="GHEA Grapalat"/>
        </w:rPr>
        <w:tab/>
      </w:r>
    </w:p>
    <w:p w:rsidR="00362FEF" w:rsidDel="00C83317" w:rsidRDefault="00362FEF">
      <w:pPr>
        <w:widowControl w:val="0"/>
        <w:tabs>
          <w:tab w:val="left" w:pos="1134"/>
        </w:tabs>
        <w:spacing w:after="160"/>
        <w:ind w:firstLine="567"/>
        <w:jc w:val="both"/>
        <w:rPr>
          <w:del w:id="587" w:author="Microsoft account" w:date="2024-01-16T15:19:00Z"/>
          <w:rFonts w:ascii="GHEA Grapalat" w:hAnsi="GHEA Grapalat" w:cs="Sylfaen"/>
        </w:rPr>
        <w:pPrChange w:id="588" w:author="Microsoft account" w:date="2024-01-16T15:19:00Z">
          <w:pPr/>
        </w:pPrChange>
      </w:pPr>
      <w:del w:id="589" w:author="Microsoft account" w:date="2024-01-16T15:19:00Z">
        <w:r w:rsidDel="00C83317">
          <w:rPr>
            <w:rFonts w:ascii="GHEA Grapalat" w:hAnsi="GHEA Grapalat" w:cs="Sylfaen"/>
          </w:rPr>
          <w:br w:type="page"/>
        </w:r>
      </w:del>
    </w:p>
    <w:p w:rsidR="00637D24" w:rsidRPr="009044F1" w:rsidDel="00C83317" w:rsidRDefault="00637D24" w:rsidP="00B46D58">
      <w:pPr>
        <w:widowControl w:val="0"/>
        <w:tabs>
          <w:tab w:val="left" w:pos="1134"/>
        </w:tabs>
        <w:spacing w:after="160"/>
        <w:ind w:firstLine="567"/>
        <w:jc w:val="both"/>
        <w:rPr>
          <w:del w:id="590" w:author="Microsoft account" w:date="2024-01-16T15:19:00Z"/>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del w:id="591" w:author="Microsoft account" w:date="2024-01-16T15:19:00Z">
        <w:r w:rsidR="0027573B" w:rsidDel="00C83317">
          <w:rPr>
            <w:rStyle w:val="FootnoteReference"/>
            <w:rFonts w:ascii="GHEA Grapalat" w:hAnsi="GHEA Grapalat"/>
          </w:rPr>
          <w:footnoteReference w:customMarkFollows="1" w:id="13"/>
          <w:delText>14</w:delText>
        </w:r>
      </w:del>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lastRenderedPageBreak/>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 xml:space="preserve">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w:t>
      </w:r>
      <w:r w:rsidRPr="00570BBD">
        <w:rPr>
          <w:rFonts w:ascii="GHEA Grapalat" w:hAnsi="GHEA Grapalat"/>
        </w:rPr>
        <w:lastRenderedPageBreak/>
        <w:t>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lastRenderedPageBreak/>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595" w:author="Microsoft account" w:date="2024-01-16T15:04:00Z">
        <w:r w:rsidRPr="009044F1" w:rsidDel="00091B7F">
          <w:rPr>
            <w:rFonts w:ascii="GHEA Grapalat" w:hAnsi="GHEA Grapalat"/>
            <w:b/>
          </w:rPr>
          <w:delText>ОТКРЫТЫЙ КОНКУРС</w:delText>
        </w:r>
      </w:del>
      <w:ins w:id="596" w:author="Microsoft account" w:date="2024-01-16T15:04:00Z">
        <w:del w:id="597" w:author="Alisa Nikolayan" w:date="2024-02-19T14:51:00Z">
          <w:r w:rsidR="00091B7F" w:rsidDel="0092363E">
            <w:rPr>
              <w:rFonts w:ascii="GHEA Grapalat" w:hAnsi="GHEA Grapalat"/>
              <w:b/>
            </w:rPr>
            <w:delText>ЗАПРОС КАТИРОВОК</w:delText>
          </w:r>
        </w:del>
      </w:ins>
      <w:ins w:id="598" w:author="Alisa Nikolayan" w:date="2024-02-19T14:51:00Z">
        <w:r w:rsidR="0092363E">
          <w:rPr>
            <w:rFonts w:ascii="GHEA Grapalat" w:hAnsi="GHEA Grapalat"/>
            <w:b/>
          </w:rPr>
          <w:t>ОБ ЗАКУПКE У ОДНОГО ЛИЦА, ОБУСЛОВЛЕННАЯ БЕЗОТЛАГАТЕЛЬНОСТЬЮ</w:t>
        </w:r>
      </w:ins>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Del="00327E85" w:rsidRDefault="008F15B9">
      <w:pPr>
        <w:widowControl w:val="0"/>
        <w:spacing w:after="160"/>
        <w:rPr>
          <w:del w:id="599" w:author="Microsoft account" w:date="2024-01-16T15:20:00Z"/>
          <w:rFonts w:ascii="GHEA Grapalat" w:hAnsi="GHEA Grapalat"/>
          <w:b/>
        </w:rPr>
        <w:pPrChange w:id="600" w:author="Microsoft account" w:date="2024-01-16T15:20:00Z">
          <w:pPr>
            <w:widowControl w:val="0"/>
            <w:spacing w:after="160"/>
            <w:jc w:val="center"/>
          </w:pPr>
        </w:pPrChange>
      </w:pPr>
    </w:p>
    <w:p w:rsidR="008F15B9" w:rsidDel="00C83317" w:rsidRDefault="008F15B9" w:rsidP="00B46D58">
      <w:pPr>
        <w:widowControl w:val="0"/>
        <w:spacing w:after="160"/>
        <w:jc w:val="center"/>
        <w:rPr>
          <w:del w:id="601" w:author="Microsoft account" w:date="2024-01-16T15:19:00Z"/>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Del="00327E85" w:rsidRDefault="002C4DBF" w:rsidP="00B46D58">
      <w:pPr>
        <w:widowControl w:val="0"/>
        <w:tabs>
          <w:tab w:val="left" w:pos="1134"/>
        </w:tabs>
        <w:spacing w:after="160"/>
        <w:ind w:firstLine="567"/>
        <w:jc w:val="both"/>
        <w:rPr>
          <w:del w:id="602" w:author="Microsoft account" w:date="2024-01-16T15:20:00Z"/>
          <w:rFonts w:ascii="GHEA Grapalat" w:hAnsi="GHEA Grapalat"/>
        </w:rPr>
      </w:pPr>
      <w:del w:id="603" w:author="Microsoft account" w:date="2024-01-16T15:20:00Z">
        <w:r w:rsidRPr="00B138F3" w:rsidDel="00327E85">
          <w:rPr>
            <w:rFonts w:ascii="GHEA Grapalat" w:hAnsi="GHEA Grapalat"/>
          </w:rPr>
          <w:delText>2.</w:delText>
        </w:r>
        <w:r w:rsidR="009E39FC" w:rsidRPr="00B138F3" w:rsidDel="00327E85">
          <w:rPr>
            <w:rFonts w:ascii="GHEA Grapalat" w:hAnsi="GHEA Grapalat"/>
          </w:rPr>
          <w:delText>5</w:delText>
        </w:r>
        <w:r w:rsidR="005114D0" w:rsidRPr="00B138F3" w:rsidDel="00327E85">
          <w:rPr>
            <w:rFonts w:ascii="GHEA Grapalat" w:hAnsi="GHEA Grapalat"/>
          </w:rPr>
          <w:delText>.</w:delText>
        </w:r>
        <w:r w:rsidR="009873F3" w:rsidRPr="00B138F3" w:rsidDel="00327E85">
          <w:rPr>
            <w:rFonts w:ascii="GHEA Grapalat" w:hAnsi="GHEA Grapalat"/>
          </w:rPr>
          <w:tab/>
        </w:r>
        <w:r w:rsidRPr="00B138F3" w:rsidDel="00327E85">
          <w:rPr>
            <w:rFonts w:ascii="GHEA Grapalat" w:hAnsi="GHEA Grapalat"/>
          </w:rPr>
          <w:delText>обеспечение заявки, которое представляется в форме наличных денег или банковской гарантии</w:delText>
        </w:r>
        <w:r w:rsidR="00FC016A" w:rsidRPr="00B138F3" w:rsidDel="00327E85">
          <w:rPr>
            <w:rFonts w:ascii="GHEA Grapalat" w:hAnsi="GHEA Grapalat"/>
          </w:rPr>
          <w:delText xml:space="preserve"> (Приложению №3)</w:delText>
        </w:r>
        <w:r w:rsidRPr="00B138F3" w:rsidDel="00327E85">
          <w:rPr>
            <w:rFonts w:ascii="GHEA Grapalat" w:hAnsi="GHEA Grapalat"/>
          </w:rPr>
          <w:delText>; При этом заявкой представляется оригинал документа, удостоверяющего оплату наличных денег, или оригинал банковской гарантии.</w:delText>
        </w:r>
        <w:r w:rsidR="0036524F" w:rsidDel="00327E85">
          <w:rPr>
            <w:rFonts w:ascii="GHEA Grapalat" w:hAnsi="GHEA Grapalat"/>
          </w:rPr>
          <w:delText xml:space="preserve"> </w:delText>
        </w:r>
        <w:r w:rsidR="00761A4D" w:rsidRPr="00B138F3" w:rsidDel="00327E85">
          <w:rPr>
            <w:rStyle w:val="FootnoteReference"/>
            <w:rFonts w:ascii="GHEA Grapalat" w:hAnsi="GHEA Grapalat"/>
          </w:rPr>
          <w:footnoteReference w:customMarkFollows="1" w:id="15"/>
          <w:delText>16</w:delText>
        </w:r>
      </w:del>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w:t>
      </w:r>
      <w:r w:rsidRPr="002658C9">
        <w:rPr>
          <w:rFonts w:ascii="GHEA Grapalat" w:hAnsi="GHEA Grapalat"/>
        </w:rPr>
        <w:lastRenderedPageBreak/>
        <w:t>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del w:id="606" w:author="Microsoft account" w:date="2024-01-16T15:20:00Z">
        <w:r w:rsidRPr="002658C9" w:rsidDel="00327E85">
          <w:rPr>
            <w:rFonts w:ascii="GHEA Grapalat" w:hAnsi="GHEA Grapalat"/>
          </w:rPr>
          <w:delText xml:space="preserve">_____________ </w:delText>
        </w:r>
      </w:del>
      <w:ins w:id="607" w:author="Microsoft account" w:date="2024-01-16T15:20:00Z">
        <w:r w:rsidR="00327E85">
          <w:rPr>
            <w:rFonts w:ascii="GHEA Grapalat" w:hAnsi="GHEA Grapalat"/>
          </w:rPr>
          <w:t>2</w:t>
        </w:r>
        <w:r w:rsidR="00327E85" w:rsidRPr="002658C9">
          <w:rPr>
            <w:rFonts w:ascii="GHEA Grapalat" w:hAnsi="GHEA Grapalat"/>
          </w:rPr>
          <w:t xml:space="preserve"> </w:t>
        </w:r>
      </w:ins>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327E85" w:rsidRDefault="00327E85">
      <w:pPr>
        <w:rPr>
          <w:ins w:id="608" w:author="Microsoft account" w:date="2024-01-16T15:20:00Z"/>
          <w:rFonts w:ascii="GHEA Grapalat" w:hAnsi="GHEA Grapalat"/>
          <w:b/>
        </w:rPr>
      </w:pPr>
      <w:ins w:id="609" w:author="Microsoft account" w:date="2024-01-16T15:20:00Z">
        <w:r>
          <w:rPr>
            <w:rFonts w:ascii="GHEA Grapalat" w:hAnsi="GHEA Grapalat"/>
            <w:b/>
          </w:rPr>
          <w:br w:type="page"/>
        </w:r>
      </w:ins>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del w:id="610" w:author="Microsoft account" w:date="2024-01-16T15:04:00Z">
        <w:r w:rsidRPr="00BF4E90" w:rsidDel="00091B7F">
          <w:rPr>
            <w:rFonts w:ascii="GHEA Grapalat" w:hAnsi="GHEA Grapalat"/>
            <w:b/>
            <w:sz w:val="24"/>
            <w:szCs w:val="24"/>
          </w:rPr>
          <w:delText>открытый конкурс</w:delText>
        </w:r>
      </w:del>
      <w:ins w:id="611" w:author="Microsoft account" w:date="2024-01-16T15:04:00Z">
        <w:del w:id="612" w:author="Alisa Nikolayan" w:date="2024-02-19T14:51:00Z">
          <w:r w:rsidR="00091B7F" w:rsidDel="0092363E">
            <w:rPr>
              <w:rFonts w:ascii="GHEA Grapalat" w:hAnsi="GHEA Grapalat"/>
              <w:b/>
              <w:sz w:val="24"/>
              <w:szCs w:val="24"/>
            </w:rPr>
            <w:delText>запрос катировок</w:delText>
          </w:r>
        </w:del>
      </w:ins>
      <w:ins w:id="613" w:author="Alisa Nikolayan" w:date="2024-02-19T14:51:00Z">
        <w:r w:rsidR="0092363E">
          <w:rPr>
            <w:rFonts w:ascii="GHEA Grapalat" w:hAnsi="GHEA Grapalat"/>
            <w:b/>
            <w:sz w:val="24"/>
            <w:szCs w:val="24"/>
          </w:rPr>
          <w:t>ОБ ЗАКУПКE У ОДНОГО ЛИЦА, ОБУСЛОВЛЕННАЯ БЕЗОТЛАГАТЕЛЬНОСТЬЮ</w:t>
        </w:r>
      </w:ins>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del w:id="614" w:author="Microsoft account" w:date="2024-01-16T15:21:00Z">
        <w:r w:rsidRPr="00374F4A" w:rsidDel="00327E85">
          <w:rPr>
            <w:rFonts w:ascii="GHEA Grapalat" w:hAnsi="GHEA Grapalat"/>
            <w:b/>
            <w:sz w:val="24"/>
            <w:szCs w:val="24"/>
          </w:rPr>
          <w:delText>---BMAPDzB</w:delText>
        </w:r>
        <w:r w:rsidR="00B666FB" w:rsidDel="00327E85">
          <w:rPr>
            <w:rStyle w:val="FootnoteReference"/>
            <w:rFonts w:ascii="GHEA Grapalat" w:hAnsi="GHEA Grapalat"/>
            <w:b/>
            <w:sz w:val="24"/>
            <w:szCs w:val="24"/>
          </w:rPr>
          <w:footnoteReference w:customMarkFollows="1" w:id="16"/>
          <w:delText>*</w:delText>
        </w:r>
        <w:r w:rsidRPr="00374F4A" w:rsidDel="00327E85">
          <w:rPr>
            <w:rFonts w:ascii="GHEA Grapalat" w:hAnsi="GHEA Grapalat"/>
            <w:b/>
            <w:sz w:val="24"/>
            <w:szCs w:val="24"/>
          </w:rPr>
          <w:delText>---/---</w:delText>
        </w:r>
      </w:del>
      <w:ins w:id="617" w:author="Microsoft account" w:date="2024-01-16T15:38:00Z">
        <w:del w:id="618" w:author="Alisa Nikolayan" w:date="2024-02-19T14:52:00Z">
          <w:r w:rsidR="00B4236D" w:rsidDel="0092363E">
            <w:rPr>
              <w:rFonts w:ascii="GHEA Grapalat" w:hAnsi="GHEA Grapalat"/>
              <w:b/>
              <w:sz w:val="24"/>
              <w:szCs w:val="24"/>
            </w:rPr>
            <w:delText>ԱՐՄ-ՋՕԸ-ԳՀԱՊՁԲ-24/04</w:delText>
          </w:r>
        </w:del>
      </w:ins>
      <w:ins w:id="619" w:author="Alisa Nikolayan" w:date="2024-02-19T14:52:00Z">
        <w:r w:rsidR="0092363E">
          <w:rPr>
            <w:rFonts w:ascii="GHEA Grapalat" w:hAnsi="GHEA Grapalat"/>
            <w:b/>
            <w:sz w:val="24"/>
            <w:szCs w:val="24"/>
          </w:rPr>
          <w:t>ОБ ЗАКУПКE У ОДНОГО ЛИЦА, ОБУСЛОВЛЕННАЯ БЕЗОТЛАГАТЕЛЬНОСТЬЮ</w:t>
        </w:r>
      </w:ins>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del w:id="620" w:author="Microsoft account" w:date="2024-01-16T15:04:00Z">
        <w:r w:rsidRPr="00374F4A" w:rsidDel="00091B7F">
          <w:rPr>
            <w:rFonts w:ascii="GHEA Grapalat" w:hAnsi="GHEA Grapalat"/>
            <w:color w:val="auto"/>
            <w:sz w:val="24"/>
            <w:szCs w:val="24"/>
          </w:rPr>
          <w:delText>открытом конкурсе</w:delText>
        </w:r>
      </w:del>
      <w:ins w:id="621" w:author="Microsoft account" w:date="2024-01-16T15:04:00Z">
        <w:del w:id="622" w:author="Alisa Nikolayan" w:date="2024-02-19T14:51:00Z">
          <w:r w:rsidR="00091B7F" w:rsidDel="0092363E">
            <w:rPr>
              <w:rFonts w:ascii="GHEA Grapalat" w:hAnsi="GHEA Grapalat"/>
              <w:color w:val="auto"/>
              <w:sz w:val="24"/>
              <w:szCs w:val="24"/>
            </w:rPr>
            <w:delText>запрос катировок</w:delText>
          </w:r>
        </w:del>
      </w:ins>
      <w:ins w:id="623" w:author="Alisa Nikolayan" w:date="2024-02-19T14:51:00Z">
        <w:r w:rsidR="0092363E">
          <w:rPr>
            <w:rFonts w:ascii="GHEA Grapalat" w:hAnsi="GHEA Grapalat"/>
            <w:color w:val="auto"/>
            <w:sz w:val="24"/>
            <w:szCs w:val="24"/>
          </w:rPr>
          <w:t>ОБ ЗАКУПКE У ОДНОГО ЛИЦА, ОБУСЛОВЛЕННАЯ БЕЗОТЛАГАТЕЛЬНОСТЬЮ</w:t>
        </w:r>
      </w:ins>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w:t>
      </w:r>
      <w:del w:id="624" w:author="Microsoft account" w:date="2024-01-16T15:21:00Z">
        <w:r w:rsidDel="00BB18A7">
          <w:rPr>
            <w:rFonts w:ascii="GHEA Grapalat" w:hAnsi="GHEA Grapalat"/>
          </w:rPr>
          <w:delText>___</w:delText>
        </w:r>
      </w:del>
      <w:r>
        <w:rPr>
          <w:rFonts w:ascii="GHEA Grapalat" w:hAnsi="GHEA Grapalat"/>
        </w:rPr>
        <w:t>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del w:id="625" w:author="Microsoft account" w:date="2024-01-16T15:10:00Z">
        <w:r w:rsidRPr="00DD2B43" w:rsidDel="00F65ADA">
          <w:rPr>
            <w:rFonts w:ascii="GHEA Grapalat" w:hAnsi="GHEA Grapalat"/>
          </w:rPr>
          <w:delText>---BMAPDzB---/---</w:delText>
        </w:r>
      </w:del>
      <w:ins w:id="626" w:author="Microsoft account" w:date="2024-01-16T15:38:00Z">
        <w:del w:id="627" w:author="Alisa Nikolayan" w:date="2024-02-19T14:52:00Z">
          <w:r w:rsidR="00B4236D" w:rsidDel="0092363E">
            <w:rPr>
              <w:rFonts w:ascii="GHEA Grapalat" w:hAnsi="GHEA Grapalat"/>
            </w:rPr>
            <w:delText>ԱՐՄ-ՋՕԸ-ԳՀԱՊՁԲ-24/04</w:delText>
          </w:r>
        </w:del>
      </w:ins>
      <w:ins w:id="628" w:author="Alisa Nikolayan" w:date="2024-02-19T14:52:00Z">
        <w:r w:rsidR="0092363E">
          <w:rPr>
            <w:rFonts w:ascii="GHEA Grapalat" w:hAnsi="GHEA Grapalat"/>
          </w:rPr>
          <w:t>ОБ ЗАКУПКE У ОДНОГО ЛИЦА, ОБУСЛОВЛЕННАЯ БЕЗОТЛАГАТЕЛЬНОСТЬЮ</w:t>
        </w:r>
      </w:ins>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del w:id="629" w:author="Microsoft account" w:date="2024-01-16T15:04:00Z">
        <w:r w:rsidRPr="004F23CF" w:rsidDel="00091B7F">
          <w:rPr>
            <w:rFonts w:ascii="GHEA Grapalat" w:hAnsi="GHEA Grapalat"/>
          </w:rPr>
          <w:delText>открытый конкурс</w:delText>
        </w:r>
      </w:del>
      <w:ins w:id="630" w:author="Microsoft account" w:date="2024-01-16T15:04:00Z">
        <w:del w:id="631" w:author="Alisa Nikolayan" w:date="2024-02-19T14:51:00Z">
          <w:r w:rsidR="00091B7F" w:rsidDel="0092363E">
            <w:rPr>
              <w:rFonts w:ascii="GHEA Grapalat" w:hAnsi="GHEA Grapalat"/>
            </w:rPr>
            <w:delText>запрос катировок</w:delText>
          </w:r>
        </w:del>
      </w:ins>
      <w:ins w:id="632" w:author="Alisa Nikolayan" w:date="2024-02-19T14:51:00Z">
        <w:r w:rsidR="0092363E">
          <w:rPr>
            <w:rFonts w:ascii="GHEA Grapalat" w:hAnsi="GHEA Grapalat"/>
          </w:rPr>
          <w:t>ОБ ЗАКУПКE У ОДНОГО ЛИЦА, ОБУСЛОВЛЕННАЯ БЕЗОТЛАГАТЕЛЬНОСТЬЮ</w:t>
        </w:r>
      </w:ins>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ins w:id="633" w:author="Microsoft account" w:date="2024-01-16T15:38:00Z">
        <w:del w:id="634" w:author="Alisa Nikolayan" w:date="2024-02-19T14:52:00Z">
          <w:r w:rsidR="00B4236D" w:rsidDel="0092363E">
            <w:rPr>
              <w:rFonts w:ascii="GHEA Grapalat" w:hAnsi="GHEA Grapalat"/>
            </w:rPr>
            <w:delText>ԱՐՄ-ՋՕԸ-ԳՀԱՊՁԲ-24/04</w:delText>
          </w:r>
        </w:del>
      </w:ins>
      <w:ins w:id="635" w:author="Alisa Nikolayan" w:date="2024-02-19T14:52:00Z">
        <w:r w:rsidR="0092363E">
          <w:rPr>
            <w:rFonts w:ascii="GHEA Grapalat" w:hAnsi="GHEA Grapalat"/>
          </w:rPr>
          <w:t>ОБ ЗАКУПКE У ОДНОГО ЛИЦА, ОБУСЛОВЛЕННАЯ БЕЗОТЛАГАТЕЛЬНОСТЬЮ</w:t>
        </w:r>
      </w:ins>
      <w:ins w:id="636" w:author="Microsoft account" w:date="2024-01-16T15:21:00Z">
        <w:r w:rsidR="000B5E5A">
          <w:rPr>
            <w:rFonts w:ascii="GHEA Grapalat" w:hAnsi="GHEA Grapalat"/>
          </w:rPr>
          <w:t xml:space="preserve"> </w:t>
        </w:r>
      </w:ins>
      <w:del w:id="637" w:author="Microsoft account" w:date="2024-01-16T15:21:00Z">
        <w:r w:rsidRPr="004F23CF" w:rsidDel="000B5E5A">
          <w:rPr>
            <w:rFonts w:ascii="GHEA Grapalat" w:hAnsi="GHEA Grapalat"/>
          </w:rPr>
          <w:delText>"--- BMAPDzB ---/---"*</w:delText>
        </w:r>
      </w:del>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w:t>
      </w:r>
      <w:ins w:id="638" w:author="Microsoft account" w:date="2024-01-16T15:21:00Z">
        <w:r w:rsidR="000B5E5A">
          <w:rPr>
            <w:rFonts w:ascii="GHEA Grapalat" w:hAnsi="GHEA Grapalat"/>
            <w:color w:val="000000" w:themeColor="text1"/>
          </w:rPr>
          <w:t xml:space="preserve"> </w:t>
        </w:r>
      </w:ins>
      <w:r w:rsidRPr="00AF791F">
        <w:rPr>
          <w:rFonts w:ascii="GHEA Grapalat" w:hAnsi="GHEA Grapalat"/>
          <w:color w:val="000000" w:themeColor="text1"/>
        </w:rPr>
        <w:t>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del w:id="639" w:author="Microsoft account" w:date="2024-01-16T15:04:00Z">
        <w:r w:rsidR="00305944" w:rsidRPr="00AF791F" w:rsidDel="00091B7F">
          <w:rPr>
            <w:rFonts w:ascii="GHEA Grapalat" w:hAnsi="GHEA Grapalat"/>
          </w:rPr>
          <w:delText>открытом конкурсе</w:delText>
        </w:r>
      </w:del>
      <w:ins w:id="640" w:author="Microsoft account" w:date="2024-01-16T15:04:00Z">
        <w:del w:id="641" w:author="Alisa Nikolayan" w:date="2024-02-19T14:51:00Z">
          <w:r w:rsidR="00091B7F" w:rsidDel="0092363E">
            <w:rPr>
              <w:rFonts w:ascii="GHEA Grapalat" w:hAnsi="GHEA Grapalat"/>
            </w:rPr>
            <w:delText>запрос катировок</w:delText>
          </w:r>
        </w:del>
      </w:ins>
      <w:ins w:id="642" w:author="Alisa Nikolayan" w:date="2024-02-19T14:51:00Z">
        <w:r w:rsidR="0092363E">
          <w:rPr>
            <w:rFonts w:ascii="GHEA Grapalat" w:hAnsi="GHEA Grapalat"/>
          </w:rPr>
          <w:t>ОБ ЗАКУПКE У ОДНОГО ЛИЦА, ОБУСЛОВЛЕННАЯ БЕЗОТЛАГАТЕЛЬНОСТЬЮ</w:t>
        </w:r>
      </w:ins>
      <w:r w:rsidR="00305944" w:rsidRPr="00AF791F">
        <w:rPr>
          <w:rFonts w:ascii="GHEA Grapalat" w:hAnsi="GHEA Grapalat"/>
        </w:rPr>
        <w:t xml:space="preserve"> </w:t>
      </w:r>
      <w:r w:rsidRPr="00AF791F">
        <w:rPr>
          <w:rFonts w:ascii="GHEA Grapalat" w:hAnsi="GHEA Grapalat"/>
        </w:rPr>
        <w:t xml:space="preserve">под кодом </w:t>
      </w:r>
      <w:ins w:id="643" w:author="Microsoft account" w:date="2024-01-16T15:38:00Z">
        <w:del w:id="644" w:author="Alisa Nikolayan" w:date="2024-02-19T14:52:00Z">
          <w:r w:rsidR="00B4236D" w:rsidDel="0092363E">
            <w:rPr>
              <w:rFonts w:ascii="GHEA Grapalat" w:hAnsi="GHEA Grapalat"/>
            </w:rPr>
            <w:delText>ԱՐՄ-ՋՕԸ-ԳՀԱՊՁԲ-24/04</w:delText>
          </w:r>
        </w:del>
      </w:ins>
      <w:ins w:id="645" w:author="Alisa Nikolayan" w:date="2024-02-19T14:52:00Z">
        <w:r w:rsidR="0092363E">
          <w:rPr>
            <w:rFonts w:ascii="GHEA Grapalat" w:hAnsi="GHEA Grapalat"/>
          </w:rPr>
          <w:t>ОБ ЗАКУПКE У ОДНОГО ЛИЦА, ОБУСЛОВЛЕННАЯ БЕЗОТЛАГАТЕЛЬНОСТЬЮ</w:t>
        </w:r>
      </w:ins>
      <w:del w:id="646" w:author="Microsoft account" w:date="2024-01-16T15:21:00Z">
        <w:r w:rsidRPr="00AF791F" w:rsidDel="000B5E5A">
          <w:rPr>
            <w:rFonts w:ascii="GHEA Grapalat" w:hAnsi="GHEA Grapalat"/>
          </w:rPr>
          <w:delText>"--- BMAPDzB ---/---"*</w:delText>
        </w:r>
      </w:del>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del w:id="647" w:author="Microsoft account" w:date="2024-01-16T15:04:00Z">
        <w:r w:rsidR="00305944" w:rsidRPr="00D3436F" w:rsidDel="00091B7F">
          <w:rPr>
            <w:rFonts w:ascii="GHEA Grapalat" w:hAnsi="GHEA Grapalat"/>
          </w:rPr>
          <w:delText>открытый конкурс</w:delText>
        </w:r>
      </w:del>
      <w:ins w:id="648" w:author="Microsoft account" w:date="2024-01-16T15:04:00Z">
        <w:del w:id="649" w:author="Alisa Nikolayan" w:date="2024-02-19T14:51:00Z">
          <w:r w:rsidR="00091B7F" w:rsidDel="0092363E">
            <w:rPr>
              <w:rFonts w:ascii="GHEA Grapalat" w:hAnsi="GHEA Grapalat"/>
            </w:rPr>
            <w:delText>запрос катировок</w:delText>
          </w:r>
        </w:del>
      </w:ins>
      <w:ins w:id="650" w:author="Alisa Nikolayan" w:date="2024-02-19T14:51:00Z">
        <w:r w:rsidR="0092363E">
          <w:rPr>
            <w:rFonts w:ascii="GHEA Grapalat" w:hAnsi="GHEA Grapalat"/>
          </w:rPr>
          <w:t>ОБ ЗАКУПКE У ОДНОГО ЛИЦА, ОБУСЛОВЛЕННАЯ БЕЗОТЛАГАТЕЛЬНОСТЬЮ</w:t>
        </w:r>
      </w:ins>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65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0B5E5A" w:rsidRDefault="009A73EA" w:rsidP="00724462">
      <w:pPr>
        <w:widowControl w:val="0"/>
        <w:spacing w:after="160"/>
        <w:jc w:val="both"/>
        <w:rPr>
          <w:ins w:id="652" w:author="Microsoft account" w:date="2024-01-16T15:22:00Z"/>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7"/>
        <w:t>**</w:t>
      </w:r>
      <w:r>
        <w:rPr>
          <w:rFonts w:ascii="GHEA Grapalat" w:hAnsi="GHEA Grapalat"/>
          <w:sz w:val="28"/>
          <w:szCs w:val="28"/>
        </w:rPr>
        <w:t>.</w:t>
      </w:r>
      <w:r w:rsidR="006B3E56" w:rsidRPr="009A73EA">
        <w:rPr>
          <w:rFonts w:ascii="GHEA Grapalat" w:hAnsi="GHEA Grapalat"/>
        </w:rPr>
        <w:t xml:space="preserve"> </w:t>
      </w:r>
    </w:p>
    <w:p w:rsidR="007D1008" w:rsidRPr="009A73EA" w:rsidDel="000B5E5A" w:rsidRDefault="007D1008" w:rsidP="00724462">
      <w:pPr>
        <w:widowControl w:val="0"/>
        <w:spacing w:after="160"/>
        <w:jc w:val="both"/>
        <w:rPr>
          <w:del w:id="653" w:author="Microsoft account" w:date="2024-01-16T15:22:00Z"/>
          <w:rFonts w:ascii="GHEA Grapalat" w:hAnsi="GHEA Grapalat"/>
        </w:rPr>
      </w:pPr>
      <w:del w:id="654" w:author="Microsoft account" w:date="2024-01-16T15:22:00Z">
        <w:r w:rsidRPr="009A73EA" w:rsidDel="000B5E5A">
          <w:rPr>
            <w:rFonts w:ascii="GHEA Grapalat" w:hAnsi="GHEA Grapalat"/>
          </w:rPr>
          <w:br w:type="page"/>
        </w:r>
      </w:del>
    </w:p>
    <w:p w:rsidR="00923711" w:rsidDel="000B5E5A" w:rsidRDefault="00923711">
      <w:pPr>
        <w:widowControl w:val="0"/>
        <w:spacing w:after="160"/>
        <w:jc w:val="both"/>
        <w:rPr>
          <w:del w:id="655" w:author="Microsoft account" w:date="2024-01-16T15:22:00Z"/>
          <w:rFonts w:ascii="GHEA Grapalat" w:hAnsi="GHEA Grapalat"/>
        </w:rPr>
        <w:pPrChange w:id="656" w:author="Microsoft account" w:date="2024-01-16T15:22:00Z">
          <w:pPr/>
        </w:pPrChange>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Del="000B5E5A" w:rsidRDefault="00F855BB" w:rsidP="00B46D58">
      <w:pPr>
        <w:tabs>
          <w:tab w:val="left" w:pos="7371"/>
        </w:tabs>
        <w:spacing w:after="160"/>
        <w:ind w:left="3544" w:firstLine="3"/>
        <w:jc w:val="both"/>
        <w:rPr>
          <w:del w:id="657" w:author="Microsoft account" w:date="2024-01-16T15:22:00Z"/>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del w:id="658" w:author="Microsoft account" w:date="2024-01-16T15:04:00Z">
        <w:r w:rsidRPr="001439BD" w:rsidDel="00091B7F">
          <w:rPr>
            <w:rFonts w:ascii="GHEA Grapalat" w:hAnsi="GHEA Grapalat"/>
            <w:b/>
            <w:sz w:val="24"/>
            <w:szCs w:val="24"/>
          </w:rPr>
          <w:delText>открытый конкурс</w:delText>
        </w:r>
      </w:del>
      <w:ins w:id="659" w:author="Microsoft account" w:date="2024-01-16T15:04:00Z">
        <w:del w:id="660" w:author="Alisa Nikolayan" w:date="2024-02-19T14:51:00Z">
          <w:r w:rsidR="00091B7F" w:rsidDel="0092363E">
            <w:rPr>
              <w:rFonts w:ascii="GHEA Grapalat" w:hAnsi="GHEA Grapalat"/>
              <w:b/>
              <w:sz w:val="24"/>
              <w:szCs w:val="24"/>
            </w:rPr>
            <w:delText>запрос катировок</w:delText>
          </w:r>
        </w:del>
      </w:ins>
      <w:ins w:id="661" w:author="Alisa Nikolayan" w:date="2024-02-19T14:51:00Z">
        <w:r w:rsidR="0092363E">
          <w:rPr>
            <w:rFonts w:ascii="GHEA Grapalat" w:hAnsi="GHEA Grapalat"/>
            <w:b/>
            <w:sz w:val="24"/>
            <w:szCs w:val="24"/>
          </w:rPr>
          <w:t>ОБ ЗАКУПКE У ОДНОГО ЛИЦА, ОБУСЛОВЛЕННАЯ БЕЗОТЛАГАТЕЛЬНОСТЬЮ</w:t>
        </w:r>
      </w:ins>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del w:id="662" w:author="Microsoft account" w:date="2024-01-16T15:10:00Z">
        <w:r w:rsidRPr="009044F1" w:rsidDel="00F65ADA">
          <w:rPr>
            <w:rFonts w:ascii="GHEA Grapalat" w:hAnsi="GHEA Grapalat"/>
            <w:b/>
            <w:sz w:val="24"/>
            <w:szCs w:val="24"/>
          </w:rPr>
          <w:delText>---BMAPDzB---/---</w:delText>
        </w:r>
      </w:del>
      <w:ins w:id="663" w:author="Microsoft account" w:date="2024-01-16T15:38:00Z">
        <w:del w:id="664" w:author="Alisa Nikolayan" w:date="2024-02-19T14:52:00Z">
          <w:r w:rsidR="00B4236D" w:rsidDel="0092363E">
            <w:rPr>
              <w:rFonts w:ascii="GHEA Grapalat" w:hAnsi="GHEA Grapalat"/>
              <w:b/>
              <w:sz w:val="24"/>
              <w:szCs w:val="24"/>
            </w:rPr>
            <w:delText>ԱՐՄ-ՋՕԸ-ԳՀԱՊՁԲ-24/04</w:delText>
          </w:r>
        </w:del>
      </w:ins>
      <w:ins w:id="665" w:author="Alisa Nikolayan" w:date="2024-02-19T14:52:00Z">
        <w:r w:rsidR="0092363E">
          <w:rPr>
            <w:rFonts w:ascii="GHEA Grapalat" w:hAnsi="GHEA Grapalat"/>
            <w:b/>
            <w:sz w:val="24"/>
            <w:szCs w:val="24"/>
          </w:rPr>
          <w:t>ОБ ЗАКУПКE У ОДНОГО ЛИЦА, ОБУСЛОВЛЕННАЯ БЕЗОТЛАГАТЕЛЬНОСТЬЮ</w:t>
        </w:r>
      </w:ins>
      <w:r>
        <w:rPr>
          <w:rFonts w:ascii="GHEA Grapalat" w:hAnsi="GHEA Grapalat"/>
          <w:b/>
          <w:sz w:val="24"/>
          <w:szCs w:val="24"/>
        </w:rPr>
        <w:t>"</w:t>
      </w:r>
      <w:r>
        <w:rPr>
          <w:rStyle w:val="FootnoteReference"/>
          <w:rFonts w:ascii="GHEA Grapalat" w:hAnsi="GHEA Grapalat"/>
          <w:b/>
          <w:sz w:val="24"/>
          <w:szCs w:val="24"/>
        </w:rPr>
        <w:footnoteReference w:customMarkFollows="1" w:id="18"/>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del w:id="666" w:author="Microsoft account" w:date="2024-01-16T15:10:00Z">
        <w:r w:rsidRPr="009044F1" w:rsidDel="00F65ADA">
          <w:rPr>
            <w:rFonts w:ascii="GHEA Grapalat" w:hAnsi="GHEA Grapalat"/>
          </w:rPr>
          <w:delText>---BMAPDzB---/---</w:delText>
        </w:r>
      </w:del>
      <w:ins w:id="667" w:author="Microsoft account" w:date="2024-01-16T15:38:00Z">
        <w:del w:id="668" w:author="Alisa Nikolayan" w:date="2024-02-19T14:52:00Z">
          <w:r w:rsidR="00B4236D" w:rsidDel="0092363E">
            <w:rPr>
              <w:rFonts w:ascii="GHEA Grapalat" w:hAnsi="GHEA Grapalat"/>
            </w:rPr>
            <w:delText>ԱՐՄ-ՋՕԸ-ԳՀԱՊՁԲ-24/04</w:delText>
          </w:r>
        </w:del>
      </w:ins>
      <w:ins w:id="669" w:author="Alisa Nikolayan" w:date="2024-02-19T14:52:00Z">
        <w:r w:rsidR="0092363E">
          <w:rPr>
            <w:rFonts w:ascii="GHEA Grapalat" w:hAnsi="GHEA Grapalat"/>
          </w:rPr>
          <w:t>ОБ ЗАКУПКE У ОДНОГО ЛИЦА, ОБУСЛОВЛЕННАЯ БЕЗОТЛАГАТЕЛЬНОСТЬЮ</w:t>
        </w:r>
      </w:ins>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del w:id="670" w:author="Microsoft account" w:date="2024-01-16T15:04:00Z">
        <w:r w:rsidRPr="001439BD" w:rsidDel="00091B7F">
          <w:rPr>
            <w:rFonts w:ascii="GHEA Grapalat" w:hAnsi="GHEA Grapalat"/>
            <w:b/>
          </w:rPr>
          <w:delText>открытый конкурс</w:delText>
        </w:r>
      </w:del>
      <w:ins w:id="671" w:author="Microsoft account" w:date="2024-01-16T15:04:00Z">
        <w:del w:id="672" w:author="Alisa Nikolayan" w:date="2024-02-19T14:51:00Z">
          <w:r w:rsidR="00091B7F" w:rsidDel="0092363E">
            <w:rPr>
              <w:rFonts w:ascii="GHEA Grapalat" w:hAnsi="GHEA Grapalat"/>
              <w:b/>
            </w:rPr>
            <w:delText>запрос катировок</w:delText>
          </w:r>
        </w:del>
      </w:ins>
      <w:ins w:id="673" w:author="Alisa Nikolayan" w:date="2024-02-19T14:51:00Z">
        <w:r w:rsidR="0092363E">
          <w:rPr>
            <w:rFonts w:ascii="GHEA Grapalat" w:hAnsi="GHEA Grapalat"/>
            <w:b/>
          </w:rPr>
          <w:t>ОБ ЗАКУПКE У ОДНОГО ЛИЦА, ОБУСЛОВЛЕННАЯ БЕЗОТЛАГАТЕЛЬНОСТЬЮ</w:t>
        </w:r>
      </w:ins>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del w:id="674" w:author="Microsoft account" w:date="2024-01-16T15:21:00Z">
        <w:r w:rsidRPr="009044F1" w:rsidDel="00327E85">
          <w:rPr>
            <w:rFonts w:ascii="GHEA Grapalat" w:hAnsi="GHEA Grapalat"/>
            <w:b/>
            <w:sz w:val="24"/>
            <w:szCs w:val="24"/>
          </w:rPr>
          <w:delText>---BMAPDzB</w:delText>
        </w:r>
        <w:r w:rsidR="000B5664" w:rsidDel="00327E85">
          <w:rPr>
            <w:rFonts w:ascii="GHEA Grapalat" w:hAnsi="GHEA Grapalat"/>
            <w:b/>
            <w:sz w:val="24"/>
            <w:szCs w:val="24"/>
          </w:rPr>
          <w:delText>*</w:delText>
        </w:r>
        <w:r w:rsidRPr="009044F1" w:rsidDel="00327E85">
          <w:rPr>
            <w:rFonts w:ascii="GHEA Grapalat" w:hAnsi="GHEA Grapalat"/>
            <w:b/>
            <w:sz w:val="24"/>
            <w:szCs w:val="24"/>
          </w:rPr>
          <w:delText>---/---</w:delText>
        </w:r>
      </w:del>
      <w:ins w:id="675" w:author="Microsoft account" w:date="2024-01-16T15:38:00Z">
        <w:del w:id="676" w:author="Alisa Nikolayan" w:date="2024-02-19T14:52:00Z">
          <w:r w:rsidR="00B4236D" w:rsidDel="0092363E">
            <w:rPr>
              <w:rFonts w:ascii="GHEA Grapalat" w:hAnsi="GHEA Grapalat"/>
              <w:b/>
              <w:sz w:val="24"/>
              <w:szCs w:val="24"/>
            </w:rPr>
            <w:delText>ԱՐՄ-ՋՕԸ-ԳՀԱՊՁԲ-24/04</w:delText>
          </w:r>
        </w:del>
      </w:ins>
      <w:ins w:id="677" w:author="Alisa Nikolayan" w:date="2024-02-19T14:52:00Z">
        <w:r w:rsidR="0092363E">
          <w:rPr>
            <w:rFonts w:ascii="GHEA Grapalat" w:hAnsi="GHEA Grapalat"/>
            <w:b/>
            <w:sz w:val="24"/>
            <w:szCs w:val="24"/>
          </w:rPr>
          <w:t>ОБ ЗАКУПКE У ОДНОГО ЛИЦА, ОБУСЛОВЛЕННАЯ БЕЗОТЛАГАТЕЛЬНОСТЬЮ</w:t>
        </w:r>
      </w:ins>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67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del w:id="679" w:author="Microsoft account" w:date="2024-01-16T15:22:00Z">
        <w:r w:rsidRPr="00FD1EE4" w:rsidDel="00C62DC7">
          <w:rPr>
            <w:rFonts w:ascii="GHEA Grapalat" w:hAnsi="GHEA Grapalat"/>
          </w:rPr>
          <w:br w:type="page"/>
        </w:r>
      </w:del>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исполнительного </w:t>
            </w:r>
            <w:r w:rsidRPr="00421E0E">
              <w:rPr>
                <w:rFonts w:ascii="GHEA Grapalat" w:eastAsia="GHEA Grapalat" w:hAnsi="GHEA Grapalat" w:cs="GHEA Grapalat"/>
                <w:color w:val="000000"/>
              </w:rPr>
              <w:lastRenderedPageBreak/>
              <w:t>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del w:id="680" w:author="Microsoft account" w:date="2024-01-16T15:22:00Z">
        <w:r w:rsidRPr="00FD1EE4" w:rsidDel="00C62DC7">
          <w:rPr>
            <w:rFonts w:ascii="GHEA Grapalat" w:hAnsi="GHEA Grapalat"/>
          </w:rPr>
          <w:br w:type="page"/>
        </w:r>
      </w:del>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del w:id="681" w:author="Microsoft account" w:date="2024-01-16T15:22:00Z">
        <w:r w:rsidRPr="00FD1EE4" w:rsidDel="00C62DC7">
          <w:rPr>
            <w:rFonts w:ascii="GHEA Grapalat" w:hAnsi="GHEA Grapalat"/>
          </w:rPr>
          <w:br w:type="page"/>
        </w:r>
      </w:del>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B18F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6B18F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B18F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6B18FA"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6B18FA"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6B18F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del w:id="682" w:author="Microsoft account" w:date="2024-01-16T15:22:00Z">
        <w:r w:rsidRPr="00FD1EE4" w:rsidDel="00C62DC7">
          <w:rPr>
            <w:rFonts w:ascii="GHEA Grapalat" w:hAnsi="GHEA Grapalat"/>
          </w:rPr>
          <w:br w:type="page"/>
        </w:r>
      </w:del>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w:t>
            </w:r>
            <w:r w:rsidRPr="00407276">
              <w:rPr>
                <w:rFonts w:ascii="GHEA Grapalat" w:eastAsia="GHEA Grapalat" w:hAnsi="GHEA Grapalat" w:cs="GHEA Grapalat"/>
                <w:color w:val="000000"/>
              </w:rPr>
              <w:lastRenderedPageBreak/>
              <w:t>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del w:id="683" w:author="Microsoft account" w:date="2024-01-16T15:22:00Z">
        <w:r w:rsidRPr="00FD1EE4" w:rsidDel="00C62DC7">
          <w:rPr>
            <w:rFonts w:ascii="GHEA Grapalat" w:eastAsia="GHEA Grapalat" w:hAnsi="GHEA Grapalat" w:cs="GHEA Grapalat"/>
            <w:i/>
          </w:rPr>
          <w:br w:type="page"/>
        </w:r>
      </w:del>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Change w:id="684">
          <w:tblGrid>
            <w:gridCol w:w="9016"/>
          </w:tblGrid>
        </w:tblGridChange>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C62DC7">
        <w:tblPrEx>
          <w:tblW w:w="0" w:type="auto"/>
          <w:tblLayout w:type="fixed"/>
          <w:tblPrExChange w:id="685" w:author="Microsoft account" w:date="2024-01-16T15:22:00Z">
            <w:tblPrEx>
              <w:tblW w:w="0" w:type="auto"/>
              <w:tblLayout w:type="fixed"/>
            </w:tblPrEx>
          </w:tblPrExChange>
        </w:tblPrEx>
        <w:trPr>
          <w:trHeight w:val="8162"/>
          <w:trPrChange w:id="686" w:author="Microsoft account" w:date="2024-01-16T15:22:00Z">
            <w:trPr>
              <w:trHeight w:val="10187"/>
            </w:trPr>
          </w:trPrChange>
        </w:trPr>
        <w:tc>
          <w:tcPr>
            <w:tcW w:w="9016" w:type="dxa"/>
            <w:tcPrChange w:id="687" w:author="Microsoft account" w:date="2024-01-16T15:22:00Z">
              <w:tcPr>
                <w:tcW w:w="9016" w:type="dxa"/>
              </w:tcPr>
            </w:tcPrChange>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688"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C62DC7" w:rsidRDefault="00F016A2" w:rsidP="00F016A2">
      <w:pPr>
        <w:spacing w:line="360" w:lineRule="auto"/>
        <w:contextualSpacing/>
        <w:jc w:val="center"/>
        <w:rPr>
          <w:rFonts w:ascii="GHEA Grapalat" w:hAnsi="GHEA Grapalat"/>
          <w:b/>
          <w:sz w:val="20"/>
          <w:lang w:val="hy-AM"/>
          <w:rPrChange w:id="689" w:author="Microsoft account" w:date="2024-01-16T15:23:00Z">
            <w:rPr>
              <w:rFonts w:ascii="GHEA Grapalat" w:hAnsi="GHEA Grapalat"/>
              <w:b/>
              <w:lang w:val="hy-AM"/>
            </w:rPr>
          </w:rPrChange>
        </w:rPr>
      </w:pPr>
      <w:r w:rsidRPr="00C62DC7">
        <w:rPr>
          <w:rFonts w:ascii="GHEA Grapalat" w:hAnsi="GHEA Grapalat"/>
          <w:b/>
          <w:sz w:val="20"/>
          <w:rPrChange w:id="690" w:author="Microsoft account" w:date="2024-01-16T15:23:00Z">
            <w:rPr>
              <w:rFonts w:ascii="GHEA Grapalat" w:hAnsi="GHEA Grapalat"/>
              <w:b/>
            </w:rPr>
          </w:rPrChange>
        </w:rPr>
        <w:lastRenderedPageBreak/>
        <w:t>Порядок заполнения декларации</w:t>
      </w:r>
    </w:p>
    <w:p w:rsidR="00F016A2" w:rsidRPr="00C62DC7" w:rsidRDefault="00F016A2" w:rsidP="00F016A2">
      <w:pPr>
        <w:pStyle w:val="ListParagraph"/>
        <w:numPr>
          <w:ilvl w:val="0"/>
          <w:numId w:val="26"/>
        </w:numPr>
        <w:spacing w:after="200" w:line="360" w:lineRule="auto"/>
        <w:ind w:left="0"/>
        <w:contextualSpacing/>
        <w:jc w:val="both"/>
        <w:rPr>
          <w:rFonts w:ascii="GHEA Grapalat" w:hAnsi="GHEA Grapalat"/>
          <w:sz w:val="20"/>
          <w:rPrChange w:id="691" w:author="Microsoft account" w:date="2024-01-16T15:23:00Z">
            <w:rPr>
              <w:rFonts w:ascii="GHEA Grapalat" w:hAnsi="GHEA Grapalat"/>
            </w:rPr>
          </w:rPrChange>
        </w:rPr>
      </w:pPr>
      <w:r w:rsidRPr="00C62DC7">
        <w:rPr>
          <w:rFonts w:ascii="GHEA Grapalat" w:hAnsi="GHEA Grapalat"/>
          <w:sz w:val="20"/>
          <w:rPrChange w:id="692" w:author="Microsoft account" w:date="2024-01-16T15:23: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62DC7" w:rsidRDefault="00F016A2" w:rsidP="00F016A2">
      <w:pPr>
        <w:pStyle w:val="ListParagraph"/>
        <w:numPr>
          <w:ilvl w:val="0"/>
          <w:numId w:val="27"/>
        </w:numPr>
        <w:spacing w:after="200" w:line="360" w:lineRule="auto"/>
        <w:ind w:left="0" w:firstLine="142"/>
        <w:contextualSpacing/>
        <w:jc w:val="both"/>
        <w:rPr>
          <w:rFonts w:ascii="GHEA Grapalat" w:hAnsi="GHEA Grapalat"/>
          <w:sz w:val="20"/>
          <w:rPrChange w:id="693" w:author="Microsoft account" w:date="2024-01-16T15:23:00Z">
            <w:rPr>
              <w:rFonts w:ascii="GHEA Grapalat" w:hAnsi="GHEA Grapalat"/>
            </w:rPr>
          </w:rPrChange>
        </w:rPr>
      </w:pPr>
      <w:r w:rsidRPr="00C62DC7">
        <w:rPr>
          <w:rFonts w:ascii="GHEA Grapalat" w:hAnsi="GHEA Grapalat"/>
          <w:sz w:val="20"/>
          <w:rPrChange w:id="694" w:author="Microsoft account" w:date="2024-01-16T15:23: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62DC7" w:rsidRDefault="00F016A2" w:rsidP="00F016A2">
      <w:pPr>
        <w:pStyle w:val="ListParagraph"/>
        <w:numPr>
          <w:ilvl w:val="0"/>
          <w:numId w:val="27"/>
        </w:numPr>
        <w:spacing w:after="200" w:line="360" w:lineRule="auto"/>
        <w:contextualSpacing/>
        <w:jc w:val="both"/>
        <w:rPr>
          <w:rFonts w:ascii="GHEA Grapalat" w:hAnsi="GHEA Grapalat"/>
          <w:sz w:val="20"/>
          <w:rPrChange w:id="695" w:author="Microsoft account" w:date="2024-01-16T15:23:00Z">
            <w:rPr>
              <w:rFonts w:ascii="GHEA Grapalat" w:hAnsi="GHEA Grapalat"/>
            </w:rPr>
          </w:rPrChange>
        </w:rPr>
      </w:pPr>
      <w:r w:rsidRPr="00C62DC7">
        <w:rPr>
          <w:rFonts w:ascii="GHEA Grapalat" w:hAnsi="GHEA Grapalat"/>
          <w:sz w:val="20"/>
          <w:rPrChange w:id="696" w:author="Microsoft account" w:date="2024-01-16T15:23: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62DC7" w:rsidRDefault="00F016A2" w:rsidP="00F016A2">
      <w:pPr>
        <w:pStyle w:val="ListParagraph"/>
        <w:numPr>
          <w:ilvl w:val="0"/>
          <w:numId w:val="27"/>
        </w:numPr>
        <w:spacing w:after="200" w:line="360" w:lineRule="auto"/>
        <w:ind w:left="0" w:firstLine="0"/>
        <w:contextualSpacing/>
        <w:jc w:val="both"/>
        <w:rPr>
          <w:rFonts w:ascii="GHEA Grapalat" w:hAnsi="GHEA Grapalat"/>
          <w:sz w:val="20"/>
          <w:rPrChange w:id="697" w:author="Microsoft account" w:date="2024-01-16T15:23:00Z">
            <w:rPr>
              <w:rFonts w:ascii="GHEA Grapalat" w:hAnsi="GHEA Grapalat"/>
            </w:rPr>
          </w:rPrChange>
        </w:rPr>
      </w:pPr>
      <w:r w:rsidRPr="00C62DC7">
        <w:rPr>
          <w:rFonts w:ascii="GHEA Grapalat" w:hAnsi="GHEA Grapalat"/>
          <w:sz w:val="20"/>
          <w:rPrChange w:id="698" w:author="Microsoft account" w:date="2024-01-16T15:23: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62DC7" w:rsidRDefault="00F016A2" w:rsidP="00F016A2">
      <w:pPr>
        <w:pStyle w:val="ListParagraph"/>
        <w:numPr>
          <w:ilvl w:val="0"/>
          <w:numId w:val="26"/>
        </w:numPr>
        <w:spacing w:after="200" w:line="360" w:lineRule="auto"/>
        <w:ind w:left="142" w:hanging="284"/>
        <w:contextualSpacing/>
        <w:jc w:val="both"/>
        <w:rPr>
          <w:rFonts w:ascii="GHEA Grapalat" w:hAnsi="GHEA Grapalat"/>
          <w:sz w:val="20"/>
          <w:rPrChange w:id="699" w:author="Microsoft account" w:date="2024-01-16T15:23:00Z">
            <w:rPr>
              <w:rFonts w:ascii="GHEA Grapalat" w:hAnsi="GHEA Grapalat"/>
            </w:rPr>
          </w:rPrChange>
        </w:rPr>
      </w:pPr>
      <w:r w:rsidRPr="00C62DC7">
        <w:rPr>
          <w:rFonts w:ascii="GHEA Grapalat" w:hAnsi="GHEA Grapalat"/>
          <w:sz w:val="20"/>
          <w:rPrChange w:id="700" w:author="Microsoft account" w:date="2024-01-16T15:23: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C62DC7">
        <w:rPr>
          <w:sz w:val="20"/>
          <w:rPrChange w:id="701" w:author="Microsoft account" w:date="2024-01-16T15:23:00Z">
            <w:rPr/>
          </w:rPrChange>
        </w:rPr>
        <w:t xml:space="preserve"> </w:t>
      </w:r>
      <w:r w:rsidRPr="00C62DC7">
        <w:rPr>
          <w:rFonts w:ascii="GHEA Grapalat" w:hAnsi="GHEA Grapalat"/>
          <w:sz w:val="20"/>
          <w:rPrChange w:id="702" w:author="Microsoft account" w:date="2024-01-16T15:23: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62DC7" w:rsidRDefault="00F016A2" w:rsidP="00F016A2">
      <w:pPr>
        <w:pStyle w:val="ListParagraph"/>
        <w:numPr>
          <w:ilvl w:val="0"/>
          <w:numId w:val="28"/>
        </w:numPr>
        <w:spacing w:after="200" w:line="360" w:lineRule="auto"/>
        <w:contextualSpacing/>
        <w:jc w:val="both"/>
        <w:rPr>
          <w:rFonts w:ascii="GHEA Grapalat" w:hAnsi="GHEA Grapalat"/>
          <w:sz w:val="20"/>
          <w:rPrChange w:id="703" w:author="Microsoft account" w:date="2024-01-16T15:23:00Z">
            <w:rPr>
              <w:rFonts w:ascii="GHEA Grapalat" w:hAnsi="GHEA Grapalat"/>
            </w:rPr>
          </w:rPrChange>
        </w:rPr>
      </w:pPr>
      <w:r w:rsidRPr="00C62DC7">
        <w:rPr>
          <w:rFonts w:ascii="GHEA Grapalat" w:hAnsi="GHEA Grapalat"/>
          <w:sz w:val="20"/>
          <w:rPrChange w:id="704" w:author="Microsoft account" w:date="2024-01-16T15:23: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62DC7" w:rsidRDefault="00F016A2" w:rsidP="00F016A2">
      <w:pPr>
        <w:pStyle w:val="ListParagraph"/>
        <w:numPr>
          <w:ilvl w:val="0"/>
          <w:numId w:val="28"/>
        </w:numPr>
        <w:spacing w:after="200" w:line="360" w:lineRule="auto"/>
        <w:contextualSpacing/>
        <w:jc w:val="both"/>
        <w:rPr>
          <w:rFonts w:ascii="GHEA Grapalat" w:hAnsi="GHEA Grapalat"/>
          <w:sz w:val="20"/>
          <w:rPrChange w:id="705" w:author="Microsoft account" w:date="2024-01-16T15:23:00Z">
            <w:rPr>
              <w:rFonts w:ascii="GHEA Grapalat" w:hAnsi="GHEA Grapalat"/>
            </w:rPr>
          </w:rPrChange>
        </w:rPr>
      </w:pPr>
      <w:r w:rsidRPr="00C62DC7">
        <w:rPr>
          <w:rFonts w:ascii="GHEA Grapalat" w:hAnsi="GHEA Grapalat"/>
          <w:sz w:val="20"/>
          <w:rPrChange w:id="706" w:author="Microsoft account" w:date="2024-01-16T15:23: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62DC7" w:rsidRDefault="00F016A2" w:rsidP="00F016A2">
      <w:pPr>
        <w:pStyle w:val="ListParagraph"/>
        <w:numPr>
          <w:ilvl w:val="0"/>
          <w:numId w:val="28"/>
        </w:numPr>
        <w:spacing w:after="200" w:line="360" w:lineRule="auto"/>
        <w:contextualSpacing/>
        <w:jc w:val="both"/>
        <w:rPr>
          <w:rFonts w:ascii="GHEA Grapalat" w:hAnsi="GHEA Grapalat"/>
          <w:sz w:val="20"/>
          <w:rPrChange w:id="707" w:author="Microsoft account" w:date="2024-01-16T15:23:00Z">
            <w:rPr>
              <w:rFonts w:ascii="GHEA Grapalat" w:hAnsi="GHEA Grapalat"/>
            </w:rPr>
          </w:rPrChange>
        </w:rPr>
      </w:pPr>
      <w:r w:rsidRPr="00C62DC7">
        <w:rPr>
          <w:rFonts w:ascii="GHEA Grapalat" w:hAnsi="GHEA Grapalat"/>
          <w:sz w:val="20"/>
          <w:rPrChange w:id="708" w:author="Microsoft account" w:date="2024-01-16T15:23: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62DC7" w:rsidRDefault="00F016A2" w:rsidP="00F016A2">
      <w:pPr>
        <w:pStyle w:val="ListParagraph"/>
        <w:numPr>
          <w:ilvl w:val="0"/>
          <w:numId w:val="26"/>
        </w:numPr>
        <w:spacing w:after="200" w:line="360" w:lineRule="auto"/>
        <w:ind w:left="0"/>
        <w:contextualSpacing/>
        <w:jc w:val="both"/>
        <w:rPr>
          <w:rFonts w:ascii="GHEA Grapalat" w:hAnsi="GHEA Grapalat"/>
          <w:sz w:val="20"/>
          <w:rPrChange w:id="709" w:author="Microsoft account" w:date="2024-01-16T15:23:00Z">
            <w:rPr>
              <w:rFonts w:ascii="GHEA Grapalat" w:hAnsi="GHEA Grapalat"/>
            </w:rPr>
          </w:rPrChange>
        </w:rPr>
      </w:pPr>
      <w:r w:rsidRPr="00C62DC7">
        <w:rPr>
          <w:rFonts w:ascii="GHEA Grapalat" w:hAnsi="GHEA Grapalat"/>
          <w:sz w:val="20"/>
          <w:rPrChange w:id="710" w:author="Microsoft account" w:date="2024-01-16T15:23:00Z">
            <w:rPr>
              <w:rFonts w:ascii="GHEA Grapalat" w:hAnsi="GHEA Grapalat"/>
            </w:rPr>
          </w:rPrChange>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62DC7">
        <w:rPr>
          <w:rFonts w:ascii="MS Mincho" w:eastAsia="MS Mincho" w:hAnsi="MS Mincho" w:cs="MS Mincho"/>
          <w:sz w:val="20"/>
          <w:rPrChange w:id="711" w:author="Microsoft account" w:date="2024-01-16T15:23:00Z">
            <w:rPr>
              <w:rFonts w:ascii="MS Mincho" w:eastAsia="MS Mincho" w:hAnsi="MS Mincho" w:cs="MS Mincho"/>
            </w:rPr>
          </w:rPrChange>
        </w:rPr>
        <w:t>․</w:t>
      </w:r>
    </w:p>
    <w:p w:rsidR="00F016A2" w:rsidRPr="00C62DC7" w:rsidRDefault="00F016A2" w:rsidP="00F016A2">
      <w:pPr>
        <w:pStyle w:val="ListParagraph"/>
        <w:numPr>
          <w:ilvl w:val="0"/>
          <w:numId w:val="29"/>
        </w:numPr>
        <w:spacing w:after="200" w:line="360" w:lineRule="auto"/>
        <w:ind w:left="0" w:hanging="426"/>
        <w:contextualSpacing/>
        <w:jc w:val="both"/>
        <w:rPr>
          <w:rFonts w:ascii="GHEA Grapalat" w:hAnsi="GHEA Grapalat"/>
          <w:sz w:val="20"/>
          <w:rPrChange w:id="712" w:author="Microsoft account" w:date="2024-01-16T15:23:00Z">
            <w:rPr>
              <w:rFonts w:ascii="GHEA Grapalat" w:hAnsi="GHEA Grapalat"/>
            </w:rPr>
          </w:rPrChange>
        </w:rPr>
      </w:pPr>
      <w:r w:rsidRPr="00C62DC7">
        <w:rPr>
          <w:rFonts w:ascii="GHEA Grapalat" w:hAnsi="GHEA Grapalat"/>
          <w:sz w:val="20"/>
          <w:rPrChange w:id="713" w:author="Microsoft account" w:date="2024-01-16T15:23: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62DC7" w:rsidRDefault="00F016A2" w:rsidP="00F016A2">
      <w:pPr>
        <w:spacing w:line="360" w:lineRule="auto"/>
        <w:ind w:left="-360"/>
        <w:contextualSpacing/>
        <w:jc w:val="both"/>
        <w:rPr>
          <w:rFonts w:ascii="GHEA Grapalat" w:hAnsi="GHEA Grapalat"/>
          <w:sz w:val="20"/>
          <w:rPrChange w:id="714" w:author="Microsoft account" w:date="2024-01-16T15:23:00Z">
            <w:rPr>
              <w:rFonts w:ascii="GHEA Grapalat" w:hAnsi="GHEA Grapalat"/>
            </w:rPr>
          </w:rPrChange>
        </w:rPr>
      </w:pPr>
      <w:r w:rsidRPr="00C62DC7">
        <w:rPr>
          <w:rFonts w:ascii="GHEA Grapalat" w:hAnsi="GHEA Grapalat"/>
          <w:sz w:val="20"/>
          <w:rPrChange w:id="715" w:author="Microsoft account" w:date="2024-01-16T15:23: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62DC7" w:rsidRDefault="00F016A2" w:rsidP="00F016A2">
      <w:pPr>
        <w:pStyle w:val="ListParagraph"/>
        <w:numPr>
          <w:ilvl w:val="0"/>
          <w:numId w:val="26"/>
        </w:numPr>
        <w:spacing w:after="200" w:line="360" w:lineRule="auto"/>
        <w:ind w:left="0"/>
        <w:contextualSpacing/>
        <w:jc w:val="both"/>
        <w:rPr>
          <w:rFonts w:ascii="GHEA Grapalat" w:hAnsi="GHEA Grapalat"/>
          <w:sz w:val="20"/>
          <w:rPrChange w:id="716" w:author="Microsoft account" w:date="2024-01-16T15:23:00Z">
            <w:rPr>
              <w:rFonts w:ascii="GHEA Grapalat" w:hAnsi="GHEA Grapalat"/>
            </w:rPr>
          </w:rPrChange>
        </w:rPr>
      </w:pPr>
      <w:r w:rsidRPr="00C62DC7">
        <w:rPr>
          <w:rFonts w:ascii="GHEA Grapalat" w:hAnsi="GHEA Grapalat"/>
          <w:sz w:val="20"/>
          <w:rPrChange w:id="717" w:author="Microsoft account" w:date="2024-01-16T15:23: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62DC7">
        <w:rPr>
          <w:rFonts w:ascii="MS Mincho" w:eastAsia="MS Mincho" w:hAnsi="MS Mincho" w:cs="MS Mincho"/>
          <w:sz w:val="20"/>
          <w:rPrChange w:id="718" w:author="Microsoft account" w:date="2024-01-16T15:23:00Z">
            <w:rPr>
              <w:rFonts w:ascii="MS Mincho" w:eastAsia="MS Mincho" w:hAnsi="MS Mincho" w:cs="MS Mincho"/>
            </w:rPr>
          </w:rPrChange>
        </w:rPr>
        <w:t>․</w:t>
      </w:r>
    </w:p>
    <w:p w:rsidR="00F016A2" w:rsidRPr="00C62DC7" w:rsidRDefault="00F016A2" w:rsidP="00F016A2">
      <w:pPr>
        <w:pStyle w:val="ListParagraph"/>
        <w:numPr>
          <w:ilvl w:val="0"/>
          <w:numId w:val="30"/>
        </w:numPr>
        <w:spacing w:after="200" w:line="360" w:lineRule="auto"/>
        <w:ind w:left="0"/>
        <w:contextualSpacing/>
        <w:jc w:val="both"/>
        <w:rPr>
          <w:rFonts w:ascii="GHEA Grapalat" w:hAnsi="GHEA Grapalat"/>
          <w:sz w:val="20"/>
          <w:rPrChange w:id="719" w:author="Microsoft account" w:date="2024-01-16T15:23:00Z">
            <w:rPr>
              <w:rFonts w:ascii="GHEA Grapalat" w:hAnsi="GHEA Grapalat"/>
            </w:rPr>
          </w:rPrChange>
        </w:rPr>
      </w:pPr>
      <w:r w:rsidRPr="00C62DC7">
        <w:rPr>
          <w:rFonts w:ascii="GHEA Grapalat" w:hAnsi="GHEA Grapalat"/>
          <w:sz w:val="20"/>
          <w:rPrChange w:id="720" w:author="Microsoft account" w:date="2024-01-16T15:23:00Z">
            <w:rPr>
              <w:rFonts w:ascii="GHEA Grapalat" w:hAnsi="GHEA Grapalat"/>
            </w:rPr>
          </w:rPrChange>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62DC7" w:rsidRDefault="00F016A2" w:rsidP="00F016A2">
      <w:pPr>
        <w:spacing w:line="360" w:lineRule="auto"/>
        <w:ind w:left="-375"/>
        <w:contextualSpacing/>
        <w:jc w:val="both"/>
        <w:rPr>
          <w:rFonts w:ascii="GHEA Grapalat" w:hAnsi="GHEA Grapalat"/>
          <w:sz w:val="20"/>
          <w:highlight w:val="yellow"/>
          <w:rPrChange w:id="721" w:author="Microsoft account" w:date="2024-01-16T15:23:00Z">
            <w:rPr>
              <w:rFonts w:ascii="GHEA Grapalat" w:hAnsi="GHEA Grapalat"/>
              <w:highlight w:val="yellow"/>
            </w:rPr>
          </w:rPrChange>
        </w:rPr>
      </w:pPr>
      <w:r w:rsidRPr="00C62DC7">
        <w:rPr>
          <w:rFonts w:ascii="GHEA Grapalat" w:hAnsi="GHEA Grapalat"/>
          <w:sz w:val="20"/>
          <w:rPrChange w:id="722" w:author="Microsoft account" w:date="2024-01-16T15:23: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C62DC7" w:rsidRDefault="00F016A2" w:rsidP="00F016A2">
      <w:pPr>
        <w:spacing w:line="360" w:lineRule="auto"/>
        <w:ind w:left="-375"/>
        <w:contextualSpacing/>
        <w:jc w:val="both"/>
        <w:rPr>
          <w:rFonts w:ascii="GHEA Grapalat" w:hAnsi="GHEA Grapalat"/>
          <w:sz w:val="20"/>
          <w:highlight w:val="yellow"/>
          <w:rPrChange w:id="723" w:author="Microsoft account" w:date="2024-01-16T15:23:00Z">
            <w:rPr>
              <w:rFonts w:ascii="GHEA Grapalat" w:hAnsi="GHEA Grapalat"/>
              <w:highlight w:val="yellow"/>
            </w:rPr>
          </w:rPrChange>
        </w:rPr>
      </w:pPr>
      <w:r w:rsidRPr="00C62DC7">
        <w:rPr>
          <w:rFonts w:ascii="GHEA Grapalat" w:hAnsi="GHEA Grapalat"/>
          <w:sz w:val="20"/>
          <w:rPrChange w:id="724" w:author="Microsoft account" w:date="2024-01-16T15:23:00Z">
            <w:rPr>
              <w:rFonts w:ascii="GHEA Grapalat" w:hAnsi="GHEA Grapalat"/>
            </w:rPr>
          </w:rPrChange>
        </w:rPr>
        <w:t>3) в подразделе "Адрес учета лица" заполняется адрес места учета реального бенефициара;</w:t>
      </w:r>
    </w:p>
    <w:p w:rsidR="00F016A2" w:rsidRPr="00C62DC7" w:rsidRDefault="00F016A2" w:rsidP="00F016A2">
      <w:pPr>
        <w:spacing w:line="360" w:lineRule="auto"/>
        <w:ind w:left="-375"/>
        <w:contextualSpacing/>
        <w:jc w:val="both"/>
        <w:rPr>
          <w:rFonts w:ascii="GHEA Grapalat" w:hAnsi="GHEA Grapalat"/>
          <w:sz w:val="20"/>
          <w:highlight w:val="yellow"/>
          <w:rPrChange w:id="725" w:author="Microsoft account" w:date="2024-01-16T15:23:00Z">
            <w:rPr>
              <w:rFonts w:ascii="GHEA Grapalat" w:hAnsi="GHEA Grapalat"/>
              <w:highlight w:val="yellow"/>
            </w:rPr>
          </w:rPrChange>
        </w:rPr>
      </w:pPr>
      <w:r w:rsidRPr="00C62DC7">
        <w:rPr>
          <w:rFonts w:ascii="GHEA Grapalat" w:hAnsi="GHEA Grapalat"/>
          <w:sz w:val="20"/>
          <w:rPrChange w:id="726" w:author="Microsoft account" w:date="2024-01-16T15:23: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62DC7" w:rsidRDefault="00F016A2" w:rsidP="00F016A2">
      <w:pPr>
        <w:spacing w:line="360" w:lineRule="auto"/>
        <w:ind w:left="-375"/>
        <w:contextualSpacing/>
        <w:jc w:val="both"/>
        <w:rPr>
          <w:rFonts w:ascii="GHEA Grapalat" w:hAnsi="GHEA Grapalat"/>
          <w:sz w:val="20"/>
          <w:rPrChange w:id="727" w:author="Microsoft account" w:date="2024-01-16T15:23:00Z">
            <w:rPr>
              <w:rFonts w:ascii="GHEA Grapalat" w:hAnsi="GHEA Grapalat"/>
            </w:rPr>
          </w:rPrChange>
        </w:rPr>
      </w:pPr>
      <w:r w:rsidRPr="00C62DC7">
        <w:rPr>
          <w:rFonts w:ascii="GHEA Grapalat" w:hAnsi="GHEA Grapalat"/>
          <w:sz w:val="20"/>
          <w:rPrChange w:id="728" w:author="Microsoft account" w:date="2024-01-16T15:23:00Z">
            <w:rPr>
              <w:rFonts w:ascii="GHEA Grapalat" w:hAnsi="GHEA Grapalat"/>
            </w:rPr>
          </w:rPrChange>
        </w:rPr>
        <w:t xml:space="preserve">5) подраздел "Основания </w:t>
      </w:r>
      <w:r w:rsidRPr="00C62DC7">
        <w:rPr>
          <w:rFonts w:ascii="GHEA Grapalat" w:eastAsiaTheme="minorHAnsi" w:hAnsi="GHEA Grapalat" w:cstheme="minorBidi"/>
          <w:sz w:val="20"/>
          <w:rPrChange w:id="729" w:author="Microsoft account" w:date="2024-01-16T15:23:00Z">
            <w:rPr>
              <w:rFonts w:ascii="GHEA Grapalat" w:eastAsiaTheme="minorHAnsi" w:hAnsi="GHEA Grapalat" w:cstheme="minorBidi"/>
            </w:rPr>
          </w:rPrChange>
        </w:rPr>
        <w:t>являться</w:t>
      </w:r>
      <w:r w:rsidRPr="00C62DC7">
        <w:rPr>
          <w:rFonts w:ascii="GHEA Grapalat" w:hAnsi="GHEA Grapalat"/>
          <w:sz w:val="20"/>
          <w:rPrChange w:id="730" w:author="Microsoft account" w:date="2024-01-16T15:23: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w:t>
      </w:r>
      <w:r w:rsidRPr="00C62DC7">
        <w:rPr>
          <w:rFonts w:ascii="GHEA Grapalat" w:hAnsi="GHEA Grapalat"/>
          <w:sz w:val="20"/>
          <w:rPrChange w:id="731" w:author="Microsoft account" w:date="2024-01-16T15:23:00Z">
            <w:rPr>
              <w:rFonts w:ascii="GHEA Grapalat" w:hAnsi="GHEA Grapalat"/>
            </w:rPr>
          </w:rPrChange>
        </w:rPr>
        <w:lastRenderedPageBreak/>
        <w:t>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62DC7" w:rsidRDefault="00F016A2" w:rsidP="00F016A2">
      <w:pPr>
        <w:spacing w:line="360" w:lineRule="auto"/>
        <w:contextualSpacing/>
        <w:jc w:val="both"/>
        <w:rPr>
          <w:rFonts w:ascii="GHEA Grapalat" w:eastAsia="GHEA Grapalat" w:hAnsi="GHEA Grapalat" w:cs="GHEA Grapalat"/>
          <w:sz w:val="20"/>
          <w:rPrChange w:id="732" w:author="Microsoft account" w:date="2024-01-16T15:23:00Z">
            <w:rPr>
              <w:rFonts w:ascii="GHEA Grapalat" w:eastAsia="GHEA Grapalat" w:hAnsi="GHEA Grapalat" w:cs="GHEA Grapalat"/>
            </w:rPr>
          </w:rPrChange>
        </w:rPr>
      </w:pPr>
      <w:r w:rsidRPr="00C62DC7">
        <w:rPr>
          <w:rFonts w:ascii="GHEA Grapalat" w:hAnsi="GHEA Grapalat"/>
          <w:sz w:val="20"/>
          <w:rPrChange w:id="733" w:author="Microsoft account" w:date="2024-01-16T15:23: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62DC7">
        <w:rPr>
          <w:rFonts w:ascii="GHEA Grapalat" w:hAnsi="GHEA Grapalat"/>
          <w:sz w:val="20"/>
          <w:lang w:val="hy-AM"/>
          <w:rPrChange w:id="734" w:author="Microsoft account" w:date="2024-01-16T15:23:00Z">
            <w:rPr>
              <w:rFonts w:ascii="GHEA Grapalat" w:hAnsi="GHEA Grapalat"/>
              <w:lang w:val="hy-AM"/>
            </w:rPr>
          </w:rPrChange>
        </w:rPr>
        <w:t>Օ</w:t>
      </w:r>
      <w:r w:rsidRPr="00C62DC7">
        <w:rPr>
          <w:rFonts w:ascii="GHEA Grapalat" w:hAnsi="GHEA Grapalat"/>
          <w:sz w:val="20"/>
          <w:rPrChange w:id="735" w:author="Microsoft account" w:date="2024-01-16T15:23: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62DC7">
        <w:rPr>
          <w:rFonts w:ascii="GHEA Grapalat" w:hAnsi="GHEA Grapalat"/>
          <w:sz w:val="20"/>
          <w:lang w:val="hy-AM"/>
          <w:rPrChange w:id="736" w:author="Microsoft account" w:date="2024-01-16T15:23:00Z">
            <w:rPr>
              <w:rFonts w:ascii="GHEA Grapalat" w:hAnsi="GHEA Grapalat"/>
              <w:lang w:val="hy-AM"/>
            </w:rPr>
          </w:rPrChange>
        </w:rPr>
        <w:t>Օ</w:t>
      </w:r>
      <w:r w:rsidRPr="00C62DC7">
        <w:rPr>
          <w:rFonts w:ascii="GHEA Grapalat" w:hAnsi="GHEA Grapalat"/>
          <w:sz w:val="20"/>
          <w:rPrChange w:id="737" w:author="Microsoft account" w:date="2024-01-16T15:23: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62DC7">
        <w:rPr>
          <w:rFonts w:ascii="GHEA Grapalat" w:hAnsi="GHEA Grapalat"/>
          <w:sz w:val="20"/>
          <w:lang w:val="hy-AM"/>
          <w:rPrChange w:id="738" w:author="Microsoft account" w:date="2024-01-16T15:23:00Z">
            <w:rPr>
              <w:rFonts w:ascii="GHEA Grapalat" w:hAnsi="GHEA Grapalat"/>
              <w:lang w:val="hy-AM"/>
            </w:rPr>
          </w:rPrChange>
        </w:rPr>
        <w:t>Օ</w:t>
      </w:r>
      <w:r w:rsidRPr="00C62DC7">
        <w:rPr>
          <w:rFonts w:ascii="GHEA Grapalat" w:hAnsi="GHEA Grapalat"/>
          <w:sz w:val="20"/>
          <w:rPrChange w:id="739" w:author="Microsoft account" w:date="2024-01-16T15:23: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62DC7">
        <w:rPr>
          <w:rFonts w:ascii="GHEA Grapalat" w:eastAsia="GHEA Grapalat" w:hAnsi="GHEA Grapalat" w:cs="GHEA Grapalat"/>
          <w:sz w:val="20"/>
          <w:rPrChange w:id="740" w:author="Microsoft account" w:date="2024-01-16T15:23: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62DC7" w:rsidRDefault="00F016A2" w:rsidP="00F016A2">
      <w:pPr>
        <w:spacing w:line="360" w:lineRule="auto"/>
        <w:contextualSpacing/>
        <w:jc w:val="both"/>
        <w:rPr>
          <w:rFonts w:ascii="GHEA Grapalat" w:hAnsi="GHEA Grapalat"/>
          <w:sz w:val="20"/>
          <w:lang w:val="hy-AM"/>
          <w:rPrChange w:id="741" w:author="Microsoft account" w:date="2024-01-16T15:23:00Z">
            <w:rPr>
              <w:rFonts w:ascii="GHEA Grapalat" w:hAnsi="GHEA Grapalat"/>
              <w:lang w:val="hy-AM"/>
            </w:rPr>
          </w:rPrChange>
        </w:rPr>
      </w:pPr>
      <w:r w:rsidRPr="00C62DC7">
        <w:rPr>
          <w:rFonts w:ascii="GHEA Grapalat" w:hAnsi="GHEA Grapalat"/>
          <w:sz w:val="20"/>
          <w:rPrChange w:id="742" w:author="Microsoft account" w:date="2024-01-16T15:23:00Z">
            <w:rPr>
              <w:rFonts w:ascii="GHEA Grapalat" w:hAnsi="GHEA Grapalat"/>
            </w:rPr>
          </w:rPrChange>
        </w:rPr>
        <w:t xml:space="preserve">б. в пункте </w:t>
      </w:r>
      <w:r w:rsidRPr="00C62DC7">
        <w:rPr>
          <w:rFonts w:ascii="GHEA Grapalat" w:eastAsia="GHEA Grapalat" w:hAnsi="GHEA Grapalat" w:cs="GHEA Grapalat"/>
          <w:sz w:val="20"/>
          <w:rPrChange w:id="743" w:author="Microsoft account" w:date="2024-01-16T15:23:00Z">
            <w:rPr>
              <w:rFonts w:ascii="GHEA Grapalat" w:eastAsia="GHEA Grapalat" w:hAnsi="GHEA Grapalat" w:cs="GHEA Grapalat"/>
            </w:rPr>
          </w:rPrChange>
        </w:rPr>
        <w:t>"</w:t>
      </w:r>
      <w:r w:rsidRPr="00C62DC7">
        <w:rPr>
          <w:rFonts w:ascii="GHEA Grapalat" w:hAnsi="GHEA Grapalat"/>
          <w:sz w:val="20"/>
          <w:rPrChange w:id="744" w:author="Microsoft account" w:date="2024-01-16T15:23:00Z">
            <w:rPr>
              <w:rFonts w:ascii="GHEA Grapalat" w:hAnsi="GHEA Grapalat"/>
            </w:rPr>
          </w:rPrChange>
        </w:rPr>
        <w:t>б</w:t>
      </w:r>
      <w:r w:rsidRPr="00C62DC7">
        <w:rPr>
          <w:rFonts w:ascii="GHEA Grapalat" w:eastAsia="GHEA Grapalat" w:hAnsi="GHEA Grapalat" w:cs="GHEA Grapalat"/>
          <w:sz w:val="20"/>
          <w:rPrChange w:id="745" w:author="Microsoft account" w:date="2024-01-16T15:23:00Z">
            <w:rPr>
              <w:rFonts w:ascii="GHEA Grapalat" w:eastAsia="GHEA Grapalat" w:hAnsi="GHEA Grapalat" w:cs="GHEA Grapalat"/>
            </w:rPr>
          </w:rPrChange>
        </w:rPr>
        <w:t>"</w:t>
      </w:r>
      <w:r w:rsidRPr="00C62DC7">
        <w:rPr>
          <w:rFonts w:ascii="GHEA Grapalat" w:hAnsi="GHEA Grapalat"/>
          <w:sz w:val="20"/>
          <w:rPrChange w:id="746" w:author="Microsoft account" w:date="2024-01-16T15:23:00Z">
            <w:rPr>
              <w:rFonts w:ascii="GHEA Grapalat" w:hAnsi="GHEA Grapalat"/>
            </w:rPr>
          </w:rPrChange>
        </w:rPr>
        <w:t xml:space="preserve"> этого подраздела делается отметка, если лицо по смыслу пункта </w:t>
      </w:r>
      <w:r w:rsidRPr="00C62DC7">
        <w:rPr>
          <w:rFonts w:ascii="GHEA Grapalat" w:eastAsia="GHEA Grapalat" w:hAnsi="GHEA Grapalat" w:cs="GHEA Grapalat"/>
          <w:sz w:val="20"/>
          <w:rPrChange w:id="747" w:author="Microsoft account" w:date="2024-01-16T15:23:00Z">
            <w:rPr>
              <w:rFonts w:ascii="GHEA Grapalat" w:eastAsia="GHEA Grapalat" w:hAnsi="GHEA Grapalat" w:cs="GHEA Grapalat"/>
            </w:rPr>
          </w:rPrChange>
        </w:rPr>
        <w:t>"</w:t>
      </w:r>
      <w:r w:rsidRPr="00C62DC7">
        <w:rPr>
          <w:rFonts w:ascii="GHEA Grapalat" w:hAnsi="GHEA Grapalat"/>
          <w:sz w:val="20"/>
          <w:rPrChange w:id="748" w:author="Microsoft account" w:date="2024-01-16T15:23:00Z">
            <w:rPr>
              <w:rFonts w:ascii="GHEA Grapalat" w:hAnsi="GHEA Grapalat"/>
            </w:rPr>
          </w:rPrChange>
        </w:rPr>
        <w:t>а</w:t>
      </w:r>
      <w:r w:rsidRPr="00C62DC7">
        <w:rPr>
          <w:rFonts w:ascii="GHEA Grapalat" w:eastAsia="GHEA Grapalat" w:hAnsi="GHEA Grapalat" w:cs="GHEA Grapalat"/>
          <w:sz w:val="20"/>
          <w:rPrChange w:id="749" w:author="Microsoft account" w:date="2024-01-16T15:23:00Z">
            <w:rPr>
              <w:rFonts w:ascii="GHEA Grapalat" w:eastAsia="GHEA Grapalat" w:hAnsi="GHEA Grapalat" w:cs="GHEA Grapalat"/>
            </w:rPr>
          </w:rPrChange>
        </w:rPr>
        <w:t>"</w:t>
      </w:r>
      <w:r w:rsidRPr="00C62DC7">
        <w:rPr>
          <w:rFonts w:ascii="GHEA Grapalat" w:hAnsi="GHEA Grapalat"/>
          <w:sz w:val="20"/>
          <w:rPrChange w:id="750" w:author="Microsoft account" w:date="2024-01-16T15:23:00Z">
            <w:rPr>
              <w:rFonts w:ascii="GHEA Grapalat" w:hAnsi="GHEA Grapalat"/>
            </w:rPr>
          </w:rPrChange>
        </w:rPr>
        <w:t xml:space="preserve"> не является реальным бенефициаром Организации, но контролирует </w:t>
      </w:r>
      <w:r w:rsidRPr="00C62DC7">
        <w:rPr>
          <w:rFonts w:ascii="GHEA Grapalat" w:hAnsi="GHEA Grapalat"/>
          <w:sz w:val="20"/>
          <w:lang w:val="hy-AM"/>
          <w:rPrChange w:id="751" w:author="Microsoft account" w:date="2024-01-16T15:23:00Z">
            <w:rPr>
              <w:rFonts w:ascii="GHEA Grapalat" w:hAnsi="GHEA Grapalat"/>
              <w:lang w:val="hy-AM"/>
            </w:rPr>
          </w:rPrChange>
        </w:rPr>
        <w:t>Օ</w:t>
      </w:r>
      <w:r w:rsidRPr="00C62DC7">
        <w:rPr>
          <w:rFonts w:ascii="GHEA Grapalat" w:hAnsi="GHEA Grapalat"/>
          <w:sz w:val="20"/>
          <w:rPrChange w:id="752" w:author="Microsoft account" w:date="2024-01-16T15:23: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62DC7" w:rsidRDefault="00F016A2" w:rsidP="00F016A2">
      <w:pPr>
        <w:spacing w:line="360" w:lineRule="auto"/>
        <w:contextualSpacing/>
        <w:jc w:val="both"/>
        <w:rPr>
          <w:rFonts w:ascii="GHEA Grapalat" w:hAnsi="GHEA Grapalat"/>
          <w:sz w:val="20"/>
          <w:rPrChange w:id="753" w:author="Microsoft account" w:date="2024-01-16T15:23:00Z">
            <w:rPr>
              <w:rFonts w:ascii="GHEA Grapalat" w:hAnsi="GHEA Grapalat"/>
            </w:rPr>
          </w:rPrChange>
        </w:rPr>
      </w:pPr>
      <w:r w:rsidRPr="00C62DC7">
        <w:rPr>
          <w:rFonts w:ascii="GHEA Grapalat" w:hAnsi="GHEA Grapalat"/>
          <w:sz w:val="20"/>
          <w:rPrChange w:id="754" w:author="Microsoft account" w:date="2024-01-16T15:23:00Z">
            <w:rPr>
              <w:rFonts w:ascii="GHEA Grapalat" w:hAnsi="GHEA Grapalat"/>
            </w:rPr>
          </w:rPrChange>
        </w:rPr>
        <w:t>в</w:t>
      </w:r>
      <w:r w:rsidRPr="00C62DC7">
        <w:rPr>
          <w:rFonts w:ascii="GHEA Grapalat" w:hAnsi="GHEA Grapalat"/>
          <w:sz w:val="20"/>
          <w:lang w:val="hy-AM"/>
          <w:rPrChange w:id="755" w:author="Microsoft account" w:date="2024-01-16T15:23:00Z">
            <w:rPr>
              <w:rFonts w:ascii="GHEA Grapalat" w:hAnsi="GHEA Grapalat"/>
              <w:lang w:val="hy-AM"/>
            </w:rPr>
          </w:rPrChange>
        </w:rPr>
        <w:t xml:space="preserve">. </w:t>
      </w:r>
      <w:r w:rsidRPr="00C62DC7">
        <w:rPr>
          <w:rFonts w:ascii="GHEA Grapalat" w:hAnsi="GHEA Grapalat"/>
          <w:sz w:val="20"/>
          <w:rPrChange w:id="756" w:author="Microsoft account" w:date="2024-01-16T15:23:00Z">
            <w:rPr>
              <w:rFonts w:ascii="GHEA Grapalat" w:hAnsi="GHEA Grapalat"/>
            </w:rPr>
          </w:rPrChange>
        </w:rPr>
        <w:t>в</w:t>
      </w:r>
      <w:r w:rsidRPr="00C62DC7">
        <w:rPr>
          <w:rFonts w:ascii="GHEA Grapalat" w:hAnsi="GHEA Grapalat"/>
          <w:sz w:val="20"/>
          <w:lang w:val="hy-AM"/>
          <w:rPrChange w:id="757" w:author="Microsoft account" w:date="2024-01-16T15:23:00Z">
            <w:rPr>
              <w:rFonts w:ascii="GHEA Grapalat" w:hAnsi="GHEA Grapalat"/>
              <w:lang w:val="hy-AM"/>
            </w:rPr>
          </w:rPrChange>
        </w:rPr>
        <w:t xml:space="preserve"> пункте </w:t>
      </w:r>
      <w:r w:rsidRPr="00C62DC7">
        <w:rPr>
          <w:rFonts w:ascii="GHEA Grapalat" w:eastAsia="GHEA Grapalat" w:hAnsi="GHEA Grapalat" w:cs="GHEA Grapalat"/>
          <w:sz w:val="20"/>
          <w:rPrChange w:id="758" w:author="Microsoft account" w:date="2024-01-16T15:23:00Z">
            <w:rPr>
              <w:rFonts w:ascii="GHEA Grapalat" w:eastAsia="GHEA Grapalat" w:hAnsi="GHEA Grapalat" w:cs="GHEA Grapalat"/>
            </w:rPr>
          </w:rPrChange>
        </w:rPr>
        <w:t>"</w:t>
      </w:r>
      <w:r w:rsidRPr="00C62DC7">
        <w:rPr>
          <w:rFonts w:ascii="GHEA Grapalat" w:hAnsi="GHEA Grapalat"/>
          <w:sz w:val="20"/>
          <w:rPrChange w:id="759" w:author="Microsoft account" w:date="2024-01-16T15:23:00Z">
            <w:rPr>
              <w:rFonts w:ascii="GHEA Grapalat" w:hAnsi="GHEA Grapalat"/>
            </w:rPr>
          </w:rPrChange>
        </w:rPr>
        <w:t>в</w:t>
      </w:r>
      <w:r w:rsidRPr="00C62DC7">
        <w:rPr>
          <w:rFonts w:ascii="GHEA Grapalat" w:eastAsia="GHEA Grapalat" w:hAnsi="GHEA Grapalat" w:cs="GHEA Grapalat"/>
          <w:sz w:val="20"/>
          <w:rPrChange w:id="760" w:author="Microsoft account" w:date="2024-01-16T15:23:00Z">
            <w:rPr>
              <w:rFonts w:ascii="GHEA Grapalat" w:eastAsia="GHEA Grapalat" w:hAnsi="GHEA Grapalat" w:cs="GHEA Grapalat"/>
            </w:rPr>
          </w:rPrChange>
        </w:rPr>
        <w:t>"</w:t>
      </w:r>
      <w:r w:rsidRPr="00C62DC7">
        <w:rPr>
          <w:rFonts w:ascii="GHEA Grapalat" w:hAnsi="GHEA Grapalat"/>
          <w:sz w:val="20"/>
          <w:rPrChange w:id="761" w:author="Microsoft account" w:date="2024-01-16T15:23:00Z">
            <w:rPr>
              <w:rFonts w:ascii="GHEA Grapalat" w:hAnsi="GHEA Grapalat"/>
            </w:rPr>
          </w:rPrChange>
        </w:rPr>
        <w:t xml:space="preserve"> </w:t>
      </w:r>
      <w:r w:rsidRPr="00C62DC7">
        <w:rPr>
          <w:rFonts w:ascii="GHEA Grapalat" w:hAnsi="GHEA Grapalat"/>
          <w:sz w:val="20"/>
          <w:lang w:val="hy-AM"/>
          <w:rPrChange w:id="762" w:author="Microsoft account" w:date="2024-01-16T15:23: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62DC7">
        <w:rPr>
          <w:rFonts w:ascii="GHEA Grapalat" w:hAnsi="GHEA Grapalat"/>
          <w:sz w:val="20"/>
          <w:rPrChange w:id="763" w:author="Microsoft account" w:date="2024-01-16T15:23:00Z">
            <w:rPr>
              <w:rFonts w:ascii="GHEA Grapalat" w:hAnsi="GHEA Grapalat"/>
            </w:rPr>
          </w:rPrChange>
        </w:rPr>
        <w:t>О</w:t>
      </w:r>
      <w:r w:rsidRPr="00C62DC7">
        <w:rPr>
          <w:rFonts w:ascii="GHEA Grapalat" w:hAnsi="GHEA Grapalat"/>
          <w:sz w:val="20"/>
          <w:lang w:val="hy-AM"/>
          <w:rPrChange w:id="764" w:author="Microsoft account" w:date="2024-01-16T15:23: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C62DC7">
        <w:rPr>
          <w:rFonts w:ascii="GHEA Grapalat" w:eastAsia="GHEA Grapalat" w:hAnsi="GHEA Grapalat" w:cs="GHEA Grapalat"/>
          <w:sz w:val="20"/>
          <w:rPrChange w:id="765" w:author="Microsoft account" w:date="2024-01-16T15:23:00Z">
            <w:rPr>
              <w:rFonts w:ascii="GHEA Grapalat" w:eastAsia="GHEA Grapalat" w:hAnsi="GHEA Grapalat" w:cs="GHEA Grapalat"/>
            </w:rPr>
          </w:rPrChange>
        </w:rPr>
        <w:t>"</w:t>
      </w:r>
      <w:r w:rsidRPr="00C62DC7">
        <w:rPr>
          <w:rFonts w:ascii="GHEA Grapalat" w:hAnsi="GHEA Grapalat"/>
          <w:sz w:val="20"/>
          <w:rPrChange w:id="766" w:author="Microsoft account" w:date="2024-01-16T15:23:00Z">
            <w:rPr>
              <w:rFonts w:ascii="GHEA Grapalat" w:hAnsi="GHEA Grapalat"/>
            </w:rPr>
          </w:rPrChange>
        </w:rPr>
        <w:t>а</w:t>
      </w:r>
      <w:r w:rsidRPr="00C62DC7">
        <w:rPr>
          <w:rFonts w:ascii="GHEA Grapalat" w:eastAsia="GHEA Grapalat" w:hAnsi="GHEA Grapalat" w:cs="GHEA Grapalat"/>
          <w:sz w:val="20"/>
          <w:rPrChange w:id="767" w:author="Microsoft account" w:date="2024-01-16T15:23:00Z">
            <w:rPr>
              <w:rFonts w:ascii="GHEA Grapalat" w:eastAsia="GHEA Grapalat" w:hAnsi="GHEA Grapalat" w:cs="GHEA Grapalat"/>
            </w:rPr>
          </w:rPrChange>
        </w:rPr>
        <w:t>"</w:t>
      </w:r>
      <w:r w:rsidRPr="00C62DC7">
        <w:rPr>
          <w:rFonts w:ascii="GHEA Grapalat" w:hAnsi="GHEA Grapalat"/>
          <w:sz w:val="20"/>
          <w:rPrChange w:id="768" w:author="Microsoft account" w:date="2024-01-16T15:23:00Z">
            <w:rPr>
              <w:rFonts w:ascii="GHEA Grapalat" w:hAnsi="GHEA Grapalat"/>
            </w:rPr>
          </w:rPrChange>
        </w:rPr>
        <w:t xml:space="preserve"> </w:t>
      </w:r>
      <w:r w:rsidRPr="00C62DC7">
        <w:rPr>
          <w:rFonts w:ascii="GHEA Grapalat" w:hAnsi="GHEA Grapalat"/>
          <w:sz w:val="20"/>
          <w:lang w:val="hy-AM"/>
          <w:rPrChange w:id="769" w:author="Microsoft account" w:date="2024-01-16T15:23:00Z">
            <w:rPr>
              <w:rFonts w:ascii="GHEA Grapalat" w:hAnsi="GHEA Grapalat"/>
              <w:lang w:val="hy-AM"/>
            </w:rPr>
          </w:rPrChange>
        </w:rPr>
        <w:t xml:space="preserve">и </w:t>
      </w:r>
      <w:r w:rsidRPr="00C62DC7">
        <w:rPr>
          <w:rFonts w:ascii="GHEA Grapalat" w:eastAsia="GHEA Grapalat" w:hAnsi="GHEA Grapalat" w:cs="GHEA Grapalat"/>
          <w:sz w:val="20"/>
          <w:rPrChange w:id="770" w:author="Microsoft account" w:date="2024-01-16T15:23:00Z">
            <w:rPr>
              <w:rFonts w:ascii="GHEA Grapalat" w:eastAsia="GHEA Grapalat" w:hAnsi="GHEA Grapalat" w:cs="GHEA Grapalat"/>
            </w:rPr>
          </w:rPrChange>
        </w:rPr>
        <w:t>"</w:t>
      </w:r>
      <w:r w:rsidRPr="00C62DC7">
        <w:rPr>
          <w:rFonts w:ascii="GHEA Grapalat" w:hAnsi="GHEA Grapalat"/>
          <w:sz w:val="20"/>
          <w:rPrChange w:id="771" w:author="Microsoft account" w:date="2024-01-16T15:23:00Z">
            <w:rPr>
              <w:rFonts w:ascii="GHEA Grapalat" w:hAnsi="GHEA Grapalat"/>
            </w:rPr>
          </w:rPrChange>
        </w:rPr>
        <w:t>б</w:t>
      </w:r>
      <w:r w:rsidRPr="00C62DC7">
        <w:rPr>
          <w:rFonts w:ascii="GHEA Grapalat" w:eastAsia="GHEA Grapalat" w:hAnsi="GHEA Grapalat" w:cs="GHEA Grapalat"/>
          <w:sz w:val="20"/>
          <w:rPrChange w:id="772" w:author="Microsoft account" w:date="2024-01-16T15:23:00Z">
            <w:rPr>
              <w:rFonts w:ascii="GHEA Grapalat" w:eastAsia="GHEA Grapalat" w:hAnsi="GHEA Grapalat" w:cs="GHEA Grapalat"/>
            </w:rPr>
          </w:rPrChange>
        </w:rPr>
        <w:t>"</w:t>
      </w:r>
      <w:r w:rsidRPr="00C62DC7">
        <w:rPr>
          <w:rFonts w:ascii="GHEA Grapalat" w:hAnsi="GHEA Grapalat"/>
          <w:sz w:val="20"/>
          <w:rPrChange w:id="773" w:author="Microsoft account" w:date="2024-01-16T15:23:00Z">
            <w:rPr>
              <w:rFonts w:ascii="GHEA Grapalat" w:hAnsi="GHEA Grapalat"/>
            </w:rPr>
          </w:rPrChange>
        </w:rPr>
        <w:t xml:space="preserve"> </w:t>
      </w:r>
      <w:r w:rsidRPr="00C62DC7">
        <w:rPr>
          <w:rFonts w:ascii="GHEA Grapalat" w:hAnsi="GHEA Grapalat"/>
          <w:sz w:val="20"/>
          <w:lang w:val="hy-AM"/>
          <w:rPrChange w:id="774" w:author="Microsoft account" w:date="2024-01-16T15:23:00Z">
            <w:rPr>
              <w:rFonts w:ascii="GHEA Grapalat" w:hAnsi="GHEA Grapalat"/>
              <w:lang w:val="hy-AM"/>
            </w:rPr>
          </w:rPrChange>
        </w:rPr>
        <w:t>этого подраздела</w:t>
      </w:r>
      <w:r w:rsidRPr="00C62DC7">
        <w:rPr>
          <w:rFonts w:ascii="GHEA Grapalat" w:hAnsi="GHEA Grapalat"/>
          <w:sz w:val="20"/>
          <w:rPrChange w:id="775" w:author="Microsoft account" w:date="2024-01-16T15:23:00Z">
            <w:rPr>
              <w:rFonts w:ascii="GHEA Grapalat" w:hAnsi="GHEA Grapalat"/>
            </w:rPr>
          </w:rPrChange>
        </w:rPr>
        <w:t>.</w:t>
      </w:r>
    </w:p>
    <w:p w:rsidR="00F016A2" w:rsidRPr="00C62DC7" w:rsidRDefault="00F016A2" w:rsidP="00F016A2">
      <w:pPr>
        <w:spacing w:line="360" w:lineRule="auto"/>
        <w:contextualSpacing/>
        <w:jc w:val="both"/>
        <w:rPr>
          <w:rFonts w:ascii="Cambria Math" w:hAnsi="Cambria Math" w:cs="Cambria Math"/>
          <w:sz w:val="20"/>
          <w:rPrChange w:id="776" w:author="Microsoft account" w:date="2024-01-16T15:23:00Z">
            <w:rPr>
              <w:rFonts w:ascii="Cambria Math" w:hAnsi="Cambria Math" w:cs="Cambria Math"/>
            </w:rPr>
          </w:rPrChange>
        </w:rPr>
      </w:pPr>
      <w:r w:rsidRPr="00C62DC7">
        <w:rPr>
          <w:rFonts w:ascii="GHEA Grapalat" w:hAnsi="GHEA Grapalat"/>
          <w:sz w:val="20"/>
          <w:lang w:val="hy-AM"/>
          <w:rPrChange w:id="777" w:author="Microsoft account" w:date="2024-01-16T15:23:00Z">
            <w:rPr>
              <w:rFonts w:ascii="GHEA Grapalat" w:hAnsi="GHEA Grapalat"/>
              <w:lang w:val="hy-AM"/>
            </w:rPr>
          </w:rPrChange>
        </w:rPr>
        <w:t xml:space="preserve">6) </w:t>
      </w:r>
      <w:r w:rsidRPr="00C62DC7">
        <w:rPr>
          <w:rFonts w:ascii="GHEA Grapalat" w:hAnsi="GHEA Grapalat"/>
          <w:sz w:val="20"/>
          <w:rPrChange w:id="778" w:author="Microsoft account" w:date="2024-01-16T15:23:00Z">
            <w:rPr>
              <w:rFonts w:ascii="GHEA Grapalat" w:hAnsi="GHEA Grapalat"/>
            </w:rPr>
          </w:rPrChange>
        </w:rPr>
        <w:t>П</w:t>
      </w:r>
      <w:r w:rsidRPr="00C62DC7">
        <w:rPr>
          <w:rFonts w:ascii="GHEA Grapalat" w:hAnsi="GHEA Grapalat"/>
          <w:sz w:val="20"/>
          <w:lang w:val="hy-AM"/>
          <w:rPrChange w:id="779" w:author="Microsoft account" w:date="2024-01-16T15:23:00Z">
            <w:rPr>
              <w:rFonts w:ascii="GHEA Grapalat" w:hAnsi="GHEA Grapalat"/>
              <w:lang w:val="hy-AM"/>
            </w:rPr>
          </w:rPrChange>
        </w:rPr>
        <w:t xml:space="preserve">одраздел </w:t>
      </w:r>
      <w:r w:rsidRPr="00C62DC7">
        <w:rPr>
          <w:rFonts w:ascii="GHEA Grapalat" w:eastAsia="GHEA Grapalat" w:hAnsi="GHEA Grapalat" w:cs="GHEA Grapalat"/>
          <w:sz w:val="20"/>
          <w:rPrChange w:id="780" w:author="Microsoft account" w:date="2024-01-16T15:23:00Z">
            <w:rPr>
              <w:rFonts w:ascii="GHEA Grapalat" w:eastAsia="GHEA Grapalat" w:hAnsi="GHEA Grapalat" w:cs="GHEA Grapalat"/>
            </w:rPr>
          </w:rPrChange>
        </w:rPr>
        <w:t>"</w:t>
      </w:r>
      <w:r w:rsidRPr="00C62DC7">
        <w:rPr>
          <w:rFonts w:ascii="GHEA Grapalat" w:hAnsi="GHEA Grapalat"/>
          <w:sz w:val="20"/>
          <w:rPrChange w:id="781" w:author="Microsoft account" w:date="2024-01-16T15:23:00Z">
            <w:rPr>
              <w:rFonts w:ascii="GHEA Grapalat" w:hAnsi="GHEA Grapalat"/>
            </w:rPr>
          </w:rPrChange>
        </w:rPr>
        <w:t>О</w:t>
      </w:r>
      <w:r w:rsidRPr="00C62DC7">
        <w:rPr>
          <w:rFonts w:ascii="GHEA Grapalat" w:hAnsi="GHEA Grapalat"/>
          <w:sz w:val="20"/>
          <w:lang w:val="hy-AM"/>
          <w:rPrChange w:id="782" w:author="Microsoft account" w:date="2024-01-16T15:23:00Z">
            <w:rPr>
              <w:rFonts w:ascii="GHEA Grapalat" w:hAnsi="GHEA Grapalat"/>
              <w:lang w:val="hy-AM"/>
            </w:rPr>
          </w:rPrChange>
        </w:rPr>
        <w:t xml:space="preserve">снования </w:t>
      </w:r>
      <w:r w:rsidRPr="00C62DC7">
        <w:rPr>
          <w:rFonts w:ascii="GHEA Grapalat" w:hAnsi="GHEA Grapalat"/>
          <w:sz w:val="20"/>
          <w:rPrChange w:id="783" w:author="Microsoft account" w:date="2024-01-16T15:23:00Z">
            <w:rPr>
              <w:rFonts w:ascii="GHEA Grapalat" w:hAnsi="GHEA Grapalat"/>
            </w:rPr>
          </w:rPrChange>
        </w:rPr>
        <w:t>являться</w:t>
      </w:r>
      <w:r w:rsidRPr="00C62DC7">
        <w:rPr>
          <w:rFonts w:ascii="GHEA Grapalat" w:hAnsi="GHEA Grapalat"/>
          <w:sz w:val="20"/>
          <w:lang w:val="hy-AM"/>
          <w:rPrChange w:id="784" w:author="Microsoft account" w:date="2024-01-16T15:23:00Z">
            <w:rPr>
              <w:rFonts w:ascii="GHEA Grapalat" w:hAnsi="GHEA Grapalat"/>
              <w:lang w:val="hy-AM"/>
            </w:rPr>
          </w:rPrChange>
        </w:rPr>
        <w:t xml:space="preserve"> реальн</w:t>
      </w:r>
      <w:r w:rsidRPr="00C62DC7">
        <w:rPr>
          <w:rFonts w:ascii="GHEA Grapalat" w:hAnsi="GHEA Grapalat"/>
          <w:sz w:val="20"/>
          <w:rPrChange w:id="785" w:author="Microsoft account" w:date="2024-01-16T15:23:00Z">
            <w:rPr>
              <w:rFonts w:ascii="GHEA Grapalat" w:hAnsi="GHEA Grapalat"/>
            </w:rPr>
          </w:rPrChange>
        </w:rPr>
        <w:t>ым</w:t>
      </w:r>
      <w:r w:rsidRPr="00C62DC7">
        <w:rPr>
          <w:rFonts w:ascii="GHEA Grapalat" w:hAnsi="GHEA Grapalat"/>
          <w:sz w:val="20"/>
          <w:lang w:val="hy-AM"/>
          <w:rPrChange w:id="786" w:author="Microsoft account" w:date="2024-01-16T15:23:00Z">
            <w:rPr>
              <w:rFonts w:ascii="GHEA Grapalat" w:hAnsi="GHEA Grapalat"/>
              <w:lang w:val="hy-AM"/>
            </w:rPr>
          </w:rPrChange>
        </w:rPr>
        <w:t xml:space="preserve"> </w:t>
      </w:r>
      <w:r w:rsidRPr="00C62DC7">
        <w:rPr>
          <w:rFonts w:ascii="GHEA Grapalat" w:hAnsi="GHEA Grapalat"/>
          <w:sz w:val="20"/>
          <w:rPrChange w:id="787" w:author="Microsoft account" w:date="2024-01-16T15:23:00Z">
            <w:rPr>
              <w:rFonts w:ascii="GHEA Grapalat" w:hAnsi="GHEA Grapalat"/>
            </w:rPr>
          </w:rPrChange>
        </w:rPr>
        <w:t>бенефициаром</w:t>
      </w:r>
      <w:r w:rsidRPr="00C62DC7">
        <w:rPr>
          <w:rFonts w:ascii="GHEA Grapalat" w:hAnsi="GHEA Grapalat"/>
          <w:sz w:val="20"/>
          <w:lang w:val="hy-AM"/>
          <w:rPrChange w:id="788" w:author="Microsoft account" w:date="2024-01-16T15:23: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62DC7">
        <w:rPr>
          <w:sz w:val="20"/>
          <w:rPrChange w:id="789" w:author="Microsoft account" w:date="2024-01-16T15:23:00Z">
            <w:rPr/>
          </w:rPrChange>
        </w:rPr>
        <w:t xml:space="preserve"> </w:t>
      </w:r>
      <w:r w:rsidRPr="00C62DC7">
        <w:rPr>
          <w:rFonts w:ascii="GHEA Grapalat" w:hAnsi="GHEA Grapalat"/>
          <w:sz w:val="20"/>
          <w:lang w:val="hy-AM"/>
          <w:rPrChange w:id="790" w:author="Microsoft account" w:date="2024-01-16T15:23:00Z">
            <w:rPr>
              <w:rFonts w:ascii="GHEA Grapalat" w:hAnsi="GHEA Grapalat"/>
              <w:lang w:val="hy-AM"/>
            </w:rPr>
          </w:rPrChange>
        </w:rPr>
        <w:t xml:space="preserve">Раскрытие реальных </w:t>
      </w:r>
      <w:r w:rsidRPr="00C62DC7">
        <w:rPr>
          <w:rFonts w:ascii="GHEA Grapalat" w:hAnsi="GHEA Grapalat"/>
          <w:sz w:val="20"/>
          <w:rPrChange w:id="791" w:author="Microsoft account" w:date="2024-01-16T15:23:00Z">
            <w:rPr>
              <w:rFonts w:ascii="GHEA Grapalat" w:hAnsi="GHEA Grapalat"/>
            </w:rPr>
          </w:rPrChange>
        </w:rPr>
        <w:t>бенефициаров</w:t>
      </w:r>
      <w:r w:rsidRPr="00C62DC7">
        <w:rPr>
          <w:rFonts w:ascii="GHEA Grapalat" w:hAnsi="GHEA Grapalat"/>
          <w:sz w:val="20"/>
          <w:lang w:val="hy-AM"/>
          <w:rPrChange w:id="792" w:author="Microsoft account" w:date="2024-01-16T15:23:00Z">
            <w:rPr>
              <w:rFonts w:ascii="GHEA Grapalat" w:hAnsi="GHEA Grapalat"/>
              <w:lang w:val="hy-AM"/>
            </w:rPr>
          </w:rPrChange>
        </w:rPr>
        <w:t xml:space="preserve"> осуществляется по критериям, установленным Кодексом О недрах</w:t>
      </w:r>
      <w:r w:rsidRPr="00C62DC7">
        <w:rPr>
          <w:rFonts w:ascii="GHEA Grapalat" w:hAnsi="GHEA Grapalat"/>
          <w:sz w:val="20"/>
          <w:rPrChange w:id="793" w:author="Microsoft account" w:date="2024-01-16T15:23:00Z">
            <w:rPr>
              <w:rFonts w:ascii="GHEA Grapalat" w:hAnsi="GHEA Grapalat"/>
            </w:rPr>
          </w:rPrChange>
        </w:rPr>
        <w:t>.</w:t>
      </w:r>
      <w:r w:rsidRPr="00C62DC7">
        <w:rPr>
          <w:sz w:val="20"/>
          <w:rPrChange w:id="794" w:author="Microsoft account" w:date="2024-01-16T15:23:00Z">
            <w:rPr/>
          </w:rPrChange>
        </w:rPr>
        <w:t xml:space="preserve"> </w:t>
      </w:r>
      <w:r w:rsidRPr="00C62DC7">
        <w:rPr>
          <w:rFonts w:ascii="GHEA Grapalat" w:hAnsi="GHEA Grapalat"/>
          <w:sz w:val="20"/>
          <w:rPrChange w:id="795" w:author="Microsoft account" w:date="2024-01-16T15:23: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62DC7">
        <w:rPr>
          <w:rFonts w:ascii="Cambria Math" w:hAnsi="Cambria Math" w:cs="Cambria Math"/>
          <w:sz w:val="20"/>
          <w:rPrChange w:id="796" w:author="Microsoft account" w:date="2024-01-16T15:23:00Z">
            <w:rPr>
              <w:rFonts w:ascii="Cambria Math" w:hAnsi="Cambria Math" w:cs="Cambria Math"/>
            </w:rPr>
          </w:rPrChange>
        </w:rPr>
        <w:t>:</w:t>
      </w:r>
    </w:p>
    <w:p w:rsidR="00F016A2" w:rsidRPr="00C62DC7" w:rsidRDefault="00F016A2" w:rsidP="00F016A2">
      <w:pPr>
        <w:spacing w:line="360" w:lineRule="auto"/>
        <w:contextualSpacing/>
        <w:jc w:val="both"/>
        <w:rPr>
          <w:rFonts w:ascii="GHEA Grapalat" w:hAnsi="GHEA Grapalat"/>
          <w:sz w:val="20"/>
          <w:rPrChange w:id="797" w:author="Microsoft account" w:date="2024-01-16T15:23:00Z">
            <w:rPr>
              <w:rFonts w:ascii="GHEA Grapalat" w:hAnsi="GHEA Grapalat"/>
            </w:rPr>
          </w:rPrChange>
        </w:rPr>
      </w:pPr>
      <w:r w:rsidRPr="00C62DC7">
        <w:rPr>
          <w:rFonts w:ascii="GHEA Grapalat" w:hAnsi="GHEA Grapalat"/>
          <w:sz w:val="20"/>
          <w:rPrChange w:id="798" w:author="Microsoft account" w:date="2024-01-16T15:23:00Z">
            <w:rPr>
              <w:rFonts w:ascii="GHEA Grapalat" w:hAnsi="GHEA Grapalat"/>
            </w:rPr>
          </w:rPrChange>
        </w:rPr>
        <w:t xml:space="preserve">а. в пункте </w:t>
      </w:r>
      <w:r w:rsidRPr="00C62DC7">
        <w:rPr>
          <w:rFonts w:ascii="GHEA Grapalat" w:eastAsia="GHEA Grapalat" w:hAnsi="GHEA Grapalat" w:cs="GHEA Grapalat"/>
          <w:sz w:val="20"/>
          <w:rPrChange w:id="799" w:author="Microsoft account" w:date="2024-01-16T15:23:00Z">
            <w:rPr>
              <w:rFonts w:ascii="GHEA Grapalat" w:eastAsia="GHEA Grapalat" w:hAnsi="GHEA Grapalat" w:cs="GHEA Grapalat"/>
            </w:rPr>
          </w:rPrChange>
        </w:rPr>
        <w:t>"</w:t>
      </w:r>
      <w:r w:rsidRPr="00C62DC7">
        <w:rPr>
          <w:rFonts w:ascii="GHEA Grapalat" w:hAnsi="GHEA Grapalat"/>
          <w:sz w:val="20"/>
          <w:rPrChange w:id="800" w:author="Microsoft account" w:date="2024-01-16T15:23:00Z">
            <w:rPr>
              <w:rFonts w:ascii="GHEA Grapalat" w:hAnsi="GHEA Grapalat"/>
            </w:rPr>
          </w:rPrChange>
        </w:rPr>
        <w:t>а</w:t>
      </w:r>
      <w:r w:rsidRPr="00C62DC7">
        <w:rPr>
          <w:rFonts w:ascii="GHEA Grapalat" w:eastAsia="GHEA Grapalat" w:hAnsi="GHEA Grapalat" w:cs="GHEA Grapalat"/>
          <w:sz w:val="20"/>
          <w:rPrChange w:id="801" w:author="Microsoft account" w:date="2024-01-16T15:23:00Z">
            <w:rPr>
              <w:rFonts w:ascii="GHEA Grapalat" w:eastAsia="GHEA Grapalat" w:hAnsi="GHEA Grapalat" w:cs="GHEA Grapalat"/>
            </w:rPr>
          </w:rPrChange>
        </w:rPr>
        <w:t>"</w:t>
      </w:r>
      <w:r w:rsidRPr="00C62DC7">
        <w:rPr>
          <w:rFonts w:ascii="GHEA Grapalat" w:hAnsi="GHEA Grapalat"/>
          <w:sz w:val="20"/>
          <w:rPrChange w:id="802" w:author="Microsoft account" w:date="2024-01-16T15:23: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62DC7">
        <w:rPr>
          <w:rFonts w:ascii="GHEA Grapalat" w:eastAsia="GHEA Grapalat" w:hAnsi="GHEA Grapalat" w:cs="GHEA Grapalat"/>
          <w:sz w:val="20"/>
          <w:rPrChange w:id="803" w:author="Microsoft account" w:date="2024-01-16T15:23:00Z">
            <w:rPr>
              <w:rFonts w:ascii="GHEA Grapalat" w:eastAsia="GHEA Grapalat" w:hAnsi="GHEA Grapalat" w:cs="GHEA Grapalat"/>
            </w:rPr>
          </w:rPrChange>
        </w:rPr>
        <w:t>"</w:t>
      </w:r>
      <w:r w:rsidRPr="00C62DC7">
        <w:rPr>
          <w:rFonts w:ascii="GHEA Grapalat" w:hAnsi="GHEA Grapalat"/>
          <w:sz w:val="20"/>
          <w:rPrChange w:id="804" w:author="Microsoft account" w:date="2024-01-16T15:23:00Z">
            <w:rPr>
              <w:rFonts w:ascii="GHEA Grapalat" w:hAnsi="GHEA Grapalat"/>
            </w:rPr>
          </w:rPrChange>
        </w:rPr>
        <w:t>а</w:t>
      </w:r>
      <w:r w:rsidRPr="00C62DC7">
        <w:rPr>
          <w:rFonts w:ascii="GHEA Grapalat" w:eastAsia="GHEA Grapalat" w:hAnsi="GHEA Grapalat" w:cs="GHEA Grapalat"/>
          <w:sz w:val="20"/>
          <w:rPrChange w:id="805" w:author="Microsoft account" w:date="2024-01-16T15:23:00Z">
            <w:rPr>
              <w:rFonts w:ascii="GHEA Grapalat" w:eastAsia="GHEA Grapalat" w:hAnsi="GHEA Grapalat" w:cs="GHEA Grapalat"/>
            </w:rPr>
          </w:rPrChange>
        </w:rPr>
        <w:t>"</w:t>
      </w:r>
      <w:r w:rsidRPr="00C62DC7">
        <w:rPr>
          <w:rFonts w:ascii="GHEA Grapalat" w:hAnsi="GHEA Grapalat"/>
          <w:sz w:val="20"/>
          <w:rPrChange w:id="806" w:author="Microsoft account" w:date="2024-01-16T15:23:00Z">
            <w:rPr>
              <w:rFonts w:ascii="GHEA Grapalat" w:hAnsi="GHEA Grapalat"/>
            </w:rPr>
          </w:rPrChange>
        </w:rPr>
        <w:t xml:space="preserve"> подпункта 5 пункта 4 настоящего Порядка;</w:t>
      </w:r>
    </w:p>
    <w:p w:rsidR="00F016A2" w:rsidRPr="00C62DC7" w:rsidRDefault="00F016A2" w:rsidP="00F016A2">
      <w:pPr>
        <w:spacing w:line="360" w:lineRule="auto"/>
        <w:contextualSpacing/>
        <w:jc w:val="both"/>
        <w:rPr>
          <w:rFonts w:ascii="GHEA Grapalat" w:hAnsi="GHEA Grapalat"/>
          <w:sz w:val="20"/>
          <w:lang w:val="hy-AM"/>
          <w:rPrChange w:id="807" w:author="Microsoft account" w:date="2024-01-16T15:23:00Z">
            <w:rPr>
              <w:rFonts w:ascii="GHEA Grapalat" w:hAnsi="GHEA Grapalat"/>
              <w:lang w:val="hy-AM"/>
            </w:rPr>
          </w:rPrChange>
        </w:rPr>
      </w:pPr>
      <w:r w:rsidRPr="00C62DC7">
        <w:rPr>
          <w:rFonts w:ascii="GHEA Grapalat" w:hAnsi="GHEA Grapalat"/>
          <w:sz w:val="20"/>
          <w:lang w:val="hy-AM"/>
          <w:rPrChange w:id="808" w:author="Microsoft account" w:date="2024-01-16T15:23:00Z">
            <w:rPr>
              <w:rFonts w:ascii="GHEA Grapalat" w:hAnsi="GHEA Grapalat"/>
              <w:lang w:val="hy-AM"/>
            </w:rPr>
          </w:rPrChange>
        </w:rPr>
        <w:lastRenderedPageBreak/>
        <w:t xml:space="preserve">б.в пункте </w:t>
      </w:r>
      <w:r w:rsidRPr="00C62DC7">
        <w:rPr>
          <w:rFonts w:ascii="GHEA Grapalat" w:eastAsia="GHEA Grapalat" w:hAnsi="GHEA Grapalat" w:cs="GHEA Grapalat"/>
          <w:sz w:val="20"/>
          <w:rPrChange w:id="809" w:author="Microsoft account" w:date="2024-01-16T15:23:00Z">
            <w:rPr>
              <w:rFonts w:ascii="GHEA Grapalat" w:eastAsia="GHEA Grapalat" w:hAnsi="GHEA Grapalat" w:cs="GHEA Grapalat"/>
            </w:rPr>
          </w:rPrChange>
        </w:rPr>
        <w:t>"</w:t>
      </w:r>
      <w:r w:rsidRPr="00C62DC7">
        <w:rPr>
          <w:rFonts w:ascii="GHEA Grapalat" w:hAnsi="GHEA Grapalat"/>
          <w:sz w:val="20"/>
          <w:rPrChange w:id="810" w:author="Microsoft account" w:date="2024-01-16T15:23:00Z">
            <w:rPr>
              <w:rFonts w:ascii="GHEA Grapalat" w:hAnsi="GHEA Grapalat"/>
            </w:rPr>
          </w:rPrChange>
        </w:rPr>
        <w:t>б</w:t>
      </w:r>
      <w:r w:rsidRPr="00C62DC7">
        <w:rPr>
          <w:rFonts w:ascii="GHEA Grapalat" w:eastAsia="GHEA Grapalat" w:hAnsi="GHEA Grapalat" w:cs="GHEA Grapalat"/>
          <w:sz w:val="20"/>
          <w:rPrChange w:id="811" w:author="Microsoft account" w:date="2024-01-16T15:23:00Z">
            <w:rPr>
              <w:rFonts w:ascii="GHEA Grapalat" w:eastAsia="GHEA Grapalat" w:hAnsi="GHEA Grapalat" w:cs="GHEA Grapalat"/>
            </w:rPr>
          </w:rPrChange>
        </w:rPr>
        <w:t>"</w:t>
      </w:r>
      <w:r w:rsidRPr="00C62DC7">
        <w:rPr>
          <w:rFonts w:ascii="GHEA Grapalat" w:hAnsi="GHEA Grapalat"/>
          <w:sz w:val="20"/>
          <w:rPrChange w:id="812" w:author="Microsoft account" w:date="2024-01-16T15:23:00Z">
            <w:rPr>
              <w:rFonts w:ascii="GHEA Grapalat" w:hAnsi="GHEA Grapalat"/>
            </w:rPr>
          </w:rPrChange>
        </w:rPr>
        <w:t xml:space="preserve"> </w:t>
      </w:r>
      <w:r w:rsidRPr="00C62DC7">
        <w:rPr>
          <w:rFonts w:ascii="GHEA Grapalat" w:hAnsi="GHEA Grapalat"/>
          <w:sz w:val="20"/>
          <w:lang w:val="hy-AM"/>
          <w:rPrChange w:id="813" w:author="Microsoft account" w:date="2024-01-16T15:23:00Z">
            <w:rPr>
              <w:rFonts w:ascii="GHEA Grapalat" w:hAnsi="GHEA Grapalat"/>
              <w:lang w:val="hy-AM"/>
            </w:rPr>
          </w:rPrChange>
        </w:rPr>
        <w:t xml:space="preserve">этого подраздела производится отметка, если лицо имеет право назначать или </w:t>
      </w:r>
      <w:r w:rsidRPr="00C62DC7">
        <w:rPr>
          <w:rFonts w:ascii="GHEA Grapalat" w:hAnsi="GHEA Grapalat"/>
          <w:sz w:val="20"/>
          <w:rPrChange w:id="814" w:author="Microsoft account" w:date="2024-01-16T15:23:00Z">
            <w:rPr>
              <w:rFonts w:ascii="GHEA Grapalat" w:hAnsi="GHEA Grapalat"/>
            </w:rPr>
          </w:rPrChange>
        </w:rPr>
        <w:t>отстраня</w:t>
      </w:r>
      <w:r w:rsidRPr="00C62DC7">
        <w:rPr>
          <w:rFonts w:ascii="GHEA Grapalat" w:hAnsi="GHEA Grapalat"/>
          <w:sz w:val="20"/>
          <w:lang w:val="hy-AM"/>
          <w:rPrChange w:id="815" w:author="Microsoft account" w:date="2024-01-16T15:23:00Z">
            <w:rPr>
              <w:rFonts w:ascii="GHEA Grapalat" w:hAnsi="GHEA Grapalat"/>
              <w:lang w:val="hy-AM"/>
            </w:rPr>
          </w:rPrChange>
        </w:rPr>
        <w:t>ть большинство членов органов управления юридического лица;</w:t>
      </w:r>
    </w:p>
    <w:p w:rsidR="00F016A2" w:rsidRPr="00C62DC7" w:rsidRDefault="00F016A2" w:rsidP="00F016A2">
      <w:pPr>
        <w:spacing w:line="360" w:lineRule="auto"/>
        <w:contextualSpacing/>
        <w:jc w:val="both"/>
        <w:rPr>
          <w:rFonts w:ascii="GHEA Grapalat" w:hAnsi="GHEA Grapalat"/>
          <w:sz w:val="20"/>
          <w:rPrChange w:id="816" w:author="Microsoft account" w:date="2024-01-16T15:23:00Z">
            <w:rPr>
              <w:rFonts w:ascii="GHEA Grapalat" w:hAnsi="GHEA Grapalat"/>
            </w:rPr>
          </w:rPrChange>
        </w:rPr>
      </w:pPr>
      <w:r w:rsidRPr="00C62DC7">
        <w:rPr>
          <w:rFonts w:ascii="GHEA Grapalat" w:hAnsi="GHEA Grapalat"/>
          <w:sz w:val="20"/>
          <w:rPrChange w:id="817" w:author="Microsoft account" w:date="2024-01-16T15:23:00Z">
            <w:rPr>
              <w:rFonts w:ascii="GHEA Grapalat" w:hAnsi="GHEA Grapalat"/>
            </w:rPr>
          </w:rPrChange>
        </w:rPr>
        <w:t xml:space="preserve">в. В пункте </w:t>
      </w:r>
      <w:r w:rsidRPr="00C62DC7">
        <w:rPr>
          <w:rFonts w:ascii="GHEA Grapalat" w:eastAsia="GHEA Grapalat" w:hAnsi="GHEA Grapalat" w:cs="GHEA Grapalat"/>
          <w:sz w:val="20"/>
          <w:rPrChange w:id="818" w:author="Microsoft account" w:date="2024-01-16T15:23:00Z">
            <w:rPr>
              <w:rFonts w:ascii="GHEA Grapalat" w:eastAsia="GHEA Grapalat" w:hAnsi="GHEA Grapalat" w:cs="GHEA Grapalat"/>
            </w:rPr>
          </w:rPrChange>
        </w:rPr>
        <w:t>"</w:t>
      </w:r>
      <w:r w:rsidRPr="00C62DC7">
        <w:rPr>
          <w:rFonts w:ascii="GHEA Grapalat" w:hAnsi="GHEA Grapalat"/>
          <w:sz w:val="20"/>
          <w:rPrChange w:id="819" w:author="Microsoft account" w:date="2024-01-16T15:23:00Z">
            <w:rPr>
              <w:rFonts w:ascii="GHEA Grapalat" w:hAnsi="GHEA Grapalat"/>
            </w:rPr>
          </w:rPrChange>
        </w:rPr>
        <w:t>в</w:t>
      </w:r>
      <w:r w:rsidRPr="00C62DC7">
        <w:rPr>
          <w:rFonts w:ascii="GHEA Grapalat" w:eastAsia="GHEA Grapalat" w:hAnsi="GHEA Grapalat" w:cs="GHEA Grapalat"/>
          <w:sz w:val="20"/>
          <w:rPrChange w:id="820" w:author="Microsoft account" w:date="2024-01-16T15:23:00Z">
            <w:rPr>
              <w:rFonts w:ascii="GHEA Grapalat" w:eastAsia="GHEA Grapalat" w:hAnsi="GHEA Grapalat" w:cs="GHEA Grapalat"/>
            </w:rPr>
          </w:rPrChange>
        </w:rPr>
        <w:t>"</w:t>
      </w:r>
      <w:r w:rsidRPr="00C62DC7">
        <w:rPr>
          <w:rFonts w:ascii="GHEA Grapalat" w:hAnsi="GHEA Grapalat"/>
          <w:sz w:val="20"/>
          <w:rPrChange w:id="821" w:author="Microsoft account" w:date="2024-01-16T15:23: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62DC7" w:rsidRDefault="00F016A2" w:rsidP="00F016A2">
      <w:pPr>
        <w:spacing w:line="360" w:lineRule="auto"/>
        <w:contextualSpacing/>
        <w:jc w:val="both"/>
        <w:rPr>
          <w:rFonts w:ascii="GHEA Grapalat" w:hAnsi="GHEA Grapalat"/>
          <w:sz w:val="20"/>
          <w:rPrChange w:id="822" w:author="Microsoft account" w:date="2024-01-16T15:23:00Z">
            <w:rPr>
              <w:rFonts w:ascii="GHEA Grapalat" w:hAnsi="GHEA Grapalat"/>
            </w:rPr>
          </w:rPrChange>
        </w:rPr>
      </w:pPr>
      <w:r w:rsidRPr="00C62DC7">
        <w:rPr>
          <w:rFonts w:ascii="GHEA Grapalat" w:hAnsi="GHEA Grapalat"/>
          <w:sz w:val="20"/>
          <w:rPrChange w:id="823" w:author="Microsoft account" w:date="2024-01-16T15:23:00Z">
            <w:rPr>
              <w:rFonts w:ascii="GHEA Grapalat" w:hAnsi="GHEA Grapalat"/>
            </w:rPr>
          </w:rPrChange>
        </w:rPr>
        <w:t xml:space="preserve">г. в пункте </w:t>
      </w:r>
      <w:r w:rsidRPr="00C62DC7">
        <w:rPr>
          <w:rFonts w:ascii="GHEA Grapalat" w:eastAsia="GHEA Grapalat" w:hAnsi="GHEA Grapalat" w:cs="GHEA Grapalat"/>
          <w:sz w:val="20"/>
          <w:rPrChange w:id="824" w:author="Microsoft account" w:date="2024-01-16T15:23:00Z">
            <w:rPr>
              <w:rFonts w:ascii="GHEA Grapalat" w:eastAsia="GHEA Grapalat" w:hAnsi="GHEA Grapalat" w:cs="GHEA Grapalat"/>
            </w:rPr>
          </w:rPrChange>
        </w:rPr>
        <w:t>"</w:t>
      </w:r>
      <w:r w:rsidRPr="00C62DC7">
        <w:rPr>
          <w:rFonts w:ascii="GHEA Grapalat" w:hAnsi="GHEA Grapalat"/>
          <w:sz w:val="20"/>
          <w:rPrChange w:id="825" w:author="Microsoft account" w:date="2024-01-16T15:23:00Z">
            <w:rPr>
              <w:rFonts w:ascii="GHEA Grapalat" w:hAnsi="GHEA Grapalat"/>
            </w:rPr>
          </w:rPrChange>
        </w:rPr>
        <w:t>г</w:t>
      </w:r>
      <w:r w:rsidRPr="00C62DC7">
        <w:rPr>
          <w:rFonts w:ascii="GHEA Grapalat" w:eastAsia="GHEA Grapalat" w:hAnsi="GHEA Grapalat" w:cs="GHEA Grapalat"/>
          <w:sz w:val="20"/>
          <w:rPrChange w:id="826" w:author="Microsoft account" w:date="2024-01-16T15:23:00Z">
            <w:rPr>
              <w:rFonts w:ascii="GHEA Grapalat" w:eastAsia="GHEA Grapalat" w:hAnsi="GHEA Grapalat" w:cs="GHEA Grapalat"/>
            </w:rPr>
          </w:rPrChange>
        </w:rPr>
        <w:t>"</w:t>
      </w:r>
      <w:r w:rsidRPr="00C62DC7">
        <w:rPr>
          <w:rFonts w:ascii="GHEA Grapalat" w:hAnsi="GHEA Grapalat"/>
          <w:sz w:val="20"/>
          <w:rPrChange w:id="827" w:author="Microsoft account" w:date="2024-01-16T15:23:00Z">
            <w:rPr>
              <w:rFonts w:ascii="GHEA Grapalat" w:hAnsi="GHEA Grapalat"/>
            </w:rPr>
          </w:rPrChange>
        </w:rPr>
        <w:t xml:space="preserve"> этого подраздела производится отметка, если лицо по смыслу пунктов </w:t>
      </w:r>
      <w:r w:rsidRPr="00C62DC7">
        <w:rPr>
          <w:rFonts w:ascii="GHEA Grapalat" w:eastAsia="GHEA Grapalat" w:hAnsi="GHEA Grapalat" w:cs="GHEA Grapalat"/>
          <w:sz w:val="20"/>
          <w:rPrChange w:id="828" w:author="Microsoft account" w:date="2024-01-16T15:23:00Z">
            <w:rPr>
              <w:rFonts w:ascii="GHEA Grapalat" w:eastAsia="GHEA Grapalat" w:hAnsi="GHEA Grapalat" w:cs="GHEA Grapalat"/>
            </w:rPr>
          </w:rPrChange>
        </w:rPr>
        <w:t>"</w:t>
      </w:r>
      <w:r w:rsidRPr="00C62DC7">
        <w:rPr>
          <w:rFonts w:ascii="GHEA Grapalat" w:hAnsi="GHEA Grapalat"/>
          <w:sz w:val="20"/>
          <w:rPrChange w:id="829" w:author="Microsoft account" w:date="2024-01-16T15:23:00Z">
            <w:rPr>
              <w:rFonts w:ascii="GHEA Grapalat" w:hAnsi="GHEA Grapalat"/>
            </w:rPr>
          </w:rPrChange>
        </w:rPr>
        <w:t>а</w:t>
      </w:r>
      <w:r w:rsidRPr="00C62DC7">
        <w:rPr>
          <w:rFonts w:ascii="GHEA Grapalat" w:eastAsia="GHEA Grapalat" w:hAnsi="GHEA Grapalat" w:cs="GHEA Grapalat"/>
          <w:sz w:val="20"/>
          <w:rPrChange w:id="830" w:author="Microsoft account" w:date="2024-01-16T15:23:00Z">
            <w:rPr>
              <w:rFonts w:ascii="GHEA Grapalat" w:eastAsia="GHEA Grapalat" w:hAnsi="GHEA Grapalat" w:cs="GHEA Grapalat"/>
            </w:rPr>
          </w:rPrChange>
        </w:rPr>
        <w:t>"</w:t>
      </w:r>
      <w:r w:rsidRPr="00C62DC7">
        <w:rPr>
          <w:rFonts w:ascii="GHEA Grapalat" w:eastAsia="GHEA Grapalat" w:hAnsi="GHEA Grapalat" w:cs="GHEA Grapalat"/>
          <w:sz w:val="20"/>
          <w:lang w:val="hy-AM"/>
          <w:rPrChange w:id="831" w:author="Microsoft account" w:date="2024-01-16T15:23:00Z">
            <w:rPr>
              <w:rFonts w:ascii="GHEA Grapalat" w:eastAsia="GHEA Grapalat" w:hAnsi="GHEA Grapalat" w:cs="GHEA Grapalat"/>
              <w:lang w:val="hy-AM"/>
            </w:rPr>
          </w:rPrChange>
        </w:rPr>
        <w:t xml:space="preserve"> </w:t>
      </w:r>
      <w:r w:rsidRPr="00C62DC7">
        <w:rPr>
          <w:rFonts w:ascii="GHEA Grapalat" w:hAnsi="GHEA Grapalat"/>
          <w:sz w:val="20"/>
          <w:rPrChange w:id="832" w:author="Microsoft account" w:date="2024-01-16T15:23:00Z">
            <w:rPr>
              <w:rFonts w:ascii="GHEA Grapalat" w:hAnsi="GHEA Grapalat"/>
            </w:rPr>
          </w:rPrChange>
        </w:rPr>
        <w:t>-</w:t>
      </w:r>
      <w:r w:rsidRPr="00C62DC7">
        <w:rPr>
          <w:rFonts w:ascii="GHEA Grapalat" w:hAnsi="GHEA Grapalat"/>
          <w:sz w:val="20"/>
          <w:lang w:val="hy-AM"/>
          <w:rPrChange w:id="833" w:author="Microsoft account" w:date="2024-01-16T15:23:00Z">
            <w:rPr>
              <w:rFonts w:ascii="GHEA Grapalat" w:hAnsi="GHEA Grapalat"/>
              <w:lang w:val="hy-AM"/>
            </w:rPr>
          </w:rPrChange>
        </w:rPr>
        <w:t xml:space="preserve"> </w:t>
      </w:r>
      <w:r w:rsidRPr="00C62DC7">
        <w:rPr>
          <w:rFonts w:ascii="GHEA Grapalat" w:eastAsia="GHEA Grapalat" w:hAnsi="GHEA Grapalat" w:cs="GHEA Grapalat"/>
          <w:sz w:val="20"/>
          <w:rPrChange w:id="834" w:author="Microsoft account" w:date="2024-01-16T15:23:00Z">
            <w:rPr>
              <w:rFonts w:ascii="GHEA Grapalat" w:eastAsia="GHEA Grapalat" w:hAnsi="GHEA Grapalat" w:cs="GHEA Grapalat"/>
            </w:rPr>
          </w:rPrChange>
        </w:rPr>
        <w:t>"</w:t>
      </w:r>
      <w:r w:rsidRPr="00C62DC7">
        <w:rPr>
          <w:rFonts w:ascii="GHEA Grapalat" w:hAnsi="GHEA Grapalat"/>
          <w:sz w:val="20"/>
          <w:rPrChange w:id="835" w:author="Microsoft account" w:date="2024-01-16T15:23:00Z">
            <w:rPr>
              <w:rFonts w:ascii="GHEA Grapalat" w:hAnsi="GHEA Grapalat"/>
            </w:rPr>
          </w:rPrChange>
        </w:rPr>
        <w:t>в</w:t>
      </w:r>
      <w:r w:rsidRPr="00C62DC7">
        <w:rPr>
          <w:rFonts w:ascii="GHEA Grapalat" w:eastAsia="GHEA Grapalat" w:hAnsi="GHEA Grapalat" w:cs="GHEA Grapalat"/>
          <w:sz w:val="20"/>
          <w:rPrChange w:id="836" w:author="Microsoft account" w:date="2024-01-16T15:23:00Z">
            <w:rPr>
              <w:rFonts w:ascii="GHEA Grapalat" w:eastAsia="GHEA Grapalat" w:hAnsi="GHEA Grapalat" w:cs="GHEA Grapalat"/>
            </w:rPr>
          </w:rPrChange>
        </w:rPr>
        <w:t>"</w:t>
      </w:r>
      <w:r w:rsidRPr="00C62DC7">
        <w:rPr>
          <w:rFonts w:ascii="GHEA Grapalat" w:hAnsi="GHEA Grapalat"/>
          <w:sz w:val="20"/>
          <w:rPrChange w:id="837" w:author="Microsoft account" w:date="2024-01-16T15:23: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62DC7" w:rsidRDefault="00F016A2" w:rsidP="00F016A2">
      <w:pPr>
        <w:spacing w:line="360" w:lineRule="auto"/>
        <w:contextualSpacing/>
        <w:jc w:val="both"/>
        <w:rPr>
          <w:rFonts w:ascii="GHEA Grapalat" w:hAnsi="GHEA Grapalat"/>
          <w:sz w:val="20"/>
          <w:rPrChange w:id="838" w:author="Microsoft account" w:date="2024-01-16T15:23:00Z">
            <w:rPr>
              <w:rFonts w:ascii="GHEA Grapalat" w:hAnsi="GHEA Grapalat"/>
            </w:rPr>
          </w:rPrChange>
        </w:rPr>
      </w:pPr>
      <w:r w:rsidRPr="00C62DC7">
        <w:rPr>
          <w:rFonts w:ascii="GHEA Grapalat" w:hAnsi="GHEA Grapalat"/>
          <w:sz w:val="20"/>
          <w:rPrChange w:id="839" w:author="Microsoft account" w:date="2024-01-16T15:23:00Z">
            <w:rPr>
              <w:rFonts w:ascii="GHEA Grapalat" w:hAnsi="GHEA Grapalat"/>
            </w:rPr>
          </w:rPrChange>
        </w:rPr>
        <w:t xml:space="preserve">д. в пункте </w:t>
      </w:r>
      <w:r w:rsidRPr="00C62DC7">
        <w:rPr>
          <w:rFonts w:ascii="GHEA Grapalat" w:eastAsia="GHEA Grapalat" w:hAnsi="GHEA Grapalat" w:cs="GHEA Grapalat"/>
          <w:sz w:val="20"/>
          <w:rPrChange w:id="840" w:author="Microsoft account" w:date="2024-01-16T15:23:00Z">
            <w:rPr>
              <w:rFonts w:ascii="GHEA Grapalat" w:eastAsia="GHEA Grapalat" w:hAnsi="GHEA Grapalat" w:cs="GHEA Grapalat"/>
            </w:rPr>
          </w:rPrChange>
        </w:rPr>
        <w:t>"</w:t>
      </w:r>
      <w:r w:rsidRPr="00C62DC7">
        <w:rPr>
          <w:rFonts w:ascii="GHEA Grapalat" w:hAnsi="GHEA Grapalat"/>
          <w:sz w:val="20"/>
          <w:rPrChange w:id="841" w:author="Microsoft account" w:date="2024-01-16T15:23:00Z">
            <w:rPr>
              <w:rFonts w:ascii="GHEA Grapalat" w:hAnsi="GHEA Grapalat"/>
            </w:rPr>
          </w:rPrChange>
        </w:rPr>
        <w:t>д</w:t>
      </w:r>
      <w:r w:rsidRPr="00C62DC7">
        <w:rPr>
          <w:rFonts w:ascii="GHEA Grapalat" w:eastAsia="GHEA Grapalat" w:hAnsi="GHEA Grapalat" w:cs="GHEA Grapalat"/>
          <w:sz w:val="20"/>
          <w:rPrChange w:id="842" w:author="Microsoft account" w:date="2024-01-16T15:23:00Z">
            <w:rPr>
              <w:rFonts w:ascii="GHEA Grapalat" w:eastAsia="GHEA Grapalat" w:hAnsi="GHEA Grapalat" w:cs="GHEA Grapalat"/>
            </w:rPr>
          </w:rPrChange>
        </w:rPr>
        <w:t>"</w:t>
      </w:r>
      <w:r w:rsidRPr="00C62DC7">
        <w:rPr>
          <w:rFonts w:ascii="GHEA Grapalat" w:hAnsi="GHEA Grapalat"/>
          <w:sz w:val="20"/>
          <w:rPrChange w:id="843" w:author="Microsoft account" w:date="2024-01-16T15:23: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62DC7">
        <w:rPr>
          <w:rFonts w:ascii="GHEA Grapalat" w:eastAsia="GHEA Grapalat" w:hAnsi="GHEA Grapalat" w:cs="GHEA Grapalat"/>
          <w:sz w:val="20"/>
          <w:rPrChange w:id="844" w:author="Microsoft account" w:date="2024-01-16T15:23:00Z">
            <w:rPr>
              <w:rFonts w:ascii="GHEA Grapalat" w:eastAsia="GHEA Grapalat" w:hAnsi="GHEA Grapalat" w:cs="GHEA Grapalat"/>
            </w:rPr>
          </w:rPrChange>
        </w:rPr>
        <w:t>"</w:t>
      </w:r>
      <w:r w:rsidRPr="00C62DC7">
        <w:rPr>
          <w:rFonts w:ascii="GHEA Grapalat" w:hAnsi="GHEA Grapalat"/>
          <w:sz w:val="20"/>
          <w:rPrChange w:id="845" w:author="Microsoft account" w:date="2024-01-16T15:23:00Z">
            <w:rPr>
              <w:rFonts w:ascii="GHEA Grapalat" w:hAnsi="GHEA Grapalat"/>
            </w:rPr>
          </w:rPrChange>
        </w:rPr>
        <w:t>а</w:t>
      </w:r>
      <w:r w:rsidRPr="00C62DC7">
        <w:rPr>
          <w:rFonts w:ascii="GHEA Grapalat" w:eastAsia="GHEA Grapalat" w:hAnsi="GHEA Grapalat" w:cs="GHEA Grapalat"/>
          <w:sz w:val="20"/>
          <w:rPrChange w:id="846" w:author="Microsoft account" w:date="2024-01-16T15:23:00Z">
            <w:rPr>
              <w:rFonts w:ascii="GHEA Grapalat" w:eastAsia="GHEA Grapalat" w:hAnsi="GHEA Grapalat" w:cs="GHEA Grapalat"/>
            </w:rPr>
          </w:rPrChange>
        </w:rPr>
        <w:t xml:space="preserve">" </w:t>
      </w:r>
      <w:r w:rsidRPr="00C62DC7">
        <w:rPr>
          <w:rFonts w:ascii="GHEA Grapalat" w:hAnsi="GHEA Grapalat"/>
          <w:sz w:val="20"/>
          <w:rPrChange w:id="847" w:author="Microsoft account" w:date="2024-01-16T15:23:00Z">
            <w:rPr>
              <w:rFonts w:ascii="GHEA Grapalat" w:hAnsi="GHEA Grapalat"/>
            </w:rPr>
          </w:rPrChange>
        </w:rPr>
        <w:t xml:space="preserve">- </w:t>
      </w:r>
      <w:r w:rsidRPr="00C62DC7">
        <w:rPr>
          <w:rFonts w:ascii="GHEA Grapalat" w:eastAsia="GHEA Grapalat" w:hAnsi="GHEA Grapalat" w:cs="GHEA Grapalat"/>
          <w:sz w:val="20"/>
          <w:rPrChange w:id="848" w:author="Microsoft account" w:date="2024-01-16T15:23:00Z">
            <w:rPr>
              <w:rFonts w:ascii="GHEA Grapalat" w:eastAsia="GHEA Grapalat" w:hAnsi="GHEA Grapalat" w:cs="GHEA Grapalat"/>
            </w:rPr>
          </w:rPrChange>
        </w:rPr>
        <w:t>"</w:t>
      </w:r>
      <w:r w:rsidRPr="00C62DC7">
        <w:rPr>
          <w:rFonts w:ascii="GHEA Grapalat" w:hAnsi="GHEA Grapalat"/>
          <w:sz w:val="20"/>
          <w:rPrChange w:id="849" w:author="Microsoft account" w:date="2024-01-16T15:23:00Z">
            <w:rPr>
              <w:rFonts w:ascii="GHEA Grapalat" w:hAnsi="GHEA Grapalat"/>
            </w:rPr>
          </w:rPrChange>
        </w:rPr>
        <w:t>г</w:t>
      </w:r>
      <w:r w:rsidRPr="00C62DC7">
        <w:rPr>
          <w:rFonts w:ascii="GHEA Grapalat" w:eastAsia="GHEA Grapalat" w:hAnsi="GHEA Grapalat" w:cs="GHEA Grapalat"/>
          <w:sz w:val="20"/>
          <w:rPrChange w:id="850" w:author="Microsoft account" w:date="2024-01-16T15:23:00Z">
            <w:rPr>
              <w:rFonts w:ascii="GHEA Grapalat" w:eastAsia="GHEA Grapalat" w:hAnsi="GHEA Grapalat" w:cs="GHEA Grapalat"/>
            </w:rPr>
          </w:rPrChange>
        </w:rPr>
        <w:t>"</w:t>
      </w:r>
      <w:r w:rsidRPr="00C62DC7">
        <w:rPr>
          <w:rFonts w:ascii="GHEA Grapalat" w:hAnsi="GHEA Grapalat"/>
          <w:sz w:val="20"/>
          <w:rPrChange w:id="851" w:author="Microsoft account" w:date="2024-01-16T15:23:00Z">
            <w:rPr>
              <w:rFonts w:ascii="GHEA Grapalat" w:hAnsi="GHEA Grapalat"/>
            </w:rPr>
          </w:rPrChange>
        </w:rPr>
        <w:t xml:space="preserve"> этого подраздела.</w:t>
      </w:r>
    </w:p>
    <w:p w:rsidR="00F016A2" w:rsidRPr="00C62DC7" w:rsidRDefault="00F016A2" w:rsidP="00F016A2">
      <w:pPr>
        <w:spacing w:line="360" w:lineRule="auto"/>
        <w:contextualSpacing/>
        <w:jc w:val="both"/>
        <w:rPr>
          <w:rFonts w:ascii="GHEA Grapalat" w:hAnsi="GHEA Grapalat"/>
          <w:sz w:val="20"/>
          <w:rPrChange w:id="852" w:author="Microsoft account" w:date="2024-01-16T15:23:00Z">
            <w:rPr>
              <w:rFonts w:ascii="GHEA Grapalat" w:hAnsi="GHEA Grapalat"/>
            </w:rPr>
          </w:rPrChange>
        </w:rPr>
      </w:pPr>
      <w:r w:rsidRPr="00C62DC7">
        <w:rPr>
          <w:rFonts w:ascii="GHEA Grapalat" w:hAnsi="GHEA Grapalat"/>
          <w:sz w:val="20"/>
          <w:rPrChange w:id="853" w:author="Microsoft account" w:date="2024-01-16T15:23: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62DC7">
        <w:rPr>
          <w:rFonts w:ascii="GHEA Grapalat" w:hAnsi="GHEA Grapalat"/>
          <w:sz w:val="20"/>
          <w:lang w:val="hy-AM"/>
          <w:rPrChange w:id="854" w:author="Microsoft account" w:date="2024-01-16T15:23:00Z">
            <w:rPr>
              <w:rFonts w:ascii="GHEA Grapalat" w:hAnsi="GHEA Grapalat"/>
              <w:lang w:val="hy-AM"/>
            </w:rPr>
          </w:rPrChange>
        </w:rPr>
        <w:t>Օ</w:t>
      </w:r>
      <w:r w:rsidRPr="00C62DC7">
        <w:rPr>
          <w:rFonts w:ascii="GHEA Grapalat" w:hAnsi="GHEA Grapalat"/>
          <w:sz w:val="20"/>
          <w:rPrChange w:id="855" w:author="Microsoft account" w:date="2024-01-16T15:23: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62DC7" w:rsidRDefault="00F016A2" w:rsidP="00F016A2">
      <w:pPr>
        <w:spacing w:line="360" w:lineRule="auto"/>
        <w:contextualSpacing/>
        <w:jc w:val="both"/>
        <w:rPr>
          <w:rFonts w:ascii="GHEA Grapalat" w:eastAsia="GHEA Grapalat" w:hAnsi="GHEA Grapalat" w:cs="GHEA Grapalat"/>
          <w:sz w:val="20"/>
          <w:rPrChange w:id="856" w:author="Microsoft account" w:date="2024-01-16T15:23:00Z">
            <w:rPr>
              <w:rFonts w:ascii="GHEA Grapalat" w:eastAsia="GHEA Grapalat" w:hAnsi="GHEA Grapalat" w:cs="GHEA Grapalat"/>
            </w:rPr>
          </w:rPrChange>
        </w:rPr>
      </w:pPr>
      <w:r w:rsidRPr="00C62DC7">
        <w:rPr>
          <w:rFonts w:ascii="GHEA Grapalat" w:eastAsia="GHEA Grapalat" w:hAnsi="GHEA Grapalat" w:cs="GHEA Grapalat"/>
          <w:sz w:val="20"/>
          <w:rPrChange w:id="857" w:author="Microsoft account" w:date="2024-01-16T15:23:00Z">
            <w:rPr>
              <w:rFonts w:ascii="GHEA Grapalat" w:eastAsia="GHEA Grapalat" w:hAnsi="GHEA Grapalat" w:cs="GHEA Grapalat"/>
            </w:rPr>
          </w:rPrChange>
        </w:rPr>
        <w:t>8) в подразделе</w:t>
      </w:r>
      <w:r w:rsidRPr="00C62DC7">
        <w:rPr>
          <w:rFonts w:ascii="GHEA Grapalat" w:eastAsia="GHEA Grapalat" w:hAnsi="GHEA Grapalat" w:cs="GHEA Grapalat"/>
          <w:sz w:val="20"/>
          <w:lang w:val="hy-AM"/>
          <w:rPrChange w:id="858" w:author="Microsoft account" w:date="2024-01-16T15:23:00Z">
            <w:rPr>
              <w:rFonts w:ascii="GHEA Grapalat" w:eastAsia="GHEA Grapalat" w:hAnsi="GHEA Grapalat" w:cs="GHEA Grapalat"/>
              <w:lang w:val="hy-AM"/>
            </w:rPr>
          </w:rPrChange>
        </w:rPr>
        <w:t xml:space="preserve"> </w:t>
      </w:r>
      <w:r w:rsidRPr="00C62DC7">
        <w:rPr>
          <w:rFonts w:ascii="GHEA Grapalat" w:eastAsia="GHEA Grapalat" w:hAnsi="GHEA Grapalat" w:cs="GHEA Grapalat"/>
          <w:sz w:val="20"/>
          <w:rPrChange w:id="859" w:author="Microsoft account" w:date="2024-01-16T15:23:00Z">
            <w:rPr>
              <w:rFonts w:ascii="GHEA Grapalat" w:eastAsia="GHEA Grapalat" w:hAnsi="GHEA Grapalat" w:cs="GHEA Grapalat"/>
            </w:rPr>
          </w:rPrChange>
        </w:rPr>
        <w:t xml:space="preserve">"Контактные данные реального </w:t>
      </w:r>
      <w:r w:rsidRPr="00C62DC7">
        <w:rPr>
          <w:rFonts w:ascii="GHEA Grapalat" w:hAnsi="GHEA Grapalat"/>
          <w:sz w:val="20"/>
          <w:rPrChange w:id="860" w:author="Microsoft account" w:date="2024-01-16T15:23:00Z">
            <w:rPr>
              <w:rFonts w:ascii="GHEA Grapalat" w:hAnsi="GHEA Grapalat"/>
            </w:rPr>
          </w:rPrChange>
        </w:rPr>
        <w:t>бенефициара</w:t>
      </w:r>
      <w:r w:rsidRPr="00C62DC7">
        <w:rPr>
          <w:rFonts w:ascii="GHEA Grapalat" w:eastAsia="GHEA Grapalat" w:hAnsi="GHEA Grapalat" w:cs="GHEA Grapalat"/>
          <w:sz w:val="20"/>
          <w:rPrChange w:id="861" w:author="Microsoft account" w:date="2024-01-16T15:23:00Z">
            <w:rPr>
              <w:rFonts w:ascii="GHEA Grapalat" w:eastAsia="GHEA Grapalat" w:hAnsi="GHEA Grapalat" w:cs="GHEA Grapalat"/>
            </w:rPr>
          </w:rPrChange>
        </w:rPr>
        <w:t xml:space="preserve">" заполняются адрес электронной почты и номер телефона реального </w:t>
      </w:r>
      <w:r w:rsidRPr="00C62DC7">
        <w:rPr>
          <w:rFonts w:ascii="GHEA Grapalat" w:hAnsi="GHEA Grapalat"/>
          <w:sz w:val="20"/>
          <w:rPrChange w:id="862" w:author="Microsoft account" w:date="2024-01-16T15:23:00Z">
            <w:rPr>
              <w:rFonts w:ascii="GHEA Grapalat" w:hAnsi="GHEA Grapalat"/>
            </w:rPr>
          </w:rPrChange>
        </w:rPr>
        <w:t>бенефициара</w:t>
      </w:r>
      <w:r w:rsidRPr="00C62DC7">
        <w:rPr>
          <w:rFonts w:ascii="GHEA Grapalat" w:eastAsia="GHEA Grapalat" w:hAnsi="GHEA Grapalat" w:cs="GHEA Grapalat"/>
          <w:sz w:val="20"/>
          <w:rPrChange w:id="863" w:author="Microsoft account" w:date="2024-01-16T15:23:00Z">
            <w:rPr>
              <w:rFonts w:ascii="GHEA Grapalat" w:eastAsia="GHEA Grapalat" w:hAnsi="GHEA Grapalat" w:cs="GHEA Grapalat"/>
            </w:rPr>
          </w:rPrChange>
        </w:rPr>
        <w:t>.</w:t>
      </w:r>
    </w:p>
    <w:p w:rsidR="00F016A2" w:rsidRPr="00C62DC7" w:rsidRDefault="00F016A2" w:rsidP="00F016A2">
      <w:pPr>
        <w:spacing w:line="360" w:lineRule="auto"/>
        <w:contextualSpacing/>
        <w:jc w:val="both"/>
        <w:rPr>
          <w:rFonts w:ascii="GHEA Grapalat" w:hAnsi="GHEA Grapalat"/>
          <w:sz w:val="20"/>
          <w:rPrChange w:id="864" w:author="Microsoft account" w:date="2024-01-16T15:23:00Z">
            <w:rPr>
              <w:rFonts w:ascii="GHEA Grapalat" w:hAnsi="GHEA Grapalat"/>
            </w:rPr>
          </w:rPrChange>
        </w:rPr>
      </w:pPr>
      <w:r w:rsidRPr="00C62DC7">
        <w:rPr>
          <w:rFonts w:ascii="GHEA Grapalat" w:hAnsi="GHEA Grapalat"/>
          <w:sz w:val="20"/>
          <w:rPrChange w:id="865" w:author="Microsoft account" w:date="2024-01-16T15:23:00Z">
            <w:rPr>
              <w:rFonts w:ascii="GHEA Grapalat" w:hAnsi="GHEA Grapalat"/>
            </w:rPr>
          </w:rPrChange>
        </w:rPr>
        <w:t xml:space="preserve">5. Раздел 5 декларации (Промежуточные юридические лица) заполняется, </w:t>
      </w:r>
    </w:p>
    <w:p w:rsidR="00F016A2" w:rsidRPr="00C62DC7" w:rsidRDefault="00F016A2" w:rsidP="00F016A2">
      <w:pPr>
        <w:spacing w:line="360" w:lineRule="auto"/>
        <w:contextualSpacing/>
        <w:jc w:val="both"/>
        <w:rPr>
          <w:rFonts w:ascii="GHEA Grapalat" w:hAnsi="GHEA Grapalat"/>
          <w:sz w:val="20"/>
          <w:rPrChange w:id="866" w:author="Microsoft account" w:date="2024-01-16T15:23:00Z">
            <w:rPr>
              <w:rFonts w:ascii="GHEA Grapalat" w:hAnsi="GHEA Grapalat"/>
            </w:rPr>
          </w:rPrChange>
        </w:rPr>
      </w:pPr>
      <w:r w:rsidRPr="00C62DC7">
        <w:rPr>
          <w:rFonts w:ascii="GHEA Grapalat" w:hAnsi="GHEA Grapalat"/>
          <w:sz w:val="20"/>
          <w:rPrChange w:id="867" w:author="Microsoft account" w:date="2024-01-16T15:23: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62DC7">
        <w:rPr>
          <w:rFonts w:ascii="MS Mincho" w:eastAsia="MS Mincho" w:hAnsi="MS Mincho" w:cs="MS Mincho"/>
          <w:sz w:val="20"/>
          <w:rPrChange w:id="868" w:author="Microsoft account" w:date="2024-01-16T15:23:00Z">
            <w:rPr>
              <w:rFonts w:ascii="MS Mincho" w:eastAsia="MS Mincho" w:hAnsi="MS Mincho" w:cs="MS Mincho"/>
            </w:rPr>
          </w:rPrChange>
        </w:rPr>
        <w:t>․</w:t>
      </w:r>
    </w:p>
    <w:p w:rsidR="00F016A2" w:rsidRPr="00C62DC7" w:rsidRDefault="00F016A2" w:rsidP="00F016A2">
      <w:pPr>
        <w:spacing w:line="360" w:lineRule="auto"/>
        <w:contextualSpacing/>
        <w:jc w:val="both"/>
        <w:rPr>
          <w:rFonts w:ascii="GHEA Grapalat" w:hAnsi="GHEA Grapalat"/>
          <w:sz w:val="20"/>
          <w:rPrChange w:id="869" w:author="Microsoft account" w:date="2024-01-16T15:23:00Z">
            <w:rPr>
              <w:rFonts w:ascii="GHEA Grapalat" w:hAnsi="GHEA Grapalat"/>
            </w:rPr>
          </w:rPrChange>
        </w:rPr>
      </w:pPr>
      <w:r w:rsidRPr="00C62DC7">
        <w:rPr>
          <w:rFonts w:ascii="GHEA Grapalat" w:hAnsi="GHEA Grapalat"/>
          <w:sz w:val="20"/>
          <w:rPrChange w:id="870" w:author="Microsoft account" w:date="2024-01-16T15:23:00Z">
            <w:rPr>
              <w:rFonts w:ascii="GHEA Grapalat" w:hAnsi="GHEA Grapalat"/>
            </w:rPr>
          </w:rPrChange>
        </w:rPr>
        <w:t>1) в подразделе</w:t>
      </w:r>
      <w:r w:rsidRPr="00C62DC7">
        <w:rPr>
          <w:rFonts w:ascii="GHEA Grapalat" w:hAnsi="GHEA Grapalat"/>
          <w:sz w:val="20"/>
          <w:lang w:val="hy-AM"/>
          <w:rPrChange w:id="871" w:author="Microsoft account" w:date="2024-01-16T15:23:00Z">
            <w:rPr>
              <w:rFonts w:ascii="GHEA Grapalat" w:hAnsi="GHEA Grapalat"/>
              <w:lang w:val="hy-AM"/>
            </w:rPr>
          </w:rPrChange>
        </w:rPr>
        <w:t xml:space="preserve"> </w:t>
      </w:r>
      <w:r w:rsidRPr="00C62DC7">
        <w:rPr>
          <w:rFonts w:ascii="GHEA Grapalat" w:eastAsia="GHEA Grapalat" w:hAnsi="GHEA Grapalat" w:cs="GHEA Grapalat"/>
          <w:sz w:val="20"/>
          <w:rPrChange w:id="872" w:author="Microsoft account" w:date="2024-01-16T15:23:00Z">
            <w:rPr>
              <w:rFonts w:ascii="GHEA Grapalat" w:eastAsia="GHEA Grapalat" w:hAnsi="GHEA Grapalat" w:cs="GHEA Grapalat"/>
            </w:rPr>
          </w:rPrChange>
        </w:rPr>
        <w:t>"</w:t>
      </w:r>
      <w:r w:rsidRPr="00C62DC7">
        <w:rPr>
          <w:rFonts w:ascii="GHEA Grapalat" w:hAnsi="GHEA Grapalat"/>
          <w:sz w:val="20"/>
          <w:rPrChange w:id="873" w:author="Microsoft account" w:date="2024-01-16T15:23:00Z">
            <w:rPr>
              <w:rFonts w:ascii="GHEA Grapalat" w:hAnsi="GHEA Grapalat"/>
            </w:rPr>
          </w:rPrChange>
        </w:rPr>
        <w:t>Данные организации"</w:t>
      </w:r>
      <w:r w:rsidRPr="00C62DC7">
        <w:rPr>
          <w:rFonts w:ascii="GHEA Grapalat" w:hAnsi="GHEA Grapalat"/>
          <w:sz w:val="20"/>
          <w:lang w:val="hy-AM"/>
          <w:rPrChange w:id="874" w:author="Microsoft account" w:date="2024-01-16T15:23:00Z">
            <w:rPr>
              <w:rFonts w:ascii="GHEA Grapalat" w:hAnsi="GHEA Grapalat"/>
              <w:lang w:val="hy-AM"/>
            </w:rPr>
          </w:rPrChange>
        </w:rPr>
        <w:t xml:space="preserve"> </w:t>
      </w:r>
      <w:r w:rsidRPr="00C62DC7">
        <w:rPr>
          <w:rFonts w:ascii="GHEA Grapalat" w:hAnsi="GHEA Grapalat"/>
          <w:sz w:val="20"/>
          <w:rPrChange w:id="875" w:author="Microsoft account" w:date="2024-01-16T15:23: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62DC7" w:rsidRDefault="00F016A2" w:rsidP="00F016A2">
      <w:pPr>
        <w:spacing w:line="360" w:lineRule="auto"/>
        <w:contextualSpacing/>
        <w:jc w:val="both"/>
        <w:rPr>
          <w:rFonts w:ascii="GHEA Grapalat" w:hAnsi="GHEA Grapalat"/>
          <w:sz w:val="20"/>
          <w:rPrChange w:id="876" w:author="Microsoft account" w:date="2024-01-16T15:23:00Z">
            <w:rPr>
              <w:rFonts w:ascii="GHEA Grapalat" w:hAnsi="GHEA Grapalat"/>
            </w:rPr>
          </w:rPrChange>
        </w:rPr>
      </w:pPr>
      <w:r w:rsidRPr="00C62DC7">
        <w:rPr>
          <w:rFonts w:ascii="GHEA Grapalat" w:hAnsi="GHEA Grapalat"/>
          <w:sz w:val="20"/>
          <w:rPrChange w:id="877" w:author="Microsoft account" w:date="2024-01-16T15:23: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62DC7" w:rsidRDefault="00F016A2" w:rsidP="00F016A2">
      <w:pPr>
        <w:spacing w:line="360" w:lineRule="auto"/>
        <w:contextualSpacing/>
        <w:jc w:val="both"/>
        <w:rPr>
          <w:rFonts w:ascii="GHEA Grapalat" w:hAnsi="GHEA Grapalat"/>
          <w:sz w:val="20"/>
          <w:rPrChange w:id="878" w:author="Microsoft account" w:date="2024-01-16T15:23:00Z">
            <w:rPr>
              <w:rFonts w:ascii="GHEA Grapalat" w:hAnsi="GHEA Grapalat"/>
            </w:rPr>
          </w:rPrChange>
        </w:rPr>
      </w:pPr>
      <w:r w:rsidRPr="00C62DC7">
        <w:rPr>
          <w:rFonts w:ascii="GHEA Grapalat" w:hAnsi="GHEA Grapalat"/>
          <w:sz w:val="20"/>
          <w:rPrChange w:id="879" w:author="Microsoft account" w:date="2024-01-16T15:23:00Z">
            <w:rPr>
              <w:rFonts w:ascii="GHEA Grapalat" w:hAnsi="GHEA Grapalat"/>
            </w:rPr>
          </w:rPrChange>
        </w:rPr>
        <w:t>3) Подраздел</w:t>
      </w:r>
      <w:r w:rsidRPr="00C62DC7">
        <w:rPr>
          <w:rFonts w:ascii="GHEA Grapalat" w:hAnsi="GHEA Grapalat"/>
          <w:sz w:val="20"/>
          <w:lang w:val="hy-AM"/>
          <w:rPrChange w:id="880" w:author="Microsoft account" w:date="2024-01-16T15:23:00Z">
            <w:rPr>
              <w:rFonts w:ascii="GHEA Grapalat" w:hAnsi="GHEA Grapalat"/>
              <w:lang w:val="hy-AM"/>
            </w:rPr>
          </w:rPrChange>
        </w:rPr>
        <w:t xml:space="preserve"> </w:t>
      </w:r>
      <w:r w:rsidRPr="00C62DC7">
        <w:rPr>
          <w:rFonts w:ascii="GHEA Grapalat" w:eastAsia="GHEA Grapalat" w:hAnsi="GHEA Grapalat" w:cs="GHEA Grapalat"/>
          <w:sz w:val="20"/>
          <w:rPrChange w:id="881" w:author="Microsoft account" w:date="2024-01-16T15:23:00Z">
            <w:rPr>
              <w:rFonts w:ascii="GHEA Grapalat" w:eastAsia="GHEA Grapalat" w:hAnsi="GHEA Grapalat" w:cs="GHEA Grapalat"/>
            </w:rPr>
          </w:rPrChange>
        </w:rPr>
        <w:t>"</w:t>
      </w:r>
      <w:r w:rsidRPr="00C62DC7">
        <w:rPr>
          <w:rFonts w:ascii="GHEA Grapalat" w:hAnsi="GHEA Grapalat"/>
          <w:sz w:val="20"/>
          <w:rPrChange w:id="882" w:author="Microsoft account" w:date="2024-01-16T15:23:00Z">
            <w:rPr>
              <w:rFonts w:ascii="GHEA Grapalat" w:hAnsi="GHEA Grapalat"/>
            </w:rPr>
          </w:rPrChange>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r w:rsidRPr="00C62DC7">
        <w:rPr>
          <w:rFonts w:ascii="GHEA Grapalat" w:hAnsi="GHEA Grapalat"/>
          <w:sz w:val="20"/>
          <w:rPrChange w:id="883" w:author="Microsoft account" w:date="2024-01-16T15:23:00Z">
            <w:rPr>
              <w:rFonts w:ascii="GHEA Grapalat" w:hAnsi="GHEA Grapalat"/>
            </w:rPr>
          </w:rPrChange>
        </w:rPr>
        <w:lastRenderedPageBreak/>
        <w:t>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62DC7" w:rsidRDefault="00F016A2" w:rsidP="00F016A2">
      <w:pPr>
        <w:spacing w:line="360" w:lineRule="auto"/>
        <w:contextualSpacing/>
        <w:jc w:val="both"/>
        <w:rPr>
          <w:rFonts w:ascii="GHEA Grapalat" w:hAnsi="GHEA Grapalat"/>
          <w:sz w:val="20"/>
          <w:rPrChange w:id="884" w:author="Microsoft account" w:date="2024-01-16T15:23:00Z">
            <w:rPr>
              <w:rFonts w:ascii="GHEA Grapalat" w:hAnsi="GHEA Grapalat"/>
            </w:rPr>
          </w:rPrChange>
        </w:rPr>
      </w:pPr>
      <w:r w:rsidRPr="00C62DC7">
        <w:rPr>
          <w:rFonts w:ascii="GHEA Grapalat" w:hAnsi="GHEA Grapalat"/>
          <w:sz w:val="20"/>
          <w:rPrChange w:id="885" w:author="Microsoft account" w:date="2024-01-16T15:23:00Z">
            <w:rPr>
              <w:rFonts w:ascii="GHEA Grapalat" w:hAnsi="GHEA Grapalat"/>
            </w:rPr>
          </w:rPrChange>
        </w:rPr>
        <w:t xml:space="preserve">6. Раздел 6 декларации (Дополнительные </w:t>
      </w:r>
      <w:r w:rsidR="007F4126" w:rsidRPr="00C62DC7">
        <w:rPr>
          <w:rFonts w:ascii="GHEA Grapalat" w:hAnsi="GHEA Grapalat"/>
          <w:sz w:val="20"/>
          <w:rPrChange w:id="886" w:author="Microsoft account" w:date="2024-01-16T15:23:00Z">
            <w:rPr>
              <w:rFonts w:ascii="GHEA Grapalat" w:hAnsi="GHEA Grapalat"/>
            </w:rPr>
          </w:rPrChange>
        </w:rPr>
        <w:t>примечания</w:t>
      </w:r>
      <w:r w:rsidRPr="00C62DC7">
        <w:rPr>
          <w:rFonts w:ascii="GHEA Grapalat" w:hAnsi="GHEA Grapalat"/>
          <w:sz w:val="20"/>
          <w:rPrChange w:id="887" w:author="Microsoft account" w:date="2024-01-16T15:23: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Default="00F016A2" w:rsidP="00F016A2">
      <w:pPr>
        <w:spacing w:line="360" w:lineRule="auto"/>
        <w:contextualSpacing/>
        <w:jc w:val="both"/>
        <w:rPr>
          <w:ins w:id="888" w:author="Microsoft account" w:date="2024-01-16T15:23:00Z"/>
          <w:rFonts w:ascii="GHEA Grapalat" w:hAnsi="GHEA Grapalat"/>
          <w:sz w:val="20"/>
          <w:lang w:val="hy-AM"/>
        </w:rPr>
      </w:pPr>
      <w:r w:rsidRPr="00C62DC7">
        <w:rPr>
          <w:rFonts w:ascii="GHEA Grapalat" w:hAnsi="GHEA Grapalat"/>
          <w:sz w:val="20"/>
          <w:rPrChange w:id="889" w:author="Microsoft account" w:date="2024-01-16T15:23:00Z">
            <w:rPr>
              <w:rFonts w:ascii="GHEA Grapalat" w:hAnsi="GHEA Grapalat"/>
            </w:rPr>
          </w:rPrChange>
        </w:rPr>
        <w:t>7. Декларация заполняется и подписывается лицом, подающим заявку.</w:t>
      </w:r>
      <w:r w:rsidRPr="00C62DC7">
        <w:rPr>
          <w:rFonts w:ascii="GHEA Grapalat" w:hAnsi="GHEA Grapalat"/>
          <w:sz w:val="20"/>
          <w:lang w:val="hy-AM"/>
          <w:rPrChange w:id="890" w:author="Microsoft account" w:date="2024-01-16T15:23:00Z">
            <w:rPr>
              <w:rFonts w:ascii="GHEA Grapalat" w:hAnsi="GHEA Grapalat"/>
              <w:lang w:val="hy-AM"/>
            </w:rPr>
          </w:rPrChange>
        </w:rPr>
        <w:t xml:space="preserve"> </w:t>
      </w:r>
    </w:p>
    <w:p w:rsidR="00C62DC7" w:rsidRDefault="00C62DC7" w:rsidP="00F016A2">
      <w:pPr>
        <w:spacing w:line="360" w:lineRule="auto"/>
        <w:contextualSpacing/>
        <w:jc w:val="both"/>
        <w:rPr>
          <w:ins w:id="891" w:author="Microsoft account" w:date="2024-01-16T15:23:00Z"/>
          <w:rFonts w:ascii="GHEA Grapalat" w:hAnsi="GHEA Grapalat"/>
          <w:sz w:val="20"/>
          <w:lang w:val="hy-AM"/>
        </w:rPr>
      </w:pPr>
    </w:p>
    <w:p w:rsidR="00C62DC7" w:rsidRPr="00C62DC7" w:rsidRDefault="00C62DC7" w:rsidP="00F016A2">
      <w:pPr>
        <w:spacing w:line="360" w:lineRule="auto"/>
        <w:contextualSpacing/>
        <w:jc w:val="both"/>
        <w:rPr>
          <w:rFonts w:ascii="GHEA Grapalat" w:hAnsi="GHEA Grapalat"/>
          <w:sz w:val="20"/>
          <w:rPrChange w:id="892" w:author="Microsoft account" w:date="2024-01-16T15:23:00Z">
            <w:rPr>
              <w:rFonts w:ascii="GHEA Grapalat" w:hAnsi="GHEA Grapalat"/>
            </w:rPr>
          </w:rPrChange>
        </w:rPr>
      </w:pPr>
    </w:p>
    <w:p w:rsidR="00F016A2" w:rsidRPr="00C62DC7" w:rsidDel="00C62DC7" w:rsidRDefault="00F016A2" w:rsidP="00F016A2">
      <w:pPr>
        <w:contextualSpacing/>
        <w:jc w:val="both"/>
        <w:rPr>
          <w:del w:id="893" w:author="Microsoft account" w:date="2024-01-16T15:23:00Z"/>
          <w:rFonts w:ascii="GHEA Grapalat" w:hAnsi="GHEA Grapalat"/>
          <w:i/>
          <w:color w:val="FF0000"/>
          <w:sz w:val="18"/>
          <w:szCs w:val="18"/>
          <w:rPrChange w:id="894" w:author="Microsoft account" w:date="2024-01-16T15:23:00Z">
            <w:rPr>
              <w:del w:id="895" w:author="Microsoft account" w:date="2024-01-16T15:23:00Z"/>
              <w:rFonts w:ascii="GHEA Grapalat" w:hAnsi="GHEA Grapalat"/>
              <w:i/>
              <w:sz w:val="18"/>
              <w:szCs w:val="18"/>
            </w:rPr>
          </w:rPrChange>
        </w:rPr>
      </w:pPr>
      <w:del w:id="896" w:author="Microsoft account" w:date="2024-01-16T15:23:00Z">
        <w:r w:rsidRPr="00C62DC7" w:rsidDel="00C62DC7">
          <w:rPr>
            <w:rFonts w:ascii="GHEA Grapalat" w:hAnsi="GHEA Grapalat"/>
            <w:color w:val="FF0000"/>
            <w:sz w:val="18"/>
            <w:szCs w:val="18"/>
            <w:rPrChange w:id="897" w:author="Microsoft account" w:date="2024-01-16T15:23:00Z">
              <w:rPr>
                <w:rFonts w:ascii="GHEA Grapalat" w:hAnsi="GHEA Grapalat"/>
                <w:sz w:val="18"/>
                <w:szCs w:val="18"/>
              </w:rPr>
            </w:rPrChange>
          </w:rPr>
          <w:delText xml:space="preserve">* </w:delText>
        </w:r>
        <w:r w:rsidRPr="00C62DC7" w:rsidDel="00C62DC7">
          <w:rPr>
            <w:rFonts w:ascii="GHEA Grapalat" w:hAnsi="GHEA Grapalat"/>
            <w:i/>
            <w:color w:val="FF0000"/>
            <w:sz w:val="18"/>
            <w:szCs w:val="18"/>
            <w:rPrChange w:id="898" w:author="Microsoft account" w:date="2024-01-16T15:23:00Z">
              <w:rPr>
                <w:rFonts w:ascii="GHEA Grapalat" w:hAnsi="GHEA Grapalat"/>
                <w:i/>
                <w:sz w:val="18"/>
                <w:szCs w:val="18"/>
              </w:rPr>
            </w:rPrChange>
          </w:rPr>
          <w:delText>заполняется секретарем комиссии до публикации приглашения в бюллетене:</w:delText>
        </w:r>
      </w:del>
    </w:p>
    <w:p w:rsidR="00F016A2" w:rsidRPr="00C62DC7" w:rsidRDefault="00F016A2" w:rsidP="00F016A2">
      <w:pPr>
        <w:contextualSpacing/>
        <w:jc w:val="both"/>
        <w:rPr>
          <w:rFonts w:ascii="GHEA Grapalat" w:hAnsi="GHEA Grapalat"/>
          <w:i/>
          <w:color w:val="FF0000"/>
          <w:sz w:val="18"/>
          <w:szCs w:val="18"/>
          <w:rPrChange w:id="899" w:author="Microsoft account" w:date="2024-01-16T15:23:00Z">
            <w:rPr>
              <w:rFonts w:ascii="GHEA Grapalat" w:hAnsi="GHEA Grapalat"/>
              <w:i/>
              <w:sz w:val="18"/>
              <w:szCs w:val="18"/>
            </w:rPr>
          </w:rPrChange>
        </w:rPr>
      </w:pPr>
      <w:r w:rsidRPr="00C62DC7">
        <w:rPr>
          <w:rFonts w:ascii="GHEA Grapalat" w:hAnsi="GHEA Grapalat"/>
          <w:i/>
          <w:color w:val="FF0000"/>
          <w:sz w:val="18"/>
          <w:szCs w:val="18"/>
          <w:rPrChange w:id="900" w:author="Microsoft account" w:date="2024-01-16T15:23:00Z">
            <w:rPr>
              <w:rFonts w:ascii="GHEA Grapalat" w:hAnsi="GHEA Grapalat"/>
              <w:i/>
              <w:sz w:val="18"/>
              <w:szCs w:val="18"/>
            </w:rPr>
          </w:rPrChange>
        </w:rPr>
        <w:t>** Приложение 1.2 не представляется участником</w:t>
      </w:r>
      <w:r w:rsidR="00DB39A5" w:rsidRPr="00C62DC7">
        <w:rPr>
          <w:rFonts w:ascii="GHEA Grapalat" w:hAnsi="GHEA Grapalat"/>
          <w:i/>
          <w:color w:val="FF0000"/>
          <w:sz w:val="18"/>
          <w:szCs w:val="18"/>
          <w:lang w:val="hy-AM"/>
          <w:rPrChange w:id="901" w:author="Microsoft account" w:date="2024-01-16T15:23:00Z">
            <w:rPr>
              <w:rFonts w:ascii="GHEA Grapalat" w:hAnsi="GHEA Grapalat"/>
              <w:i/>
              <w:sz w:val="18"/>
              <w:szCs w:val="18"/>
              <w:lang w:val="hy-AM"/>
            </w:rPr>
          </w:rPrChange>
        </w:rPr>
        <w:t xml:space="preserve">, </w:t>
      </w:r>
      <w:r w:rsidR="00302841" w:rsidRPr="00C62DC7">
        <w:rPr>
          <w:rFonts w:ascii="GHEA Grapalat" w:hAnsi="GHEA Grapalat"/>
          <w:i/>
          <w:color w:val="FF0000"/>
          <w:sz w:val="18"/>
          <w:szCs w:val="18"/>
          <w:rPrChange w:id="902" w:author="Microsoft account" w:date="2024-01-16T15:23:00Z">
            <w:rPr>
              <w:rFonts w:ascii="GHEA Grapalat" w:hAnsi="GHEA Grapalat"/>
              <w:i/>
              <w:sz w:val="18"/>
              <w:szCs w:val="18"/>
            </w:rPr>
          </w:rPrChange>
        </w:rPr>
        <w:t>если он является резидентом РА,</w:t>
      </w:r>
      <w:r w:rsidRPr="00C62DC7">
        <w:rPr>
          <w:rFonts w:ascii="GHEA Grapalat" w:hAnsi="GHEA Grapalat"/>
          <w:i/>
          <w:color w:val="FF0000"/>
          <w:sz w:val="18"/>
          <w:szCs w:val="18"/>
          <w:rPrChange w:id="903" w:author="Microsoft account" w:date="2024-01-16T15:23:00Z">
            <w:rPr>
              <w:rFonts w:ascii="GHEA Grapalat" w:hAnsi="GHEA Grapalat"/>
              <w:i/>
              <w:sz w:val="18"/>
              <w:szCs w:val="18"/>
            </w:rPr>
          </w:rPrChange>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del w:id="904" w:author="Microsoft account" w:date="2024-01-16T15:04:00Z">
        <w:r w:rsidRPr="001439BD" w:rsidDel="00091B7F">
          <w:rPr>
            <w:rFonts w:ascii="GHEA Grapalat" w:hAnsi="GHEA Grapalat"/>
            <w:b/>
            <w:sz w:val="24"/>
            <w:szCs w:val="24"/>
          </w:rPr>
          <w:delText>открытый конкурс</w:delText>
        </w:r>
      </w:del>
      <w:ins w:id="905" w:author="Microsoft account" w:date="2024-01-16T15:04:00Z">
        <w:del w:id="906" w:author="Alisa Nikolayan" w:date="2024-02-19T14:51:00Z">
          <w:r w:rsidR="00091B7F" w:rsidDel="0092363E">
            <w:rPr>
              <w:rFonts w:ascii="GHEA Grapalat" w:hAnsi="GHEA Grapalat"/>
              <w:b/>
              <w:sz w:val="24"/>
              <w:szCs w:val="24"/>
            </w:rPr>
            <w:delText>запрос катировок</w:delText>
          </w:r>
        </w:del>
      </w:ins>
      <w:ins w:id="907" w:author="Alisa Nikolayan" w:date="2024-02-19T14:51:00Z">
        <w:r w:rsidR="0092363E">
          <w:rPr>
            <w:rFonts w:ascii="GHEA Grapalat" w:hAnsi="GHEA Grapalat"/>
            <w:b/>
            <w:sz w:val="24"/>
            <w:szCs w:val="24"/>
          </w:rPr>
          <w:t>ОБ ЗАКУПКE У ОДНОГО ЛИЦА, ОБУСЛОВЛЕННАЯ БЕЗОТЛАГАТЕЛЬНОСТЬЮ</w:t>
        </w:r>
      </w:ins>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del w:id="908" w:author="Microsoft account" w:date="2024-01-16T15:10:00Z">
        <w:r w:rsidRPr="009044F1" w:rsidDel="00F65ADA">
          <w:rPr>
            <w:rFonts w:ascii="GHEA Grapalat" w:hAnsi="GHEA Grapalat"/>
            <w:b/>
            <w:sz w:val="24"/>
            <w:szCs w:val="24"/>
          </w:rPr>
          <w:delText>---BMAPDzB---/---</w:delText>
        </w:r>
      </w:del>
      <w:ins w:id="909" w:author="Microsoft account" w:date="2024-01-16T15:38:00Z">
        <w:del w:id="910" w:author="Alisa Nikolayan" w:date="2024-02-19T14:52:00Z">
          <w:r w:rsidR="00B4236D" w:rsidDel="0092363E">
            <w:rPr>
              <w:rFonts w:ascii="GHEA Grapalat" w:hAnsi="GHEA Grapalat"/>
              <w:b/>
              <w:sz w:val="24"/>
              <w:szCs w:val="24"/>
            </w:rPr>
            <w:delText>ԱՐՄ-ՋՕԸ-ԳՀԱՊՁԲ-24/04</w:delText>
          </w:r>
        </w:del>
      </w:ins>
      <w:ins w:id="911" w:author="Alisa Nikolayan" w:date="2024-02-19T14:52:00Z">
        <w:r w:rsidR="0092363E">
          <w:rPr>
            <w:rFonts w:ascii="GHEA Grapalat" w:hAnsi="GHEA Grapalat"/>
            <w:b/>
            <w:sz w:val="24"/>
            <w:szCs w:val="24"/>
          </w:rPr>
          <w:t>ОБ ЗАКУПКE У ОДНОГО ЛИЦА, ОБУСЛОВЛЕННАЯ БЕЗОТЛАГАТЕЛЬНОСТЬЮ</w:t>
        </w:r>
      </w:ins>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9"/>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del w:id="912" w:author="Microsoft account" w:date="2024-01-16T15:04:00Z">
        <w:r w:rsidRPr="005744FC" w:rsidDel="00091B7F">
          <w:rPr>
            <w:rFonts w:ascii="GHEA Grapalat" w:hAnsi="GHEA Grapalat"/>
            <w:spacing w:val="-6"/>
          </w:rPr>
          <w:delText>открытый конкурс</w:delText>
        </w:r>
      </w:del>
      <w:ins w:id="913" w:author="Microsoft account" w:date="2024-01-16T15:04:00Z">
        <w:del w:id="914" w:author="Alisa Nikolayan" w:date="2024-02-19T14:51:00Z">
          <w:r w:rsidR="00091B7F" w:rsidDel="0092363E">
            <w:rPr>
              <w:rFonts w:ascii="GHEA Grapalat" w:hAnsi="GHEA Grapalat"/>
              <w:spacing w:val="-6"/>
            </w:rPr>
            <w:delText>запрос катировок</w:delText>
          </w:r>
        </w:del>
      </w:ins>
      <w:ins w:id="915" w:author="Alisa Nikolayan" w:date="2024-02-19T14:51:00Z">
        <w:r w:rsidR="0092363E">
          <w:rPr>
            <w:rFonts w:ascii="GHEA Grapalat" w:hAnsi="GHEA Grapalat"/>
            <w:spacing w:val="-6"/>
          </w:rPr>
          <w:t>ОБ ЗАКУПКE У ОДНОГО ЛИЦА, ОБУСЛОВЛЕННАЯ БЕЗОТЛАГАТЕЛЬНОСТЬЮ</w:t>
        </w:r>
      </w:ins>
      <w:r w:rsidRPr="005744FC">
        <w:rPr>
          <w:rFonts w:ascii="GHEA Grapalat" w:hAnsi="GHEA Grapalat"/>
          <w:spacing w:val="-6"/>
        </w:rPr>
        <w:t xml:space="preserve"> под кодом </w:t>
      </w:r>
      <w:r w:rsidR="006132ED">
        <w:rPr>
          <w:rFonts w:ascii="GHEA Grapalat" w:hAnsi="GHEA Grapalat"/>
          <w:spacing w:val="-6"/>
        </w:rPr>
        <w:t>"</w:t>
      </w:r>
      <w:del w:id="916" w:author="Microsoft account" w:date="2024-01-16T15:10:00Z">
        <w:r w:rsidRPr="005744FC" w:rsidDel="00F65ADA">
          <w:rPr>
            <w:rFonts w:ascii="GHEA Grapalat" w:hAnsi="GHEA Grapalat"/>
            <w:spacing w:val="-6"/>
          </w:rPr>
          <w:delText>---BMAPDzB---/---</w:delText>
        </w:r>
      </w:del>
      <w:ins w:id="917" w:author="Microsoft account" w:date="2024-01-16T15:38:00Z">
        <w:del w:id="918" w:author="Alisa Nikolayan" w:date="2024-02-19T14:52:00Z">
          <w:r w:rsidR="00B4236D" w:rsidDel="0092363E">
            <w:rPr>
              <w:rFonts w:ascii="GHEA Grapalat" w:hAnsi="GHEA Grapalat"/>
              <w:spacing w:val="-6"/>
            </w:rPr>
            <w:delText>ԱՐՄ-ՋՕԸ-ԳՀԱՊՁԲ-24/04</w:delText>
          </w:r>
        </w:del>
      </w:ins>
      <w:ins w:id="919" w:author="Alisa Nikolayan" w:date="2024-02-19T14:52:00Z">
        <w:r w:rsidR="0092363E">
          <w:rPr>
            <w:rFonts w:ascii="GHEA Grapalat" w:hAnsi="GHEA Grapalat"/>
            <w:spacing w:val="-6"/>
          </w:rPr>
          <w:t>ОБ ЗАКУПКE У ОДНОГО ЛИЦА, ОБУСЛОВЛЕННАЯ БЕЗОТЛАГАТЕЛЬНОСТЬЮ</w:t>
        </w:r>
      </w:ins>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19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Change w:id="920" w:author="Microsoft account" w:date="2024-01-16T15:23:00Z">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PrChange>
      </w:tblPr>
      <w:tblGrid>
        <w:gridCol w:w="1211"/>
        <w:gridCol w:w="1559"/>
        <w:gridCol w:w="3023"/>
        <w:gridCol w:w="1701"/>
        <w:gridCol w:w="1701"/>
        <w:tblGridChange w:id="921">
          <w:tblGrid>
            <w:gridCol w:w="1368"/>
            <w:gridCol w:w="1559"/>
            <w:gridCol w:w="2060"/>
            <w:gridCol w:w="1701"/>
            <w:gridCol w:w="1701"/>
          </w:tblGrid>
        </w:tblGridChange>
      </w:tblGrid>
      <w:tr w:rsidR="0009191C" w:rsidRPr="005744FC" w:rsidTr="00C62DC7">
        <w:trPr>
          <w:trHeight w:val="916"/>
          <w:jc w:val="center"/>
          <w:trPrChange w:id="922" w:author="Microsoft account" w:date="2024-01-16T15:23:00Z">
            <w:trPr>
              <w:trHeight w:val="916"/>
              <w:jc w:val="center"/>
            </w:trPr>
          </w:trPrChange>
        </w:trPr>
        <w:tc>
          <w:tcPr>
            <w:tcW w:w="1211" w:type="dxa"/>
            <w:tcBorders>
              <w:top w:val="single" w:sz="4" w:space="0" w:color="auto"/>
              <w:left w:val="single" w:sz="4" w:space="0" w:color="auto"/>
              <w:right w:val="single" w:sz="4" w:space="0" w:color="auto"/>
            </w:tcBorders>
            <w:vAlign w:val="center"/>
            <w:tcPrChange w:id="923" w:author="Microsoft account" w:date="2024-01-16T15:23:00Z">
              <w:tcPr>
                <w:tcW w:w="1368" w:type="dxa"/>
                <w:tcBorders>
                  <w:top w:val="single" w:sz="4" w:space="0" w:color="auto"/>
                  <w:left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Change w:id="924" w:author="Microsoft account" w:date="2024-01-16T15:23:00Z">
              <w:tcPr>
                <w:tcW w:w="1559" w:type="dxa"/>
                <w:tcBorders>
                  <w:top w:val="single" w:sz="4" w:space="0" w:color="auto"/>
                  <w:left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3023" w:type="dxa"/>
            <w:tcBorders>
              <w:top w:val="single" w:sz="4" w:space="0" w:color="auto"/>
              <w:left w:val="single" w:sz="4" w:space="0" w:color="auto"/>
              <w:right w:val="single" w:sz="4" w:space="0" w:color="auto"/>
            </w:tcBorders>
            <w:vAlign w:val="center"/>
            <w:tcPrChange w:id="925" w:author="Microsoft account" w:date="2024-01-16T15:23:00Z">
              <w:tcPr>
                <w:tcW w:w="2060" w:type="dxa"/>
                <w:tcBorders>
                  <w:top w:val="single" w:sz="4" w:space="0" w:color="auto"/>
                  <w:left w:val="single" w:sz="4" w:space="0" w:color="auto"/>
                  <w:right w:val="single" w:sz="4" w:space="0" w:color="auto"/>
                </w:tcBorders>
                <w:vAlign w:val="center"/>
              </w:tcPr>
            </w:tcPrChange>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Change w:id="926" w:author="Microsoft account" w:date="2024-01-16T15:23:00Z">
              <w:tcPr>
                <w:tcW w:w="1701" w:type="dxa"/>
                <w:tcBorders>
                  <w:top w:val="single" w:sz="4" w:space="0" w:color="auto"/>
                  <w:left w:val="single" w:sz="4" w:space="0" w:color="auto"/>
                  <w:right w:val="single" w:sz="4" w:space="0" w:color="auto"/>
                </w:tcBorders>
                <w:vAlign w:val="center"/>
              </w:tcPr>
            </w:tcPrChange>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Change w:id="927" w:author="Microsoft account" w:date="2024-01-16T15:23:00Z">
              <w:tcPr>
                <w:tcW w:w="1701" w:type="dxa"/>
                <w:tcBorders>
                  <w:top w:val="single" w:sz="4" w:space="0" w:color="auto"/>
                  <w:left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C62DC7">
        <w:trPr>
          <w:jc w:val="center"/>
          <w:trPrChange w:id="928" w:author="Microsoft account" w:date="2024-01-16T15:23:00Z">
            <w:trPr>
              <w:jc w:val="center"/>
            </w:trPr>
          </w:trPrChange>
        </w:trPr>
        <w:tc>
          <w:tcPr>
            <w:tcW w:w="1211" w:type="dxa"/>
            <w:tcBorders>
              <w:top w:val="single" w:sz="4" w:space="0" w:color="auto"/>
              <w:left w:val="single" w:sz="4" w:space="0" w:color="auto"/>
              <w:bottom w:val="single" w:sz="4" w:space="0" w:color="auto"/>
              <w:right w:val="single" w:sz="4" w:space="0" w:color="auto"/>
            </w:tcBorders>
            <w:shd w:val="clear" w:color="auto" w:fill="99CCFF"/>
            <w:vAlign w:val="center"/>
            <w:tcPrChange w:id="929" w:author="Microsoft account" w:date="2024-01-16T15:23:00Z">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tcPrChange>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Change w:id="930" w:author="Microsoft account" w:date="2024-01-16T15:23:00Z">
              <w:tcPr>
                <w:tcW w:w="1559" w:type="dxa"/>
                <w:tcBorders>
                  <w:top w:val="single" w:sz="4" w:space="0" w:color="auto"/>
                  <w:left w:val="single" w:sz="4" w:space="0" w:color="auto"/>
                  <w:bottom w:val="single" w:sz="4" w:space="0" w:color="auto"/>
                  <w:right w:val="single" w:sz="4" w:space="0" w:color="auto"/>
                </w:tcBorders>
                <w:shd w:val="clear" w:color="auto" w:fill="99CCFF"/>
              </w:tcPr>
            </w:tcPrChange>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3023" w:type="dxa"/>
            <w:tcBorders>
              <w:top w:val="single" w:sz="4" w:space="0" w:color="auto"/>
              <w:left w:val="single" w:sz="4" w:space="0" w:color="auto"/>
              <w:bottom w:val="single" w:sz="4" w:space="0" w:color="auto"/>
              <w:right w:val="single" w:sz="4" w:space="0" w:color="auto"/>
            </w:tcBorders>
            <w:shd w:val="clear" w:color="auto" w:fill="99CCFF"/>
            <w:tcPrChange w:id="931" w:author="Microsoft account" w:date="2024-01-16T15:23:00Z">
              <w:tcPr>
                <w:tcW w:w="2060" w:type="dxa"/>
                <w:tcBorders>
                  <w:top w:val="single" w:sz="4" w:space="0" w:color="auto"/>
                  <w:left w:val="single" w:sz="4" w:space="0" w:color="auto"/>
                  <w:bottom w:val="single" w:sz="4" w:space="0" w:color="auto"/>
                  <w:right w:val="single" w:sz="4" w:space="0" w:color="auto"/>
                </w:tcBorders>
                <w:shd w:val="clear" w:color="auto" w:fill="99CCFF"/>
              </w:tcPr>
            </w:tcPrChange>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Change w:id="932"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99CCFF"/>
              </w:tcPr>
            </w:tcPrChange>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Change w:id="933"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99CCFF"/>
              </w:tcPr>
            </w:tcPrChange>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C62DC7">
        <w:trPr>
          <w:trHeight w:val="20"/>
          <w:jc w:val="center"/>
          <w:trPrChange w:id="934" w:author="Microsoft account" w:date="2024-01-16T15:23:00Z">
            <w:trPr>
              <w:trHeight w:val="20"/>
              <w:jc w:val="center"/>
            </w:trPr>
          </w:trPrChange>
        </w:trPr>
        <w:tc>
          <w:tcPr>
            <w:tcW w:w="1211" w:type="dxa"/>
            <w:tcBorders>
              <w:top w:val="single" w:sz="4" w:space="0" w:color="auto"/>
              <w:left w:val="single" w:sz="4" w:space="0" w:color="auto"/>
              <w:bottom w:val="single" w:sz="4" w:space="0" w:color="auto"/>
              <w:right w:val="single" w:sz="4" w:space="0" w:color="auto"/>
            </w:tcBorders>
            <w:vAlign w:val="center"/>
            <w:tcPrChange w:id="935" w:author="Microsoft account" w:date="2024-01-16T15:23:00Z">
              <w:tcPr>
                <w:tcW w:w="1368"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Change w:id="936" w:author="Microsoft account" w:date="2024-01-16T15:23:00Z">
              <w:tcPr>
                <w:tcW w:w="1559"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3023" w:type="dxa"/>
            <w:tcBorders>
              <w:top w:val="single" w:sz="4" w:space="0" w:color="auto"/>
              <w:left w:val="single" w:sz="4" w:space="0" w:color="auto"/>
              <w:bottom w:val="single" w:sz="4" w:space="0" w:color="auto"/>
              <w:right w:val="single" w:sz="4" w:space="0" w:color="auto"/>
            </w:tcBorders>
            <w:shd w:val="clear" w:color="auto" w:fill="auto"/>
            <w:tcPrChange w:id="937" w:author="Microsoft account" w:date="2024-01-16T15:23:00Z">
              <w:tcPr>
                <w:tcW w:w="2060"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38"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39"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r>
      <w:tr w:rsidR="0009191C" w:rsidRPr="005744FC" w:rsidTr="00C62DC7">
        <w:trPr>
          <w:trHeight w:val="521"/>
          <w:jc w:val="center"/>
          <w:trPrChange w:id="940" w:author="Microsoft account" w:date="2024-01-16T15:23:00Z">
            <w:trPr>
              <w:trHeight w:val="521"/>
              <w:jc w:val="center"/>
            </w:trPr>
          </w:trPrChange>
        </w:trPr>
        <w:tc>
          <w:tcPr>
            <w:tcW w:w="1211" w:type="dxa"/>
            <w:tcBorders>
              <w:top w:val="single" w:sz="4" w:space="0" w:color="auto"/>
              <w:left w:val="single" w:sz="4" w:space="0" w:color="auto"/>
              <w:bottom w:val="single" w:sz="4" w:space="0" w:color="auto"/>
              <w:right w:val="single" w:sz="4" w:space="0" w:color="auto"/>
            </w:tcBorders>
            <w:vAlign w:val="center"/>
            <w:tcPrChange w:id="941" w:author="Microsoft account" w:date="2024-01-16T15:23:00Z">
              <w:tcPr>
                <w:tcW w:w="1368"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Change w:id="942" w:author="Microsoft account" w:date="2024-01-16T15:23:00Z">
              <w:tcPr>
                <w:tcW w:w="1559"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3023" w:type="dxa"/>
            <w:tcBorders>
              <w:top w:val="single" w:sz="4" w:space="0" w:color="auto"/>
              <w:left w:val="single" w:sz="4" w:space="0" w:color="auto"/>
              <w:bottom w:val="single" w:sz="4" w:space="0" w:color="auto"/>
              <w:right w:val="single" w:sz="4" w:space="0" w:color="auto"/>
            </w:tcBorders>
            <w:shd w:val="clear" w:color="auto" w:fill="auto"/>
            <w:tcPrChange w:id="943" w:author="Microsoft account" w:date="2024-01-16T15:23:00Z">
              <w:tcPr>
                <w:tcW w:w="2060"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44"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45"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rPr>
                <w:rFonts w:ascii="GHEA Grapalat" w:hAnsi="GHEA Grapalat"/>
                <w:sz w:val="20"/>
                <w:szCs w:val="20"/>
              </w:rPr>
            </w:pPr>
          </w:p>
        </w:tc>
      </w:tr>
      <w:tr w:rsidR="0009191C" w:rsidRPr="005744FC" w:rsidTr="00C62DC7">
        <w:trPr>
          <w:trHeight w:val="20"/>
          <w:jc w:val="center"/>
          <w:trPrChange w:id="946" w:author="Microsoft account" w:date="2024-01-16T15:23:00Z">
            <w:trPr>
              <w:trHeight w:val="20"/>
              <w:jc w:val="center"/>
            </w:trPr>
          </w:trPrChange>
        </w:trPr>
        <w:tc>
          <w:tcPr>
            <w:tcW w:w="1211" w:type="dxa"/>
            <w:tcBorders>
              <w:top w:val="single" w:sz="4" w:space="0" w:color="auto"/>
              <w:left w:val="single" w:sz="4" w:space="0" w:color="auto"/>
              <w:bottom w:val="single" w:sz="4" w:space="0" w:color="auto"/>
              <w:right w:val="single" w:sz="4" w:space="0" w:color="auto"/>
            </w:tcBorders>
            <w:vAlign w:val="center"/>
            <w:tcPrChange w:id="947" w:author="Microsoft account" w:date="2024-01-16T15:23:00Z">
              <w:tcPr>
                <w:tcW w:w="1368"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Change w:id="948" w:author="Microsoft account" w:date="2024-01-16T15:23:00Z">
              <w:tcPr>
                <w:tcW w:w="1559"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3023" w:type="dxa"/>
            <w:tcBorders>
              <w:top w:val="single" w:sz="4" w:space="0" w:color="auto"/>
              <w:left w:val="single" w:sz="4" w:space="0" w:color="auto"/>
              <w:bottom w:val="single" w:sz="4" w:space="0" w:color="auto"/>
              <w:right w:val="single" w:sz="4" w:space="0" w:color="auto"/>
            </w:tcBorders>
            <w:shd w:val="clear" w:color="auto" w:fill="auto"/>
            <w:tcPrChange w:id="949" w:author="Microsoft account" w:date="2024-01-16T15:23:00Z">
              <w:tcPr>
                <w:tcW w:w="2060"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50"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51"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r>
      <w:tr w:rsidR="0009191C" w:rsidRPr="005744FC" w:rsidTr="00C62DC7">
        <w:trPr>
          <w:trHeight w:val="20"/>
          <w:jc w:val="center"/>
          <w:trPrChange w:id="952" w:author="Microsoft account" w:date="2024-01-16T15:23:00Z">
            <w:trPr>
              <w:trHeight w:val="20"/>
              <w:jc w:val="center"/>
            </w:trPr>
          </w:trPrChange>
        </w:trPr>
        <w:tc>
          <w:tcPr>
            <w:tcW w:w="1211" w:type="dxa"/>
            <w:tcBorders>
              <w:top w:val="single" w:sz="4" w:space="0" w:color="auto"/>
              <w:left w:val="single" w:sz="4" w:space="0" w:color="auto"/>
              <w:bottom w:val="single" w:sz="4" w:space="0" w:color="auto"/>
              <w:right w:val="single" w:sz="4" w:space="0" w:color="auto"/>
            </w:tcBorders>
            <w:vAlign w:val="center"/>
            <w:tcPrChange w:id="953" w:author="Microsoft account" w:date="2024-01-16T15:23:00Z">
              <w:tcPr>
                <w:tcW w:w="1368"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Change w:id="954" w:author="Microsoft account" w:date="2024-01-16T15:23:00Z">
              <w:tcPr>
                <w:tcW w:w="1559"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3023" w:type="dxa"/>
            <w:tcBorders>
              <w:top w:val="single" w:sz="4" w:space="0" w:color="auto"/>
              <w:left w:val="single" w:sz="4" w:space="0" w:color="auto"/>
              <w:bottom w:val="single" w:sz="4" w:space="0" w:color="auto"/>
              <w:right w:val="single" w:sz="4" w:space="0" w:color="auto"/>
            </w:tcBorders>
            <w:shd w:val="clear" w:color="auto" w:fill="auto"/>
            <w:tcPrChange w:id="955" w:author="Microsoft account" w:date="2024-01-16T15:23:00Z">
              <w:tcPr>
                <w:tcW w:w="2060"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56"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Change w:id="957"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tcPr>
            </w:tcPrChange>
          </w:tcPr>
          <w:p w:rsidR="0009191C" w:rsidRPr="005744FC" w:rsidRDefault="0009191C" w:rsidP="00B46D58">
            <w:pPr>
              <w:widowControl w:val="0"/>
              <w:jc w:val="center"/>
              <w:rPr>
                <w:rFonts w:ascii="GHEA Grapalat" w:hAnsi="GHEA Grapalat"/>
                <w:sz w:val="20"/>
                <w:szCs w:val="20"/>
              </w:rPr>
            </w:pPr>
          </w:p>
        </w:tc>
      </w:tr>
      <w:tr w:rsidR="0009191C" w:rsidRPr="005744FC" w:rsidTr="00C62DC7">
        <w:trPr>
          <w:trHeight w:val="270"/>
          <w:jc w:val="center"/>
          <w:trPrChange w:id="958" w:author="Microsoft account" w:date="2024-01-16T15:23:00Z">
            <w:trPr>
              <w:trHeight w:val="270"/>
              <w:jc w:val="center"/>
            </w:trPr>
          </w:trPrChange>
        </w:trPr>
        <w:tc>
          <w:tcPr>
            <w:tcW w:w="1211" w:type="dxa"/>
            <w:tcBorders>
              <w:top w:val="single" w:sz="4" w:space="0" w:color="auto"/>
              <w:left w:val="single" w:sz="4" w:space="0" w:color="auto"/>
              <w:bottom w:val="single" w:sz="4" w:space="0" w:color="auto"/>
              <w:right w:val="single" w:sz="4" w:space="0" w:color="auto"/>
            </w:tcBorders>
            <w:vAlign w:val="center"/>
            <w:tcPrChange w:id="959" w:author="Microsoft account" w:date="2024-01-16T15:23:00Z">
              <w:tcPr>
                <w:tcW w:w="1368"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Change w:id="960" w:author="Microsoft account" w:date="2024-01-16T15:23:00Z">
              <w:tcPr>
                <w:tcW w:w="1559" w:type="dxa"/>
                <w:tcBorders>
                  <w:top w:val="single" w:sz="4" w:space="0" w:color="auto"/>
                  <w:left w:val="single" w:sz="4" w:space="0" w:color="auto"/>
                  <w:bottom w:val="single" w:sz="4" w:space="0" w:color="auto"/>
                  <w:right w:val="single" w:sz="4" w:space="0" w:color="auto"/>
                </w:tcBorders>
                <w:vAlign w:val="center"/>
              </w:tcPr>
            </w:tcPrChange>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Change w:id="961" w:author="Microsoft account" w:date="2024-01-16T15:23:00Z">
              <w:tcPr>
                <w:tcW w:w="20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Change w:id="962"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Change w:id="963" w:author="Microsoft account" w:date="2024-01-16T15:23:00Z">
              <w:tcPr>
                <w:tcW w:w="170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Del="0019112D" w:rsidRDefault="00B2572B" w:rsidP="00B46D58">
      <w:pPr>
        <w:widowControl w:val="0"/>
        <w:spacing w:after="160"/>
        <w:ind w:firstLine="567"/>
        <w:jc w:val="right"/>
        <w:rPr>
          <w:del w:id="964" w:author="Microsoft account" w:date="2024-01-16T15:24:00Z"/>
          <w:rFonts w:ascii="GHEA Grapalat" w:hAnsi="GHEA Grapalat" w:cs="Arial"/>
          <w:b/>
        </w:rPr>
      </w:pPr>
      <w:del w:id="965" w:author="Microsoft account" w:date="2024-01-16T15:24:00Z">
        <w:r w:rsidRPr="00B138F3" w:rsidDel="0019112D">
          <w:rPr>
            <w:rFonts w:ascii="GHEA Grapalat" w:hAnsi="GHEA Grapalat"/>
            <w:b/>
          </w:rPr>
          <w:lastRenderedPageBreak/>
          <w:delText xml:space="preserve">Приложение № </w:delText>
        </w:r>
        <w:r w:rsidR="001F7821" w:rsidRPr="00B138F3" w:rsidDel="0019112D">
          <w:rPr>
            <w:rFonts w:ascii="GHEA Grapalat" w:hAnsi="GHEA Grapalat"/>
            <w:b/>
          </w:rPr>
          <w:delText>3</w:delText>
        </w:r>
      </w:del>
    </w:p>
    <w:p w:rsidR="00B2572B" w:rsidRPr="00B138F3" w:rsidDel="0019112D" w:rsidRDefault="00B2572B" w:rsidP="00B46D58">
      <w:pPr>
        <w:pStyle w:val="BodyTextIndent3"/>
        <w:widowControl w:val="0"/>
        <w:spacing w:after="160" w:line="240" w:lineRule="auto"/>
        <w:jc w:val="right"/>
        <w:rPr>
          <w:del w:id="966" w:author="Microsoft account" w:date="2024-01-16T15:24:00Z"/>
          <w:rFonts w:ascii="GHEA Grapalat" w:hAnsi="GHEA Grapalat" w:cs="Arial"/>
          <w:b/>
          <w:sz w:val="24"/>
          <w:szCs w:val="24"/>
        </w:rPr>
      </w:pPr>
      <w:del w:id="967" w:author="Microsoft account" w:date="2024-01-16T15:24:00Z">
        <w:r w:rsidRPr="00B138F3" w:rsidDel="0019112D">
          <w:rPr>
            <w:rFonts w:ascii="GHEA Grapalat" w:hAnsi="GHEA Grapalat"/>
            <w:b/>
            <w:sz w:val="24"/>
            <w:szCs w:val="24"/>
          </w:rPr>
          <w:delText xml:space="preserve">к Приглашению на </w:delText>
        </w:r>
      </w:del>
      <w:del w:id="968" w:author="Microsoft account" w:date="2024-01-16T15:04:00Z">
        <w:r w:rsidRPr="00B138F3" w:rsidDel="00091B7F">
          <w:rPr>
            <w:rFonts w:ascii="GHEA Grapalat" w:hAnsi="GHEA Grapalat"/>
            <w:b/>
            <w:sz w:val="24"/>
            <w:szCs w:val="24"/>
          </w:rPr>
          <w:delText>открытый конкурс</w:delText>
        </w:r>
      </w:del>
      <w:del w:id="969" w:author="Microsoft account" w:date="2024-01-16T15:24:00Z">
        <w:r w:rsidR="00EC165E" w:rsidRPr="00B138F3" w:rsidDel="0019112D">
          <w:rPr>
            <w:rFonts w:ascii="GHEA Grapalat" w:hAnsi="GHEA Grapalat" w:cs="Arial"/>
            <w:b/>
            <w:sz w:val="24"/>
            <w:szCs w:val="24"/>
          </w:rPr>
          <w:br/>
        </w:r>
        <w:r w:rsidRPr="00B138F3" w:rsidDel="0019112D">
          <w:rPr>
            <w:rFonts w:ascii="GHEA Grapalat" w:hAnsi="GHEA Grapalat"/>
            <w:b/>
            <w:sz w:val="24"/>
            <w:szCs w:val="24"/>
          </w:rPr>
          <w:delText xml:space="preserve">под кодом </w:delText>
        </w:r>
        <w:r w:rsidR="006132ED" w:rsidRPr="00B138F3" w:rsidDel="0019112D">
          <w:rPr>
            <w:rFonts w:ascii="GHEA Grapalat" w:hAnsi="GHEA Grapalat"/>
            <w:b/>
            <w:sz w:val="24"/>
            <w:szCs w:val="24"/>
          </w:rPr>
          <w:delText>"</w:delText>
        </w:r>
      </w:del>
      <w:del w:id="970" w:author="Microsoft account" w:date="2024-01-16T15:10:00Z">
        <w:r w:rsidRPr="00B138F3" w:rsidDel="00F65ADA">
          <w:rPr>
            <w:rFonts w:ascii="GHEA Grapalat" w:hAnsi="GHEA Grapalat"/>
            <w:b/>
            <w:sz w:val="24"/>
            <w:szCs w:val="24"/>
          </w:rPr>
          <w:delText>---BMAPDzB---/---</w:delText>
        </w:r>
      </w:del>
      <w:del w:id="971" w:author="Microsoft account" w:date="2024-01-16T15:24:00Z">
        <w:r w:rsidR="006132ED" w:rsidRPr="00B138F3" w:rsidDel="0019112D">
          <w:rPr>
            <w:rFonts w:ascii="GHEA Grapalat" w:hAnsi="GHEA Grapalat"/>
            <w:b/>
            <w:sz w:val="24"/>
            <w:szCs w:val="24"/>
          </w:rPr>
          <w:delText>"</w:delText>
        </w:r>
        <w:r w:rsidR="009924E6" w:rsidRPr="00B138F3" w:rsidDel="0019112D">
          <w:rPr>
            <w:rStyle w:val="FootnoteReference"/>
            <w:rFonts w:ascii="GHEA Grapalat" w:hAnsi="GHEA Grapalat"/>
            <w:b/>
            <w:sz w:val="24"/>
            <w:szCs w:val="24"/>
          </w:rPr>
          <w:footnoteReference w:customMarkFollows="1" w:id="21"/>
          <w:delText>*</w:delText>
        </w:r>
      </w:del>
    </w:p>
    <w:p w:rsidR="00742F7B" w:rsidRPr="00B138F3" w:rsidDel="0019112D" w:rsidRDefault="00742F7B" w:rsidP="00742F7B">
      <w:pPr>
        <w:pStyle w:val="BodyTextIndent3"/>
        <w:widowControl w:val="0"/>
        <w:spacing w:after="160" w:line="240" w:lineRule="auto"/>
        <w:jc w:val="center"/>
        <w:rPr>
          <w:del w:id="977" w:author="Microsoft account" w:date="2024-01-16T15:24:00Z"/>
          <w:rFonts w:ascii="GHEA Grapalat" w:hAnsi="GHEA Grapalat"/>
          <w:sz w:val="24"/>
          <w:szCs w:val="24"/>
        </w:rPr>
      </w:pPr>
      <w:del w:id="978" w:author="Microsoft account" w:date="2024-01-16T15:24:00Z">
        <w:r w:rsidRPr="00B138F3" w:rsidDel="0019112D">
          <w:rPr>
            <w:rFonts w:ascii="GHEA Grapalat" w:hAnsi="GHEA Grapalat"/>
            <w:sz w:val="24"/>
            <w:szCs w:val="24"/>
          </w:rPr>
          <w:delText xml:space="preserve"> </w:delText>
        </w:r>
      </w:del>
    </w:p>
    <w:p w:rsidR="00B2572B" w:rsidRPr="00B138F3" w:rsidDel="0019112D" w:rsidRDefault="00742F7B" w:rsidP="00742F7B">
      <w:pPr>
        <w:pStyle w:val="BodyTextIndent3"/>
        <w:widowControl w:val="0"/>
        <w:spacing w:after="160" w:line="240" w:lineRule="auto"/>
        <w:jc w:val="center"/>
        <w:rPr>
          <w:del w:id="979" w:author="Microsoft account" w:date="2024-01-16T15:24:00Z"/>
          <w:rFonts w:ascii="GHEA Grapalat" w:hAnsi="GHEA Grapalat"/>
          <w:sz w:val="24"/>
          <w:szCs w:val="24"/>
          <w:lang w:val="hy-AM"/>
        </w:rPr>
      </w:pPr>
      <w:del w:id="980" w:author="Microsoft account" w:date="2024-01-16T15:24:00Z">
        <w:r w:rsidRPr="00B138F3" w:rsidDel="0019112D">
          <w:rPr>
            <w:rFonts w:ascii="GHEA Grapalat" w:hAnsi="GHEA Grapalat"/>
            <w:sz w:val="24"/>
            <w:szCs w:val="24"/>
          </w:rPr>
          <w:delText>ГАРАНТИЯ</w:delText>
        </w:r>
        <w:r w:rsidR="00AA2488" w:rsidRPr="00B138F3" w:rsidDel="0019112D">
          <w:rPr>
            <w:rFonts w:ascii="GHEA Grapalat" w:hAnsi="GHEA Grapalat"/>
            <w:sz w:val="24"/>
            <w:szCs w:val="24"/>
          </w:rPr>
          <w:delText xml:space="preserve"> </w:delText>
        </w:r>
        <w:r w:rsidR="00AA2488" w:rsidRPr="00B138F3" w:rsidDel="0019112D">
          <w:rPr>
            <w:rFonts w:ascii="GHEA Grapalat" w:hAnsi="GHEA Grapalat"/>
            <w:sz w:val="24"/>
            <w:szCs w:val="24"/>
            <w:lang w:val="en-US"/>
          </w:rPr>
          <w:delText>N</w:delText>
        </w:r>
        <w:r w:rsidR="00AA2488" w:rsidRPr="00B138F3" w:rsidDel="0019112D">
          <w:rPr>
            <w:rFonts w:ascii="GHEA Grapalat" w:hAnsi="GHEA Grapalat"/>
            <w:sz w:val="24"/>
            <w:szCs w:val="24"/>
            <w:lang w:val="hy-AM"/>
          </w:rPr>
          <w:delText>________</w:delText>
        </w:r>
      </w:del>
    </w:p>
    <w:p w:rsidR="000E5A91" w:rsidRPr="00B138F3" w:rsidDel="0019112D" w:rsidRDefault="000E5A91" w:rsidP="000E5A91">
      <w:pPr>
        <w:widowControl w:val="0"/>
        <w:spacing w:after="160"/>
        <w:ind w:left="567" w:right="565"/>
        <w:jc w:val="center"/>
        <w:rPr>
          <w:del w:id="981" w:author="Microsoft account" w:date="2024-01-16T15:24:00Z"/>
          <w:rFonts w:ascii="GHEA Grapalat" w:hAnsi="GHEA Grapalat"/>
          <w:b/>
        </w:rPr>
      </w:pPr>
    </w:p>
    <w:p w:rsidR="00BF7253" w:rsidRPr="00B138F3" w:rsidDel="0019112D" w:rsidRDefault="00BF7253" w:rsidP="00BF7253">
      <w:pPr>
        <w:pStyle w:val="NormalWeb"/>
        <w:shd w:val="clear" w:color="auto" w:fill="FFFFFF"/>
        <w:spacing w:before="0" w:beforeAutospacing="0" w:after="0" w:afterAutospacing="0" w:line="276" w:lineRule="auto"/>
        <w:ind w:firstLine="567"/>
        <w:contextualSpacing/>
        <w:jc w:val="both"/>
        <w:rPr>
          <w:del w:id="982" w:author="Microsoft account" w:date="2024-01-16T15:24:00Z"/>
          <w:rFonts w:ascii="GHEA Grapalat" w:eastAsiaTheme="minorHAnsi" w:hAnsi="GHEA Grapalat" w:cstheme="minorBidi"/>
          <w:sz w:val="18"/>
          <w:szCs w:val="18"/>
        </w:rPr>
      </w:pPr>
      <w:del w:id="983" w:author="Microsoft account" w:date="2024-01-16T15:24:00Z">
        <w:r w:rsidRPr="00B138F3" w:rsidDel="0019112D">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delText>
        </w:r>
        <w:r w:rsidRPr="00B138F3" w:rsidDel="0019112D">
          <w:rPr>
            <w:rFonts w:ascii="GHEA Grapalat" w:eastAsiaTheme="minorHAnsi" w:hAnsi="GHEA Grapalat" w:cstheme="minorBidi"/>
            <w:sz w:val="18"/>
            <w:szCs w:val="18"/>
          </w:rPr>
          <w:delText>______________________</w:delText>
        </w:r>
        <w:r w:rsidRPr="00B138F3" w:rsidDel="0019112D">
          <w:rPr>
            <w:rFonts w:ascii="GHEA Grapalat" w:eastAsiaTheme="minorHAnsi" w:hAnsi="GHEA Grapalat" w:cstheme="minorBidi"/>
            <w:bCs/>
          </w:rPr>
          <w:delText xml:space="preserve"> организованной</w:delText>
        </w:r>
      </w:del>
    </w:p>
    <w:p w:rsidR="00BF7253" w:rsidRPr="00B138F3" w:rsidDel="0019112D" w:rsidRDefault="00BF7253" w:rsidP="00BF7253">
      <w:pPr>
        <w:pStyle w:val="NormalWeb"/>
        <w:shd w:val="clear" w:color="auto" w:fill="FFFFFF"/>
        <w:spacing w:before="0" w:beforeAutospacing="0" w:after="0" w:afterAutospacing="0" w:line="276" w:lineRule="auto"/>
        <w:contextualSpacing/>
        <w:jc w:val="both"/>
        <w:rPr>
          <w:del w:id="984" w:author="Microsoft account" w:date="2024-01-16T15:24:00Z"/>
          <w:rFonts w:ascii="GHEA Grapalat" w:eastAsiaTheme="minorHAnsi" w:hAnsi="GHEA Grapalat" w:cstheme="minorBidi"/>
        </w:rPr>
      </w:pPr>
      <w:del w:id="985" w:author="Microsoft account" w:date="2024-01-16T15:24:00Z">
        <w:r w:rsidRPr="00B138F3" w:rsidDel="0019112D">
          <w:rPr>
            <w:rFonts w:ascii="GHEA Grapalat" w:eastAsiaTheme="minorHAnsi" w:hAnsi="GHEA Grapalat" w:cstheme="minorBidi"/>
            <w:sz w:val="18"/>
            <w:szCs w:val="18"/>
          </w:rPr>
          <w:delText xml:space="preserve">                                                                                             </w:delText>
        </w:r>
        <w:r w:rsidRPr="00B138F3" w:rsidDel="0019112D">
          <w:rPr>
            <w:rFonts w:ascii="GHEA Grapalat" w:eastAsiaTheme="minorHAnsi" w:hAnsi="GHEA Grapalat" w:cstheme="minorBidi"/>
            <w:sz w:val="16"/>
            <w:szCs w:val="16"/>
          </w:rPr>
          <w:delText xml:space="preserve"> код процедуры</w:delText>
        </w:r>
        <w:r w:rsidRPr="00B138F3" w:rsidDel="0019112D">
          <w:rPr>
            <w:rFonts w:ascii="GHEA Grapalat" w:eastAsiaTheme="minorHAnsi" w:hAnsi="GHEA Grapalat" w:cstheme="minorBidi"/>
            <w:sz w:val="18"/>
            <w:szCs w:val="18"/>
          </w:rPr>
          <w:delText xml:space="preserve">                                           </w:delText>
        </w:r>
      </w:del>
    </w:p>
    <w:p w:rsidR="00BF7253" w:rsidRPr="00B138F3" w:rsidDel="0019112D" w:rsidRDefault="00BF7253" w:rsidP="00BF7253">
      <w:pPr>
        <w:pStyle w:val="NormalWeb"/>
        <w:shd w:val="clear" w:color="auto" w:fill="FFFFFF"/>
        <w:spacing w:before="0" w:beforeAutospacing="0" w:after="0" w:afterAutospacing="0"/>
        <w:contextualSpacing/>
        <w:rPr>
          <w:del w:id="986" w:author="Microsoft account" w:date="2024-01-16T15:24:00Z"/>
          <w:rFonts w:ascii="GHEA Grapalat" w:eastAsiaTheme="minorHAnsi" w:hAnsi="GHEA Grapalat" w:cstheme="minorBidi"/>
          <w:sz w:val="18"/>
          <w:szCs w:val="18"/>
        </w:rPr>
      </w:pPr>
      <w:del w:id="987" w:author="Microsoft account" w:date="2024-01-16T15:24:00Z">
        <w:r w:rsidRPr="00B138F3" w:rsidDel="0019112D">
          <w:rPr>
            <w:rFonts w:ascii="GHEA Grapalat" w:eastAsiaTheme="minorHAnsi" w:hAnsi="GHEA Grapalat" w:cstheme="minorBidi"/>
            <w:sz w:val="18"/>
            <w:szCs w:val="18"/>
          </w:rPr>
          <w:delText>____________________________</w:delText>
        </w:r>
        <w:r w:rsidRPr="00B138F3" w:rsidDel="0019112D">
          <w:rPr>
            <w:rFonts w:ascii="GHEA Grapalat" w:eastAsiaTheme="minorHAnsi" w:hAnsi="GHEA Grapalat" w:cstheme="minorBidi"/>
            <w:lang w:val="hy-AM"/>
          </w:rPr>
          <w:delText>(далее-бенефициар)</w:delText>
        </w:r>
        <w:r w:rsidRPr="00B138F3" w:rsidDel="0019112D">
          <w:rPr>
            <w:rFonts w:ascii="GHEA Grapalat" w:eastAsiaTheme="minorHAnsi" w:hAnsi="GHEA Grapalat" w:cstheme="minorBidi"/>
          </w:rPr>
          <w:delText xml:space="preserve">, </w:delText>
        </w:r>
        <w:r w:rsidR="009F7BD5" w:rsidRPr="00B138F3" w:rsidDel="0019112D">
          <w:rPr>
            <w:rFonts w:ascii="GHEA Grapalat" w:eastAsiaTheme="minorHAnsi" w:hAnsi="GHEA Grapalat" w:cstheme="minorBidi"/>
          </w:rPr>
          <w:delText>вытекаю</w:delText>
        </w:r>
        <w:r w:rsidRPr="00B138F3" w:rsidDel="0019112D">
          <w:rPr>
            <w:rFonts w:ascii="GHEA Grapalat" w:eastAsiaTheme="minorHAnsi" w:hAnsi="GHEA Grapalat" w:cstheme="minorBidi"/>
          </w:rPr>
          <w:delText xml:space="preserve">щих из </w:delText>
        </w:r>
        <w:r w:rsidRPr="00B138F3" w:rsidDel="0019112D">
          <w:rPr>
            <w:rFonts w:ascii="GHEA Grapalat" w:hAnsi="GHEA Grapalat"/>
          </w:rPr>
          <w:delText xml:space="preserve">участия ____________   </w:delText>
        </w:r>
      </w:del>
    </w:p>
    <w:p w:rsidR="00BF7253" w:rsidRPr="00B138F3" w:rsidDel="0019112D" w:rsidRDefault="00BF7253" w:rsidP="00BF7253">
      <w:pPr>
        <w:pStyle w:val="NormalWeb"/>
        <w:shd w:val="clear" w:color="auto" w:fill="FFFFFF"/>
        <w:spacing w:before="0" w:beforeAutospacing="0" w:after="0" w:afterAutospacing="0"/>
        <w:contextualSpacing/>
        <w:rPr>
          <w:del w:id="988" w:author="Microsoft account" w:date="2024-01-16T15:24:00Z"/>
          <w:rFonts w:ascii="GHEA Grapalat" w:eastAsiaTheme="minorHAnsi" w:hAnsi="GHEA Grapalat" w:cstheme="minorBidi"/>
          <w:sz w:val="18"/>
          <w:szCs w:val="18"/>
        </w:rPr>
      </w:pPr>
      <w:del w:id="989" w:author="Microsoft account" w:date="2024-01-16T15:24:00Z">
        <w:r w:rsidRPr="00B138F3" w:rsidDel="0019112D">
          <w:rPr>
            <w:rFonts w:ascii="GHEA Grapalat" w:eastAsiaTheme="minorHAnsi" w:hAnsi="GHEA Grapalat" w:cstheme="minorBidi"/>
            <w:sz w:val="18"/>
            <w:szCs w:val="18"/>
          </w:rPr>
          <w:delText>наименование заказчика</w:delText>
        </w:r>
        <w:r w:rsidRPr="00B138F3" w:rsidDel="0019112D">
          <w:rPr>
            <w:rStyle w:val="Strong"/>
            <w:rFonts w:ascii="GHEA Grapalat" w:hAnsi="GHEA Grapalat"/>
            <w:sz w:val="16"/>
            <w:szCs w:val="16"/>
          </w:rPr>
          <w:delText xml:space="preserve">                                                                                                       </w:delText>
        </w:r>
        <w:r w:rsidRPr="00B138F3" w:rsidDel="0019112D">
          <w:rPr>
            <w:rStyle w:val="Strong"/>
            <w:rFonts w:ascii="GHEA Grapalat" w:hAnsi="GHEA Grapalat"/>
            <w:b w:val="0"/>
            <w:sz w:val="16"/>
            <w:szCs w:val="16"/>
          </w:rPr>
          <w:delText>наименование участника</w:delText>
        </w:r>
      </w:del>
    </w:p>
    <w:p w:rsidR="00BF7253" w:rsidRPr="00B138F3" w:rsidDel="0019112D" w:rsidRDefault="00BF7253" w:rsidP="00BF7253">
      <w:pPr>
        <w:pStyle w:val="NormalWeb"/>
        <w:shd w:val="clear" w:color="auto" w:fill="FFFFFF"/>
        <w:spacing w:before="0" w:beforeAutospacing="0" w:after="0" w:afterAutospacing="0"/>
        <w:jc w:val="both"/>
        <w:rPr>
          <w:del w:id="990" w:author="Microsoft account" w:date="2024-01-16T15:24:00Z"/>
          <w:rFonts w:ascii="GHEA Grapalat" w:eastAsiaTheme="minorHAnsi" w:hAnsi="GHEA Grapalat" w:cstheme="minorBidi"/>
        </w:rPr>
      </w:pPr>
      <w:del w:id="991" w:author="Microsoft account" w:date="2024-01-16T15:24:00Z">
        <w:r w:rsidRPr="00B138F3" w:rsidDel="0019112D">
          <w:rPr>
            <w:rFonts w:ascii="GHEA Grapalat" w:eastAsiaTheme="minorHAnsi" w:hAnsi="GHEA Grapalat" w:cstheme="minorBidi"/>
            <w:lang w:val="hy-AM"/>
          </w:rPr>
          <w:delText xml:space="preserve"> (далее-</w:delText>
        </w:r>
        <w:r w:rsidRPr="00B138F3" w:rsidDel="0019112D">
          <w:rPr>
            <w:rFonts w:ascii="GHEA Grapalat" w:eastAsiaTheme="minorHAnsi" w:hAnsi="GHEA Grapalat" w:cstheme="minorBidi"/>
          </w:rPr>
          <w:delText>п</w:delText>
        </w:r>
        <w:r w:rsidRPr="00B138F3" w:rsidDel="0019112D">
          <w:rPr>
            <w:rFonts w:ascii="GHEA Grapalat" w:eastAsiaTheme="minorHAnsi" w:hAnsi="GHEA Grapalat" w:cstheme="minorBidi"/>
            <w:lang w:val="hy-AM"/>
          </w:rPr>
          <w:delText>ринципал)</w:delText>
        </w:r>
        <w:r w:rsidRPr="00B138F3" w:rsidDel="0019112D">
          <w:rPr>
            <w:rFonts w:ascii="GHEA Grapalat" w:eastAsiaTheme="minorHAnsi" w:hAnsi="GHEA Grapalat" w:cstheme="minorBidi"/>
          </w:rPr>
          <w:delText xml:space="preserve"> в данной процедуре закупок.</w:delText>
        </w:r>
      </w:del>
    </w:p>
    <w:p w:rsidR="00BF7253" w:rsidRPr="00B138F3" w:rsidDel="0019112D" w:rsidRDefault="00BF7253" w:rsidP="00BF7253">
      <w:pPr>
        <w:pStyle w:val="NormalWeb"/>
        <w:shd w:val="clear" w:color="auto" w:fill="FFFFFF"/>
        <w:spacing w:before="0" w:beforeAutospacing="0" w:after="0" w:afterAutospacing="0"/>
        <w:jc w:val="both"/>
        <w:rPr>
          <w:del w:id="992" w:author="Microsoft account" w:date="2024-01-16T15:24:00Z"/>
          <w:rFonts w:ascii="GHEA Grapalat" w:eastAsiaTheme="minorHAnsi" w:hAnsi="GHEA Grapalat" w:cstheme="minorBidi"/>
        </w:rPr>
      </w:pPr>
      <w:del w:id="993" w:author="Microsoft account" w:date="2024-01-16T15:24:00Z">
        <w:r w:rsidRPr="00B138F3" w:rsidDel="0019112D">
          <w:rPr>
            <w:rFonts w:ascii="GHEA Grapalat" w:eastAsiaTheme="minorHAnsi" w:hAnsi="GHEA Grapalat" w:cstheme="minorBidi"/>
          </w:rPr>
          <w:delText xml:space="preserve">    </w:delText>
        </w:r>
      </w:del>
    </w:p>
    <w:p w:rsidR="00BF7253" w:rsidRPr="00B138F3" w:rsidDel="0019112D" w:rsidRDefault="00BF7253" w:rsidP="00BF7253">
      <w:pPr>
        <w:pStyle w:val="NormalWeb"/>
        <w:shd w:val="clear" w:color="auto" w:fill="FFFFFF"/>
        <w:spacing w:before="0" w:beforeAutospacing="0" w:after="0" w:afterAutospacing="0"/>
        <w:ind w:firstLine="708"/>
        <w:jc w:val="both"/>
        <w:rPr>
          <w:del w:id="994" w:author="Microsoft account" w:date="2024-01-16T15:24:00Z"/>
          <w:rFonts w:ascii="GHEA Grapalat" w:eastAsiaTheme="minorHAnsi" w:hAnsi="GHEA Grapalat" w:cstheme="minorBidi"/>
          <w:lang w:val="hy-AM"/>
        </w:rPr>
      </w:pPr>
      <w:del w:id="995" w:author="Microsoft account" w:date="2024-01-16T15:24:00Z">
        <w:r w:rsidRPr="00B138F3" w:rsidDel="0019112D">
          <w:rPr>
            <w:rFonts w:ascii="GHEA Grapalat" w:eastAsiaTheme="minorHAnsi" w:hAnsi="GHEA Grapalat" w:cstheme="minorBidi"/>
          </w:rPr>
          <w:delText xml:space="preserve">2.  </w:delText>
        </w:r>
        <w:r w:rsidRPr="0000622A" w:rsidDel="0019112D">
          <w:rPr>
            <w:rFonts w:ascii="GHEA Grapalat" w:eastAsiaTheme="minorHAnsi" w:hAnsi="GHEA Grapalat" w:cstheme="minorBidi"/>
          </w:rPr>
          <w:delText>По гарантии</w:delText>
        </w:r>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lang w:val="hy-AM"/>
          </w:rPr>
          <w:delText xml:space="preserve">------------------------------------------------------------------------- </w:delText>
        </w:r>
      </w:del>
    </w:p>
    <w:p w:rsidR="00BF7253" w:rsidRPr="00B138F3" w:rsidDel="0019112D" w:rsidRDefault="00BF7253" w:rsidP="00BF7253">
      <w:pPr>
        <w:pStyle w:val="NormalWeb"/>
        <w:shd w:val="clear" w:color="auto" w:fill="FFFFFF"/>
        <w:spacing w:before="0" w:beforeAutospacing="0" w:after="0" w:afterAutospacing="0"/>
        <w:jc w:val="both"/>
        <w:rPr>
          <w:del w:id="996" w:author="Microsoft account" w:date="2024-01-16T15:24:00Z"/>
          <w:rFonts w:ascii="GHEA Grapalat" w:eastAsiaTheme="minorHAnsi" w:hAnsi="GHEA Grapalat" w:cstheme="minorBidi"/>
          <w:sz w:val="18"/>
          <w:szCs w:val="18"/>
        </w:rPr>
      </w:pPr>
      <w:del w:id="997" w:author="Microsoft account" w:date="2024-01-16T15:24:00Z">
        <w:r w:rsidRPr="00B138F3" w:rsidDel="0019112D">
          <w:rPr>
            <w:rFonts w:ascii="GHEA Grapalat" w:eastAsiaTheme="minorHAnsi" w:hAnsi="GHEA Grapalat" w:cstheme="minorBidi"/>
            <w:sz w:val="18"/>
            <w:szCs w:val="18"/>
          </w:rPr>
          <w:delText xml:space="preserve">                                                                  наименование банка выдающего гарантию</w:delText>
        </w:r>
      </w:del>
    </w:p>
    <w:p w:rsidR="00BF7253" w:rsidRPr="00B138F3" w:rsidDel="0019112D" w:rsidRDefault="00BF7253" w:rsidP="00BF7253">
      <w:pPr>
        <w:pStyle w:val="NormalWeb"/>
        <w:shd w:val="clear" w:color="auto" w:fill="FFFFFF"/>
        <w:spacing w:before="0" w:beforeAutospacing="0" w:after="0" w:afterAutospacing="0"/>
        <w:jc w:val="both"/>
        <w:rPr>
          <w:del w:id="998" w:author="Microsoft account" w:date="2024-01-16T15:24:00Z"/>
          <w:rFonts w:ascii="GHEA Grapalat" w:eastAsiaTheme="minorHAnsi" w:hAnsi="GHEA Grapalat" w:cstheme="minorBidi"/>
        </w:rPr>
      </w:pPr>
      <w:del w:id="999" w:author="Microsoft account" w:date="2024-01-16T15:24:00Z">
        <w:r w:rsidRPr="00B138F3" w:rsidDel="0019112D">
          <w:rPr>
            <w:rFonts w:ascii="GHEA Grapalat" w:eastAsiaTheme="minorHAnsi" w:hAnsi="GHEA Grapalat" w:cstheme="minorBidi"/>
          </w:rPr>
          <w:delTex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delText>
        </w:r>
      </w:del>
    </w:p>
    <w:p w:rsidR="00BF7253" w:rsidRPr="00B138F3" w:rsidDel="0019112D" w:rsidRDefault="00BF7253" w:rsidP="00BF7253">
      <w:pPr>
        <w:pStyle w:val="NormalWeb"/>
        <w:shd w:val="clear" w:color="auto" w:fill="FFFFFF"/>
        <w:spacing w:before="0" w:beforeAutospacing="0" w:after="0" w:afterAutospacing="0"/>
        <w:jc w:val="both"/>
        <w:rPr>
          <w:del w:id="1000" w:author="Microsoft account" w:date="2024-01-16T15:24:00Z"/>
          <w:rFonts w:ascii="GHEA Grapalat" w:eastAsiaTheme="minorHAnsi" w:hAnsi="GHEA Grapalat" w:cstheme="minorBidi"/>
          <w:sz w:val="18"/>
          <w:szCs w:val="18"/>
        </w:rPr>
      </w:pPr>
      <w:del w:id="1001"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 xml:space="preserve">сумма в цифрах и прописью         </w:delText>
        </w:r>
      </w:del>
    </w:p>
    <w:p w:rsidR="00BF7253" w:rsidRPr="00B138F3" w:rsidDel="0019112D" w:rsidRDefault="00BF7253" w:rsidP="00BF7253">
      <w:pPr>
        <w:pStyle w:val="NormalWeb"/>
        <w:shd w:val="clear" w:color="auto" w:fill="FFFFFF"/>
        <w:spacing w:before="0" w:beforeAutospacing="0" w:after="0" w:afterAutospacing="0"/>
        <w:jc w:val="both"/>
        <w:rPr>
          <w:del w:id="1002" w:author="Microsoft account" w:date="2024-01-16T15:24:00Z"/>
          <w:rFonts w:ascii="GHEA Grapalat" w:eastAsiaTheme="minorHAnsi" w:hAnsi="GHEA Grapalat" w:cstheme="minorBidi"/>
        </w:rPr>
      </w:pPr>
      <w:del w:id="1003" w:author="Microsoft account" w:date="2024-01-16T15:24:00Z">
        <w:r w:rsidRPr="00B138F3" w:rsidDel="0019112D">
          <w:rPr>
            <w:rFonts w:ascii="GHEA Grapalat" w:eastAsiaTheme="minorHAnsi" w:hAnsi="GHEA Grapalat" w:cstheme="minorBidi"/>
          </w:rPr>
          <w:delText xml:space="preserve">гарантии)  в течение </w:delText>
        </w:r>
        <w:r w:rsidR="00045968" w:rsidDel="0019112D">
          <w:rPr>
            <w:rFonts w:ascii="GHEA Grapalat" w:eastAsiaTheme="minorHAnsi" w:hAnsi="GHEA Grapalat" w:cstheme="minorBidi"/>
          </w:rPr>
          <w:delText>пяти</w:delText>
        </w:r>
        <w:r w:rsidRPr="00B138F3" w:rsidDel="0019112D">
          <w:rPr>
            <w:rFonts w:ascii="GHEA Grapalat" w:eastAsiaTheme="minorHAnsi" w:hAnsi="GHEA Grapalat" w:cstheme="minorBidi"/>
          </w:rPr>
          <w:delText xml:space="preserve"> рабочих дней после получения требования. </w:delText>
        </w:r>
      </w:del>
    </w:p>
    <w:p w:rsidR="00BF7253" w:rsidRPr="00B138F3" w:rsidDel="0019112D" w:rsidRDefault="00BF7253" w:rsidP="00BF7253">
      <w:pPr>
        <w:pStyle w:val="NormalWeb"/>
        <w:shd w:val="clear" w:color="auto" w:fill="FFFFFF"/>
        <w:spacing w:before="0" w:beforeAutospacing="0" w:after="0" w:afterAutospacing="0"/>
        <w:jc w:val="both"/>
        <w:rPr>
          <w:del w:id="1004" w:author="Microsoft account" w:date="2024-01-16T15:24:00Z"/>
          <w:rFonts w:ascii="GHEA Grapalat" w:eastAsiaTheme="minorHAnsi" w:hAnsi="GHEA Grapalat" w:cstheme="minorBidi"/>
        </w:rPr>
      </w:pPr>
      <w:del w:id="1005" w:author="Microsoft account" w:date="2024-01-16T15:24:00Z">
        <w:r w:rsidRPr="00B138F3" w:rsidDel="0019112D">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BF7253" w:rsidRPr="00B138F3" w:rsidDel="0019112D" w:rsidRDefault="00BF7253" w:rsidP="00BF7253">
      <w:pPr>
        <w:pStyle w:val="NormalWeb"/>
        <w:shd w:val="clear" w:color="auto" w:fill="FFFFFF"/>
        <w:spacing w:before="0" w:beforeAutospacing="0" w:after="0" w:afterAutospacing="0"/>
        <w:jc w:val="both"/>
        <w:rPr>
          <w:del w:id="1006" w:author="Microsoft account" w:date="2024-01-16T15:24:00Z"/>
          <w:rFonts w:ascii="GHEA Grapalat" w:eastAsiaTheme="minorHAnsi" w:hAnsi="GHEA Grapalat" w:cstheme="minorBidi"/>
          <w:sz w:val="18"/>
          <w:szCs w:val="18"/>
        </w:rPr>
      </w:pPr>
      <w:del w:id="1007"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расчетный счет</w:delText>
        </w:r>
      </w:del>
    </w:p>
    <w:p w:rsidR="00BF7253" w:rsidRPr="00B138F3" w:rsidDel="0019112D" w:rsidRDefault="00BF7253" w:rsidP="00BF7253">
      <w:pPr>
        <w:pStyle w:val="NormalWeb"/>
        <w:shd w:val="clear" w:color="auto" w:fill="FFFFFF"/>
        <w:spacing w:before="0" w:beforeAutospacing="0" w:after="0" w:afterAutospacing="0"/>
        <w:jc w:val="both"/>
        <w:rPr>
          <w:del w:id="1008" w:author="Microsoft account" w:date="2024-01-16T15:24:00Z"/>
          <w:rFonts w:ascii="GHEA Grapalat" w:eastAsiaTheme="minorHAnsi" w:hAnsi="GHEA Grapalat" w:cstheme="minorBidi"/>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09" w:author="Microsoft account" w:date="2024-01-16T15:24:00Z"/>
          <w:rFonts w:ascii="GHEA Grapalat" w:eastAsiaTheme="minorHAnsi" w:hAnsi="GHEA Grapalat" w:cstheme="minorBidi"/>
        </w:rPr>
      </w:pPr>
      <w:del w:id="1010" w:author="Microsoft account" w:date="2024-01-16T15:24:00Z">
        <w:r w:rsidRPr="00B138F3" w:rsidDel="0019112D">
          <w:rPr>
            <w:rFonts w:ascii="GHEA Grapalat" w:eastAsiaTheme="minorHAnsi" w:hAnsi="GHEA Grapalat" w:cstheme="minorBidi"/>
          </w:rPr>
          <w:delText>3. Настоящая гарантия является безотзывной.</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11" w:author="Microsoft account" w:date="2024-01-16T15:24:00Z"/>
          <w:rStyle w:val="Strong"/>
          <w:rFonts w:ascii="GHEA Grapalat" w:hAnsi="GHEA Grapalat"/>
          <w:b w:val="0"/>
          <w:bCs w:val="0"/>
          <w:sz w:val="20"/>
          <w:szCs w:val="20"/>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12" w:author="Microsoft account" w:date="2024-01-16T15:24:00Z"/>
          <w:rFonts w:ascii="GHEA Grapalat" w:eastAsiaTheme="minorHAnsi" w:hAnsi="GHEA Grapalat" w:cstheme="minorBidi"/>
        </w:rPr>
      </w:pPr>
      <w:del w:id="1013" w:author="Microsoft account" w:date="2024-01-16T15:24:00Z">
        <w:r w:rsidRPr="00B138F3" w:rsidDel="0019112D">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BF7253" w:rsidRPr="00B138F3" w:rsidDel="0019112D" w:rsidRDefault="00BF7253" w:rsidP="00BF7253">
      <w:pPr>
        <w:pStyle w:val="NormalWeb"/>
        <w:shd w:val="clear" w:color="auto" w:fill="FFFFFF"/>
        <w:ind w:firstLine="374"/>
        <w:contextualSpacing/>
        <w:jc w:val="both"/>
        <w:rPr>
          <w:del w:id="1014" w:author="Microsoft account" w:date="2024-01-16T15:24:00Z"/>
          <w:rFonts w:ascii="GHEA Grapalat" w:eastAsiaTheme="minorHAnsi" w:hAnsi="GHEA Grapalat" w:cstheme="minorBidi"/>
        </w:rPr>
      </w:pPr>
      <w:del w:id="1015" w:author="Microsoft account" w:date="2024-01-16T15:24:00Z">
        <w:r w:rsidRPr="00B138F3" w:rsidDel="0019112D">
          <w:rPr>
            <w:rFonts w:ascii="GHEA Grapalat" w:eastAsiaTheme="minorHAnsi" w:hAnsi="GHEA Grapalat" w:cstheme="minorBidi"/>
          </w:rPr>
          <w:delText xml:space="preserve">5. Гарантия действует </w:delText>
        </w:r>
        <w:r w:rsidR="009426DB" w:rsidDel="0019112D">
          <w:rPr>
            <w:rFonts w:ascii="GHEA Grapalat" w:eastAsiaTheme="minorHAnsi" w:hAnsi="GHEA Grapalat" w:cstheme="minorBidi"/>
          </w:rPr>
          <w:delText xml:space="preserve">с момента выпуска и в силе </w:delText>
        </w:r>
        <w:r w:rsidRPr="00B138F3" w:rsidDel="0019112D">
          <w:rPr>
            <w:rFonts w:ascii="GHEA Grapalat" w:eastAsiaTheme="minorHAnsi" w:hAnsi="GHEA Grapalat" w:cstheme="minorBidi"/>
          </w:rPr>
          <w:delText>девяносто рабочих дней</w:delText>
        </w:r>
        <w:r w:rsidR="0056608D" w:rsidRPr="0056608D" w:rsidDel="0019112D">
          <w:rPr>
            <w:rFonts w:ascii="GHEA Grapalat" w:eastAsiaTheme="minorHAnsi" w:hAnsi="GHEA Grapalat" w:cstheme="minorBidi"/>
          </w:rPr>
          <w:delText>**</w:delText>
        </w:r>
        <w:r w:rsidRPr="00B138F3" w:rsidDel="0019112D">
          <w:rPr>
            <w:rFonts w:ascii="GHEA Grapalat" w:eastAsiaTheme="minorHAnsi" w:hAnsi="GHEA Grapalat" w:cstheme="minorBidi"/>
          </w:rPr>
          <w:delText xml:space="preserve"> со дня </w:delText>
        </w:r>
        <w:r w:rsidR="009939C4" w:rsidRPr="00AA4C59" w:rsidDel="0019112D">
          <w:rPr>
            <w:rFonts w:ascii="GHEA Grapalat" w:eastAsiaTheme="minorHAnsi" w:hAnsi="GHEA Grapalat" w:cstheme="minorBidi"/>
          </w:rPr>
          <w:delText xml:space="preserve">истечения </w:delText>
        </w:r>
        <w:r w:rsidR="009939C4" w:rsidDel="0019112D">
          <w:rPr>
            <w:rFonts w:ascii="GHEA Grapalat" w:eastAsiaTheme="minorHAnsi" w:hAnsi="GHEA Grapalat" w:cstheme="minorBidi"/>
          </w:rPr>
          <w:delText xml:space="preserve">крайнего </w:delText>
        </w:r>
        <w:r w:rsidR="009939C4" w:rsidRPr="00AA4C59" w:rsidDel="0019112D">
          <w:rPr>
            <w:rFonts w:ascii="GHEA Grapalat" w:eastAsiaTheme="minorHAnsi" w:hAnsi="GHEA Grapalat" w:cstheme="minorBidi"/>
          </w:rPr>
          <w:delText xml:space="preserve">срока </w:delText>
        </w:r>
        <w:r w:rsidRPr="00B138F3" w:rsidDel="0019112D">
          <w:rPr>
            <w:rFonts w:ascii="GHEA Grapalat" w:eastAsiaTheme="minorHAnsi" w:hAnsi="GHEA Grapalat" w:cstheme="minorBidi"/>
          </w:rPr>
          <w:delText>подачи принципалом заяв</w:delText>
        </w:r>
        <w:r w:rsidR="009939C4" w:rsidDel="0019112D">
          <w:rPr>
            <w:rFonts w:ascii="GHEA Grapalat" w:eastAsiaTheme="minorHAnsi" w:hAnsi="GHEA Grapalat" w:cstheme="minorBidi"/>
          </w:rPr>
          <w:delText>о</w:delText>
        </w:r>
        <w:r w:rsidRPr="00B138F3" w:rsidDel="0019112D">
          <w:rPr>
            <w:rFonts w:ascii="GHEA Grapalat" w:eastAsiaTheme="minorHAnsi" w:hAnsi="GHEA Grapalat" w:cstheme="minorBidi"/>
          </w:rPr>
          <w:delText>к на участие в организованной бенефициаром процедуре закупок под кодом   ________________________________.</w:delText>
        </w:r>
      </w:del>
    </w:p>
    <w:p w:rsidR="00BF7253" w:rsidRPr="00B138F3" w:rsidDel="0019112D" w:rsidRDefault="009426DB" w:rsidP="009939C4">
      <w:pPr>
        <w:pStyle w:val="NormalWeb"/>
        <w:shd w:val="clear" w:color="auto" w:fill="FFFFFF"/>
        <w:ind w:firstLine="374"/>
        <w:contextualSpacing/>
        <w:rPr>
          <w:del w:id="1016" w:author="Microsoft account" w:date="2024-01-16T15:24:00Z"/>
          <w:rFonts w:ascii="GHEA Grapalat" w:eastAsiaTheme="minorHAnsi" w:hAnsi="GHEA Grapalat" w:cstheme="minorBidi"/>
          <w:sz w:val="18"/>
          <w:szCs w:val="18"/>
        </w:rPr>
      </w:pPr>
      <w:del w:id="1017" w:author="Microsoft account" w:date="2024-01-16T15:24:00Z">
        <w:r w:rsidDel="0019112D">
          <w:rPr>
            <w:rFonts w:eastAsiaTheme="minorHAnsi" w:cstheme="minorBidi"/>
          </w:rPr>
          <w:delText xml:space="preserve">  </w:delText>
        </w:r>
        <w:r w:rsidR="00BF7253" w:rsidRPr="00B138F3" w:rsidDel="0019112D">
          <w:rPr>
            <w:rFonts w:eastAsiaTheme="minorHAnsi" w:cstheme="minorBidi"/>
          </w:rPr>
          <w:delText xml:space="preserve"> </w:delText>
        </w:r>
        <w:r w:rsidR="00BF7253" w:rsidRPr="00B138F3" w:rsidDel="0019112D">
          <w:rPr>
            <w:rFonts w:ascii="GHEA Grapalat" w:eastAsiaTheme="minorHAnsi" w:hAnsi="GHEA Grapalat" w:cstheme="minorBidi"/>
            <w:sz w:val="18"/>
            <w:szCs w:val="18"/>
          </w:rPr>
          <w:delText>код процедуры</w:delText>
        </w:r>
      </w:del>
    </w:p>
    <w:p w:rsidR="009D753C" w:rsidDel="0019112D" w:rsidRDefault="00634B02" w:rsidP="00634B02">
      <w:pPr>
        <w:pStyle w:val="NormalWeb"/>
        <w:shd w:val="clear" w:color="auto" w:fill="FFFFFF"/>
        <w:spacing w:before="0" w:beforeAutospacing="0" w:after="0" w:afterAutospacing="0"/>
        <w:ind w:firstLine="375"/>
        <w:jc w:val="both"/>
        <w:rPr>
          <w:ins w:id="1018" w:author="Inesa Kocharyan" w:date="2023-07-07T17:01:00Z"/>
          <w:del w:id="1019" w:author="Microsoft account" w:date="2024-01-16T15:24:00Z"/>
          <w:rFonts w:ascii="GHEA Grapalat" w:eastAsiaTheme="minorHAnsi" w:hAnsi="GHEA Grapalat" w:cstheme="minorBidi"/>
        </w:rPr>
      </w:pPr>
      <w:del w:id="1020" w:author="Microsoft account" w:date="2024-01-16T15:24:00Z">
        <w:r w:rsidRPr="001F3278" w:rsidDel="0019112D">
          <w:rPr>
            <w:rFonts w:ascii="GHEA Grapalat" w:eastAsiaTheme="minorHAnsi" w:hAnsi="GHEA Grapalat" w:cstheme="minorBidi"/>
          </w:rPr>
          <w:delText>Информацию о факте предоставления настоящей гарантии</w:delText>
        </w:r>
        <w:r w:rsidR="0062057D" w:rsidRPr="001F3278" w:rsidDel="0019112D">
          <w:rPr>
            <w:rFonts w:ascii="GHEA Grapalat" w:eastAsiaTheme="minorHAnsi" w:hAnsi="GHEA Grapalat" w:cstheme="minorBidi"/>
          </w:rPr>
          <w:delText>- номер гарантии, наименование предоставляющего банка и код, указанный в пункте 1 настоящей гарантии,</w:delText>
        </w:r>
        <w:r w:rsidRPr="001F3278" w:rsidDel="0019112D">
          <w:rPr>
            <w:rFonts w:ascii="GHEA Grapalat" w:eastAsiaTheme="minorHAnsi" w:hAnsi="GHEA Grapalat" w:cstheme="minorBidi"/>
          </w:rPr>
          <w:delText xml:space="preserve"> без указания размера суммы лицо, выдающее гарантию, в день предоставления настоящей </w:delText>
        </w:r>
        <w:r w:rsidRPr="00A452CD" w:rsidDel="0019112D">
          <w:rPr>
            <w:rFonts w:ascii="GHEA Grapalat" w:eastAsiaTheme="minorHAnsi" w:hAnsi="GHEA Grapalat" w:cstheme="minorBidi"/>
          </w:rPr>
          <w:delText>гарантии отправляет с официального адреса электронной почты на адрес электронной почты секретаря оценочной комиссии</w:delText>
        </w:r>
        <w:r w:rsidR="009D753C" w:rsidDel="0019112D">
          <w:rPr>
            <w:rFonts w:ascii="GHEA Grapalat" w:eastAsiaTheme="minorHAnsi" w:hAnsi="GHEA Grapalat" w:cstheme="minorBidi"/>
          </w:rPr>
          <w:delText>--------------------------------------------</w:delText>
        </w:r>
        <w:r w:rsidR="007531AA" w:rsidDel="0019112D">
          <w:rPr>
            <w:rFonts w:ascii="GHEA Grapalat" w:eastAsiaTheme="minorHAnsi" w:hAnsi="GHEA Grapalat" w:cstheme="minorBidi"/>
          </w:rPr>
          <w:delText>,</w:delText>
        </w:r>
      </w:del>
      <w:ins w:id="1021" w:author="Inesa Kocharyan" w:date="2023-07-07T17:01:00Z">
        <w:del w:id="1022" w:author="Microsoft account" w:date="2024-01-16T15:24:00Z">
          <w:r w:rsidR="007531AA" w:rsidDel="0019112D">
            <w:rPr>
              <w:rFonts w:ascii="GHEA Grapalat" w:eastAsiaTheme="minorHAnsi" w:hAnsi="GHEA Grapalat" w:cstheme="minorBidi"/>
            </w:rPr>
            <w:delText xml:space="preserve"> </w:delText>
          </w:r>
        </w:del>
      </w:ins>
      <w:del w:id="1023" w:author="Microsoft account" w:date="2024-01-16T15:24:00Z">
        <w:r w:rsidRPr="00A452CD" w:rsidDel="0019112D">
          <w:rPr>
            <w:rFonts w:ascii="GHEA Grapalat" w:eastAsiaTheme="minorHAnsi" w:hAnsi="GHEA Grapalat" w:cstheme="minorBidi"/>
          </w:rPr>
          <w:delText xml:space="preserve">который указан в упомянутом в настоящем пункте </w:delText>
        </w:r>
      </w:del>
    </w:p>
    <w:p w:rsidR="009D753C" w:rsidDel="0019112D" w:rsidRDefault="009D753C" w:rsidP="00634B02">
      <w:pPr>
        <w:pStyle w:val="NormalWeb"/>
        <w:shd w:val="clear" w:color="auto" w:fill="FFFFFF"/>
        <w:spacing w:before="0" w:beforeAutospacing="0" w:after="0" w:afterAutospacing="0"/>
        <w:ind w:firstLine="375"/>
        <w:jc w:val="both"/>
        <w:rPr>
          <w:del w:id="1024" w:author="Microsoft account" w:date="2024-01-16T15:24:00Z"/>
          <w:rFonts w:ascii="GHEA Grapalat" w:eastAsiaTheme="minorHAnsi" w:hAnsi="GHEA Grapalat" w:cstheme="minorBidi"/>
        </w:rPr>
      </w:pPr>
      <w:del w:id="1025" w:author="Microsoft account" w:date="2024-01-16T15:24:00Z">
        <w:r w:rsidDel="0019112D">
          <w:rPr>
            <w:rStyle w:val="Strong"/>
            <w:b w:val="0"/>
            <w:bCs w:val="0"/>
            <w:sz w:val="20"/>
            <w:szCs w:val="20"/>
          </w:rPr>
          <w:delText>адрес эл. почты секретаря</w:delText>
        </w:r>
      </w:del>
    </w:p>
    <w:p w:rsidR="00634B02" w:rsidDel="0019112D" w:rsidRDefault="00634B02" w:rsidP="00A3702B">
      <w:pPr>
        <w:pStyle w:val="NormalWeb"/>
        <w:shd w:val="clear" w:color="auto" w:fill="FFFFFF"/>
        <w:spacing w:before="0" w:beforeAutospacing="0" w:after="0" w:afterAutospacing="0"/>
        <w:jc w:val="both"/>
        <w:rPr>
          <w:del w:id="1026" w:author="Microsoft account" w:date="2024-01-16T15:24:00Z"/>
          <w:rFonts w:ascii="GHEA Grapalat" w:eastAsiaTheme="minorHAnsi" w:hAnsi="GHEA Grapalat" w:cstheme="minorBidi"/>
        </w:rPr>
      </w:pPr>
      <w:del w:id="1027" w:author="Microsoft account" w:date="2024-01-16T15:24:00Z">
        <w:r w:rsidRPr="00A452CD" w:rsidDel="0019112D">
          <w:rPr>
            <w:rFonts w:ascii="GHEA Grapalat" w:eastAsiaTheme="minorHAnsi" w:hAnsi="GHEA Grapalat" w:cstheme="minorBidi"/>
          </w:rPr>
          <w:delText>приглашении к процедуре закупок.</w:delText>
        </w:r>
      </w:del>
    </w:p>
    <w:p w:rsidR="00634B02" w:rsidDel="0019112D" w:rsidRDefault="00634B02" w:rsidP="00634B02">
      <w:pPr>
        <w:pStyle w:val="NormalWeb"/>
        <w:shd w:val="clear" w:color="auto" w:fill="FFFFFF"/>
        <w:spacing w:before="0" w:beforeAutospacing="0" w:after="0" w:afterAutospacing="0"/>
        <w:ind w:firstLine="375"/>
        <w:jc w:val="both"/>
        <w:rPr>
          <w:del w:id="1028" w:author="Microsoft account" w:date="2024-01-16T15:24:00Z"/>
          <w:rStyle w:val="Strong"/>
          <w:b w:val="0"/>
          <w:bCs w:val="0"/>
          <w:sz w:val="20"/>
          <w:szCs w:val="20"/>
        </w:rPr>
      </w:pPr>
    </w:p>
    <w:p w:rsidR="00BF7253" w:rsidRPr="00842D08" w:rsidDel="0019112D" w:rsidRDefault="00BF7253" w:rsidP="00BF7253">
      <w:pPr>
        <w:pStyle w:val="NormalWeb"/>
        <w:shd w:val="clear" w:color="auto" w:fill="FFFFFF"/>
        <w:spacing w:before="0" w:beforeAutospacing="0" w:after="0" w:afterAutospacing="0"/>
        <w:ind w:firstLine="375"/>
        <w:jc w:val="both"/>
        <w:rPr>
          <w:del w:id="1029" w:author="Microsoft account" w:date="2024-01-16T15:24:00Z"/>
          <w:rFonts w:ascii="GHEA Grapalat" w:eastAsiaTheme="minorHAnsi" w:hAnsi="GHEA Grapalat" w:cstheme="minorBidi"/>
        </w:rPr>
      </w:pPr>
      <w:del w:id="1030" w:author="Microsoft account" w:date="2024-01-16T15:24:00Z">
        <w:r w:rsidRPr="00B138F3" w:rsidDel="0019112D">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w:delText>
        </w:r>
        <w:r w:rsidR="00842D08" w:rsidRPr="00842D08" w:rsidDel="0019112D">
          <w:rPr>
            <w:rFonts w:ascii="GHEA Grapalat" w:eastAsiaTheme="minorHAnsi" w:hAnsi="GHEA Grapalat" w:cstheme="minorBidi"/>
          </w:rPr>
          <w:delText>е</w:delText>
        </w:r>
        <w:r w:rsidRPr="00B138F3" w:rsidDel="0019112D">
          <w:rPr>
            <w:rFonts w:ascii="GHEA Grapalat" w:eastAsiaTheme="minorHAnsi" w:hAnsi="GHEA Grapalat" w:cstheme="minorBidi"/>
          </w:rPr>
          <w:delText>тся копия протокола заседания оценочной комиссии об отклонении заявки</w:delText>
        </w:r>
        <w:r w:rsidR="00842D08" w:rsidRPr="00842D08" w:rsidDel="0019112D">
          <w:rPr>
            <w:rFonts w:ascii="GHEA Grapalat" w:eastAsiaTheme="minorHAnsi" w:hAnsi="GHEA Grapalat" w:cstheme="minorBidi"/>
          </w:rPr>
          <w:delText>.</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31" w:author="Microsoft account" w:date="2024-01-16T15:24:00Z"/>
          <w:rFonts w:ascii="GHEA Grapalat" w:eastAsiaTheme="minorHAnsi" w:hAnsi="GHEA Grapalat" w:cstheme="minorBidi"/>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32" w:author="Microsoft account" w:date="2024-01-16T15:24:00Z"/>
          <w:rFonts w:ascii="GHEA Grapalat" w:eastAsiaTheme="minorHAnsi" w:hAnsi="GHEA Grapalat" w:cstheme="minorBidi"/>
        </w:rPr>
      </w:pPr>
      <w:del w:id="1033" w:author="Microsoft account" w:date="2024-01-16T15:24:00Z">
        <w:r w:rsidRPr="00B138F3" w:rsidDel="0019112D">
          <w:rPr>
            <w:rFonts w:ascii="GHEA Grapalat" w:eastAsiaTheme="minorHAnsi" w:hAnsi="GHEA Grapalat" w:cstheme="minorBidi"/>
          </w:rPr>
          <w:delText>7.</w:delText>
        </w:r>
        <w:r w:rsidRPr="00B138F3" w:rsidDel="0019112D">
          <w:delText xml:space="preserve"> </w:delText>
        </w:r>
        <w:r w:rsidRPr="00B138F3" w:rsidDel="0019112D">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34" w:author="Microsoft account" w:date="2024-01-16T15:24:00Z"/>
          <w:rFonts w:ascii="GHEA Grapalat" w:eastAsiaTheme="minorHAnsi" w:hAnsi="GHEA Grapalat" w:cstheme="minorBidi"/>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35" w:author="Microsoft account" w:date="2024-01-16T15:24:00Z"/>
          <w:rFonts w:ascii="GHEA Grapalat" w:eastAsiaTheme="minorHAnsi" w:hAnsi="GHEA Grapalat" w:cstheme="minorBidi"/>
        </w:rPr>
      </w:pPr>
      <w:del w:id="1036" w:author="Microsoft account" w:date="2024-01-16T15:24:00Z">
        <w:r w:rsidRPr="00B138F3" w:rsidDel="0019112D">
          <w:rPr>
            <w:rFonts w:ascii="GHEA Grapalat" w:eastAsiaTheme="minorHAnsi" w:hAnsi="GHEA Grapalat" w:cstheme="minorBidi"/>
          </w:rPr>
          <w:delText>8.</w:delText>
        </w:r>
        <w:r w:rsidRPr="00B138F3" w:rsidDel="0019112D">
          <w:delText xml:space="preserve"> </w:delText>
        </w:r>
        <w:r w:rsidRPr="00B138F3" w:rsidDel="0019112D">
          <w:rPr>
            <w:rFonts w:ascii="GHEA Grapalat" w:eastAsiaTheme="minorHAnsi" w:hAnsi="GHEA Grapalat" w:cstheme="minorBidi"/>
          </w:rPr>
          <w:delText>Лицо, выдающее гарантию, отклоняет требование бенефициара, если:</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37" w:author="Microsoft account" w:date="2024-01-16T15:24:00Z"/>
          <w:rFonts w:ascii="GHEA Grapalat" w:eastAsiaTheme="minorHAnsi" w:hAnsi="GHEA Grapalat" w:cstheme="minorBidi"/>
        </w:rPr>
      </w:pPr>
      <w:del w:id="1038" w:author="Microsoft account" w:date="2024-01-16T15:24:00Z">
        <w:r w:rsidRPr="00B138F3" w:rsidDel="0019112D">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BF7253" w:rsidRPr="00B138F3" w:rsidDel="0019112D" w:rsidRDefault="00BF7253" w:rsidP="00BF7253">
      <w:pPr>
        <w:pStyle w:val="NormalWeb"/>
        <w:shd w:val="clear" w:color="auto" w:fill="FFFFFF"/>
        <w:spacing w:before="0" w:beforeAutospacing="0" w:after="0" w:afterAutospacing="0"/>
        <w:ind w:firstLine="375"/>
        <w:rPr>
          <w:del w:id="1039" w:author="Microsoft account" w:date="2024-01-16T15:24:00Z"/>
          <w:rFonts w:ascii="GHEA Grapalat" w:eastAsiaTheme="minorHAnsi" w:hAnsi="GHEA Grapalat" w:cstheme="minorBidi"/>
        </w:rPr>
      </w:pPr>
      <w:del w:id="1040" w:author="Microsoft account" w:date="2024-01-16T15:24:00Z">
        <w:r w:rsidRPr="00B138F3" w:rsidDel="0019112D">
          <w:rPr>
            <w:rFonts w:ascii="GHEA Grapalat" w:eastAsiaTheme="minorHAnsi" w:hAnsi="GHEA Grapalat" w:cstheme="minorBidi"/>
          </w:rPr>
          <w:delText>2) требование представлено по истечении срока, установленного гарантией.</w:delText>
        </w:r>
      </w:del>
    </w:p>
    <w:p w:rsidR="00BF7253" w:rsidRPr="00B138F3" w:rsidDel="0019112D" w:rsidRDefault="00BF7253" w:rsidP="00BF7253">
      <w:pPr>
        <w:pStyle w:val="NormalWeb"/>
        <w:shd w:val="clear" w:color="auto" w:fill="FFFFFF"/>
        <w:spacing w:before="0" w:beforeAutospacing="0" w:after="0" w:afterAutospacing="0"/>
        <w:ind w:firstLine="375"/>
        <w:rPr>
          <w:del w:id="1041" w:author="Microsoft account" w:date="2024-01-16T15:24:00Z"/>
          <w:rFonts w:ascii="GHEA Grapalat" w:eastAsiaTheme="minorHAnsi" w:hAnsi="GHEA Grapalat" w:cstheme="minorBidi"/>
        </w:rPr>
      </w:pPr>
    </w:p>
    <w:p w:rsidR="00BF7253" w:rsidRPr="00B138F3" w:rsidDel="0019112D" w:rsidRDefault="00BF7253" w:rsidP="00BF7253">
      <w:pPr>
        <w:pStyle w:val="NormalWeb"/>
        <w:shd w:val="clear" w:color="auto" w:fill="FFFFFF"/>
        <w:spacing w:before="0" w:beforeAutospacing="0" w:after="0" w:afterAutospacing="0"/>
        <w:ind w:firstLine="375"/>
        <w:rPr>
          <w:del w:id="1042" w:author="Microsoft account" w:date="2024-01-16T15:24:00Z"/>
          <w:rFonts w:ascii="GHEA Grapalat" w:eastAsiaTheme="minorHAnsi" w:hAnsi="GHEA Grapalat" w:cstheme="minorBidi"/>
        </w:rPr>
      </w:pPr>
      <w:del w:id="1043" w:author="Microsoft account" w:date="2024-01-16T15:24:00Z">
        <w:r w:rsidRPr="00B138F3" w:rsidDel="0019112D">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BF7253" w:rsidRPr="00B138F3" w:rsidDel="0019112D" w:rsidRDefault="00BF7253" w:rsidP="00BF7253">
      <w:pPr>
        <w:pStyle w:val="NormalWeb"/>
        <w:shd w:val="clear" w:color="auto" w:fill="FFFFFF"/>
        <w:spacing w:before="0" w:beforeAutospacing="0" w:after="0" w:afterAutospacing="0"/>
        <w:ind w:firstLine="375"/>
        <w:rPr>
          <w:del w:id="1044" w:author="Microsoft account" w:date="2024-01-16T15:24:00Z"/>
          <w:rFonts w:ascii="GHEA Grapalat" w:eastAsiaTheme="minorHAnsi" w:hAnsi="GHEA Grapalat" w:cstheme="minorBidi"/>
        </w:rPr>
      </w:pPr>
      <w:del w:id="1045" w:author="Microsoft account" w:date="2024-01-16T15:24:00Z">
        <w:r w:rsidRPr="00B138F3" w:rsidDel="0019112D">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46" w:author="Microsoft account" w:date="2024-01-16T15:24:00Z"/>
          <w:rFonts w:ascii="GHEA Grapalat" w:eastAsiaTheme="minorHAnsi" w:hAnsi="GHEA Grapalat" w:cstheme="minorBidi"/>
        </w:rPr>
      </w:pPr>
      <w:del w:id="1047" w:author="Microsoft account" w:date="2024-01-16T15:24:00Z">
        <w:r w:rsidRPr="00B138F3" w:rsidDel="0019112D">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48" w:author="Microsoft account" w:date="2024-01-16T15:24:00Z"/>
          <w:rFonts w:ascii="GHEA Grapalat" w:eastAsiaTheme="minorHAnsi" w:hAnsi="GHEA Grapalat" w:cstheme="minorBidi"/>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49" w:author="Microsoft account" w:date="2024-01-16T15:24:00Z"/>
          <w:rFonts w:ascii="GHEA Grapalat" w:hAnsi="GHEA Grapalat"/>
          <w:sz w:val="20"/>
          <w:szCs w:val="20"/>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50" w:author="Microsoft account" w:date="2024-01-16T15:24:00Z"/>
          <w:rFonts w:ascii="GHEA Grapalat" w:hAnsi="GHEA Grapalat"/>
          <w:sz w:val="20"/>
          <w:szCs w:val="20"/>
          <w:u w:val="single"/>
          <w:lang w:val="hy-AM"/>
        </w:rPr>
      </w:pPr>
      <w:del w:id="1051" w:author="Microsoft account" w:date="2024-01-16T15:24:00Z">
        <w:r w:rsidRPr="00B138F3" w:rsidDel="0019112D">
          <w:rPr>
            <w:rFonts w:ascii="GHEA Grapalat" w:hAnsi="GHEA Grapalat"/>
            <w:sz w:val="20"/>
            <w:szCs w:val="20"/>
            <w:lang w:val="hy-AM"/>
          </w:rPr>
          <w:delText>Руководитель исполнительного органа</w:delText>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BF7253" w:rsidRPr="00B138F3" w:rsidDel="0019112D" w:rsidRDefault="00BF7253" w:rsidP="00BF7253">
      <w:pPr>
        <w:pStyle w:val="NormalWeb"/>
        <w:shd w:val="clear" w:color="auto" w:fill="FFFFFF"/>
        <w:spacing w:before="0" w:beforeAutospacing="0" w:after="0" w:afterAutospacing="0"/>
        <w:ind w:firstLine="375"/>
        <w:jc w:val="both"/>
        <w:rPr>
          <w:del w:id="1052" w:author="Microsoft account" w:date="2024-01-16T15:24:00Z"/>
          <w:rFonts w:ascii="GHEA Grapalat" w:hAnsi="GHEA Grapalat"/>
          <w:sz w:val="20"/>
          <w:szCs w:val="20"/>
          <w:lang w:val="hy-AM"/>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53" w:author="Microsoft account" w:date="2024-01-16T15:24:00Z"/>
          <w:rFonts w:ascii="GHEA Grapalat" w:hAnsi="GHEA Grapalat"/>
          <w:sz w:val="20"/>
          <w:szCs w:val="20"/>
          <w:lang w:val="hy-AM"/>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54" w:author="Microsoft account" w:date="2024-01-16T15:24:00Z"/>
          <w:rFonts w:ascii="GHEA Grapalat" w:hAnsi="GHEA Grapalat"/>
          <w:sz w:val="20"/>
          <w:szCs w:val="20"/>
          <w:lang w:val="hy-AM"/>
        </w:rPr>
      </w:pPr>
      <w:del w:id="1055" w:author="Microsoft account" w:date="2024-01-16T15:24:00Z">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BF7253" w:rsidRPr="00B138F3" w:rsidDel="0019112D" w:rsidRDefault="00BF7253" w:rsidP="00BF7253">
      <w:pPr>
        <w:pStyle w:val="NormalWeb"/>
        <w:shd w:val="clear" w:color="auto" w:fill="FFFFFF"/>
        <w:spacing w:before="0" w:beforeAutospacing="0" w:after="0" w:afterAutospacing="0"/>
        <w:rPr>
          <w:del w:id="1056" w:author="Microsoft account" w:date="2024-01-16T15:24:00Z"/>
          <w:rFonts w:ascii="GHEA Grapalat" w:hAnsi="GHEA Grapalat" w:cs="Sylfaen"/>
          <w:vertAlign w:val="superscript"/>
        </w:rPr>
      </w:pPr>
      <w:del w:id="1057" w:author="Microsoft account" w:date="2024-01-16T15:24:00Z">
        <w:r w:rsidRPr="00B138F3" w:rsidDel="0019112D">
          <w:rPr>
            <w:rFonts w:ascii="GHEA Grapalat" w:hAnsi="GHEA Grapalat" w:cs="Sylfaen"/>
            <w:vertAlign w:val="superscript"/>
            <w:lang w:val="hy-AM"/>
          </w:rPr>
          <w:delText xml:space="preserve">                                                        </w:delText>
        </w:r>
        <w:r w:rsidRPr="00B138F3" w:rsidDel="0019112D">
          <w:rPr>
            <w:rFonts w:ascii="GHEA Grapalat" w:hAnsi="GHEA Grapalat" w:cs="Sylfaen"/>
            <w:vertAlign w:val="superscript"/>
          </w:rPr>
          <w:delText>число, месяц, год</w:delText>
        </w:r>
      </w:del>
    </w:p>
    <w:p w:rsidR="00BF7253" w:rsidRPr="00B138F3" w:rsidDel="0019112D" w:rsidRDefault="00BF7253" w:rsidP="00BF7253">
      <w:pPr>
        <w:pStyle w:val="NormalWeb"/>
        <w:shd w:val="clear" w:color="auto" w:fill="FFFFFF"/>
        <w:spacing w:before="0" w:beforeAutospacing="0" w:after="0" w:afterAutospacing="0"/>
        <w:ind w:firstLine="375"/>
        <w:jc w:val="both"/>
        <w:rPr>
          <w:del w:id="1058" w:author="Microsoft account" w:date="2024-01-16T15:24:00Z"/>
          <w:rFonts w:ascii="GHEA Grapalat" w:eastAsiaTheme="minorHAnsi" w:hAnsi="GHEA Grapalat" w:cstheme="minorBidi"/>
          <w:lang w:val="hy-AM"/>
        </w:rPr>
      </w:pPr>
    </w:p>
    <w:p w:rsidR="00BF7253" w:rsidRPr="00B138F3" w:rsidDel="0019112D" w:rsidRDefault="00BF7253" w:rsidP="00BF7253">
      <w:pPr>
        <w:pStyle w:val="NormalWeb"/>
        <w:shd w:val="clear" w:color="auto" w:fill="FFFFFF"/>
        <w:spacing w:before="0" w:beforeAutospacing="0" w:after="0" w:afterAutospacing="0"/>
        <w:ind w:firstLine="375"/>
        <w:jc w:val="both"/>
        <w:rPr>
          <w:del w:id="1059" w:author="Microsoft account" w:date="2024-01-16T15:24:00Z"/>
          <w:rFonts w:ascii="GHEA Grapalat" w:eastAsiaTheme="minorHAnsi" w:hAnsi="GHEA Grapalat" w:cstheme="minorBidi"/>
        </w:rPr>
      </w:pPr>
    </w:p>
    <w:p w:rsidR="000E5A91" w:rsidRPr="00B138F3" w:rsidDel="0019112D" w:rsidRDefault="000E5A91" w:rsidP="00BF7253">
      <w:pPr>
        <w:pStyle w:val="BodyTextIndent"/>
        <w:widowControl w:val="0"/>
        <w:spacing w:after="160" w:line="240" w:lineRule="auto"/>
        <w:rPr>
          <w:del w:id="1060" w:author="Microsoft account" w:date="2024-01-16T15:24:00Z"/>
          <w:rFonts w:ascii="GHEA Grapalat" w:hAnsi="GHEA Grapalat" w:cs="Sylfaen"/>
          <w:i w:val="0"/>
          <w:sz w:val="24"/>
          <w:szCs w:val="24"/>
        </w:rPr>
      </w:pPr>
    </w:p>
    <w:p w:rsidR="00260163" w:rsidRPr="00B138F3" w:rsidDel="0019112D" w:rsidRDefault="00260163" w:rsidP="00B46D58">
      <w:pPr>
        <w:widowControl w:val="0"/>
        <w:spacing w:after="160"/>
        <w:ind w:left="567" w:right="565"/>
        <w:jc w:val="center"/>
        <w:rPr>
          <w:del w:id="1061"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2"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3"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4"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5"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6"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7"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8"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69"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70"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71"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72"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073" w:author="Microsoft account" w:date="2024-01-16T15:24:00Z"/>
          <w:rFonts w:ascii="GHEA Grapalat" w:hAnsi="GHEA Grapalat"/>
          <w:b/>
        </w:rPr>
      </w:pPr>
    </w:p>
    <w:p w:rsidR="001005B0" w:rsidRPr="00B138F3" w:rsidDel="0019112D" w:rsidRDefault="007B3F5F" w:rsidP="001005B0">
      <w:pPr>
        <w:widowControl w:val="0"/>
        <w:spacing w:after="160"/>
        <w:ind w:firstLine="567"/>
        <w:jc w:val="right"/>
        <w:rPr>
          <w:del w:id="1074" w:author="Microsoft account" w:date="2024-01-16T15:24:00Z"/>
          <w:rFonts w:ascii="GHEA Grapalat" w:hAnsi="GHEA Grapalat"/>
          <w:b/>
        </w:rPr>
      </w:pPr>
      <w:del w:id="1075" w:author="Microsoft account" w:date="2024-01-16T15:24:00Z">
        <w:r w:rsidRPr="00B138F3" w:rsidDel="0019112D">
          <w:rPr>
            <w:rFonts w:ascii="GHEA Grapalat" w:hAnsi="GHEA Grapalat"/>
            <w:b/>
          </w:rPr>
          <w:delText>Приложение № 4</w:delText>
        </w:r>
      </w:del>
    </w:p>
    <w:p w:rsidR="007B3F5F" w:rsidRPr="00B138F3" w:rsidDel="0019112D" w:rsidRDefault="007B3F5F" w:rsidP="001005B0">
      <w:pPr>
        <w:widowControl w:val="0"/>
        <w:spacing w:after="160"/>
        <w:ind w:firstLine="567"/>
        <w:jc w:val="right"/>
        <w:rPr>
          <w:del w:id="1076" w:author="Microsoft account" w:date="2024-01-16T15:24:00Z"/>
          <w:rFonts w:ascii="GHEA Grapalat" w:hAnsi="GHEA Grapalat" w:cs="Arial"/>
          <w:b/>
        </w:rPr>
      </w:pPr>
      <w:del w:id="1077" w:author="Microsoft account" w:date="2024-01-16T15:24:00Z">
        <w:r w:rsidRPr="00B138F3" w:rsidDel="0019112D">
          <w:rPr>
            <w:rFonts w:ascii="GHEA Grapalat" w:hAnsi="GHEA Grapalat"/>
            <w:b/>
          </w:rPr>
          <w:delText xml:space="preserve">к Приглашению на </w:delText>
        </w:r>
      </w:del>
      <w:del w:id="1078" w:author="Microsoft account" w:date="2024-01-16T15:04:00Z">
        <w:r w:rsidRPr="00B138F3" w:rsidDel="00091B7F">
          <w:rPr>
            <w:rFonts w:ascii="GHEA Grapalat" w:hAnsi="GHEA Grapalat"/>
            <w:b/>
          </w:rPr>
          <w:delText>открытый конкурс</w:delText>
        </w:r>
      </w:del>
      <w:del w:id="1079" w:author="Microsoft account" w:date="2024-01-16T15:24:00Z">
        <w:r w:rsidRPr="00B138F3" w:rsidDel="0019112D">
          <w:rPr>
            <w:rFonts w:ascii="GHEA Grapalat" w:hAnsi="GHEA Grapalat" w:cs="Arial"/>
            <w:b/>
          </w:rPr>
          <w:br/>
        </w:r>
        <w:r w:rsidRPr="00B138F3" w:rsidDel="0019112D">
          <w:rPr>
            <w:rFonts w:ascii="GHEA Grapalat" w:hAnsi="GHEA Grapalat"/>
            <w:b/>
          </w:rPr>
          <w:delText>под кодом "</w:delText>
        </w:r>
      </w:del>
      <w:del w:id="1080" w:author="Microsoft account" w:date="2024-01-16T15:10:00Z">
        <w:r w:rsidRPr="00B138F3" w:rsidDel="00F65ADA">
          <w:rPr>
            <w:rFonts w:ascii="GHEA Grapalat" w:hAnsi="GHEA Grapalat"/>
            <w:b/>
          </w:rPr>
          <w:delText>---BMAPDzB---/---</w:delText>
        </w:r>
      </w:del>
      <w:del w:id="1081" w:author="Microsoft account" w:date="2024-01-16T15:24:00Z">
        <w:r w:rsidRPr="00B138F3" w:rsidDel="0019112D">
          <w:rPr>
            <w:rFonts w:ascii="GHEA Grapalat" w:hAnsi="GHEA Grapalat"/>
            <w:b/>
          </w:rPr>
          <w:delText>"</w:delText>
        </w:r>
        <w:r w:rsidRPr="00B138F3" w:rsidDel="0019112D">
          <w:rPr>
            <w:rStyle w:val="FootnoteReference"/>
            <w:rFonts w:ascii="GHEA Grapalat" w:hAnsi="GHEA Grapalat"/>
            <w:b/>
          </w:rPr>
          <w:footnoteReference w:customMarkFollows="1" w:id="22"/>
          <w:delText>*</w:delText>
        </w:r>
      </w:del>
    </w:p>
    <w:p w:rsidR="0016001A" w:rsidRPr="00B138F3" w:rsidDel="0019112D" w:rsidRDefault="0016001A" w:rsidP="0016001A">
      <w:pPr>
        <w:pStyle w:val="BodyTextIndent3"/>
        <w:widowControl w:val="0"/>
        <w:spacing w:after="160" w:line="240" w:lineRule="auto"/>
        <w:jc w:val="center"/>
        <w:rPr>
          <w:del w:id="1084" w:author="Microsoft account" w:date="2024-01-16T15:24:00Z"/>
          <w:rFonts w:ascii="GHEA Grapalat" w:hAnsi="GHEA Grapalat"/>
          <w:sz w:val="24"/>
          <w:szCs w:val="24"/>
          <w:lang w:val="hy-AM"/>
        </w:rPr>
      </w:pPr>
      <w:del w:id="1085" w:author="Microsoft account" w:date="2024-01-16T15:24:00Z">
        <w:r w:rsidRPr="00B138F3" w:rsidDel="0019112D">
          <w:rPr>
            <w:rFonts w:ascii="GHEA Grapalat" w:hAnsi="GHEA Grapalat"/>
            <w:sz w:val="24"/>
            <w:szCs w:val="24"/>
          </w:rPr>
          <w:delText xml:space="preserve">ГАРАНТИЯ </w:delText>
        </w:r>
        <w:r w:rsidRPr="00B138F3" w:rsidDel="0019112D">
          <w:rPr>
            <w:rFonts w:ascii="GHEA Grapalat" w:hAnsi="GHEA Grapalat"/>
            <w:sz w:val="24"/>
            <w:szCs w:val="24"/>
            <w:lang w:val="en-US"/>
          </w:rPr>
          <w:delText>N</w:delText>
        </w:r>
        <w:r w:rsidRPr="00B138F3" w:rsidDel="0019112D">
          <w:rPr>
            <w:rFonts w:ascii="GHEA Grapalat" w:hAnsi="GHEA Grapalat"/>
            <w:sz w:val="24"/>
            <w:szCs w:val="24"/>
            <w:lang w:val="hy-AM"/>
          </w:rPr>
          <w:delText>________</w:delText>
        </w:r>
      </w:del>
    </w:p>
    <w:p w:rsidR="007B3F5F" w:rsidRPr="00B138F3" w:rsidDel="0019112D" w:rsidRDefault="0016001A" w:rsidP="007B3F5F">
      <w:pPr>
        <w:widowControl w:val="0"/>
        <w:spacing w:after="160"/>
        <w:ind w:left="567" w:right="565"/>
        <w:jc w:val="center"/>
        <w:rPr>
          <w:del w:id="1086" w:author="Microsoft account" w:date="2024-01-16T15:24:00Z"/>
          <w:rFonts w:ascii="GHEA Grapalat" w:hAnsi="GHEA Grapalat"/>
          <w:b/>
        </w:rPr>
      </w:pPr>
      <w:del w:id="1087" w:author="Microsoft account" w:date="2024-01-16T15:24:00Z">
        <w:r w:rsidRPr="00B138F3" w:rsidDel="0019112D">
          <w:rPr>
            <w:rFonts w:ascii="GHEA Grapalat" w:hAnsi="GHEA Grapalat"/>
            <w:b/>
          </w:rPr>
          <w:delText>(обеспечение квалификации)</w:delText>
        </w:r>
      </w:del>
    </w:p>
    <w:p w:rsidR="007B3F5F" w:rsidRPr="00B138F3" w:rsidDel="0019112D" w:rsidRDefault="007B3F5F" w:rsidP="007B3F5F">
      <w:pPr>
        <w:pStyle w:val="NormalWeb"/>
        <w:shd w:val="clear" w:color="auto" w:fill="FFFFFF"/>
        <w:spacing w:before="0" w:beforeAutospacing="0" w:after="0" w:afterAutospacing="0"/>
        <w:jc w:val="both"/>
        <w:rPr>
          <w:del w:id="1088" w:author="Microsoft account" w:date="2024-01-16T15:24:00Z"/>
          <w:rStyle w:val="Strong"/>
          <w:rFonts w:ascii="GHEA Grapalat" w:hAnsi="GHEA Grapalat"/>
          <w:b w:val="0"/>
          <w:bCs w:val="0"/>
          <w:sz w:val="20"/>
          <w:szCs w:val="20"/>
          <w:lang w:val="hy-AM"/>
        </w:rPr>
      </w:pPr>
      <w:del w:id="1089" w:author="Microsoft account" w:date="2024-01-16T15:24:00Z">
        <w:r w:rsidRPr="00B138F3" w:rsidDel="0019112D">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delText>
        </w:r>
        <w:r w:rsidRPr="00B138F3" w:rsidDel="0019112D">
          <w:rPr>
            <w:rFonts w:eastAsiaTheme="minorHAnsi" w:cstheme="minorBidi"/>
          </w:rPr>
          <w:delText xml:space="preserve"> N</w:delText>
        </w:r>
        <w:r w:rsidRPr="00B138F3" w:rsidDel="0019112D">
          <w:rPr>
            <w:rFonts w:eastAsiaTheme="minorHAnsi" w:cstheme="minorBidi"/>
            <w:lang w:val="hy-AM"/>
          </w:rPr>
          <w:delText xml:space="preserve">  </w:delText>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rPr>
          <w:delText xml:space="preserve">                                                                    </w:delText>
        </w:r>
      </w:del>
    </w:p>
    <w:p w:rsidR="007B3F5F" w:rsidRPr="00B138F3" w:rsidDel="0019112D" w:rsidRDefault="007B3F5F" w:rsidP="007B3F5F">
      <w:pPr>
        <w:pStyle w:val="NormalWeb"/>
        <w:shd w:val="clear" w:color="auto" w:fill="FFFFFF"/>
        <w:spacing w:before="0" w:beforeAutospacing="0" w:after="0" w:afterAutospacing="0"/>
        <w:ind w:left="-142"/>
        <w:rPr>
          <w:del w:id="1090" w:author="Microsoft account" w:date="2024-01-16T15:24:00Z"/>
          <w:rStyle w:val="Strong"/>
          <w:rFonts w:ascii="GHEA Grapalat" w:hAnsi="GHEA Grapalat"/>
          <w:b w:val="0"/>
          <w:sz w:val="18"/>
          <w:szCs w:val="18"/>
        </w:rPr>
      </w:pPr>
      <w:del w:id="1091" w:author="Microsoft account" w:date="2024-01-16T15:24:00Z">
        <w:r w:rsidRPr="00B138F3" w:rsidDel="0019112D">
          <w:rPr>
            <w:rStyle w:val="Strong"/>
            <w:rFonts w:ascii="GHEA Grapalat" w:hAnsi="GHEA Grapalat"/>
            <w:b w:val="0"/>
            <w:sz w:val="18"/>
            <w:szCs w:val="18"/>
            <w:lang w:val="hy-AM"/>
          </w:rPr>
          <w:tab/>
        </w:r>
        <w:r w:rsidRPr="00B138F3" w:rsidDel="0019112D">
          <w:rPr>
            <w:rStyle w:val="Strong"/>
            <w:rFonts w:ascii="GHEA Grapalat" w:hAnsi="GHEA Grapalat"/>
            <w:b w:val="0"/>
            <w:sz w:val="18"/>
            <w:szCs w:val="18"/>
          </w:rPr>
          <w:delText xml:space="preserve">                                                                            номер заключаемого договора</w:delText>
        </w:r>
      </w:del>
    </w:p>
    <w:p w:rsidR="007B3F5F" w:rsidRPr="00B138F3" w:rsidDel="0019112D" w:rsidRDefault="007B3F5F" w:rsidP="007B3F5F">
      <w:pPr>
        <w:pStyle w:val="NormalWeb"/>
        <w:shd w:val="clear" w:color="auto" w:fill="FFFFFF"/>
        <w:spacing w:before="0" w:beforeAutospacing="0" w:after="0" w:afterAutospacing="0"/>
        <w:ind w:left="-142"/>
        <w:rPr>
          <w:del w:id="1092" w:author="Microsoft account" w:date="2024-01-16T15:24:00Z"/>
          <w:rStyle w:val="Strong"/>
          <w:rFonts w:ascii="GHEA Grapalat" w:hAnsi="GHEA Grapalat"/>
          <w:b w:val="0"/>
          <w:bCs w:val="0"/>
          <w:sz w:val="20"/>
          <w:szCs w:val="20"/>
          <w:lang w:val="hy-AM"/>
        </w:rPr>
      </w:pPr>
      <w:del w:id="1093" w:author="Microsoft account" w:date="2024-01-16T15:24:00Z">
        <w:r w:rsidRPr="00B138F3" w:rsidDel="0019112D">
          <w:rPr>
            <w:rFonts w:ascii="GHEA Grapalat" w:eastAsiaTheme="minorHAnsi" w:hAnsi="GHEA Grapalat" w:cstheme="minorBidi"/>
          </w:rPr>
          <w:delText xml:space="preserve">  заключаемым</w:delText>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Fonts w:eastAsiaTheme="minorHAnsi" w:cstheme="minorBidi"/>
          </w:rPr>
          <w:delText xml:space="preserve"> (</w:delText>
        </w:r>
        <w:r w:rsidRPr="00B138F3" w:rsidDel="0019112D">
          <w:rPr>
            <w:rFonts w:ascii="GHEA Grapalat" w:eastAsiaTheme="minorHAnsi" w:hAnsi="GHEA Grapalat" w:cstheme="minorBidi"/>
          </w:rPr>
          <w:delText xml:space="preserve">далее-принципал ) в результате  </w:delText>
        </w:r>
      </w:del>
    </w:p>
    <w:p w:rsidR="007B3F5F" w:rsidRPr="00B138F3" w:rsidDel="0019112D" w:rsidRDefault="007B3F5F" w:rsidP="007B3F5F">
      <w:pPr>
        <w:pStyle w:val="NormalWeb"/>
        <w:shd w:val="clear" w:color="auto" w:fill="FFFFFF"/>
        <w:spacing w:before="0" w:beforeAutospacing="0" w:after="0" w:afterAutospacing="0"/>
        <w:ind w:left="-142"/>
        <w:rPr>
          <w:del w:id="1094" w:author="Microsoft account" w:date="2024-01-16T15:24:00Z"/>
          <w:rFonts w:cs="Sylfaen"/>
          <w:b/>
          <w:sz w:val="18"/>
          <w:szCs w:val="18"/>
          <w:vertAlign w:val="superscript"/>
          <w:lang w:val="hy-AM"/>
        </w:rPr>
      </w:pPr>
      <w:del w:id="1095" w:author="Microsoft account" w:date="2024-01-16T15:24:00Z">
        <w:r w:rsidRPr="00B138F3" w:rsidDel="0019112D">
          <w:rPr>
            <w:rStyle w:val="Strong"/>
            <w:rFonts w:ascii="GHEA Grapalat" w:hAnsi="GHEA Grapalat"/>
            <w:b w:val="0"/>
            <w:sz w:val="18"/>
            <w:szCs w:val="18"/>
          </w:rPr>
          <w:delText xml:space="preserve">                                  наименование отобранного участника</w:delText>
        </w:r>
        <w:r w:rsidRPr="00B138F3" w:rsidDel="0019112D">
          <w:rPr>
            <w:rStyle w:val="Strong"/>
            <w:rFonts w:ascii="GHEA Grapalat" w:hAnsi="GHEA Grapalat"/>
            <w:b w:val="0"/>
            <w:sz w:val="18"/>
            <w:szCs w:val="18"/>
            <w:lang w:val="hy-AM"/>
          </w:rPr>
          <w:tab/>
        </w:r>
      </w:del>
    </w:p>
    <w:p w:rsidR="007B3F5F" w:rsidRPr="00B138F3" w:rsidDel="0019112D" w:rsidRDefault="007B3F5F" w:rsidP="007B3F5F">
      <w:pPr>
        <w:pStyle w:val="NormalWeb"/>
        <w:shd w:val="clear" w:color="auto" w:fill="FFFFFF"/>
        <w:spacing w:before="0" w:beforeAutospacing="0" w:after="0" w:afterAutospacing="0"/>
        <w:ind w:firstLine="375"/>
        <w:jc w:val="both"/>
        <w:rPr>
          <w:del w:id="1096" w:author="Microsoft account" w:date="2024-01-16T15:24:00Z"/>
          <w:rFonts w:ascii="GHEA Grapalat" w:eastAsiaTheme="minorHAnsi" w:hAnsi="GHEA Grapalat" w:cstheme="minorBidi"/>
        </w:rPr>
      </w:pPr>
      <w:del w:id="1097" w:author="Microsoft account" w:date="2024-01-16T15:24:00Z">
        <w:r w:rsidRPr="00B138F3" w:rsidDel="0019112D">
          <w:rPr>
            <w:rStyle w:val="Strong"/>
            <w:rFonts w:ascii="GHEA Grapalat" w:hAnsi="GHEA Grapalat"/>
            <w:sz w:val="20"/>
            <w:szCs w:val="20"/>
            <w:lang w:val="hy-AM"/>
          </w:rPr>
          <w:tab/>
        </w:r>
        <w:r w:rsidRPr="00B138F3" w:rsidDel="0019112D">
          <w:rPr>
            <w:rFonts w:eastAsiaTheme="minorHAnsi" w:cstheme="minorBidi"/>
          </w:rPr>
          <w:delText xml:space="preserve"> </w:delText>
        </w:r>
      </w:del>
    </w:p>
    <w:p w:rsidR="007B3F5F" w:rsidRPr="00B138F3" w:rsidDel="0019112D" w:rsidRDefault="007B3F5F" w:rsidP="007B3F5F">
      <w:pPr>
        <w:pStyle w:val="NormalWeb"/>
        <w:shd w:val="clear" w:color="auto" w:fill="FFFFFF"/>
        <w:spacing w:before="0" w:beforeAutospacing="0" w:after="0" w:afterAutospacing="0"/>
        <w:jc w:val="both"/>
        <w:rPr>
          <w:del w:id="1098" w:author="Microsoft account" w:date="2024-01-16T15:24:00Z"/>
          <w:rFonts w:ascii="GHEA Grapalat" w:hAnsi="GHEA Grapalat"/>
          <w:sz w:val="20"/>
          <w:szCs w:val="20"/>
          <w:lang w:val="hy-AM"/>
        </w:rPr>
      </w:pPr>
      <w:del w:id="1099" w:author="Microsoft account" w:date="2024-01-16T15:24:00Z">
        <w:r w:rsidRPr="00B138F3" w:rsidDel="0019112D">
          <w:rPr>
            <w:rFonts w:ascii="GHEA Grapalat" w:eastAsiaTheme="minorHAnsi" w:hAnsi="GHEA Grapalat" w:cstheme="minorBidi"/>
          </w:rPr>
          <w:delText xml:space="preserve">организованной </w:delText>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lang w:val="hy-AM"/>
          </w:rPr>
          <w:delText xml:space="preserve"> </w:delText>
        </w:r>
        <w:r w:rsidRPr="00B138F3" w:rsidDel="0019112D">
          <w:rPr>
            <w:rFonts w:ascii="GHEA Grapalat" w:eastAsiaTheme="minorHAnsi" w:hAnsi="GHEA Grapalat" w:cstheme="minorBidi"/>
          </w:rPr>
          <w:delText xml:space="preserve"> (далее-бенефициар) </w:delText>
        </w:r>
      </w:del>
    </w:p>
    <w:p w:rsidR="007B3F5F" w:rsidRPr="00B138F3" w:rsidDel="0019112D" w:rsidRDefault="007B3F5F" w:rsidP="007B3F5F">
      <w:pPr>
        <w:pStyle w:val="NormalWeb"/>
        <w:shd w:val="clear" w:color="auto" w:fill="FFFFFF"/>
        <w:spacing w:before="0" w:beforeAutospacing="0" w:after="0" w:afterAutospacing="0"/>
        <w:ind w:left="1276" w:firstLine="708"/>
        <w:rPr>
          <w:del w:id="1100" w:author="Microsoft account" w:date="2024-01-16T15:24:00Z"/>
          <w:rFonts w:ascii="GHEA Grapalat" w:eastAsiaTheme="minorHAnsi" w:hAnsi="GHEA Grapalat" w:cstheme="minorBidi"/>
          <w:b/>
          <w:sz w:val="18"/>
          <w:szCs w:val="18"/>
        </w:rPr>
      </w:pPr>
      <w:del w:id="1101" w:author="Microsoft account" w:date="2024-01-16T15:24:00Z">
        <w:r w:rsidRPr="00B138F3" w:rsidDel="0019112D">
          <w:rPr>
            <w:rFonts w:ascii="GHEA Grapalat" w:hAnsi="GHEA Grapalat" w:cs="Sylfaen"/>
            <w:vertAlign w:val="superscript"/>
          </w:rPr>
          <w:delText xml:space="preserve">                         </w:delText>
        </w:r>
        <w:r w:rsidRPr="00B138F3" w:rsidDel="0019112D">
          <w:rPr>
            <w:rStyle w:val="Strong"/>
            <w:rFonts w:ascii="GHEA Grapalat" w:hAnsi="GHEA Grapalat"/>
            <w:b w:val="0"/>
            <w:sz w:val="18"/>
            <w:szCs w:val="18"/>
          </w:rPr>
          <w:delText>наименование заказчика</w:delText>
        </w:r>
        <w:r w:rsidRPr="00B138F3" w:rsidDel="0019112D">
          <w:rPr>
            <w:rFonts w:ascii="GHEA Grapalat" w:eastAsiaTheme="minorHAnsi" w:hAnsi="GHEA Grapalat" w:cstheme="minorBidi"/>
            <w:b/>
            <w:sz w:val="18"/>
            <w:szCs w:val="18"/>
          </w:rPr>
          <w:delText xml:space="preserve"> </w:delText>
        </w:r>
      </w:del>
    </w:p>
    <w:p w:rsidR="007B3F5F" w:rsidRPr="00B138F3" w:rsidDel="0019112D" w:rsidRDefault="007B3F5F" w:rsidP="007B3F5F">
      <w:pPr>
        <w:pStyle w:val="NormalWeb"/>
        <w:shd w:val="clear" w:color="auto" w:fill="FFFFFF"/>
        <w:spacing w:before="0" w:beforeAutospacing="0" w:after="0" w:afterAutospacing="0"/>
        <w:rPr>
          <w:del w:id="1102" w:author="Microsoft account" w:date="2024-01-16T15:24:00Z"/>
          <w:rFonts w:ascii="GHEA Grapalat" w:hAnsi="GHEA Grapalat" w:cs="Sylfaen"/>
          <w:vertAlign w:val="superscript"/>
        </w:rPr>
      </w:pPr>
      <w:del w:id="1103" w:author="Microsoft account" w:date="2024-01-16T15:24:00Z">
        <w:r w:rsidRPr="00B138F3" w:rsidDel="0019112D">
          <w:rPr>
            <w:rFonts w:ascii="GHEA Grapalat" w:eastAsiaTheme="minorHAnsi" w:hAnsi="GHEA Grapalat" w:cstheme="minorBidi"/>
          </w:rPr>
          <w:delText>процедуры  закупок под кодом ____________________.</w:delText>
        </w:r>
      </w:del>
    </w:p>
    <w:p w:rsidR="007B3F5F" w:rsidRPr="00B138F3" w:rsidDel="0019112D" w:rsidRDefault="007B3F5F" w:rsidP="007B3F5F">
      <w:pPr>
        <w:pStyle w:val="NormalWeb"/>
        <w:shd w:val="clear" w:color="auto" w:fill="FFFFFF"/>
        <w:spacing w:before="0" w:beforeAutospacing="0" w:after="0" w:afterAutospacing="0"/>
        <w:jc w:val="both"/>
        <w:rPr>
          <w:del w:id="1104" w:author="Microsoft account" w:date="2024-01-16T15:24:00Z"/>
          <w:rFonts w:ascii="GHEA Grapalat" w:eastAsiaTheme="minorHAnsi" w:hAnsi="GHEA Grapalat" w:cstheme="minorBidi"/>
          <w:sz w:val="18"/>
          <w:szCs w:val="18"/>
        </w:rPr>
      </w:pPr>
      <w:del w:id="1105"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код процедуры</w:delText>
        </w:r>
      </w:del>
    </w:p>
    <w:p w:rsidR="007B3F5F" w:rsidRPr="00B138F3" w:rsidDel="0019112D" w:rsidRDefault="007B3F5F" w:rsidP="007B3F5F">
      <w:pPr>
        <w:pStyle w:val="NormalWeb"/>
        <w:shd w:val="clear" w:color="auto" w:fill="FFFFFF"/>
        <w:spacing w:before="0" w:beforeAutospacing="0" w:after="0" w:afterAutospacing="0"/>
        <w:jc w:val="both"/>
        <w:rPr>
          <w:del w:id="1106" w:author="Microsoft account" w:date="2024-01-16T15:24:00Z"/>
          <w:rFonts w:ascii="GHEA Grapalat" w:eastAsiaTheme="minorHAnsi" w:hAnsi="GHEA Grapalat" w:cstheme="minorBidi"/>
          <w:lang w:val="hy-AM"/>
        </w:rPr>
      </w:pPr>
      <w:del w:id="1107" w:author="Microsoft account" w:date="2024-01-16T15:24:00Z">
        <w:r w:rsidRPr="00B138F3" w:rsidDel="0019112D">
          <w:rPr>
            <w:rFonts w:ascii="GHEA Grapalat" w:eastAsiaTheme="minorHAnsi" w:hAnsi="GHEA Grapalat" w:cstheme="minorBidi"/>
          </w:rPr>
          <w:delText xml:space="preserve">  </w:delText>
        </w:r>
        <w:r w:rsidRPr="00B6601D" w:rsidDel="0019112D">
          <w:rPr>
            <w:rFonts w:ascii="GHEA Grapalat" w:eastAsiaTheme="minorHAnsi" w:hAnsi="GHEA Grapalat" w:cstheme="minorBidi"/>
          </w:rPr>
          <w:delText xml:space="preserve">2.  По гарантии </w:delText>
        </w:r>
        <w:r w:rsidRPr="00B6601D" w:rsidDel="0019112D">
          <w:rPr>
            <w:rFonts w:ascii="GHEA Grapalat" w:eastAsiaTheme="minorHAnsi" w:hAnsi="GHEA Grapalat" w:cstheme="minorBidi"/>
            <w:lang w:val="hy-AM"/>
          </w:rPr>
          <w:delText>----------------------------------------------------------------------------</w:delText>
        </w:r>
        <w:r w:rsidRPr="00B138F3" w:rsidDel="0019112D">
          <w:rPr>
            <w:rFonts w:ascii="GHEA Grapalat" w:eastAsiaTheme="minorHAnsi" w:hAnsi="GHEA Grapalat" w:cstheme="minorBidi"/>
            <w:lang w:val="hy-AM"/>
          </w:rPr>
          <w:delText xml:space="preserve"> </w:delText>
        </w:r>
      </w:del>
    </w:p>
    <w:p w:rsidR="007B3F5F" w:rsidRPr="00B138F3" w:rsidDel="0019112D" w:rsidRDefault="007B3F5F" w:rsidP="007B3F5F">
      <w:pPr>
        <w:pStyle w:val="NormalWeb"/>
        <w:shd w:val="clear" w:color="auto" w:fill="FFFFFF"/>
        <w:spacing w:before="0" w:beforeAutospacing="0" w:after="0" w:afterAutospacing="0"/>
        <w:jc w:val="both"/>
        <w:rPr>
          <w:del w:id="1108" w:author="Microsoft account" w:date="2024-01-16T15:24:00Z"/>
          <w:rFonts w:ascii="GHEA Grapalat" w:eastAsiaTheme="minorHAnsi" w:hAnsi="GHEA Grapalat" w:cstheme="minorBidi"/>
          <w:sz w:val="18"/>
          <w:szCs w:val="18"/>
        </w:rPr>
      </w:pPr>
      <w:del w:id="1109" w:author="Microsoft account" w:date="2024-01-16T15:24:00Z">
        <w:r w:rsidRPr="00B138F3" w:rsidDel="0019112D">
          <w:rPr>
            <w:rFonts w:ascii="GHEA Grapalat" w:eastAsiaTheme="minorHAnsi" w:hAnsi="GHEA Grapalat" w:cstheme="minorBidi"/>
            <w:sz w:val="18"/>
            <w:szCs w:val="18"/>
          </w:rPr>
          <w:delText xml:space="preserve">                                        </w:delText>
        </w:r>
        <w:r w:rsidRPr="00361EFF" w:rsidDel="0019112D">
          <w:rPr>
            <w:rFonts w:ascii="GHEA Grapalat" w:eastAsiaTheme="minorHAnsi" w:hAnsi="GHEA Grapalat" w:cstheme="minorBidi"/>
            <w:sz w:val="18"/>
            <w:szCs w:val="18"/>
          </w:rPr>
          <w:delText xml:space="preserve">наименование </w:delText>
        </w:r>
        <w:r w:rsidR="00C7561C" w:rsidRPr="00361EFF" w:rsidDel="0019112D">
          <w:rPr>
            <w:rFonts w:ascii="GHEA Grapalat" w:eastAsiaTheme="minorHAnsi" w:hAnsi="GHEA Grapalat" w:cstheme="minorBidi"/>
            <w:sz w:val="18"/>
            <w:szCs w:val="18"/>
          </w:rPr>
          <w:delText xml:space="preserve">выдающего гарантию </w:delText>
        </w:r>
        <w:r w:rsidRPr="00361EFF" w:rsidDel="0019112D">
          <w:rPr>
            <w:rFonts w:ascii="GHEA Grapalat" w:eastAsiaTheme="minorHAnsi" w:hAnsi="GHEA Grapalat" w:cstheme="minorBidi"/>
            <w:sz w:val="18"/>
            <w:szCs w:val="18"/>
          </w:rPr>
          <w:delText>банка</w:delText>
        </w:r>
        <w:r w:rsidR="00C7561C" w:rsidRPr="00361EFF" w:rsidDel="0019112D">
          <w:rPr>
            <w:rFonts w:ascii="GHEA Grapalat" w:eastAsiaTheme="minorHAnsi" w:hAnsi="GHEA Grapalat" w:cstheme="minorBidi"/>
            <w:sz w:val="18"/>
            <w:szCs w:val="18"/>
          </w:rPr>
          <w:delText xml:space="preserve"> </w:delText>
        </w:r>
      </w:del>
    </w:p>
    <w:p w:rsidR="007B3F5F" w:rsidRPr="00B138F3" w:rsidDel="0019112D" w:rsidRDefault="007B3F5F" w:rsidP="007B3F5F">
      <w:pPr>
        <w:pStyle w:val="NormalWeb"/>
        <w:shd w:val="clear" w:color="auto" w:fill="FFFFFF"/>
        <w:spacing w:before="0" w:beforeAutospacing="0" w:after="0" w:afterAutospacing="0"/>
        <w:jc w:val="both"/>
        <w:rPr>
          <w:del w:id="1110"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jc w:val="both"/>
        <w:rPr>
          <w:del w:id="1111" w:author="Microsoft account" w:date="2024-01-16T15:24:00Z"/>
          <w:rFonts w:ascii="GHEA Grapalat" w:eastAsiaTheme="minorHAnsi" w:hAnsi="GHEA Grapalat" w:cstheme="minorBidi"/>
        </w:rPr>
      </w:pPr>
      <w:del w:id="1112" w:author="Microsoft account" w:date="2024-01-16T15:24:00Z">
        <w:r w:rsidRPr="00B138F3" w:rsidDel="0019112D">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7B3F5F" w:rsidRPr="00B138F3" w:rsidDel="0019112D" w:rsidRDefault="007B3F5F" w:rsidP="007B3F5F">
      <w:pPr>
        <w:pStyle w:val="NormalWeb"/>
        <w:shd w:val="clear" w:color="auto" w:fill="FFFFFF"/>
        <w:spacing w:before="0" w:beforeAutospacing="0" w:after="0" w:afterAutospacing="0"/>
        <w:jc w:val="both"/>
        <w:rPr>
          <w:del w:id="1113" w:author="Microsoft account" w:date="2024-01-16T15:24:00Z"/>
          <w:rFonts w:ascii="GHEA Grapalat" w:eastAsiaTheme="minorHAnsi" w:hAnsi="GHEA Grapalat" w:cstheme="minorBidi"/>
          <w:sz w:val="18"/>
          <w:szCs w:val="18"/>
        </w:rPr>
      </w:pPr>
      <w:del w:id="1114"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 xml:space="preserve">сумма в цифрах и прописью         </w:delText>
        </w:r>
      </w:del>
    </w:p>
    <w:p w:rsidR="007B3F5F" w:rsidRPr="00B138F3" w:rsidDel="0019112D" w:rsidRDefault="007B3F5F" w:rsidP="007B3F5F">
      <w:pPr>
        <w:pStyle w:val="NormalWeb"/>
        <w:shd w:val="clear" w:color="auto" w:fill="FFFFFF"/>
        <w:spacing w:before="0" w:beforeAutospacing="0" w:after="0" w:afterAutospacing="0"/>
        <w:jc w:val="both"/>
        <w:rPr>
          <w:del w:id="1115" w:author="Microsoft account" w:date="2024-01-16T15:24:00Z"/>
          <w:rFonts w:ascii="GHEA Grapalat" w:eastAsiaTheme="minorHAnsi" w:hAnsi="GHEA Grapalat" w:cstheme="minorBidi"/>
        </w:rPr>
      </w:pPr>
      <w:del w:id="1116" w:author="Microsoft account" w:date="2024-01-16T15:24:00Z">
        <w:r w:rsidRPr="00B138F3" w:rsidDel="0019112D">
          <w:rPr>
            <w:rFonts w:ascii="GHEA Grapalat" w:eastAsiaTheme="minorHAnsi" w:hAnsi="GHEA Grapalat" w:cstheme="minorBidi"/>
          </w:rPr>
          <w:delText xml:space="preserve">гарантии) в течение </w:delText>
        </w:r>
        <w:r w:rsidR="00ED62EA" w:rsidDel="0019112D">
          <w:rPr>
            <w:rFonts w:ascii="GHEA Grapalat" w:eastAsiaTheme="minorHAnsi" w:hAnsi="GHEA Grapalat" w:cstheme="minorBidi"/>
          </w:rPr>
          <w:delText>пяти</w:delText>
        </w:r>
        <w:r w:rsidRPr="00B138F3" w:rsidDel="0019112D">
          <w:rPr>
            <w:rFonts w:ascii="GHEA Grapalat" w:eastAsiaTheme="minorHAnsi" w:hAnsi="GHEA Grapalat" w:cstheme="minorBidi"/>
          </w:rPr>
          <w:delText xml:space="preserve"> рабочих  дней после получения требования. </w:delText>
        </w:r>
      </w:del>
    </w:p>
    <w:p w:rsidR="007B3F5F" w:rsidRPr="00B138F3" w:rsidDel="0019112D" w:rsidRDefault="007B3F5F" w:rsidP="007B3F5F">
      <w:pPr>
        <w:pStyle w:val="NormalWeb"/>
        <w:shd w:val="clear" w:color="auto" w:fill="FFFFFF"/>
        <w:spacing w:before="0" w:beforeAutospacing="0" w:after="0" w:afterAutospacing="0"/>
        <w:ind w:firstLine="708"/>
        <w:jc w:val="both"/>
        <w:rPr>
          <w:del w:id="1117" w:author="Microsoft account" w:date="2024-01-16T15:24:00Z"/>
          <w:rFonts w:ascii="GHEA Grapalat" w:eastAsiaTheme="minorHAnsi" w:hAnsi="GHEA Grapalat" w:cstheme="minorBidi"/>
        </w:rPr>
      </w:pPr>
      <w:del w:id="1118" w:author="Microsoft account" w:date="2024-01-16T15:24:00Z">
        <w:r w:rsidRPr="00B138F3" w:rsidDel="0019112D">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7B3F5F" w:rsidRPr="00B138F3" w:rsidDel="0019112D" w:rsidRDefault="007B3F5F" w:rsidP="007B3F5F">
      <w:pPr>
        <w:pStyle w:val="NormalWeb"/>
        <w:shd w:val="clear" w:color="auto" w:fill="FFFFFF"/>
        <w:spacing w:before="0" w:beforeAutospacing="0" w:after="0" w:afterAutospacing="0"/>
        <w:jc w:val="both"/>
        <w:rPr>
          <w:del w:id="1119" w:author="Microsoft account" w:date="2024-01-16T15:24:00Z"/>
          <w:rFonts w:ascii="GHEA Grapalat" w:eastAsiaTheme="minorHAnsi" w:hAnsi="GHEA Grapalat" w:cstheme="minorBidi"/>
          <w:sz w:val="18"/>
          <w:szCs w:val="18"/>
        </w:rPr>
      </w:pPr>
      <w:del w:id="1120"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расчетный счет</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21" w:author="Microsoft account" w:date="2024-01-16T15:24:00Z"/>
          <w:rStyle w:val="Strong"/>
          <w:rFonts w:ascii="GHEA Grapalat" w:hAnsi="GHEA Grapalat"/>
          <w:b w:val="0"/>
          <w:bCs w:val="0"/>
          <w:sz w:val="20"/>
          <w:szCs w:val="20"/>
        </w:rPr>
      </w:pPr>
      <w:del w:id="1122" w:author="Microsoft account" w:date="2024-01-16T15:24:00Z">
        <w:r w:rsidRPr="00B138F3" w:rsidDel="0019112D">
          <w:rPr>
            <w:rStyle w:val="Strong"/>
            <w:rFonts w:ascii="GHEA Grapalat" w:hAnsi="GHEA Grapalat"/>
            <w:sz w:val="20"/>
            <w:szCs w:val="20"/>
          </w:rPr>
          <w:delText xml:space="preserve">3. </w:delText>
        </w:r>
        <w:r w:rsidRPr="00B138F3" w:rsidDel="0019112D">
          <w:rPr>
            <w:rFonts w:ascii="GHEA Grapalat" w:eastAsiaTheme="minorHAnsi" w:hAnsi="GHEA Grapalat" w:cstheme="minorBidi"/>
          </w:rPr>
          <w:delText>Настоящая гарантия является безотзывной.</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23" w:author="Microsoft account" w:date="2024-01-16T15:24:00Z"/>
          <w:rStyle w:val="Strong"/>
          <w:rFonts w:ascii="GHEA Grapalat" w:hAnsi="GHEA Grapalat"/>
          <w:b w:val="0"/>
          <w:bCs w:val="0"/>
          <w:sz w:val="20"/>
          <w:szCs w:val="20"/>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24" w:author="Microsoft account" w:date="2024-01-16T15:24:00Z"/>
          <w:rFonts w:ascii="GHEA Grapalat" w:eastAsiaTheme="minorHAnsi" w:hAnsi="GHEA Grapalat" w:cstheme="minorBidi"/>
        </w:rPr>
      </w:pPr>
      <w:del w:id="1125" w:author="Microsoft account" w:date="2024-01-16T15:24:00Z">
        <w:r w:rsidRPr="00B138F3" w:rsidDel="0019112D">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53597C" w:rsidRPr="00D66198" w:rsidDel="0019112D" w:rsidRDefault="0053597C" w:rsidP="0053597C">
      <w:pPr>
        <w:pStyle w:val="NormalWeb"/>
        <w:shd w:val="clear" w:color="auto" w:fill="FFFFFF"/>
        <w:ind w:firstLine="374"/>
        <w:contextualSpacing/>
        <w:jc w:val="both"/>
        <w:rPr>
          <w:del w:id="1126" w:author="Microsoft account" w:date="2024-01-16T15:24:00Z"/>
          <w:rFonts w:ascii="GHEA Grapalat" w:eastAsiaTheme="minorHAnsi" w:hAnsi="GHEA Grapalat" w:cstheme="minorBidi"/>
        </w:rPr>
      </w:pPr>
      <w:del w:id="1127" w:author="Microsoft account" w:date="2024-01-16T15:24:00Z">
        <w:r w:rsidRPr="00D66198" w:rsidDel="0019112D">
          <w:rPr>
            <w:rFonts w:ascii="GHEA Grapalat" w:eastAsiaTheme="minorHAnsi" w:hAnsi="GHEA Grapalat" w:cstheme="minorBidi"/>
          </w:rPr>
          <w:delText xml:space="preserve">5. Гарантия действует </w:delText>
        </w:r>
        <w:r w:rsidR="00B31A63" w:rsidDel="0019112D">
          <w:rPr>
            <w:rFonts w:ascii="GHEA Grapalat" w:eastAsiaTheme="minorHAnsi" w:hAnsi="GHEA Grapalat" w:cstheme="minorBidi"/>
          </w:rPr>
          <w:delText xml:space="preserve">с момента выпуска и в силе  </w:delText>
        </w:r>
        <w:r w:rsidRPr="00D66198" w:rsidDel="0019112D">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53597C" w:rsidRPr="00D66198" w:rsidDel="0019112D" w:rsidRDefault="00B31A63" w:rsidP="0053597C">
      <w:pPr>
        <w:pStyle w:val="NormalWeb"/>
        <w:shd w:val="clear" w:color="auto" w:fill="FFFFFF"/>
        <w:ind w:firstLine="374"/>
        <w:contextualSpacing/>
        <w:jc w:val="both"/>
        <w:rPr>
          <w:del w:id="1128" w:author="Microsoft account" w:date="2024-01-16T15:24:00Z"/>
          <w:rFonts w:ascii="GHEA Grapalat" w:eastAsiaTheme="minorHAnsi" w:hAnsi="GHEA Grapalat" w:cstheme="minorBidi"/>
        </w:rPr>
      </w:pPr>
      <w:del w:id="1129" w:author="Microsoft account" w:date="2024-01-16T15:24:00Z">
        <w:r w:rsidDel="0019112D">
          <w:rPr>
            <w:rFonts w:ascii="GHEA Grapalat" w:eastAsiaTheme="minorHAnsi" w:hAnsi="GHEA Grapalat" w:cstheme="minorBidi"/>
            <w:sz w:val="18"/>
            <w:szCs w:val="18"/>
          </w:rPr>
          <w:delText xml:space="preserve">                                       </w:delText>
        </w:r>
        <w:r w:rsidR="0053597C" w:rsidRPr="00D66198" w:rsidDel="0019112D">
          <w:rPr>
            <w:rFonts w:ascii="GHEA Grapalat" w:eastAsiaTheme="minorHAnsi" w:hAnsi="GHEA Grapalat" w:cstheme="minorBidi"/>
            <w:sz w:val="18"/>
            <w:szCs w:val="18"/>
          </w:rPr>
          <w:delText>номер заключаемого договара</w:delText>
        </w:r>
      </w:del>
    </w:p>
    <w:p w:rsidR="0053597C" w:rsidRPr="00D66198" w:rsidDel="0019112D" w:rsidRDefault="0053597C" w:rsidP="0053597C">
      <w:pPr>
        <w:pStyle w:val="NormalWeb"/>
        <w:shd w:val="clear" w:color="auto" w:fill="FFFFFF"/>
        <w:ind w:firstLine="374"/>
        <w:contextualSpacing/>
        <w:jc w:val="both"/>
        <w:rPr>
          <w:del w:id="1130" w:author="Microsoft account" w:date="2024-01-16T15:24:00Z"/>
          <w:rFonts w:ascii="GHEA Grapalat" w:eastAsiaTheme="minorHAnsi" w:hAnsi="GHEA Grapalat" w:cstheme="minorBidi"/>
        </w:rPr>
      </w:pPr>
    </w:p>
    <w:p w:rsidR="0053597C" w:rsidRPr="00D66198" w:rsidDel="0019112D" w:rsidRDefault="00B31A63" w:rsidP="0053597C">
      <w:pPr>
        <w:pStyle w:val="NormalWeb"/>
        <w:shd w:val="clear" w:color="auto" w:fill="FFFFFF"/>
        <w:contextualSpacing/>
        <w:jc w:val="both"/>
        <w:rPr>
          <w:del w:id="1131" w:author="Microsoft account" w:date="2024-01-16T15:24:00Z"/>
          <w:rFonts w:ascii="GHEA Grapalat" w:eastAsiaTheme="minorHAnsi" w:hAnsi="GHEA Grapalat" w:cstheme="minorBidi"/>
          <w:lang w:val="hy-AM"/>
        </w:rPr>
      </w:pPr>
      <w:del w:id="1132" w:author="Microsoft account" w:date="2024-01-16T15:24:00Z">
        <w:r w:rsidRPr="00D66198" w:rsidDel="0019112D">
          <w:rPr>
            <w:rFonts w:ascii="GHEA Grapalat" w:eastAsiaTheme="minorHAnsi" w:hAnsi="GHEA Grapalat" w:cstheme="minorBidi"/>
          </w:rPr>
          <w:delText xml:space="preserve">бенефициаром и принципалом    </w:delText>
        </w:r>
        <w:r w:rsidR="0053597C" w:rsidRPr="00D66198" w:rsidDel="0019112D">
          <w:rPr>
            <w:rFonts w:ascii="GHEA Grapalat" w:eastAsiaTheme="minorHAnsi" w:hAnsi="GHEA Grapalat" w:cstheme="minorBidi"/>
          </w:rPr>
          <w:delText xml:space="preserve">и  действует </w:delText>
        </w:r>
        <w:r w:rsidR="0053597C" w:rsidRPr="00D66198" w:rsidDel="0019112D">
          <w:rPr>
            <w:rFonts w:ascii="GHEA Grapalat" w:eastAsiaTheme="minorHAnsi" w:hAnsi="GHEA Grapalat" w:cstheme="minorBidi"/>
            <w:lang w:val="hy-AM"/>
          </w:rPr>
          <w:delText xml:space="preserve"> </w:delText>
        </w:r>
        <w:r w:rsidR="0053597C" w:rsidRPr="00D66198" w:rsidDel="0019112D">
          <w:rPr>
            <w:rFonts w:ascii="GHEA Grapalat" w:eastAsiaTheme="minorHAnsi" w:hAnsi="GHEA Grapalat" w:cstheme="minorBidi"/>
          </w:rPr>
          <w:delText>в</w:delText>
        </w:r>
        <w:r w:rsidR="0053597C" w:rsidRPr="00D66198" w:rsidDel="0019112D">
          <w:rPr>
            <w:rFonts w:ascii="GHEA Grapalat" w:hAnsi="GHEA Grapalat"/>
          </w:rPr>
          <w:delText>ключительно</w:delText>
        </w:r>
        <w:r w:rsidR="0053597C" w:rsidRPr="00D66198" w:rsidDel="0019112D">
          <w:rPr>
            <w:rFonts w:ascii="GHEA Grapalat" w:eastAsiaTheme="minorHAnsi" w:hAnsi="GHEA Grapalat" w:cstheme="minorBidi"/>
          </w:rPr>
          <w:delText xml:space="preserve"> </w:delText>
        </w:r>
        <w:r w:rsidR="0053597C" w:rsidRPr="00D66198" w:rsidDel="0019112D">
          <w:rPr>
            <w:rFonts w:ascii="GHEA Grapalat" w:eastAsiaTheme="minorHAnsi" w:hAnsi="GHEA Grapalat" w:cstheme="minorBidi"/>
            <w:lang w:val="hy-AM"/>
          </w:rPr>
          <w:delText xml:space="preserve"> </w:delText>
        </w:r>
        <w:r w:rsidR="0053597C" w:rsidRPr="00D66198" w:rsidDel="0019112D">
          <w:rPr>
            <w:rFonts w:ascii="GHEA Grapalat" w:eastAsiaTheme="minorHAnsi" w:hAnsi="GHEA Grapalat" w:cstheme="minorBidi"/>
          </w:rPr>
          <w:delText xml:space="preserve">до </w:delText>
        </w:r>
        <w:r w:rsidR="0053597C" w:rsidRPr="00D66198" w:rsidDel="0019112D">
          <w:rPr>
            <w:rFonts w:ascii="GHEA Grapalat" w:eastAsiaTheme="minorHAnsi" w:hAnsi="GHEA Grapalat" w:cstheme="minorBidi"/>
            <w:lang w:val="hy-AM"/>
          </w:rPr>
          <w:delText xml:space="preserve"> </w:delText>
        </w:r>
        <w:r w:rsidR="0053597C" w:rsidRPr="00D66198" w:rsidDel="0019112D">
          <w:rPr>
            <w:rFonts w:ascii="GHEA Grapalat" w:eastAsiaTheme="minorHAnsi" w:hAnsi="GHEA Grapalat" w:cstheme="minorBidi"/>
          </w:rPr>
          <w:delText xml:space="preserve">девяностого </w:delText>
        </w:r>
        <w:r w:rsidR="0053597C" w:rsidRPr="00D66198" w:rsidDel="0019112D">
          <w:rPr>
            <w:rFonts w:ascii="GHEA Grapalat" w:eastAsiaTheme="minorHAnsi" w:hAnsi="GHEA Grapalat" w:cstheme="minorBidi"/>
            <w:lang w:val="hy-AM"/>
          </w:rPr>
          <w:delText xml:space="preserve"> </w:delText>
        </w:r>
        <w:r w:rsidR="0053597C" w:rsidRPr="00D66198" w:rsidDel="0019112D">
          <w:rPr>
            <w:rFonts w:ascii="GHEA Grapalat" w:eastAsiaTheme="minorHAnsi" w:hAnsi="GHEA Grapalat" w:cstheme="minorBidi"/>
          </w:rPr>
          <w:delText xml:space="preserve">рабочего </w:delText>
        </w:r>
        <w:r w:rsidR="0053597C" w:rsidRPr="00D66198" w:rsidDel="0019112D">
          <w:rPr>
            <w:rFonts w:ascii="GHEA Grapalat" w:eastAsiaTheme="minorHAnsi" w:hAnsi="GHEA Grapalat" w:cstheme="minorBidi"/>
            <w:lang w:val="hy-AM"/>
          </w:rPr>
          <w:delText xml:space="preserve"> </w:delText>
        </w:r>
        <w:r w:rsidR="0053597C" w:rsidRPr="00D66198" w:rsidDel="0019112D">
          <w:rPr>
            <w:rFonts w:ascii="GHEA Grapalat" w:eastAsiaTheme="minorHAnsi" w:hAnsi="GHEA Grapalat" w:cstheme="minorBidi"/>
          </w:rPr>
          <w:delText>дня</w:delText>
        </w:r>
        <w:r w:rsidR="0053597C" w:rsidRPr="00D66198" w:rsidDel="0019112D">
          <w:rPr>
            <w:rFonts w:ascii="GHEA Grapalat" w:eastAsiaTheme="minorHAnsi" w:hAnsi="GHEA Grapalat" w:cstheme="minorBidi"/>
            <w:lang w:val="hy-AM"/>
          </w:rPr>
          <w:delText xml:space="preserve">   </w:delText>
        </w:r>
        <w:r w:rsidR="0053597C" w:rsidRPr="00D66198" w:rsidDel="0019112D">
          <w:rPr>
            <w:rFonts w:ascii="GHEA Grapalat" w:eastAsiaTheme="minorHAnsi" w:hAnsi="GHEA Grapalat" w:cstheme="minorBidi"/>
          </w:rPr>
          <w:delText xml:space="preserve">следующего за днем </w:delText>
        </w:r>
      </w:del>
    </w:p>
    <w:p w:rsidR="0053597C" w:rsidRPr="00D66198" w:rsidDel="0019112D" w:rsidRDefault="0053597C" w:rsidP="0053597C">
      <w:pPr>
        <w:pStyle w:val="NormalWeb"/>
        <w:shd w:val="clear" w:color="auto" w:fill="FFFFFF"/>
        <w:contextualSpacing/>
        <w:jc w:val="both"/>
        <w:rPr>
          <w:del w:id="1133" w:author="Microsoft account" w:date="2024-01-16T15:24:00Z"/>
          <w:rFonts w:ascii="GHEA Grapalat" w:eastAsiaTheme="minorHAnsi" w:hAnsi="GHEA Grapalat" w:cstheme="minorBidi"/>
          <w:sz w:val="18"/>
          <w:szCs w:val="18"/>
          <w:lang w:val="hy-AM"/>
        </w:rPr>
      </w:pPr>
    </w:p>
    <w:p w:rsidR="0053597C" w:rsidRPr="00D66198" w:rsidDel="0019112D" w:rsidRDefault="0053597C" w:rsidP="001E7BA9">
      <w:pPr>
        <w:pStyle w:val="NormalWeb"/>
        <w:shd w:val="clear" w:color="auto" w:fill="FFFFFF"/>
        <w:contextualSpacing/>
        <w:jc w:val="center"/>
        <w:rPr>
          <w:del w:id="1134" w:author="Microsoft account" w:date="2024-01-16T15:24:00Z"/>
          <w:rFonts w:eastAsiaTheme="minorHAnsi" w:cstheme="minorBidi"/>
        </w:rPr>
      </w:pPr>
      <w:del w:id="1135" w:author="Microsoft account" w:date="2024-01-16T15:24:00Z">
        <w:r w:rsidRPr="00D66198" w:rsidDel="0019112D">
          <w:rPr>
            <w:rFonts w:ascii="GHEA Grapalat" w:eastAsiaTheme="minorHAnsi" w:hAnsi="GHEA Grapalat" w:cstheme="minorBidi"/>
            <w:lang w:val="hy-AM"/>
          </w:rPr>
          <w:delText>--------------------------------------------------------</w:delText>
        </w:r>
        <w:r w:rsidRPr="00D66198" w:rsidDel="0019112D">
          <w:rPr>
            <w:rFonts w:ascii="GHEA Grapalat" w:eastAsiaTheme="minorHAnsi" w:hAnsi="GHEA Grapalat" w:cstheme="minorBidi"/>
          </w:rPr>
          <w:delText>------------------</w:delText>
        </w:r>
        <w:r w:rsidRPr="00D66198" w:rsidDel="0019112D">
          <w:rPr>
            <w:rFonts w:ascii="GHEA Grapalat" w:eastAsiaTheme="minorHAnsi" w:hAnsi="GHEA Grapalat" w:cstheme="minorBidi"/>
            <w:lang w:val="hy-AM"/>
          </w:rPr>
          <w:delText>----------------------</w:delText>
        </w:r>
        <w:r w:rsidRPr="00D66198" w:rsidDel="0019112D">
          <w:rPr>
            <w:rFonts w:eastAsiaTheme="minorHAnsi" w:cstheme="minorBidi"/>
          </w:rPr>
          <w:delText xml:space="preserve"> </w:delText>
        </w:r>
        <w:r w:rsidRPr="00D66198" w:rsidDel="0019112D">
          <w:rPr>
            <w:rFonts w:eastAsiaTheme="minorHAnsi" w:cstheme="minorBidi"/>
            <w:lang w:val="hy-AM"/>
          </w:rPr>
          <w:delText>.</w:delText>
        </w:r>
        <w:r w:rsidRPr="00D66198" w:rsidDel="0019112D">
          <w:rPr>
            <w:rFonts w:eastAsiaTheme="minorHAnsi" w:cstheme="minorBidi"/>
          </w:rPr>
          <w:delText xml:space="preserve">           </w:delText>
        </w:r>
        <w:r w:rsidRPr="00D66198" w:rsidDel="0019112D">
          <w:rPr>
            <w:rFonts w:ascii="GHEA Grapalat" w:hAnsi="GHEA Grapalat"/>
            <w:sz w:val="16"/>
            <w:szCs w:val="16"/>
          </w:rPr>
          <w:delText>крайний срок</w:delText>
        </w:r>
        <w:r w:rsidRPr="00D66198" w:rsidDel="0019112D">
          <w:rPr>
            <w:rFonts w:ascii="GHEA Grapalat" w:eastAsiaTheme="minorHAnsi" w:hAnsi="GHEA Grapalat" w:cstheme="minorBidi"/>
            <w:sz w:val="16"/>
            <w:szCs w:val="16"/>
          </w:rPr>
          <w:delText xml:space="preserve"> поставки товаров</w:delText>
        </w:r>
        <w:r w:rsidRPr="00D66198" w:rsidDel="0019112D">
          <w:rPr>
            <w:rFonts w:ascii="GHEA Grapalat" w:eastAsiaTheme="minorHAnsi" w:hAnsi="GHEA Grapalat" w:cstheme="minorBidi"/>
            <w:sz w:val="16"/>
            <w:szCs w:val="16"/>
            <w:lang w:val="hy-AM"/>
          </w:rPr>
          <w:delText>, предусмотренн</w:delText>
        </w:r>
        <w:r w:rsidRPr="00D66198" w:rsidDel="0019112D">
          <w:rPr>
            <w:rFonts w:ascii="GHEA Grapalat" w:eastAsiaTheme="minorHAnsi" w:hAnsi="GHEA Grapalat" w:cstheme="minorBidi"/>
            <w:sz w:val="16"/>
            <w:szCs w:val="16"/>
          </w:rPr>
          <w:delText xml:space="preserve">ый </w:delText>
        </w:r>
        <w:r w:rsidRPr="00D66198" w:rsidDel="0019112D">
          <w:rPr>
            <w:rFonts w:ascii="GHEA Grapalat" w:eastAsiaTheme="minorHAnsi" w:hAnsi="GHEA Grapalat" w:cstheme="minorBidi"/>
            <w:sz w:val="16"/>
            <w:szCs w:val="16"/>
            <w:lang w:val="hy-AM"/>
          </w:rPr>
          <w:delText>заключаемым договором</w:delText>
        </w:r>
      </w:del>
    </w:p>
    <w:p w:rsidR="008E15C3" w:rsidDel="0019112D" w:rsidRDefault="0053597C" w:rsidP="0053597C">
      <w:pPr>
        <w:pStyle w:val="NormalWeb"/>
        <w:shd w:val="clear" w:color="auto" w:fill="FFFFFF"/>
        <w:contextualSpacing/>
        <w:jc w:val="both"/>
        <w:rPr>
          <w:del w:id="1136" w:author="Microsoft account" w:date="2024-01-16T15:24:00Z"/>
          <w:rFonts w:ascii="GHEA Grapalat" w:eastAsiaTheme="minorHAnsi" w:hAnsi="GHEA Grapalat" w:cstheme="minorBidi"/>
        </w:rPr>
      </w:pPr>
      <w:del w:id="1137" w:author="Microsoft account" w:date="2024-01-16T15:24:00Z">
        <w:r w:rsidRPr="00D66198" w:rsidDel="0019112D">
          <w:rPr>
            <w:rFonts w:ascii="GHEA Grapalat" w:eastAsiaTheme="minorHAnsi" w:hAnsi="GHEA Grapalat" w:cstheme="minorBidi"/>
          </w:rPr>
          <w:delText>В день предоставления гарантии лицо, выдающее гарантию, с официального адреса</w:delText>
        </w:r>
        <w:r w:rsidRPr="00D66198" w:rsidDel="0019112D">
          <w:rPr>
            <w:rFonts w:ascii="GHEA Grapalat" w:eastAsiaTheme="minorHAnsi" w:hAnsi="GHEA Grapalat" w:cstheme="minorBidi"/>
            <w:lang w:val="hy-AM"/>
          </w:rPr>
          <w:delText xml:space="preserve"> </w:delText>
        </w:r>
        <w:r w:rsidRPr="00D66198" w:rsidDel="0019112D">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8E15C3" w:rsidDel="0019112D">
          <w:rPr>
            <w:rFonts w:ascii="GHEA Grapalat" w:eastAsiaTheme="minorHAnsi" w:hAnsi="GHEA Grapalat" w:cstheme="minorBidi"/>
          </w:rPr>
          <w:delText>-----------------------------------------------------------------</w:delText>
        </w:r>
      </w:del>
    </w:p>
    <w:p w:rsidR="008E15C3" w:rsidDel="0019112D" w:rsidRDefault="008E15C3" w:rsidP="008E15C3">
      <w:pPr>
        <w:pStyle w:val="NormalWeb"/>
        <w:shd w:val="clear" w:color="auto" w:fill="FFFFFF"/>
        <w:contextualSpacing/>
        <w:jc w:val="center"/>
        <w:rPr>
          <w:del w:id="1138" w:author="Microsoft account" w:date="2024-01-16T15:24:00Z"/>
          <w:rFonts w:ascii="GHEA Grapalat" w:eastAsiaTheme="minorHAnsi" w:hAnsi="GHEA Grapalat" w:cstheme="minorBidi"/>
        </w:rPr>
      </w:pPr>
      <w:del w:id="1139" w:author="Microsoft account" w:date="2024-01-16T15:24:00Z">
        <w:r w:rsidDel="0019112D">
          <w:rPr>
            <w:rStyle w:val="Strong"/>
            <w:b w:val="0"/>
            <w:bCs w:val="0"/>
            <w:sz w:val="20"/>
            <w:szCs w:val="20"/>
          </w:rPr>
          <w:delText xml:space="preserve">                                                     адрес эл. почты секретаря</w:delText>
        </w:r>
      </w:del>
    </w:p>
    <w:p w:rsidR="0053597C" w:rsidRPr="00D66198" w:rsidDel="0019112D" w:rsidRDefault="0053597C" w:rsidP="0053597C">
      <w:pPr>
        <w:pStyle w:val="NormalWeb"/>
        <w:shd w:val="clear" w:color="auto" w:fill="FFFFFF"/>
        <w:contextualSpacing/>
        <w:jc w:val="both"/>
        <w:rPr>
          <w:del w:id="1140" w:author="Microsoft account" w:date="2024-01-16T15:24:00Z"/>
          <w:rFonts w:ascii="GHEA Grapalat" w:eastAsiaTheme="minorHAnsi" w:hAnsi="GHEA Grapalat" w:cstheme="minorBidi"/>
        </w:rPr>
      </w:pPr>
      <w:del w:id="1141" w:author="Microsoft account" w:date="2024-01-16T15:24:00Z">
        <w:r w:rsidRPr="00D66198" w:rsidDel="0019112D">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D66198" w:rsidDel="0019112D">
          <w:rPr>
            <w:rFonts w:ascii="GHEA Grapalat" w:eastAsiaTheme="minorHAnsi" w:hAnsi="GHEA Grapalat" w:cstheme="minorBidi"/>
            <w:lang w:val="hy-AM"/>
          </w:rPr>
          <w:delText>.</w:delText>
        </w:r>
        <w:r w:rsidRPr="00D66198" w:rsidDel="0019112D">
          <w:rPr>
            <w:rFonts w:ascii="GHEA Grapalat" w:eastAsiaTheme="minorHAnsi" w:hAnsi="GHEA Grapalat" w:cstheme="minorBidi"/>
          </w:rPr>
          <w:delText xml:space="preserve"> </w:delText>
        </w:r>
      </w:del>
    </w:p>
    <w:p w:rsidR="007B3F5F" w:rsidRPr="00D66198" w:rsidDel="0019112D" w:rsidRDefault="007B3F5F" w:rsidP="007B3F5F">
      <w:pPr>
        <w:pStyle w:val="NormalWeb"/>
        <w:shd w:val="clear" w:color="auto" w:fill="FFFFFF"/>
        <w:spacing w:before="0" w:beforeAutospacing="0" w:after="0" w:afterAutospacing="0"/>
        <w:ind w:firstLine="375"/>
        <w:jc w:val="both"/>
        <w:rPr>
          <w:del w:id="1142" w:author="Microsoft account" w:date="2024-01-16T15:24:00Z"/>
          <w:rStyle w:val="Strong"/>
          <w:rFonts w:ascii="GHEA Grapalat" w:hAnsi="GHEA Grapalat"/>
          <w:b w:val="0"/>
          <w:bCs w:val="0"/>
          <w:sz w:val="20"/>
          <w:szCs w:val="20"/>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43" w:author="Microsoft account" w:date="2024-01-16T15:24:00Z"/>
          <w:rFonts w:ascii="GHEA Grapalat" w:eastAsiaTheme="minorHAnsi" w:hAnsi="GHEA Grapalat" w:cstheme="minorBidi"/>
        </w:rPr>
      </w:pPr>
      <w:del w:id="1144" w:author="Microsoft account" w:date="2024-01-16T15:24:00Z">
        <w:r w:rsidRPr="00B138F3" w:rsidDel="0019112D">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7B3F5F" w:rsidRPr="00B138F3" w:rsidDel="0019112D" w:rsidRDefault="007B3F5F" w:rsidP="007B3F5F">
      <w:pPr>
        <w:pStyle w:val="NormalWeb"/>
        <w:shd w:val="clear" w:color="auto" w:fill="FFFFFF"/>
        <w:ind w:firstLine="374"/>
        <w:contextualSpacing/>
        <w:jc w:val="both"/>
        <w:rPr>
          <w:del w:id="1145" w:author="Microsoft account" w:date="2024-01-16T15:24:00Z"/>
          <w:rFonts w:ascii="GHEA Grapalat" w:eastAsiaTheme="minorHAnsi" w:hAnsi="GHEA Grapalat" w:cstheme="minorBidi"/>
        </w:rPr>
      </w:pPr>
      <w:del w:id="1146" w:author="Microsoft account" w:date="2024-01-16T15:24:00Z">
        <w:r w:rsidRPr="00B138F3" w:rsidDel="0019112D">
          <w:rPr>
            <w:rFonts w:ascii="GHEA Grapalat" w:eastAsiaTheme="minorHAnsi" w:hAnsi="GHEA Grapalat" w:cstheme="minorBidi"/>
          </w:rPr>
          <w:delText>1) копии заключенного договора N</w:delText>
        </w:r>
        <w:r w:rsidRPr="00B138F3" w:rsidDel="0019112D">
          <w:rPr>
            <w:rFonts w:ascii="GHEA Grapalat" w:eastAsiaTheme="minorHAnsi" w:hAnsi="GHEA Grapalat" w:cstheme="minorBidi"/>
            <w:lang w:val="hy-AM"/>
          </w:rPr>
          <w:delText xml:space="preserve"> </w:delText>
        </w:r>
        <w:r w:rsidRPr="00B138F3" w:rsidDel="0019112D">
          <w:rPr>
            <w:rFonts w:ascii="GHEA Grapalat" w:eastAsiaTheme="minorHAnsi" w:hAnsi="GHEA Grapalat" w:cstheme="minorBidi"/>
          </w:rPr>
          <w:delText xml:space="preserve">_____________________, включая </w:delText>
        </w:r>
      </w:del>
    </w:p>
    <w:p w:rsidR="007B3F5F" w:rsidRPr="00B138F3" w:rsidDel="0019112D" w:rsidRDefault="007B3F5F" w:rsidP="007B3F5F">
      <w:pPr>
        <w:pStyle w:val="NormalWeb"/>
        <w:shd w:val="clear" w:color="auto" w:fill="FFFFFF"/>
        <w:contextualSpacing/>
        <w:jc w:val="both"/>
        <w:rPr>
          <w:del w:id="1147" w:author="Microsoft account" w:date="2024-01-16T15:24:00Z"/>
          <w:rFonts w:ascii="GHEA Grapalat" w:eastAsiaTheme="minorHAnsi" w:hAnsi="GHEA Grapalat" w:cstheme="minorBidi"/>
          <w:sz w:val="18"/>
          <w:szCs w:val="18"/>
        </w:rPr>
      </w:pPr>
      <w:del w:id="1148" w:author="Microsoft account" w:date="2024-01-16T15:24:00Z">
        <w:r w:rsidRPr="00B138F3" w:rsidDel="0019112D">
          <w:rPr>
            <w:rFonts w:eastAsiaTheme="minorHAnsi" w:cstheme="minorBidi"/>
          </w:rPr>
          <w:delText xml:space="preserve">                                                               </w:delText>
        </w:r>
        <w:r w:rsidRPr="00B138F3" w:rsidDel="0019112D">
          <w:rPr>
            <w:rFonts w:ascii="GHEA Grapalat" w:eastAsiaTheme="minorHAnsi" w:hAnsi="GHEA Grapalat" w:cstheme="minorBidi"/>
            <w:sz w:val="18"/>
            <w:szCs w:val="18"/>
          </w:rPr>
          <w:delText>номер заключаемого договара</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49" w:author="Microsoft account" w:date="2024-01-16T15:24:00Z"/>
          <w:rFonts w:ascii="GHEA Grapalat" w:eastAsiaTheme="minorHAnsi" w:hAnsi="GHEA Grapalat" w:cstheme="minorBidi"/>
        </w:rPr>
      </w:pPr>
      <w:del w:id="1150" w:author="Microsoft account" w:date="2024-01-16T15:24:00Z">
        <w:r w:rsidRPr="00B138F3" w:rsidDel="0019112D">
          <w:rPr>
            <w:rFonts w:ascii="GHEA Grapalat" w:eastAsiaTheme="minorHAnsi" w:hAnsi="GHEA Grapalat" w:cstheme="minorBidi"/>
          </w:rPr>
          <w:delText>копии внесенных  в него изменений, дополнительных соглашений,</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51"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52" w:author="Microsoft account" w:date="2024-01-16T15:24:00Z"/>
          <w:rFonts w:ascii="GHEA Grapalat" w:eastAsiaTheme="minorHAnsi" w:hAnsi="GHEA Grapalat" w:cstheme="minorBidi"/>
        </w:rPr>
      </w:pPr>
      <w:del w:id="1153" w:author="Microsoft account" w:date="2024-01-16T15:24:00Z">
        <w:r w:rsidRPr="00B138F3" w:rsidDel="0019112D">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C2595C" w:rsidDel="0019112D">
          <w:rPr>
            <w:rStyle w:val="Hyperlink"/>
            <w:rFonts w:ascii="GHEA Grapalat" w:hAnsi="GHEA Grapalat"/>
            <w:color w:val="auto"/>
            <w:sz w:val="20"/>
            <w:szCs w:val="20"/>
            <w:lang w:val="hy-AM"/>
          </w:rPr>
          <w:fldChar w:fldCharType="begin"/>
        </w:r>
        <w:r w:rsidR="00C2595C" w:rsidDel="0019112D">
          <w:rPr>
            <w:rStyle w:val="Hyperlink"/>
            <w:rFonts w:ascii="GHEA Grapalat" w:hAnsi="GHEA Grapalat"/>
            <w:color w:val="auto"/>
            <w:sz w:val="20"/>
            <w:szCs w:val="20"/>
            <w:lang w:val="hy-AM"/>
          </w:rPr>
          <w:delInstrText xml:space="preserve"> HYPERLINK "http://www.procurement.am" </w:delInstrText>
        </w:r>
        <w:r w:rsidR="00C2595C" w:rsidDel="0019112D">
          <w:rPr>
            <w:rStyle w:val="Hyperlink"/>
            <w:rFonts w:ascii="GHEA Grapalat" w:hAnsi="GHEA Grapalat"/>
            <w:color w:val="auto"/>
            <w:sz w:val="20"/>
            <w:szCs w:val="20"/>
            <w:lang w:val="hy-AM"/>
          </w:rPr>
          <w:fldChar w:fldCharType="separate"/>
        </w:r>
        <w:r w:rsidR="00702A06" w:rsidRPr="00B138F3" w:rsidDel="0019112D">
          <w:rPr>
            <w:rStyle w:val="Hyperlink"/>
            <w:rFonts w:ascii="GHEA Grapalat" w:hAnsi="GHEA Grapalat"/>
            <w:color w:val="auto"/>
            <w:sz w:val="20"/>
            <w:szCs w:val="20"/>
            <w:lang w:val="hy-AM"/>
          </w:rPr>
          <w:delText>www.procurement.am</w:delText>
        </w:r>
        <w:r w:rsidR="00C2595C" w:rsidDel="0019112D">
          <w:rPr>
            <w:rStyle w:val="Hyperlink"/>
            <w:rFonts w:ascii="GHEA Grapalat" w:hAnsi="GHEA Grapalat"/>
            <w:color w:val="auto"/>
            <w:sz w:val="20"/>
            <w:szCs w:val="20"/>
            <w:lang w:val="hy-AM"/>
          </w:rPr>
          <w:fldChar w:fldCharType="end"/>
        </w:r>
        <w:r w:rsidRPr="00B138F3" w:rsidDel="0019112D">
          <w:rPr>
            <w:rFonts w:ascii="GHEA Grapalat" w:eastAsiaTheme="minorHAnsi" w:hAnsi="GHEA Grapalat" w:cstheme="minorBidi"/>
          </w:rPr>
          <w:delText xml:space="preserve"> .</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54"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55" w:author="Microsoft account" w:date="2024-01-16T15:24:00Z"/>
          <w:rFonts w:ascii="GHEA Grapalat" w:eastAsiaTheme="minorHAnsi" w:hAnsi="GHEA Grapalat" w:cstheme="minorBidi"/>
        </w:rPr>
      </w:pPr>
      <w:del w:id="1156" w:author="Microsoft account" w:date="2024-01-16T15:24:00Z">
        <w:r w:rsidRPr="00B138F3" w:rsidDel="0019112D">
          <w:rPr>
            <w:rFonts w:ascii="GHEA Grapalat" w:eastAsiaTheme="minorHAnsi" w:hAnsi="GHEA Grapalat" w:cstheme="minorBidi"/>
          </w:rPr>
          <w:delText>7.</w:delText>
        </w:r>
        <w:r w:rsidRPr="00B138F3" w:rsidDel="0019112D">
          <w:delText xml:space="preserve"> </w:delText>
        </w:r>
        <w:r w:rsidRPr="00B138F3" w:rsidDel="0019112D">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57"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58" w:author="Microsoft account" w:date="2024-01-16T15:24:00Z"/>
          <w:rFonts w:ascii="GHEA Grapalat" w:eastAsiaTheme="minorHAnsi" w:hAnsi="GHEA Grapalat" w:cstheme="minorBidi"/>
        </w:rPr>
      </w:pPr>
      <w:del w:id="1159" w:author="Microsoft account" w:date="2024-01-16T15:24:00Z">
        <w:r w:rsidRPr="00B138F3" w:rsidDel="0019112D">
          <w:rPr>
            <w:rFonts w:ascii="GHEA Grapalat" w:eastAsiaTheme="minorHAnsi" w:hAnsi="GHEA Grapalat" w:cstheme="minorBidi"/>
          </w:rPr>
          <w:delText>8.</w:delText>
        </w:r>
        <w:r w:rsidRPr="00B138F3" w:rsidDel="0019112D">
          <w:delText xml:space="preserve"> </w:delText>
        </w:r>
        <w:r w:rsidRPr="00B138F3" w:rsidDel="0019112D">
          <w:rPr>
            <w:rFonts w:ascii="GHEA Grapalat" w:eastAsiaTheme="minorHAnsi" w:hAnsi="GHEA Grapalat" w:cstheme="minorBidi"/>
          </w:rPr>
          <w:delText>Лицо, выдающее гарантию, отклоняет требование бенефициара, если:</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60" w:author="Microsoft account" w:date="2024-01-16T15:24:00Z"/>
          <w:rFonts w:ascii="GHEA Grapalat" w:eastAsiaTheme="minorHAnsi" w:hAnsi="GHEA Grapalat" w:cstheme="minorBidi"/>
        </w:rPr>
      </w:pPr>
      <w:del w:id="1161" w:author="Microsoft account" w:date="2024-01-16T15:24:00Z">
        <w:r w:rsidRPr="00B138F3" w:rsidDel="0019112D">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7B3F5F" w:rsidRPr="00B138F3" w:rsidDel="0019112D" w:rsidRDefault="007B3F5F" w:rsidP="007B3F5F">
      <w:pPr>
        <w:pStyle w:val="NormalWeb"/>
        <w:shd w:val="clear" w:color="auto" w:fill="FFFFFF"/>
        <w:spacing w:before="0" w:beforeAutospacing="0" w:after="0" w:afterAutospacing="0"/>
        <w:ind w:firstLine="375"/>
        <w:rPr>
          <w:del w:id="1162" w:author="Microsoft account" w:date="2024-01-16T15:24:00Z"/>
          <w:rFonts w:ascii="GHEA Grapalat" w:eastAsiaTheme="minorHAnsi" w:hAnsi="GHEA Grapalat" w:cstheme="minorBidi"/>
        </w:rPr>
      </w:pPr>
      <w:del w:id="1163" w:author="Microsoft account" w:date="2024-01-16T15:24:00Z">
        <w:r w:rsidRPr="00B138F3" w:rsidDel="0019112D">
          <w:rPr>
            <w:rFonts w:ascii="GHEA Grapalat" w:eastAsiaTheme="minorHAnsi" w:hAnsi="GHEA Grapalat" w:cstheme="minorBidi"/>
          </w:rPr>
          <w:delText>2) требование представлено по истечении срока, установленного гарантией.</w:delText>
        </w:r>
      </w:del>
    </w:p>
    <w:p w:rsidR="007B3F5F" w:rsidRPr="00B138F3" w:rsidDel="0019112D" w:rsidRDefault="007B3F5F" w:rsidP="007B3F5F">
      <w:pPr>
        <w:pStyle w:val="NormalWeb"/>
        <w:shd w:val="clear" w:color="auto" w:fill="FFFFFF"/>
        <w:spacing w:before="0" w:beforeAutospacing="0" w:after="0" w:afterAutospacing="0"/>
        <w:ind w:firstLine="375"/>
        <w:rPr>
          <w:del w:id="1164"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ind w:firstLine="375"/>
        <w:rPr>
          <w:del w:id="1165" w:author="Microsoft account" w:date="2024-01-16T15:24:00Z"/>
          <w:rFonts w:ascii="GHEA Grapalat" w:eastAsiaTheme="minorHAnsi" w:hAnsi="GHEA Grapalat" w:cstheme="minorBidi"/>
        </w:rPr>
      </w:pPr>
      <w:del w:id="1166" w:author="Microsoft account" w:date="2024-01-16T15:24:00Z">
        <w:r w:rsidRPr="00B138F3" w:rsidDel="0019112D">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7B3F5F" w:rsidRPr="00B138F3" w:rsidDel="0019112D" w:rsidRDefault="007B3F5F" w:rsidP="007B3F5F">
      <w:pPr>
        <w:pStyle w:val="NormalWeb"/>
        <w:shd w:val="clear" w:color="auto" w:fill="FFFFFF"/>
        <w:spacing w:before="0" w:beforeAutospacing="0" w:after="0" w:afterAutospacing="0"/>
        <w:ind w:firstLine="375"/>
        <w:rPr>
          <w:del w:id="1167" w:author="Microsoft account" w:date="2024-01-16T15:24:00Z"/>
          <w:rFonts w:ascii="GHEA Grapalat" w:eastAsiaTheme="minorHAnsi" w:hAnsi="GHEA Grapalat" w:cstheme="minorBidi"/>
        </w:rPr>
      </w:pPr>
      <w:del w:id="1168" w:author="Microsoft account" w:date="2024-01-16T15:24:00Z">
        <w:r w:rsidRPr="00B138F3" w:rsidDel="0019112D">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69" w:author="Microsoft account" w:date="2024-01-16T15:24:00Z"/>
          <w:rFonts w:ascii="GHEA Grapalat" w:eastAsiaTheme="minorHAnsi" w:hAnsi="GHEA Grapalat" w:cstheme="minorBidi"/>
        </w:rPr>
      </w:pPr>
      <w:del w:id="1170" w:author="Microsoft account" w:date="2024-01-16T15:24:00Z">
        <w:r w:rsidRPr="00B138F3" w:rsidDel="0019112D">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71"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72" w:author="Microsoft account" w:date="2024-01-16T15:24:00Z"/>
          <w:rFonts w:ascii="GHEA Grapalat" w:hAnsi="GHEA Grapalat"/>
          <w:sz w:val="20"/>
          <w:szCs w:val="20"/>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73" w:author="Microsoft account" w:date="2024-01-16T15:24:00Z"/>
          <w:rFonts w:ascii="GHEA Grapalat" w:hAnsi="GHEA Grapalat"/>
          <w:sz w:val="20"/>
          <w:szCs w:val="20"/>
          <w:u w:val="single"/>
          <w:lang w:val="hy-AM"/>
        </w:rPr>
      </w:pPr>
      <w:del w:id="1174" w:author="Microsoft account" w:date="2024-01-16T15:24:00Z">
        <w:r w:rsidRPr="00B138F3" w:rsidDel="0019112D">
          <w:rPr>
            <w:rFonts w:ascii="GHEA Grapalat" w:hAnsi="GHEA Grapalat"/>
            <w:sz w:val="20"/>
            <w:szCs w:val="20"/>
            <w:lang w:val="hy-AM"/>
          </w:rPr>
          <w:delText>Руководитель исполнительного органа</w:delText>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7B3F5F" w:rsidRPr="00B138F3" w:rsidDel="0019112D" w:rsidRDefault="007B3F5F" w:rsidP="007B3F5F">
      <w:pPr>
        <w:pStyle w:val="NormalWeb"/>
        <w:shd w:val="clear" w:color="auto" w:fill="FFFFFF"/>
        <w:spacing w:before="0" w:beforeAutospacing="0" w:after="0" w:afterAutospacing="0"/>
        <w:ind w:firstLine="375"/>
        <w:jc w:val="both"/>
        <w:rPr>
          <w:del w:id="1175" w:author="Microsoft account" w:date="2024-01-16T15:24:00Z"/>
          <w:rFonts w:ascii="GHEA Grapalat" w:hAnsi="GHEA Grapalat"/>
          <w:sz w:val="20"/>
          <w:szCs w:val="20"/>
          <w:lang w:val="hy-AM"/>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76" w:author="Microsoft account" w:date="2024-01-16T15:24:00Z"/>
          <w:rFonts w:ascii="GHEA Grapalat" w:hAnsi="GHEA Grapalat"/>
          <w:sz w:val="20"/>
          <w:szCs w:val="20"/>
          <w:lang w:val="hy-AM"/>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77" w:author="Microsoft account" w:date="2024-01-16T15:24:00Z"/>
          <w:rFonts w:ascii="GHEA Grapalat" w:hAnsi="GHEA Grapalat"/>
          <w:sz w:val="20"/>
          <w:szCs w:val="20"/>
          <w:lang w:val="hy-AM"/>
        </w:rPr>
      </w:pPr>
      <w:del w:id="1178" w:author="Microsoft account" w:date="2024-01-16T15:24:00Z">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7B3F5F" w:rsidRPr="00B138F3" w:rsidDel="0019112D" w:rsidRDefault="007B3F5F" w:rsidP="007B3F5F">
      <w:pPr>
        <w:pStyle w:val="NormalWeb"/>
        <w:shd w:val="clear" w:color="auto" w:fill="FFFFFF"/>
        <w:spacing w:before="0" w:beforeAutospacing="0" w:after="0" w:afterAutospacing="0"/>
        <w:rPr>
          <w:del w:id="1179" w:author="Microsoft account" w:date="2024-01-16T15:24:00Z"/>
          <w:rFonts w:ascii="GHEA Grapalat" w:hAnsi="GHEA Grapalat" w:cs="Sylfaen"/>
          <w:vertAlign w:val="superscript"/>
        </w:rPr>
      </w:pPr>
      <w:del w:id="1180" w:author="Microsoft account" w:date="2024-01-16T15:24:00Z">
        <w:r w:rsidRPr="00B138F3" w:rsidDel="0019112D">
          <w:rPr>
            <w:rFonts w:ascii="GHEA Grapalat" w:hAnsi="GHEA Grapalat" w:cs="Sylfaen"/>
            <w:vertAlign w:val="superscript"/>
            <w:lang w:val="hy-AM"/>
          </w:rPr>
          <w:delText xml:space="preserve">                                                        </w:delText>
        </w:r>
        <w:r w:rsidRPr="00B138F3" w:rsidDel="0019112D">
          <w:rPr>
            <w:rFonts w:ascii="GHEA Grapalat" w:hAnsi="GHEA Grapalat" w:cs="Sylfaen"/>
            <w:vertAlign w:val="superscript"/>
          </w:rPr>
          <w:delText>число, месяц, год</w:delText>
        </w:r>
      </w:del>
    </w:p>
    <w:p w:rsidR="007B3F5F" w:rsidRPr="00B138F3" w:rsidDel="0019112D" w:rsidRDefault="007B3F5F" w:rsidP="007B3F5F">
      <w:pPr>
        <w:pStyle w:val="NormalWeb"/>
        <w:shd w:val="clear" w:color="auto" w:fill="FFFFFF"/>
        <w:spacing w:before="0" w:beforeAutospacing="0" w:after="0" w:afterAutospacing="0"/>
        <w:ind w:firstLine="375"/>
        <w:jc w:val="both"/>
        <w:rPr>
          <w:del w:id="1181" w:author="Microsoft account" w:date="2024-01-16T15:24:00Z"/>
          <w:rFonts w:ascii="GHEA Grapalat" w:eastAsiaTheme="minorHAnsi" w:hAnsi="GHEA Grapalat" w:cstheme="minorBidi"/>
          <w:lang w:val="hy-AM"/>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82" w:author="Microsoft account" w:date="2024-01-16T15:24:00Z"/>
          <w:rFonts w:ascii="GHEA Grapalat" w:eastAsiaTheme="minorHAnsi" w:hAnsi="GHEA Grapalat" w:cstheme="minorBidi"/>
        </w:rPr>
      </w:pPr>
    </w:p>
    <w:p w:rsidR="007B3F5F" w:rsidRPr="00B138F3" w:rsidDel="0019112D" w:rsidRDefault="007B3F5F" w:rsidP="007B3F5F">
      <w:pPr>
        <w:pStyle w:val="NormalWeb"/>
        <w:shd w:val="clear" w:color="auto" w:fill="FFFFFF"/>
        <w:spacing w:before="0" w:beforeAutospacing="0" w:after="0" w:afterAutospacing="0"/>
        <w:ind w:firstLine="375"/>
        <w:jc w:val="both"/>
        <w:rPr>
          <w:del w:id="1183" w:author="Microsoft account" w:date="2024-01-16T15:24:00Z"/>
          <w:rFonts w:ascii="GHEA Grapalat" w:eastAsiaTheme="minorHAnsi" w:hAnsi="GHEA Grapalat" w:cstheme="minorBidi"/>
        </w:rPr>
      </w:pPr>
    </w:p>
    <w:p w:rsidR="00CF2692" w:rsidRPr="00B138F3" w:rsidDel="0019112D" w:rsidRDefault="00CF2692" w:rsidP="00B46D58">
      <w:pPr>
        <w:widowControl w:val="0"/>
        <w:spacing w:after="160"/>
        <w:ind w:left="567" w:right="565"/>
        <w:jc w:val="center"/>
        <w:rPr>
          <w:del w:id="1184"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185" w:author="Microsoft account" w:date="2024-01-16T15:24:00Z"/>
          <w:rFonts w:ascii="GHEA Grapalat" w:hAnsi="GHEA Grapalat"/>
          <w:b/>
        </w:rPr>
      </w:pPr>
    </w:p>
    <w:p w:rsidR="007B3F5F" w:rsidRPr="00B138F3" w:rsidDel="0019112D" w:rsidRDefault="007B3F5F" w:rsidP="00B46D58">
      <w:pPr>
        <w:widowControl w:val="0"/>
        <w:spacing w:after="160"/>
        <w:ind w:left="567" w:right="565"/>
        <w:jc w:val="center"/>
        <w:rPr>
          <w:del w:id="1186" w:author="Microsoft account" w:date="2024-01-16T15:24:00Z"/>
          <w:rFonts w:ascii="GHEA Grapalat" w:hAnsi="GHEA Grapalat"/>
          <w:b/>
        </w:rPr>
      </w:pPr>
    </w:p>
    <w:p w:rsidR="00CF2692" w:rsidRPr="00B138F3" w:rsidDel="0019112D" w:rsidRDefault="00CF2692" w:rsidP="00B46D58">
      <w:pPr>
        <w:widowControl w:val="0"/>
        <w:spacing w:after="160"/>
        <w:ind w:left="567" w:right="565"/>
        <w:jc w:val="center"/>
        <w:rPr>
          <w:del w:id="1187"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188"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189"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190"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191" w:author="Microsoft account" w:date="2024-01-16T15:24:00Z"/>
          <w:rFonts w:ascii="GHEA Grapalat" w:hAnsi="GHEA Grapalat"/>
          <w:b/>
        </w:rPr>
      </w:pPr>
    </w:p>
    <w:p w:rsidR="00F562DD" w:rsidDel="0019112D" w:rsidRDefault="00F562DD">
      <w:pPr>
        <w:rPr>
          <w:del w:id="1192" w:author="Microsoft account" w:date="2024-01-16T15:24:00Z"/>
          <w:rFonts w:ascii="GHEA Grapalat" w:hAnsi="GHEA Grapalat"/>
          <w:i/>
          <w:sz w:val="22"/>
          <w:szCs w:val="22"/>
        </w:rPr>
      </w:pPr>
      <w:del w:id="1193" w:author="Microsoft account" w:date="2024-01-16T15:24:00Z">
        <w:r w:rsidDel="0019112D">
          <w:rPr>
            <w:rFonts w:ascii="GHEA Grapalat" w:hAnsi="GHEA Grapalat"/>
            <w:i/>
            <w:sz w:val="22"/>
            <w:szCs w:val="22"/>
          </w:rPr>
          <w:br w:type="page"/>
        </w:r>
      </w:del>
    </w:p>
    <w:p w:rsidR="003E31E5" w:rsidRPr="00B138F3" w:rsidDel="0019112D" w:rsidRDefault="003E31E5" w:rsidP="003E31E5">
      <w:pPr>
        <w:widowControl w:val="0"/>
        <w:spacing w:after="160"/>
        <w:ind w:firstLine="567"/>
        <w:jc w:val="right"/>
        <w:rPr>
          <w:del w:id="1194" w:author="Microsoft account" w:date="2024-01-16T15:24:00Z"/>
          <w:rFonts w:ascii="GHEA Grapalat" w:hAnsi="GHEA Grapalat"/>
          <w:b/>
        </w:rPr>
      </w:pPr>
      <w:del w:id="1195" w:author="Microsoft account" w:date="2024-01-16T15:24:00Z">
        <w:r w:rsidRPr="00B138F3" w:rsidDel="0019112D">
          <w:rPr>
            <w:rFonts w:ascii="GHEA Grapalat" w:hAnsi="GHEA Grapalat"/>
            <w:b/>
          </w:rPr>
          <w:delText>Приложение № 4</w:delText>
        </w:r>
        <w:r w:rsidR="005D6FB8" w:rsidRPr="00182C2E" w:rsidDel="0019112D">
          <w:rPr>
            <w:rFonts w:ascii="GHEA Grapalat" w:hAnsi="GHEA Grapalat"/>
            <w:b/>
          </w:rPr>
          <w:delText>.</w:delText>
        </w:r>
        <w:r w:rsidDel="0019112D">
          <w:rPr>
            <w:rFonts w:ascii="GHEA Grapalat" w:hAnsi="GHEA Grapalat"/>
            <w:b/>
          </w:rPr>
          <w:delText>1</w:delText>
        </w:r>
      </w:del>
    </w:p>
    <w:p w:rsidR="003E31E5" w:rsidRPr="00B138F3" w:rsidDel="0019112D" w:rsidRDefault="003E31E5" w:rsidP="003E31E5">
      <w:pPr>
        <w:widowControl w:val="0"/>
        <w:spacing w:after="160"/>
        <w:ind w:firstLine="567"/>
        <w:jc w:val="right"/>
        <w:rPr>
          <w:del w:id="1196" w:author="Microsoft account" w:date="2024-01-16T15:24:00Z"/>
          <w:rFonts w:ascii="GHEA Grapalat" w:hAnsi="GHEA Grapalat" w:cs="Arial"/>
          <w:b/>
        </w:rPr>
      </w:pPr>
      <w:del w:id="1197" w:author="Microsoft account" w:date="2024-01-16T15:24:00Z">
        <w:r w:rsidRPr="00B138F3" w:rsidDel="0019112D">
          <w:rPr>
            <w:rFonts w:ascii="GHEA Grapalat" w:hAnsi="GHEA Grapalat"/>
            <w:b/>
          </w:rPr>
          <w:delText xml:space="preserve">к Приглашению на </w:delText>
        </w:r>
      </w:del>
      <w:del w:id="1198" w:author="Microsoft account" w:date="2024-01-16T15:04:00Z">
        <w:r w:rsidRPr="00B138F3" w:rsidDel="00091B7F">
          <w:rPr>
            <w:rFonts w:ascii="GHEA Grapalat" w:hAnsi="GHEA Grapalat"/>
            <w:b/>
          </w:rPr>
          <w:delText>открытый конкурс</w:delText>
        </w:r>
      </w:del>
      <w:del w:id="1199" w:author="Microsoft account" w:date="2024-01-16T15:24:00Z">
        <w:r w:rsidRPr="00B138F3" w:rsidDel="0019112D">
          <w:rPr>
            <w:rFonts w:ascii="GHEA Grapalat" w:hAnsi="GHEA Grapalat" w:cs="Arial"/>
            <w:b/>
          </w:rPr>
          <w:br/>
        </w:r>
        <w:r w:rsidRPr="00B138F3" w:rsidDel="0019112D">
          <w:rPr>
            <w:rFonts w:ascii="GHEA Grapalat" w:hAnsi="GHEA Grapalat"/>
            <w:b/>
          </w:rPr>
          <w:delText>под кодом "</w:delText>
        </w:r>
      </w:del>
      <w:del w:id="1200" w:author="Microsoft account" w:date="2024-01-16T15:10:00Z">
        <w:r w:rsidRPr="00B138F3" w:rsidDel="00F65ADA">
          <w:rPr>
            <w:rFonts w:ascii="GHEA Grapalat" w:hAnsi="GHEA Grapalat"/>
            <w:b/>
          </w:rPr>
          <w:delText>---BMAPDzB---/---</w:delText>
        </w:r>
      </w:del>
      <w:del w:id="1201" w:author="Microsoft account" w:date="2024-01-16T15:24:00Z">
        <w:r w:rsidRPr="00B138F3" w:rsidDel="0019112D">
          <w:rPr>
            <w:rFonts w:ascii="GHEA Grapalat" w:hAnsi="GHEA Grapalat"/>
            <w:b/>
          </w:rPr>
          <w:delText>"</w:delText>
        </w:r>
        <w:r w:rsidRPr="00B138F3" w:rsidDel="0019112D">
          <w:rPr>
            <w:rStyle w:val="FootnoteReference"/>
            <w:rFonts w:ascii="GHEA Grapalat" w:hAnsi="GHEA Grapalat"/>
            <w:b/>
          </w:rPr>
          <w:footnoteReference w:customMarkFollows="1" w:id="23"/>
          <w:delText>*</w:delText>
        </w:r>
      </w:del>
    </w:p>
    <w:p w:rsidR="003E31E5" w:rsidRPr="00B138F3" w:rsidDel="0019112D" w:rsidRDefault="003E31E5" w:rsidP="003E31E5">
      <w:pPr>
        <w:pStyle w:val="BodyTextIndent3"/>
        <w:widowControl w:val="0"/>
        <w:spacing w:after="160" w:line="240" w:lineRule="auto"/>
        <w:jc w:val="center"/>
        <w:rPr>
          <w:del w:id="1204" w:author="Microsoft account" w:date="2024-01-16T15:24:00Z"/>
          <w:rFonts w:ascii="GHEA Grapalat" w:hAnsi="GHEA Grapalat"/>
          <w:sz w:val="24"/>
          <w:szCs w:val="24"/>
          <w:lang w:val="hy-AM"/>
        </w:rPr>
      </w:pPr>
      <w:del w:id="1205" w:author="Microsoft account" w:date="2024-01-16T15:24:00Z">
        <w:r w:rsidRPr="00B138F3" w:rsidDel="0019112D">
          <w:rPr>
            <w:rFonts w:ascii="GHEA Grapalat" w:hAnsi="GHEA Grapalat"/>
            <w:sz w:val="24"/>
            <w:szCs w:val="24"/>
          </w:rPr>
          <w:delText xml:space="preserve">ГАРАНТИЯ </w:delText>
        </w:r>
        <w:r w:rsidRPr="00B138F3" w:rsidDel="0019112D">
          <w:rPr>
            <w:rFonts w:ascii="GHEA Grapalat" w:hAnsi="GHEA Grapalat"/>
            <w:sz w:val="24"/>
            <w:szCs w:val="24"/>
            <w:lang w:val="en-US"/>
          </w:rPr>
          <w:delText>N</w:delText>
        </w:r>
        <w:r w:rsidRPr="00B138F3" w:rsidDel="0019112D">
          <w:rPr>
            <w:rFonts w:ascii="GHEA Grapalat" w:hAnsi="GHEA Grapalat"/>
            <w:sz w:val="24"/>
            <w:szCs w:val="24"/>
            <w:lang w:val="hy-AM"/>
          </w:rPr>
          <w:delText>________</w:delText>
        </w:r>
      </w:del>
    </w:p>
    <w:p w:rsidR="003E31E5" w:rsidRPr="00B138F3" w:rsidDel="0019112D" w:rsidRDefault="003E31E5" w:rsidP="003E31E5">
      <w:pPr>
        <w:widowControl w:val="0"/>
        <w:spacing w:after="160"/>
        <w:ind w:left="567" w:right="565"/>
        <w:jc w:val="center"/>
        <w:rPr>
          <w:del w:id="1206" w:author="Microsoft account" w:date="2024-01-16T15:24:00Z"/>
          <w:rFonts w:ascii="GHEA Grapalat" w:hAnsi="GHEA Grapalat"/>
          <w:b/>
        </w:rPr>
      </w:pPr>
      <w:del w:id="1207" w:author="Microsoft account" w:date="2024-01-16T15:24:00Z">
        <w:r w:rsidRPr="00B138F3" w:rsidDel="0019112D">
          <w:rPr>
            <w:rFonts w:ascii="GHEA Grapalat" w:hAnsi="GHEA Grapalat"/>
            <w:b/>
          </w:rPr>
          <w:delText>(обеспечение квалификации)</w:delText>
        </w:r>
      </w:del>
    </w:p>
    <w:p w:rsidR="003E31E5" w:rsidRPr="00B138F3" w:rsidDel="0019112D" w:rsidRDefault="003E31E5" w:rsidP="003E31E5">
      <w:pPr>
        <w:pStyle w:val="NormalWeb"/>
        <w:shd w:val="clear" w:color="auto" w:fill="FFFFFF"/>
        <w:spacing w:before="0" w:beforeAutospacing="0" w:after="0" w:afterAutospacing="0"/>
        <w:jc w:val="both"/>
        <w:rPr>
          <w:del w:id="1208" w:author="Microsoft account" w:date="2024-01-16T15:24:00Z"/>
          <w:rStyle w:val="Strong"/>
          <w:rFonts w:ascii="GHEA Grapalat" w:hAnsi="GHEA Grapalat"/>
          <w:b w:val="0"/>
          <w:bCs w:val="0"/>
          <w:sz w:val="20"/>
          <w:szCs w:val="20"/>
          <w:lang w:val="hy-AM"/>
        </w:rPr>
      </w:pPr>
      <w:del w:id="1209" w:author="Microsoft account" w:date="2024-01-16T15:24:00Z">
        <w:r w:rsidRPr="00B138F3" w:rsidDel="0019112D">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delText>
        </w:r>
        <w:r w:rsidRPr="004E7015" w:rsidDel="0019112D">
          <w:rPr>
            <w:rFonts w:ascii="GHEA Grapalat" w:eastAsiaTheme="minorHAnsi" w:hAnsi="GHEA Grapalat" w:cstheme="minorBidi"/>
          </w:rPr>
          <w:delText>договором (далее-договор)</w:delText>
        </w:r>
        <w:r w:rsidRPr="00B138F3" w:rsidDel="0019112D">
          <w:rPr>
            <w:rFonts w:ascii="GHEA Grapalat" w:eastAsiaTheme="minorHAnsi" w:hAnsi="GHEA Grapalat" w:cstheme="minorBidi"/>
          </w:rPr>
          <w:delText xml:space="preserve">   </w:delText>
        </w:r>
        <w:r w:rsidRPr="00B138F3" w:rsidDel="0019112D">
          <w:rPr>
            <w:rFonts w:eastAsiaTheme="minorHAnsi" w:cstheme="minorBidi"/>
          </w:rPr>
          <w:delText xml:space="preserve"> N</w:delText>
        </w:r>
        <w:r w:rsidRPr="00B138F3" w:rsidDel="0019112D">
          <w:rPr>
            <w:rFonts w:eastAsiaTheme="minorHAnsi" w:cstheme="minorBidi"/>
            <w:lang w:val="hy-AM"/>
          </w:rPr>
          <w:delText xml:space="preserve">  </w:delText>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rPr>
          <w:delText xml:space="preserve">                                                                    </w:delText>
        </w:r>
      </w:del>
    </w:p>
    <w:p w:rsidR="003E31E5" w:rsidRPr="00B138F3" w:rsidDel="0019112D" w:rsidRDefault="003E31E5" w:rsidP="003E31E5">
      <w:pPr>
        <w:pStyle w:val="NormalWeb"/>
        <w:shd w:val="clear" w:color="auto" w:fill="FFFFFF"/>
        <w:spacing w:before="0" w:beforeAutospacing="0" w:after="0" w:afterAutospacing="0"/>
        <w:ind w:left="-142"/>
        <w:rPr>
          <w:del w:id="1210" w:author="Microsoft account" w:date="2024-01-16T15:24:00Z"/>
          <w:rStyle w:val="Strong"/>
          <w:rFonts w:ascii="GHEA Grapalat" w:hAnsi="GHEA Grapalat"/>
          <w:b w:val="0"/>
          <w:sz w:val="18"/>
          <w:szCs w:val="18"/>
        </w:rPr>
      </w:pPr>
      <w:del w:id="1211" w:author="Microsoft account" w:date="2024-01-16T15:24:00Z">
        <w:r w:rsidRPr="00B138F3" w:rsidDel="0019112D">
          <w:rPr>
            <w:rStyle w:val="Strong"/>
            <w:rFonts w:ascii="GHEA Grapalat" w:hAnsi="GHEA Grapalat"/>
            <w:b w:val="0"/>
            <w:sz w:val="18"/>
            <w:szCs w:val="18"/>
            <w:lang w:val="hy-AM"/>
          </w:rPr>
          <w:tab/>
        </w:r>
        <w:r w:rsidRPr="00B138F3" w:rsidDel="0019112D">
          <w:rPr>
            <w:rStyle w:val="Strong"/>
            <w:rFonts w:ascii="GHEA Grapalat" w:hAnsi="GHEA Grapalat"/>
            <w:b w:val="0"/>
            <w:sz w:val="18"/>
            <w:szCs w:val="18"/>
          </w:rPr>
          <w:delText xml:space="preserve">                                                                            </w:delText>
        </w:r>
        <w:r w:rsidR="002D6327" w:rsidDel="0019112D">
          <w:rPr>
            <w:rStyle w:val="Strong"/>
            <w:rFonts w:ascii="GHEA Grapalat" w:hAnsi="GHEA Grapalat"/>
            <w:b w:val="0"/>
            <w:sz w:val="18"/>
            <w:szCs w:val="18"/>
            <w:lang w:val="hy-AM"/>
          </w:rPr>
          <w:delText xml:space="preserve">                          </w:delText>
        </w:r>
        <w:r w:rsidRPr="00B138F3" w:rsidDel="0019112D">
          <w:rPr>
            <w:rStyle w:val="Strong"/>
            <w:rFonts w:ascii="GHEA Grapalat" w:hAnsi="GHEA Grapalat"/>
            <w:b w:val="0"/>
            <w:sz w:val="18"/>
            <w:szCs w:val="18"/>
          </w:rPr>
          <w:delText>номер заключаемого договора</w:delText>
        </w:r>
      </w:del>
    </w:p>
    <w:p w:rsidR="003E31E5" w:rsidRPr="00B138F3" w:rsidDel="0019112D" w:rsidRDefault="003E31E5" w:rsidP="003E31E5">
      <w:pPr>
        <w:pStyle w:val="NormalWeb"/>
        <w:shd w:val="clear" w:color="auto" w:fill="FFFFFF"/>
        <w:spacing w:before="0" w:beforeAutospacing="0" w:after="0" w:afterAutospacing="0"/>
        <w:ind w:left="-142"/>
        <w:rPr>
          <w:del w:id="1212" w:author="Microsoft account" w:date="2024-01-16T15:24:00Z"/>
          <w:rStyle w:val="Strong"/>
          <w:rFonts w:ascii="GHEA Grapalat" w:hAnsi="GHEA Grapalat"/>
          <w:b w:val="0"/>
          <w:bCs w:val="0"/>
          <w:sz w:val="20"/>
          <w:szCs w:val="20"/>
          <w:lang w:val="hy-AM"/>
        </w:rPr>
      </w:pPr>
      <w:del w:id="1213" w:author="Microsoft account" w:date="2024-01-16T15:24:00Z">
        <w:r w:rsidRPr="00B138F3" w:rsidDel="0019112D">
          <w:rPr>
            <w:rFonts w:ascii="GHEA Grapalat" w:eastAsiaTheme="minorHAnsi" w:hAnsi="GHEA Grapalat" w:cstheme="minorBidi"/>
          </w:rPr>
          <w:delText xml:space="preserve">  заключаемым</w:delText>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Fonts w:eastAsiaTheme="minorHAnsi" w:cstheme="minorBidi"/>
          </w:rPr>
          <w:delText xml:space="preserve"> (</w:delText>
        </w:r>
        <w:r w:rsidRPr="00B138F3" w:rsidDel="0019112D">
          <w:rPr>
            <w:rFonts w:ascii="GHEA Grapalat" w:eastAsiaTheme="minorHAnsi" w:hAnsi="GHEA Grapalat" w:cstheme="minorBidi"/>
          </w:rPr>
          <w:delText xml:space="preserve">далее-принципал ) в результате  </w:delText>
        </w:r>
      </w:del>
    </w:p>
    <w:p w:rsidR="003E31E5" w:rsidRPr="00B138F3" w:rsidDel="0019112D" w:rsidRDefault="003E31E5" w:rsidP="003E31E5">
      <w:pPr>
        <w:pStyle w:val="NormalWeb"/>
        <w:shd w:val="clear" w:color="auto" w:fill="FFFFFF"/>
        <w:spacing w:before="0" w:beforeAutospacing="0" w:after="0" w:afterAutospacing="0"/>
        <w:ind w:left="-142"/>
        <w:rPr>
          <w:del w:id="1214" w:author="Microsoft account" w:date="2024-01-16T15:24:00Z"/>
          <w:rFonts w:cs="Sylfaen"/>
          <w:b/>
          <w:sz w:val="18"/>
          <w:szCs w:val="18"/>
          <w:vertAlign w:val="superscript"/>
          <w:lang w:val="hy-AM"/>
        </w:rPr>
      </w:pPr>
      <w:del w:id="1215" w:author="Microsoft account" w:date="2024-01-16T15:24:00Z">
        <w:r w:rsidRPr="00B138F3" w:rsidDel="0019112D">
          <w:rPr>
            <w:rStyle w:val="Strong"/>
            <w:rFonts w:ascii="GHEA Grapalat" w:hAnsi="GHEA Grapalat"/>
            <w:b w:val="0"/>
            <w:sz w:val="18"/>
            <w:szCs w:val="18"/>
          </w:rPr>
          <w:delText xml:space="preserve">                                  наименование отобранного участника</w:delText>
        </w:r>
        <w:r w:rsidRPr="00B138F3" w:rsidDel="0019112D">
          <w:rPr>
            <w:rStyle w:val="Strong"/>
            <w:rFonts w:ascii="GHEA Grapalat" w:hAnsi="GHEA Grapalat"/>
            <w:b w:val="0"/>
            <w:sz w:val="18"/>
            <w:szCs w:val="18"/>
            <w:lang w:val="hy-AM"/>
          </w:rPr>
          <w:tab/>
        </w:r>
      </w:del>
    </w:p>
    <w:p w:rsidR="003E31E5" w:rsidRPr="00B138F3" w:rsidDel="0019112D" w:rsidRDefault="003E31E5" w:rsidP="003E31E5">
      <w:pPr>
        <w:pStyle w:val="NormalWeb"/>
        <w:shd w:val="clear" w:color="auto" w:fill="FFFFFF"/>
        <w:spacing w:before="0" w:beforeAutospacing="0" w:after="0" w:afterAutospacing="0"/>
        <w:ind w:firstLine="375"/>
        <w:jc w:val="both"/>
        <w:rPr>
          <w:del w:id="1216" w:author="Microsoft account" w:date="2024-01-16T15:24:00Z"/>
          <w:rFonts w:ascii="GHEA Grapalat" w:eastAsiaTheme="minorHAnsi" w:hAnsi="GHEA Grapalat" w:cstheme="minorBidi"/>
        </w:rPr>
      </w:pPr>
      <w:del w:id="1217" w:author="Microsoft account" w:date="2024-01-16T15:24:00Z">
        <w:r w:rsidRPr="00B138F3" w:rsidDel="0019112D">
          <w:rPr>
            <w:rStyle w:val="Strong"/>
            <w:rFonts w:ascii="GHEA Grapalat" w:hAnsi="GHEA Grapalat"/>
            <w:sz w:val="20"/>
            <w:szCs w:val="20"/>
            <w:lang w:val="hy-AM"/>
          </w:rPr>
          <w:tab/>
        </w:r>
        <w:r w:rsidRPr="00B138F3" w:rsidDel="0019112D">
          <w:rPr>
            <w:rFonts w:eastAsiaTheme="minorHAnsi" w:cstheme="minorBidi"/>
          </w:rPr>
          <w:delText xml:space="preserve"> </w:delText>
        </w:r>
      </w:del>
    </w:p>
    <w:p w:rsidR="003E31E5" w:rsidRPr="00B138F3" w:rsidDel="0019112D" w:rsidRDefault="003E31E5" w:rsidP="003E31E5">
      <w:pPr>
        <w:pStyle w:val="NormalWeb"/>
        <w:shd w:val="clear" w:color="auto" w:fill="FFFFFF"/>
        <w:spacing w:before="0" w:beforeAutospacing="0" w:after="0" w:afterAutospacing="0"/>
        <w:jc w:val="both"/>
        <w:rPr>
          <w:del w:id="1218" w:author="Microsoft account" w:date="2024-01-16T15:24:00Z"/>
          <w:rFonts w:ascii="GHEA Grapalat" w:hAnsi="GHEA Grapalat"/>
          <w:sz w:val="20"/>
          <w:szCs w:val="20"/>
          <w:lang w:val="hy-AM"/>
        </w:rPr>
      </w:pPr>
      <w:del w:id="1219" w:author="Microsoft account" w:date="2024-01-16T15:24:00Z">
        <w:r w:rsidRPr="00B138F3" w:rsidDel="0019112D">
          <w:rPr>
            <w:rFonts w:ascii="GHEA Grapalat" w:eastAsiaTheme="minorHAnsi" w:hAnsi="GHEA Grapalat" w:cstheme="minorBidi"/>
          </w:rPr>
          <w:delText xml:space="preserve">организованной </w:delText>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lang w:val="hy-AM"/>
          </w:rPr>
          <w:delText xml:space="preserve"> </w:delText>
        </w:r>
        <w:r w:rsidRPr="00B138F3" w:rsidDel="0019112D">
          <w:rPr>
            <w:rFonts w:ascii="GHEA Grapalat" w:eastAsiaTheme="minorHAnsi" w:hAnsi="GHEA Grapalat" w:cstheme="minorBidi"/>
          </w:rPr>
          <w:delText xml:space="preserve"> (далее-бенефициар) </w:delText>
        </w:r>
      </w:del>
    </w:p>
    <w:p w:rsidR="003E31E5" w:rsidRPr="00B138F3" w:rsidDel="0019112D" w:rsidRDefault="003E31E5" w:rsidP="003E31E5">
      <w:pPr>
        <w:pStyle w:val="NormalWeb"/>
        <w:shd w:val="clear" w:color="auto" w:fill="FFFFFF"/>
        <w:spacing w:before="0" w:beforeAutospacing="0" w:after="0" w:afterAutospacing="0"/>
        <w:ind w:left="1276" w:firstLine="708"/>
        <w:rPr>
          <w:del w:id="1220" w:author="Microsoft account" w:date="2024-01-16T15:24:00Z"/>
          <w:rFonts w:ascii="GHEA Grapalat" w:eastAsiaTheme="minorHAnsi" w:hAnsi="GHEA Grapalat" w:cstheme="minorBidi"/>
          <w:b/>
          <w:sz w:val="18"/>
          <w:szCs w:val="18"/>
        </w:rPr>
      </w:pPr>
      <w:del w:id="1221" w:author="Microsoft account" w:date="2024-01-16T15:24:00Z">
        <w:r w:rsidRPr="00B138F3" w:rsidDel="0019112D">
          <w:rPr>
            <w:rFonts w:ascii="GHEA Grapalat" w:hAnsi="GHEA Grapalat" w:cs="Sylfaen"/>
            <w:vertAlign w:val="superscript"/>
          </w:rPr>
          <w:delText xml:space="preserve">                         </w:delText>
        </w:r>
        <w:r w:rsidRPr="00B138F3" w:rsidDel="0019112D">
          <w:rPr>
            <w:rStyle w:val="Strong"/>
            <w:rFonts w:ascii="GHEA Grapalat" w:hAnsi="GHEA Grapalat"/>
            <w:b w:val="0"/>
            <w:sz w:val="18"/>
            <w:szCs w:val="18"/>
          </w:rPr>
          <w:delText>наименование заказчика</w:delText>
        </w:r>
        <w:r w:rsidRPr="00B138F3" w:rsidDel="0019112D">
          <w:rPr>
            <w:rFonts w:ascii="GHEA Grapalat" w:eastAsiaTheme="minorHAnsi" w:hAnsi="GHEA Grapalat" w:cstheme="minorBidi"/>
            <w:b/>
            <w:sz w:val="18"/>
            <w:szCs w:val="18"/>
          </w:rPr>
          <w:delText xml:space="preserve"> </w:delText>
        </w:r>
      </w:del>
    </w:p>
    <w:p w:rsidR="003E31E5" w:rsidRPr="00B138F3" w:rsidDel="0019112D" w:rsidRDefault="003E31E5" w:rsidP="003E31E5">
      <w:pPr>
        <w:pStyle w:val="NormalWeb"/>
        <w:shd w:val="clear" w:color="auto" w:fill="FFFFFF"/>
        <w:spacing w:before="0" w:beforeAutospacing="0" w:after="0" w:afterAutospacing="0"/>
        <w:rPr>
          <w:del w:id="1222" w:author="Microsoft account" w:date="2024-01-16T15:24:00Z"/>
          <w:rFonts w:ascii="GHEA Grapalat" w:hAnsi="GHEA Grapalat" w:cs="Sylfaen"/>
          <w:vertAlign w:val="superscript"/>
        </w:rPr>
      </w:pPr>
      <w:del w:id="1223" w:author="Microsoft account" w:date="2024-01-16T15:24:00Z">
        <w:r w:rsidRPr="00B138F3" w:rsidDel="0019112D">
          <w:rPr>
            <w:rFonts w:ascii="GHEA Grapalat" w:eastAsiaTheme="minorHAnsi" w:hAnsi="GHEA Grapalat" w:cstheme="minorBidi"/>
          </w:rPr>
          <w:delText>процедуры  закупок под кодом ____________________.</w:delText>
        </w:r>
      </w:del>
    </w:p>
    <w:p w:rsidR="003E31E5" w:rsidRPr="00B138F3" w:rsidDel="0019112D" w:rsidRDefault="003E31E5" w:rsidP="003E31E5">
      <w:pPr>
        <w:pStyle w:val="NormalWeb"/>
        <w:shd w:val="clear" w:color="auto" w:fill="FFFFFF"/>
        <w:spacing w:before="0" w:beforeAutospacing="0" w:after="0" w:afterAutospacing="0"/>
        <w:jc w:val="both"/>
        <w:rPr>
          <w:del w:id="1224" w:author="Microsoft account" w:date="2024-01-16T15:24:00Z"/>
          <w:rFonts w:ascii="GHEA Grapalat" w:eastAsiaTheme="minorHAnsi" w:hAnsi="GHEA Grapalat" w:cstheme="minorBidi"/>
          <w:sz w:val="18"/>
          <w:szCs w:val="18"/>
        </w:rPr>
      </w:pPr>
      <w:del w:id="1225"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код процедуры</w:delText>
        </w:r>
      </w:del>
    </w:p>
    <w:p w:rsidR="003E31E5" w:rsidRPr="00B138F3" w:rsidDel="0019112D" w:rsidRDefault="003E31E5" w:rsidP="003E31E5">
      <w:pPr>
        <w:pStyle w:val="NormalWeb"/>
        <w:shd w:val="clear" w:color="auto" w:fill="FFFFFF"/>
        <w:spacing w:before="0" w:beforeAutospacing="0" w:after="0" w:afterAutospacing="0"/>
        <w:jc w:val="both"/>
        <w:rPr>
          <w:del w:id="1226" w:author="Microsoft account" w:date="2024-01-16T15:24:00Z"/>
          <w:rFonts w:ascii="GHEA Grapalat" w:eastAsiaTheme="minorHAnsi" w:hAnsi="GHEA Grapalat" w:cstheme="minorBidi"/>
          <w:lang w:val="hy-AM"/>
        </w:rPr>
      </w:pPr>
      <w:del w:id="1227" w:author="Microsoft account" w:date="2024-01-16T15:24:00Z">
        <w:r w:rsidRPr="00B138F3" w:rsidDel="0019112D">
          <w:rPr>
            <w:rFonts w:ascii="GHEA Grapalat" w:eastAsiaTheme="minorHAnsi" w:hAnsi="GHEA Grapalat" w:cstheme="minorBidi"/>
          </w:rPr>
          <w:delText xml:space="preserve">  </w:delText>
        </w:r>
        <w:r w:rsidRPr="00B6601D" w:rsidDel="0019112D">
          <w:rPr>
            <w:rFonts w:ascii="GHEA Grapalat" w:eastAsiaTheme="minorHAnsi" w:hAnsi="GHEA Grapalat" w:cstheme="minorBidi"/>
          </w:rPr>
          <w:delText xml:space="preserve">2.  По гарантии </w:delText>
        </w:r>
        <w:r w:rsidRPr="00B6601D" w:rsidDel="0019112D">
          <w:rPr>
            <w:rFonts w:ascii="GHEA Grapalat" w:eastAsiaTheme="minorHAnsi" w:hAnsi="GHEA Grapalat" w:cstheme="minorBidi"/>
            <w:lang w:val="hy-AM"/>
          </w:rPr>
          <w:delText>----------------------------------------------------------------------------</w:delText>
        </w:r>
        <w:r w:rsidRPr="00B138F3" w:rsidDel="0019112D">
          <w:rPr>
            <w:rFonts w:ascii="GHEA Grapalat" w:eastAsiaTheme="minorHAnsi" w:hAnsi="GHEA Grapalat" w:cstheme="minorBidi"/>
            <w:lang w:val="hy-AM"/>
          </w:rPr>
          <w:delText xml:space="preserve"> </w:delText>
        </w:r>
      </w:del>
    </w:p>
    <w:p w:rsidR="003E31E5" w:rsidRPr="001A0A3E" w:rsidDel="0019112D" w:rsidRDefault="00310DC1" w:rsidP="003E31E5">
      <w:pPr>
        <w:pStyle w:val="NormalWeb"/>
        <w:shd w:val="clear" w:color="auto" w:fill="FFFFFF"/>
        <w:spacing w:before="0" w:beforeAutospacing="0" w:after="0" w:afterAutospacing="0"/>
        <w:jc w:val="both"/>
        <w:rPr>
          <w:del w:id="1228" w:author="Microsoft account" w:date="2024-01-16T15:24:00Z"/>
          <w:rFonts w:ascii="GHEA Grapalat" w:eastAsiaTheme="minorHAnsi" w:hAnsi="GHEA Grapalat" w:cstheme="minorBidi"/>
        </w:rPr>
      </w:pPr>
      <w:del w:id="1229" w:author="Microsoft account" w:date="2024-01-16T15:24:00Z">
        <w:r w:rsidRPr="00CC7FFA" w:rsidDel="0019112D">
          <w:rPr>
            <w:rFonts w:ascii="GHEA Grapalat" w:eastAsiaTheme="minorHAnsi" w:hAnsi="GHEA Grapalat" w:cstheme="minorBidi"/>
            <w:sz w:val="18"/>
            <w:szCs w:val="18"/>
          </w:rPr>
          <w:delText xml:space="preserve">                                     наименование выдающего гарантию банка </w:delText>
        </w:r>
      </w:del>
    </w:p>
    <w:p w:rsidR="003E31E5" w:rsidRPr="00B138F3" w:rsidDel="0019112D" w:rsidRDefault="003E31E5" w:rsidP="003E31E5">
      <w:pPr>
        <w:pStyle w:val="NormalWeb"/>
        <w:shd w:val="clear" w:color="auto" w:fill="FFFFFF"/>
        <w:spacing w:before="0" w:beforeAutospacing="0" w:after="0" w:afterAutospacing="0"/>
        <w:jc w:val="both"/>
        <w:rPr>
          <w:del w:id="1230" w:author="Microsoft account" w:date="2024-01-16T15:24:00Z"/>
          <w:rFonts w:ascii="GHEA Grapalat" w:eastAsiaTheme="minorHAnsi" w:hAnsi="GHEA Grapalat" w:cstheme="minorBidi"/>
        </w:rPr>
      </w:pPr>
      <w:del w:id="1231" w:author="Microsoft account" w:date="2024-01-16T15:24:00Z">
        <w:r w:rsidRPr="00B138F3" w:rsidDel="0019112D">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3E31E5" w:rsidRPr="00B138F3" w:rsidDel="0019112D" w:rsidRDefault="003E31E5" w:rsidP="003E31E5">
      <w:pPr>
        <w:pStyle w:val="NormalWeb"/>
        <w:shd w:val="clear" w:color="auto" w:fill="FFFFFF"/>
        <w:spacing w:before="0" w:beforeAutospacing="0" w:after="0" w:afterAutospacing="0"/>
        <w:jc w:val="both"/>
        <w:rPr>
          <w:del w:id="1232" w:author="Microsoft account" w:date="2024-01-16T15:24:00Z"/>
          <w:rFonts w:ascii="GHEA Grapalat" w:eastAsiaTheme="minorHAnsi" w:hAnsi="GHEA Grapalat" w:cstheme="minorBidi"/>
          <w:sz w:val="18"/>
          <w:szCs w:val="18"/>
        </w:rPr>
      </w:pPr>
      <w:del w:id="1233"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 xml:space="preserve">сумма в цифрах и прописью         </w:delText>
        </w:r>
      </w:del>
    </w:p>
    <w:p w:rsidR="00C2217E" w:rsidRPr="003961EF" w:rsidDel="0019112D" w:rsidRDefault="003E31E5" w:rsidP="00C2217E">
      <w:pPr>
        <w:pStyle w:val="NormalWeb"/>
        <w:shd w:val="clear" w:color="auto" w:fill="FFFFFF"/>
        <w:spacing w:before="0" w:beforeAutospacing="0" w:after="0" w:afterAutospacing="0"/>
        <w:jc w:val="both"/>
        <w:rPr>
          <w:del w:id="1234" w:author="Microsoft account" w:date="2024-01-16T15:24:00Z"/>
          <w:rFonts w:ascii="GHEA Grapalat" w:eastAsiaTheme="minorHAnsi" w:hAnsi="GHEA Grapalat" w:cstheme="minorBidi"/>
        </w:rPr>
      </w:pPr>
      <w:del w:id="1235" w:author="Microsoft account" w:date="2024-01-16T15:24:00Z">
        <w:r w:rsidRPr="00340AB0" w:rsidDel="0019112D">
          <w:rPr>
            <w:rFonts w:ascii="GHEA Grapalat" w:eastAsiaTheme="minorHAnsi" w:hAnsi="GHEA Grapalat" w:cstheme="minorBidi"/>
          </w:rPr>
          <w:delText xml:space="preserve">гарантии) в течение </w:delText>
        </w:r>
        <w:r w:rsidR="007857F1" w:rsidDel="0019112D">
          <w:rPr>
            <w:rFonts w:ascii="GHEA Grapalat" w:eastAsiaTheme="minorHAnsi" w:hAnsi="GHEA Grapalat" w:cstheme="minorBidi"/>
          </w:rPr>
          <w:delText>пяти</w:delText>
        </w:r>
        <w:r w:rsidRPr="00340AB0" w:rsidDel="0019112D">
          <w:rPr>
            <w:rFonts w:ascii="GHEA Grapalat" w:eastAsiaTheme="minorHAnsi" w:hAnsi="GHEA Grapalat" w:cstheme="minorBidi"/>
          </w:rPr>
          <w:delText xml:space="preserve"> рабочих дней после получения требования. </w:delText>
        </w:r>
        <w:r w:rsidR="00C2217E" w:rsidRPr="00340AB0" w:rsidDel="0019112D">
          <w:rPr>
            <w:rFonts w:ascii="GHEA Grapalat" w:eastAsiaTheme="minorHAnsi" w:hAnsi="GHEA Grapalat" w:cstheme="minorBidi"/>
          </w:rPr>
          <w:delText xml:space="preserve">При выплате суммы гарантии учитываются вычеты из суммы гарантии на основании </w:delText>
        </w:r>
        <w:r w:rsidR="00C2217E" w:rsidRPr="00340AB0" w:rsidDel="0019112D">
          <w:rPr>
            <w:rFonts w:ascii="GHEA Grapalat" w:eastAsiaTheme="minorHAnsi" w:hAnsi="GHEA Grapalat" w:cstheme="minorBidi"/>
            <w:lang w:val="hy-AM"/>
          </w:rPr>
          <w:delText xml:space="preserve">двухсторонне утвержденного </w:delText>
        </w:r>
        <w:r w:rsidR="00C2217E" w:rsidRPr="00340AB0" w:rsidDel="0019112D">
          <w:rPr>
            <w:rFonts w:ascii="GHEA Grapalat" w:eastAsiaTheme="minorHAnsi" w:hAnsi="GHEA Grapalat" w:cstheme="minorBidi"/>
          </w:rPr>
          <w:delText>акта (актов) приема-передачи между бенефициаром и принципалом в рамках исполнения договора</w:delText>
        </w:r>
        <w:r w:rsidR="00C2217E" w:rsidRPr="00340AB0" w:rsidDel="0019112D">
          <w:rPr>
            <w:rFonts w:ascii="GHEA Grapalat" w:eastAsiaTheme="minorHAnsi" w:hAnsi="GHEA Grapalat" w:cstheme="minorBidi"/>
            <w:lang w:val="hy-AM"/>
          </w:rPr>
          <w:delText xml:space="preserve"> и</w:delText>
        </w:r>
        <w:r w:rsidR="00C2217E" w:rsidRPr="00340AB0" w:rsidDel="0019112D">
          <w:rPr>
            <w:rFonts w:ascii="GHEA Grapalat" w:eastAsiaTheme="minorHAnsi" w:hAnsi="GHEA Grapalat" w:cstheme="minorBidi"/>
          </w:rPr>
          <w:delText xml:space="preserve"> представленн</w:delText>
        </w:r>
        <w:r w:rsidR="00C2217E" w:rsidRPr="00340AB0" w:rsidDel="0019112D">
          <w:rPr>
            <w:rFonts w:ascii="GHEA Grapalat" w:eastAsiaTheme="minorHAnsi" w:hAnsi="GHEA Grapalat" w:cstheme="minorBidi"/>
            <w:lang w:val="hy-AM"/>
          </w:rPr>
          <w:delText>ого принципалом</w:delText>
        </w:r>
        <w:r w:rsidR="00C2217E" w:rsidRPr="00340AB0" w:rsidDel="0019112D">
          <w:rPr>
            <w:rFonts w:ascii="GHEA Grapalat" w:eastAsiaTheme="minorHAnsi" w:hAnsi="GHEA Grapalat" w:cstheme="minorBidi"/>
          </w:rPr>
          <w:delText xml:space="preserve"> лицу давшему гарантию</w:delText>
        </w:r>
        <w:r w:rsidR="00240609" w:rsidRPr="00340AB0" w:rsidDel="0019112D">
          <w:rPr>
            <w:rFonts w:ascii="GHEA Grapalat" w:eastAsiaTheme="minorHAnsi" w:hAnsi="GHEA Grapalat" w:cstheme="minorBidi"/>
            <w:lang w:val="hy-AM"/>
          </w:rPr>
          <w:delText>.</w:delText>
        </w:r>
        <w:r w:rsidR="00C2217E" w:rsidRPr="003961EF" w:rsidDel="0019112D">
          <w:rPr>
            <w:rFonts w:ascii="GHEA Grapalat" w:eastAsiaTheme="minorHAnsi" w:hAnsi="GHEA Grapalat" w:cstheme="minorBidi"/>
          </w:rPr>
          <w:delText xml:space="preserve"> </w:delText>
        </w:r>
      </w:del>
    </w:p>
    <w:p w:rsidR="003E31E5" w:rsidRPr="00B138F3" w:rsidDel="0019112D" w:rsidRDefault="003E31E5" w:rsidP="00E85485">
      <w:pPr>
        <w:pStyle w:val="NormalWeb"/>
        <w:shd w:val="clear" w:color="auto" w:fill="FFFFFF"/>
        <w:spacing w:before="0" w:beforeAutospacing="0" w:after="0" w:afterAutospacing="0"/>
        <w:ind w:firstLine="708"/>
        <w:jc w:val="both"/>
        <w:rPr>
          <w:del w:id="1236" w:author="Microsoft account" w:date="2024-01-16T15:24:00Z"/>
          <w:rFonts w:ascii="GHEA Grapalat" w:eastAsiaTheme="minorHAnsi" w:hAnsi="GHEA Grapalat" w:cstheme="minorBidi"/>
        </w:rPr>
      </w:pPr>
      <w:del w:id="1237" w:author="Microsoft account" w:date="2024-01-16T15:24:00Z">
        <w:r w:rsidRPr="00B138F3" w:rsidDel="0019112D">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3E31E5" w:rsidRPr="00B138F3" w:rsidDel="0019112D" w:rsidRDefault="003E31E5" w:rsidP="003E31E5">
      <w:pPr>
        <w:pStyle w:val="NormalWeb"/>
        <w:shd w:val="clear" w:color="auto" w:fill="FFFFFF"/>
        <w:spacing w:before="0" w:beforeAutospacing="0" w:after="0" w:afterAutospacing="0"/>
        <w:jc w:val="both"/>
        <w:rPr>
          <w:del w:id="1238" w:author="Microsoft account" w:date="2024-01-16T15:24:00Z"/>
          <w:rFonts w:ascii="GHEA Grapalat" w:eastAsiaTheme="minorHAnsi" w:hAnsi="GHEA Grapalat" w:cstheme="minorBidi"/>
          <w:sz w:val="18"/>
          <w:szCs w:val="18"/>
        </w:rPr>
      </w:pPr>
      <w:del w:id="1239"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расчетный счет</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40" w:author="Microsoft account" w:date="2024-01-16T15:24:00Z"/>
          <w:rStyle w:val="Strong"/>
          <w:rFonts w:ascii="GHEA Grapalat" w:hAnsi="GHEA Grapalat"/>
          <w:b w:val="0"/>
          <w:bCs w:val="0"/>
          <w:sz w:val="20"/>
          <w:szCs w:val="20"/>
        </w:rPr>
      </w:pPr>
      <w:del w:id="1241" w:author="Microsoft account" w:date="2024-01-16T15:24:00Z">
        <w:r w:rsidRPr="00B138F3" w:rsidDel="0019112D">
          <w:rPr>
            <w:rStyle w:val="Strong"/>
            <w:rFonts w:ascii="GHEA Grapalat" w:hAnsi="GHEA Grapalat"/>
            <w:sz w:val="20"/>
            <w:szCs w:val="20"/>
          </w:rPr>
          <w:delText xml:space="preserve">3. </w:delText>
        </w:r>
        <w:r w:rsidRPr="00B138F3" w:rsidDel="0019112D">
          <w:rPr>
            <w:rFonts w:ascii="GHEA Grapalat" w:eastAsiaTheme="minorHAnsi" w:hAnsi="GHEA Grapalat" w:cstheme="minorBidi"/>
          </w:rPr>
          <w:delText>Настоящая гарантия является безотзывной.</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42" w:author="Microsoft account" w:date="2024-01-16T15:24:00Z"/>
          <w:rStyle w:val="Strong"/>
          <w:rFonts w:ascii="GHEA Grapalat" w:hAnsi="GHEA Grapalat"/>
          <w:b w:val="0"/>
          <w:bCs w:val="0"/>
          <w:sz w:val="20"/>
          <w:szCs w:val="20"/>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43" w:author="Microsoft account" w:date="2024-01-16T15:24:00Z"/>
          <w:rFonts w:ascii="GHEA Grapalat" w:eastAsiaTheme="minorHAnsi" w:hAnsi="GHEA Grapalat" w:cstheme="minorBidi"/>
        </w:rPr>
      </w:pPr>
      <w:del w:id="1244" w:author="Microsoft account" w:date="2024-01-16T15:24:00Z">
        <w:r w:rsidRPr="00B138F3" w:rsidDel="0019112D">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1C278A" w:rsidRPr="003870B7" w:rsidDel="0019112D" w:rsidRDefault="001C278A" w:rsidP="001C278A">
      <w:pPr>
        <w:pStyle w:val="NormalWeb"/>
        <w:shd w:val="clear" w:color="auto" w:fill="FFFFFF"/>
        <w:ind w:firstLine="374"/>
        <w:contextualSpacing/>
        <w:jc w:val="both"/>
        <w:rPr>
          <w:del w:id="1245" w:author="Microsoft account" w:date="2024-01-16T15:24:00Z"/>
          <w:rFonts w:ascii="GHEA Grapalat" w:eastAsiaTheme="minorHAnsi" w:hAnsi="GHEA Grapalat" w:cstheme="minorBidi"/>
        </w:rPr>
      </w:pPr>
      <w:del w:id="1246" w:author="Microsoft account" w:date="2024-01-16T15:24:00Z">
        <w:r w:rsidRPr="003870B7" w:rsidDel="0019112D">
          <w:rPr>
            <w:rFonts w:ascii="GHEA Grapalat" w:eastAsiaTheme="minorHAnsi" w:hAnsi="GHEA Grapalat" w:cstheme="minorBidi"/>
          </w:rPr>
          <w:delText>5. Гарантия действует</w:delText>
        </w:r>
        <w:r w:rsidR="00E2296A" w:rsidDel="0019112D">
          <w:rPr>
            <w:rFonts w:ascii="GHEA Grapalat" w:eastAsiaTheme="minorHAnsi" w:hAnsi="GHEA Grapalat" w:cstheme="minorBidi"/>
          </w:rPr>
          <w:delText xml:space="preserve"> с момента выпуска и в силе  </w:delText>
        </w:r>
        <w:r w:rsidRPr="003870B7" w:rsidDel="0019112D">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1C278A" w:rsidRPr="003870B7" w:rsidDel="0019112D" w:rsidRDefault="00E2296A" w:rsidP="001C278A">
      <w:pPr>
        <w:pStyle w:val="NormalWeb"/>
        <w:shd w:val="clear" w:color="auto" w:fill="FFFFFF"/>
        <w:ind w:firstLine="374"/>
        <w:contextualSpacing/>
        <w:jc w:val="both"/>
        <w:rPr>
          <w:del w:id="1247" w:author="Microsoft account" w:date="2024-01-16T15:24:00Z"/>
          <w:rFonts w:ascii="GHEA Grapalat" w:eastAsiaTheme="minorHAnsi" w:hAnsi="GHEA Grapalat" w:cstheme="minorBidi"/>
        </w:rPr>
      </w:pPr>
      <w:del w:id="1248" w:author="Microsoft account" w:date="2024-01-16T15:24:00Z">
        <w:r w:rsidDel="0019112D">
          <w:rPr>
            <w:rFonts w:ascii="GHEA Grapalat" w:eastAsiaTheme="minorHAnsi" w:hAnsi="GHEA Grapalat" w:cstheme="minorBidi"/>
            <w:sz w:val="18"/>
            <w:szCs w:val="18"/>
          </w:rPr>
          <w:delText xml:space="preserve">                                           </w:delText>
        </w:r>
        <w:r w:rsidR="001C278A" w:rsidRPr="003870B7" w:rsidDel="0019112D">
          <w:rPr>
            <w:rFonts w:ascii="GHEA Grapalat" w:eastAsiaTheme="minorHAnsi" w:hAnsi="GHEA Grapalat" w:cstheme="minorBidi"/>
            <w:sz w:val="18"/>
            <w:szCs w:val="18"/>
          </w:rPr>
          <w:delText>номер заключаемого договара</w:delText>
        </w:r>
      </w:del>
    </w:p>
    <w:p w:rsidR="001C278A" w:rsidRPr="003870B7" w:rsidDel="0019112D" w:rsidRDefault="001C278A" w:rsidP="001C278A">
      <w:pPr>
        <w:pStyle w:val="NormalWeb"/>
        <w:shd w:val="clear" w:color="auto" w:fill="FFFFFF"/>
        <w:ind w:firstLine="374"/>
        <w:contextualSpacing/>
        <w:jc w:val="both"/>
        <w:rPr>
          <w:del w:id="1249" w:author="Microsoft account" w:date="2024-01-16T15:24:00Z"/>
          <w:rFonts w:ascii="GHEA Grapalat" w:eastAsiaTheme="minorHAnsi" w:hAnsi="GHEA Grapalat" w:cstheme="minorBidi"/>
        </w:rPr>
      </w:pPr>
    </w:p>
    <w:p w:rsidR="001C278A" w:rsidRPr="003870B7" w:rsidDel="0019112D" w:rsidRDefault="00E2296A" w:rsidP="001C278A">
      <w:pPr>
        <w:pStyle w:val="NormalWeb"/>
        <w:shd w:val="clear" w:color="auto" w:fill="FFFFFF"/>
        <w:contextualSpacing/>
        <w:jc w:val="both"/>
        <w:rPr>
          <w:del w:id="1250" w:author="Microsoft account" w:date="2024-01-16T15:24:00Z"/>
          <w:rFonts w:ascii="GHEA Grapalat" w:eastAsiaTheme="minorHAnsi" w:hAnsi="GHEA Grapalat" w:cstheme="minorBidi"/>
          <w:lang w:val="hy-AM"/>
        </w:rPr>
      </w:pPr>
      <w:del w:id="1251" w:author="Microsoft account" w:date="2024-01-16T15:24:00Z">
        <w:r w:rsidRPr="003870B7" w:rsidDel="0019112D">
          <w:rPr>
            <w:rFonts w:ascii="GHEA Grapalat" w:eastAsiaTheme="minorHAnsi" w:hAnsi="GHEA Grapalat" w:cstheme="minorBidi"/>
          </w:rPr>
          <w:delText xml:space="preserve">бенефициаром и принципалом    </w:delText>
        </w:r>
        <w:r w:rsidR="001C278A" w:rsidRPr="003870B7" w:rsidDel="0019112D">
          <w:rPr>
            <w:rFonts w:ascii="GHEA Grapalat" w:eastAsiaTheme="minorHAnsi" w:hAnsi="GHEA Grapalat" w:cstheme="minorBidi"/>
          </w:rPr>
          <w:delText xml:space="preserve">и  действует </w:delText>
        </w:r>
        <w:r w:rsidR="001C278A" w:rsidRPr="003870B7" w:rsidDel="0019112D">
          <w:rPr>
            <w:rFonts w:ascii="GHEA Grapalat" w:eastAsiaTheme="minorHAnsi" w:hAnsi="GHEA Grapalat" w:cstheme="minorBidi"/>
            <w:lang w:val="hy-AM"/>
          </w:rPr>
          <w:delText xml:space="preserve"> </w:delText>
        </w:r>
        <w:r w:rsidR="001C278A" w:rsidRPr="003870B7" w:rsidDel="0019112D">
          <w:rPr>
            <w:rFonts w:ascii="GHEA Grapalat" w:eastAsiaTheme="minorHAnsi" w:hAnsi="GHEA Grapalat" w:cstheme="minorBidi"/>
          </w:rPr>
          <w:delText>в</w:delText>
        </w:r>
        <w:r w:rsidR="001C278A" w:rsidRPr="003870B7" w:rsidDel="0019112D">
          <w:rPr>
            <w:rFonts w:ascii="GHEA Grapalat" w:hAnsi="GHEA Grapalat"/>
          </w:rPr>
          <w:delText>ключительно</w:delText>
        </w:r>
        <w:r w:rsidR="001C278A" w:rsidRPr="003870B7" w:rsidDel="0019112D">
          <w:rPr>
            <w:rFonts w:ascii="GHEA Grapalat" w:eastAsiaTheme="minorHAnsi" w:hAnsi="GHEA Grapalat" w:cstheme="minorBidi"/>
          </w:rPr>
          <w:delText xml:space="preserve"> </w:delText>
        </w:r>
        <w:r w:rsidR="001C278A" w:rsidRPr="003870B7" w:rsidDel="0019112D">
          <w:rPr>
            <w:rFonts w:ascii="GHEA Grapalat" w:eastAsiaTheme="minorHAnsi" w:hAnsi="GHEA Grapalat" w:cstheme="minorBidi"/>
            <w:lang w:val="hy-AM"/>
          </w:rPr>
          <w:delText xml:space="preserve"> </w:delText>
        </w:r>
        <w:r w:rsidR="001C278A" w:rsidRPr="003870B7" w:rsidDel="0019112D">
          <w:rPr>
            <w:rFonts w:ascii="GHEA Grapalat" w:eastAsiaTheme="minorHAnsi" w:hAnsi="GHEA Grapalat" w:cstheme="minorBidi"/>
          </w:rPr>
          <w:delText xml:space="preserve">до </w:delText>
        </w:r>
        <w:r w:rsidR="001C278A" w:rsidRPr="003870B7" w:rsidDel="0019112D">
          <w:rPr>
            <w:rFonts w:ascii="GHEA Grapalat" w:eastAsiaTheme="minorHAnsi" w:hAnsi="GHEA Grapalat" w:cstheme="minorBidi"/>
            <w:lang w:val="hy-AM"/>
          </w:rPr>
          <w:delText xml:space="preserve"> </w:delText>
        </w:r>
        <w:r w:rsidR="001C278A" w:rsidRPr="003870B7" w:rsidDel="0019112D">
          <w:rPr>
            <w:rFonts w:ascii="GHEA Grapalat" w:eastAsiaTheme="minorHAnsi" w:hAnsi="GHEA Grapalat" w:cstheme="minorBidi"/>
          </w:rPr>
          <w:delText xml:space="preserve">девяностого </w:delText>
        </w:r>
        <w:r w:rsidR="001C278A" w:rsidRPr="003870B7" w:rsidDel="0019112D">
          <w:rPr>
            <w:rFonts w:ascii="GHEA Grapalat" w:eastAsiaTheme="minorHAnsi" w:hAnsi="GHEA Grapalat" w:cstheme="minorBidi"/>
            <w:lang w:val="hy-AM"/>
          </w:rPr>
          <w:delText xml:space="preserve"> </w:delText>
        </w:r>
        <w:r w:rsidR="001C278A" w:rsidRPr="003870B7" w:rsidDel="0019112D">
          <w:rPr>
            <w:rFonts w:ascii="GHEA Grapalat" w:eastAsiaTheme="minorHAnsi" w:hAnsi="GHEA Grapalat" w:cstheme="minorBidi"/>
          </w:rPr>
          <w:delText xml:space="preserve">рабочего </w:delText>
        </w:r>
        <w:r w:rsidR="001C278A" w:rsidRPr="003870B7" w:rsidDel="0019112D">
          <w:rPr>
            <w:rFonts w:ascii="GHEA Grapalat" w:eastAsiaTheme="minorHAnsi" w:hAnsi="GHEA Grapalat" w:cstheme="minorBidi"/>
            <w:lang w:val="hy-AM"/>
          </w:rPr>
          <w:delText xml:space="preserve"> </w:delText>
        </w:r>
        <w:r w:rsidR="001C278A" w:rsidRPr="003870B7" w:rsidDel="0019112D">
          <w:rPr>
            <w:rFonts w:ascii="GHEA Grapalat" w:eastAsiaTheme="minorHAnsi" w:hAnsi="GHEA Grapalat" w:cstheme="minorBidi"/>
          </w:rPr>
          <w:delText>дня</w:delText>
        </w:r>
        <w:r w:rsidR="001C278A" w:rsidRPr="003870B7" w:rsidDel="0019112D">
          <w:rPr>
            <w:rFonts w:ascii="GHEA Grapalat" w:eastAsiaTheme="minorHAnsi" w:hAnsi="GHEA Grapalat" w:cstheme="minorBidi"/>
            <w:lang w:val="hy-AM"/>
          </w:rPr>
          <w:delText xml:space="preserve">   </w:delText>
        </w:r>
        <w:r w:rsidR="001C278A" w:rsidRPr="003870B7" w:rsidDel="0019112D">
          <w:rPr>
            <w:rFonts w:ascii="GHEA Grapalat" w:eastAsiaTheme="minorHAnsi" w:hAnsi="GHEA Grapalat" w:cstheme="minorBidi"/>
          </w:rPr>
          <w:delText xml:space="preserve">следующего за днем </w:delText>
        </w:r>
      </w:del>
    </w:p>
    <w:p w:rsidR="001C278A" w:rsidRPr="003870B7" w:rsidDel="0019112D" w:rsidRDefault="001C278A" w:rsidP="001C278A">
      <w:pPr>
        <w:pStyle w:val="NormalWeb"/>
        <w:shd w:val="clear" w:color="auto" w:fill="FFFFFF"/>
        <w:contextualSpacing/>
        <w:jc w:val="both"/>
        <w:rPr>
          <w:del w:id="1252" w:author="Microsoft account" w:date="2024-01-16T15:24:00Z"/>
          <w:rFonts w:ascii="GHEA Grapalat" w:eastAsiaTheme="minorHAnsi" w:hAnsi="GHEA Grapalat" w:cstheme="minorBidi"/>
          <w:sz w:val="18"/>
          <w:szCs w:val="18"/>
          <w:lang w:val="hy-AM"/>
        </w:rPr>
      </w:pPr>
    </w:p>
    <w:p w:rsidR="001C278A" w:rsidRPr="003870B7" w:rsidDel="0019112D" w:rsidRDefault="001C278A" w:rsidP="00B961C7">
      <w:pPr>
        <w:pStyle w:val="NormalWeb"/>
        <w:shd w:val="clear" w:color="auto" w:fill="FFFFFF"/>
        <w:contextualSpacing/>
        <w:jc w:val="center"/>
        <w:rPr>
          <w:del w:id="1253" w:author="Microsoft account" w:date="2024-01-16T15:24:00Z"/>
          <w:rFonts w:eastAsiaTheme="minorHAnsi" w:cstheme="minorBidi"/>
        </w:rPr>
      </w:pPr>
      <w:del w:id="1254" w:author="Microsoft account" w:date="2024-01-16T15:24:00Z">
        <w:r w:rsidRPr="003870B7" w:rsidDel="0019112D">
          <w:rPr>
            <w:rFonts w:ascii="GHEA Grapalat" w:eastAsiaTheme="minorHAnsi" w:hAnsi="GHEA Grapalat" w:cstheme="minorBidi"/>
            <w:lang w:val="hy-AM"/>
          </w:rPr>
          <w:delText>--------------------------------------------------------</w:delText>
        </w:r>
        <w:r w:rsidRPr="003870B7" w:rsidDel="0019112D">
          <w:rPr>
            <w:rFonts w:ascii="GHEA Grapalat" w:eastAsiaTheme="minorHAnsi" w:hAnsi="GHEA Grapalat" w:cstheme="minorBidi"/>
          </w:rPr>
          <w:delText>------------------</w:delText>
        </w:r>
        <w:r w:rsidRPr="003870B7" w:rsidDel="0019112D">
          <w:rPr>
            <w:rFonts w:ascii="GHEA Grapalat" w:eastAsiaTheme="minorHAnsi" w:hAnsi="GHEA Grapalat" w:cstheme="minorBidi"/>
            <w:lang w:val="hy-AM"/>
          </w:rPr>
          <w:delText>----------------------</w:delText>
        </w:r>
        <w:r w:rsidRPr="003870B7" w:rsidDel="0019112D">
          <w:rPr>
            <w:rFonts w:eastAsiaTheme="minorHAnsi" w:cstheme="minorBidi"/>
          </w:rPr>
          <w:delText xml:space="preserve"> </w:delText>
        </w:r>
        <w:r w:rsidRPr="003870B7" w:rsidDel="0019112D">
          <w:rPr>
            <w:rFonts w:eastAsiaTheme="minorHAnsi" w:cstheme="minorBidi"/>
            <w:lang w:val="hy-AM"/>
          </w:rPr>
          <w:delText>.</w:delText>
        </w:r>
        <w:r w:rsidRPr="003870B7" w:rsidDel="0019112D">
          <w:rPr>
            <w:rFonts w:eastAsiaTheme="minorHAnsi" w:cstheme="minorBidi"/>
          </w:rPr>
          <w:delText xml:space="preserve">           </w:delText>
        </w:r>
        <w:r w:rsidR="00B961C7" w:rsidRPr="003870B7" w:rsidDel="0019112D">
          <w:rPr>
            <w:rFonts w:ascii="GHEA Grapalat" w:hAnsi="GHEA Grapalat"/>
            <w:sz w:val="16"/>
            <w:szCs w:val="16"/>
          </w:rPr>
          <w:delText>крайний</w:delText>
        </w:r>
        <w:r w:rsidRPr="003870B7" w:rsidDel="0019112D">
          <w:rPr>
            <w:rFonts w:ascii="GHEA Grapalat" w:hAnsi="GHEA Grapalat"/>
            <w:sz w:val="16"/>
            <w:szCs w:val="16"/>
          </w:rPr>
          <w:delText xml:space="preserve">  срок</w:delText>
        </w:r>
        <w:r w:rsidRPr="003870B7" w:rsidDel="0019112D">
          <w:rPr>
            <w:rFonts w:ascii="GHEA Grapalat" w:eastAsiaTheme="minorHAnsi" w:hAnsi="GHEA Grapalat" w:cstheme="minorBidi"/>
            <w:sz w:val="16"/>
            <w:szCs w:val="16"/>
          </w:rPr>
          <w:delText xml:space="preserve"> поставки товаров</w:delText>
        </w:r>
        <w:r w:rsidRPr="003870B7" w:rsidDel="0019112D">
          <w:rPr>
            <w:rFonts w:ascii="GHEA Grapalat" w:eastAsiaTheme="minorHAnsi" w:hAnsi="GHEA Grapalat" w:cstheme="minorBidi"/>
            <w:sz w:val="16"/>
            <w:szCs w:val="16"/>
            <w:lang w:val="hy-AM"/>
          </w:rPr>
          <w:delText>, предусмотренн</w:delText>
        </w:r>
        <w:r w:rsidRPr="003870B7" w:rsidDel="0019112D">
          <w:rPr>
            <w:rFonts w:ascii="GHEA Grapalat" w:eastAsiaTheme="minorHAnsi" w:hAnsi="GHEA Grapalat" w:cstheme="minorBidi"/>
            <w:sz w:val="16"/>
            <w:szCs w:val="16"/>
          </w:rPr>
          <w:delText xml:space="preserve">ый </w:delText>
        </w:r>
        <w:r w:rsidRPr="003870B7" w:rsidDel="0019112D">
          <w:rPr>
            <w:rFonts w:ascii="GHEA Grapalat" w:eastAsiaTheme="minorHAnsi" w:hAnsi="GHEA Grapalat" w:cstheme="minorBidi"/>
            <w:sz w:val="16"/>
            <w:szCs w:val="16"/>
            <w:lang w:val="hy-AM"/>
          </w:rPr>
          <w:delText>заключаемым договором</w:delText>
        </w:r>
      </w:del>
    </w:p>
    <w:p w:rsidR="006A338D" w:rsidDel="0019112D" w:rsidRDefault="001C278A" w:rsidP="001C278A">
      <w:pPr>
        <w:pStyle w:val="NormalWeb"/>
        <w:shd w:val="clear" w:color="auto" w:fill="FFFFFF"/>
        <w:contextualSpacing/>
        <w:jc w:val="both"/>
        <w:rPr>
          <w:del w:id="1255" w:author="Microsoft account" w:date="2024-01-16T15:24:00Z"/>
          <w:rFonts w:ascii="GHEA Grapalat" w:eastAsiaTheme="minorHAnsi" w:hAnsi="GHEA Grapalat" w:cstheme="minorBidi"/>
        </w:rPr>
      </w:pPr>
      <w:del w:id="1256" w:author="Microsoft account" w:date="2024-01-16T15:24:00Z">
        <w:r w:rsidRPr="003870B7" w:rsidDel="0019112D">
          <w:rPr>
            <w:rFonts w:ascii="GHEA Grapalat" w:eastAsiaTheme="minorHAnsi" w:hAnsi="GHEA Grapalat" w:cstheme="minorBidi"/>
          </w:rPr>
          <w:delText>В день предоставления гарантии лицо, выдающее гарантию, с официального адреса</w:delText>
        </w:r>
        <w:r w:rsidRPr="003870B7" w:rsidDel="0019112D">
          <w:rPr>
            <w:rFonts w:ascii="GHEA Grapalat" w:eastAsiaTheme="minorHAnsi" w:hAnsi="GHEA Grapalat" w:cstheme="minorBidi"/>
            <w:lang w:val="hy-AM"/>
          </w:rPr>
          <w:delText xml:space="preserve"> </w:delText>
        </w:r>
        <w:r w:rsidRPr="003870B7" w:rsidDel="0019112D">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6A338D" w:rsidDel="0019112D">
          <w:rPr>
            <w:rFonts w:ascii="GHEA Grapalat" w:eastAsiaTheme="minorHAnsi" w:hAnsi="GHEA Grapalat" w:cstheme="minorBidi"/>
          </w:rPr>
          <w:delText xml:space="preserve"> ----------------------------------------------------------------</w:delText>
        </w:r>
        <w:r w:rsidRPr="003870B7" w:rsidDel="0019112D">
          <w:rPr>
            <w:rFonts w:ascii="GHEA Grapalat" w:eastAsiaTheme="minorHAnsi" w:hAnsi="GHEA Grapalat" w:cstheme="minorBidi"/>
          </w:rPr>
          <w:delText xml:space="preserve"> </w:delText>
        </w:r>
      </w:del>
    </w:p>
    <w:p w:rsidR="006A338D" w:rsidDel="0019112D" w:rsidRDefault="006A338D" w:rsidP="006A338D">
      <w:pPr>
        <w:pStyle w:val="NormalWeb"/>
        <w:shd w:val="clear" w:color="auto" w:fill="FFFFFF"/>
        <w:contextualSpacing/>
        <w:jc w:val="center"/>
        <w:rPr>
          <w:del w:id="1257" w:author="Microsoft account" w:date="2024-01-16T15:24:00Z"/>
          <w:rFonts w:ascii="GHEA Grapalat" w:eastAsiaTheme="minorHAnsi" w:hAnsi="GHEA Grapalat" w:cstheme="minorBidi"/>
        </w:rPr>
      </w:pPr>
      <w:del w:id="1258" w:author="Microsoft account" w:date="2024-01-16T15:24:00Z">
        <w:r w:rsidDel="0019112D">
          <w:rPr>
            <w:rStyle w:val="Strong"/>
            <w:b w:val="0"/>
            <w:bCs w:val="0"/>
            <w:sz w:val="20"/>
            <w:szCs w:val="20"/>
          </w:rPr>
          <w:delText xml:space="preserve">                                       адрес эл. почты секретаря</w:delText>
        </w:r>
      </w:del>
    </w:p>
    <w:p w:rsidR="001C278A" w:rsidRPr="003870B7" w:rsidDel="0019112D" w:rsidRDefault="001C278A" w:rsidP="001C278A">
      <w:pPr>
        <w:pStyle w:val="NormalWeb"/>
        <w:shd w:val="clear" w:color="auto" w:fill="FFFFFF"/>
        <w:contextualSpacing/>
        <w:jc w:val="both"/>
        <w:rPr>
          <w:del w:id="1259" w:author="Microsoft account" w:date="2024-01-16T15:24:00Z"/>
          <w:rFonts w:ascii="GHEA Grapalat" w:eastAsiaTheme="minorHAnsi" w:hAnsi="GHEA Grapalat" w:cstheme="minorBidi"/>
        </w:rPr>
      </w:pPr>
      <w:del w:id="1260" w:author="Microsoft account" w:date="2024-01-16T15:24:00Z">
        <w:r w:rsidRPr="003870B7" w:rsidDel="0019112D">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3870B7" w:rsidDel="0019112D">
          <w:rPr>
            <w:rFonts w:ascii="GHEA Grapalat" w:eastAsiaTheme="minorHAnsi" w:hAnsi="GHEA Grapalat" w:cstheme="minorBidi"/>
            <w:lang w:val="hy-AM"/>
          </w:rPr>
          <w:delText>.</w:delText>
        </w:r>
        <w:r w:rsidRPr="003870B7" w:rsidDel="0019112D">
          <w:rPr>
            <w:rFonts w:ascii="GHEA Grapalat" w:eastAsiaTheme="minorHAnsi" w:hAnsi="GHEA Grapalat" w:cstheme="minorBidi"/>
          </w:rPr>
          <w:delText xml:space="preserve"> </w:delText>
        </w:r>
      </w:del>
    </w:p>
    <w:p w:rsidR="001C278A" w:rsidRPr="003870B7" w:rsidDel="0019112D" w:rsidRDefault="001C278A" w:rsidP="001C278A">
      <w:pPr>
        <w:pStyle w:val="NormalWeb"/>
        <w:shd w:val="clear" w:color="auto" w:fill="FFFFFF"/>
        <w:spacing w:before="0" w:beforeAutospacing="0" w:after="0" w:afterAutospacing="0"/>
        <w:ind w:firstLine="375"/>
        <w:jc w:val="both"/>
        <w:rPr>
          <w:del w:id="1261" w:author="Microsoft account" w:date="2024-01-16T15:24:00Z"/>
          <w:rStyle w:val="Strong"/>
          <w:rFonts w:ascii="GHEA Grapalat" w:hAnsi="GHEA Grapalat"/>
          <w:b w:val="0"/>
          <w:bCs w:val="0"/>
          <w:sz w:val="20"/>
          <w:szCs w:val="20"/>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62" w:author="Microsoft account" w:date="2024-01-16T15:24:00Z"/>
          <w:rStyle w:val="Strong"/>
          <w:rFonts w:ascii="GHEA Grapalat" w:hAnsi="GHEA Grapalat"/>
          <w:b w:val="0"/>
          <w:bCs w:val="0"/>
          <w:sz w:val="20"/>
          <w:szCs w:val="20"/>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63" w:author="Microsoft account" w:date="2024-01-16T15:24:00Z"/>
          <w:rFonts w:ascii="GHEA Grapalat" w:eastAsiaTheme="minorHAnsi" w:hAnsi="GHEA Grapalat" w:cstheme="minorBidi"/>
        </w:rPr>
      </w:pPr>
      <w:del w:id="1264" w:author="Microsoft account" w:date="2024-01-16T15:24:00Z">
        <w:r w:rsidRPr="00B138F3" w:rsidDel="0019112D">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3E31E5" w:rsidRPr="00B138F3" w:rsidDel="0019112D" w:rsidRDefault="003E31E5" w:rsidP="003E31E5">
      <w:pPr>
        <w:pStyle w:val="NormalWeb"/>
        <w:shd w:val="clear" w:color="auto" w:fill="FFFFFF"/>
        <w:ind w:firstLine="374"/>
        <w:contextualSpacing/>
        <w:jc w:val="both"/>
        <w:rPr>
          <w:del w:id="1265" w:author="Microsoft account" w:date="2024-01-16T15:24:00Z"/>
          <w:rFonts w:ascii="GHEA Grapalat" w:eastAsiaTheme="minorHAnsi" w:hAnsi="GHEA Grapalat" w:cstheme="minorBidi"/>
        </w:rPr>
      </w:pPr>
      <w:del w:id="1266" w:author="Microsoft account" w:date="2024-01-16T15:24:00Z">
        <w:r w:rsidRPr="00B138F3" w:rsidDel="0019112D">
          <w:rPr>
            <w:rFonts w:ascii="GHEA Grapalat" w:eastAsiaTheme="minorHAnsi" w:hAnsi="GHEA Grapalat" w:cstheme="minorBidi"/>
          </w:rPr>
          <w:delText>1) копии заключенного договора N</w:delText>
        </w:r>
        <w:r w:rsidRPr="00B138F3" w:rsidDel="0019112D">
          <w:rPr>
            <w:rFonts w:ascii="GHEA Grapalat" w:eastAsiaTheme="minorHAnsi" w:hAnsi="GHEA Grapalat" w:cstheme="minorBidi"/>
            <w:lang w:val="hy-AM"/>
          </w:rPr>
          <w:delText xml:space="preserve"> </w:delText>
        </w:r>
        <w:r w:rsidRPr="00B138F3" w:rsidDel="0019112D">
          <w:rPr>
            <w:rFonts w:ascii="GHEA Grapalat" w:eastAsiaTheme="minorHAnsi" w:hAnsi="GHEA Grapalat" w:cstheme="minorBidi"/>
          </w:rPr>
          <w:delText xml:space="preserve">_____________________, включая </w:delText>
        </w:r>
      </w:del>
    </w:p>
    <w:p w:rsidR="003E31E5" w:rsidRPr="00B138F3" w:rsidDel="0019112D" w:rsidRDefault="003E31E5" w:rsidP="003E31E5">
      <w:pPr>
        <w:pStyle w:val="NormalWeb"/>
        <w:shd w:val="clear" w:color="auto" w:fill="FFFFFF"/>
        <w:contextualSpacing/>
        <w:jc w:val="both"/>
        <w:rPr>
          <w:del w:id="1267" w:author="Microsoft account" w:date="2024-01-16T15:24:00Z"/>
          <w:rFonts w:ascii="GHEA Grapalat" w:eastAsiaTheme="minorHAnsi" w:hAnsi="GHEA Grapalat" w:cstheme="minorBidi"/>
          <w:sz w:val="18"/>
          <w:szCs w:val="18"/>
        </w:rPr>
      </w:pPr>
      <w:del w:id="1268" w:author="Microsoft account" w:date="2024-01-16T15:24:00Z">
        <w:r w:rsidRPr="00B138F3" w:rsidDel="0019112D">
          <w:rPr>
            <w:rFonts w:eastAsiaTheme="minorHAnsi" w:cstheme="minorBidi"/>
          </w:rPr>
          <w:delText xml:space="preserve">                                                               </w:delText>
        </w:r>
        <w:r w:rsidRPr="00B138F3" w:rsidDel="0019112D">
          <w:rPr>
            <w:rFonts w:ascii="GHEA Grapalat" w:eastAsiaTheme="minorHAnsi" w:hAnsi="GHEA Grapalat" w:cstheme="minorBidi"/>
            <w:sz w:val="18"/>
            <w:szCs w:val="18"/>
          </w:rPr>
          <w:delText>номер заключаемого договара</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69" w:author="Microsoft account" w:date="2024-01-16T15:24:00Z"/>
          <w:rFonts w:ascii="GHEA Grapalat" w:eastAsiaTheme="minorHAnsi" w:hAnsi="GHEA Grapalat" w:cstheme="minorBidi"/>
        </w:rPr>
      </w:pPr>
      <w:del w:id="1270" w:author="Microsoft account" w:date="2024-01-16T15:24:00Z">
        <w:r w:rsidRPr="00B138F3" w:rsidDel="0019112D">
          <w:rPr>
            <w:rFonts w:ascii="GHEA Grapalat" w:eastAsiaTheme="minorHAnsi" w:hAnsi="GHEA Grapalat" w:cstheme="minorBidi"/>
          </w:rPr>
          <w:delText>копии внесенных  в него изменений, дополнительных соглашений,</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71" w:author="Microsoft account" w:date="2024-01-16T15:24:00Z"/>
          <w:rFonts w:ascii="GHEA Grapalat" w:eastAsiaTheme="minorHAnsi" w:hAnsi="GHEA Grapalat" w:cstheme="minorBidi"/>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72" w:author="Microsoft account" w:date="2024-01-16T15:24:00Z"/>
          <w:rFonts w:ascii="GHEA Grapalat" w:eastAsiaTheme="minorHAnsi" w:hAnsi="GHEA Grapalat" w:cstheme="minorBidi"/>
        </w:rPr>
      </w:pPr>
      <w:del w:id="1273" w:author="Microsoft account" w:date="2024-01-16T15:24:00Z">
        <w:r w:rsidRPr="00B138F3" w:rsidDel="0019112D">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C2595C" w:rsidDel="0019112D">
          <w:rPr>
            <w:rStyle w:val="Hyperlink"/>
            <w:rFonts w:ascii="GHEA Grapalat" w:hAnsi="GHEA Grapalat"/>
            <w:color w:val="auto"/>
            <w:sz w:val="20"/>
            <w:szCs w:val="20"/>
            <w:lang w:val="hy-AM"/>
          </w:rPr>
          <w:fldChar w:fldCharType="begin"/>
        </w:r>
        <w:r w:rsidR="00C2595C" w:rsidDel="0019112D">
          <w:rPr>
            <w:rStyle w:val="Hyperlink"/>
            <w:rFonts w:ascii="GHEA Grapalat" w:hAnsi="GHEA Grapalat"/>
            <w:color w:val="auto"/>
            <w:sz w:val="20"/>
            <w:szCs w:val="20"/>
            <w:lang w:val="hy-AM"/>
          </w:rPr>
          <w:delInstrText xml:space="preserve"> HYPERLINK "http://www.procurement.am" </w:delInstrText>
        </w:r>
        <w:r w:rsidR="00C2595C" w:rsidDel="0019112D">
          <w:rPr>
            <w:rStyle w:val="Hyperlink"/>
            <w:rFonts w:ascii="GHEA Grapalat" w:hAnsi="GHEA Grapalat"/>
            <w:color w:val="auto"/>
            <w:sz w:val="20"/>
            <w:szCs w:val="20"/>
            <w:lang w:val="hy-AM"/>
          </w:rPr>
          <w:fldChar w:fldCharType="separate"/>
        </w:r>
        <w:r w:rsidRPr="00B138F3" w:rsidDel="0019112D">
          <w:rPr>
            <w:rStyle w:val="Hyperlink"/>
            <w:rFonts w:ascii="GHEA Grapalat" w:hAnsi="GHEA Grapalat"/>
            <w:color w:val="auto"/>
            <w:sz w:val="20"/>
            <w:szCs w:val="20"/>
            <w:lang w:val="hy-AM"/>
          </w:rPr>
          <w:delText>www.procurement.am</w:delText>
        </w:r>
        <w:r w:rsidR="00C2595C" w:rsidDel="0019112D">
          <w:rPr>
            <w:rStyle w:val="Hyperlink"/>
            <w:rFonts w:ascii="GHEA Grapalat" w:hAnsi="GHEA Grapalat"/>
            <w:color w:val="auto"/>
            <w:sz w:val="20"/>
            <w:szCs w:val="20"/>
            <w:lang w:val="hy-AM"/>
          </w:rPr>
          <w:fldChar w:fldCharType="end"/>
        </w:r>
        <w:r w:rsidRPr="00B138F3" w:rsidDel="0019112D">
          <w:rPr>
            <w:rFonts w:ascii="GHEA Grapalat" w:eastAsiaTheme="minorHAnsi" w:hAnsi="GHEA Grapalat" w:cstheme="minorBidi"/>
          </w:rPr>
          <w:delText xml:space="preserve"> .</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74" w:author="Microsoft account" w:date="2024-01-16T15:24:00Z"/>
          <w:rFonts w:ascii="GHEA Grapalat" w:eastAsiaTheme="minorHAnsi" w:hAnsi="GHEA Grapalat" w:cstheme="minorBidi"/>
        </w:rPr>
      </w:pPr>
    </w:p>
    <w:p w:rsidR="00240609" w:rsidRPr="00B87910" w:rsidDel="0019112D" w:rsidRDefault="003E31E5" w:rsidP="00240609">
      <w:pPr>
        <w:pStyle w:val="NormalWeb"/>
        <w:shd w:val="clear" w:color="auto" w:fill="FFFFFF"/>
        <w:spacing w:before="0" w:beforeAutospacing="0" w:after="0" w:afterAutospacing="0"/>
        <w:ind w:firstLine="375"/>
        <w:jc w:val="both"/>
        <w:rPr>
          <w:del w:id="1275" w:author="Microsoft account" w:date="2024-01-16T15:24:00Z"/>
          <w:rFonts w:ascii="GHEA Grapalat" w:eastAsiaTheme="minorHAnsi" w:hAnsi="GHEA Grapalat" w:cstheme="minorBidi"/>
        </w:rPr>
      </w:pPr>
      <w:del w:id="1276" w:author="Microsoft account" w:date="2024-01-16T15:24:00Z">
        <w:r w:rsidRPr="007E5F1D" w:rsidDel="0019112D">
          <w:rPr>
            <w:rFonts w:ascii="GHEA Grapalat" w:eastAsiaTheme="minorHAnsi" w:hAnsi="GHEA Grapalat" w:cstheme="minorBidi"/>
          </w:rPr>
          <w:delText xml:space="preserve">3) </w:delText>
        </w:r>
        <w:r w:rsidR="00240609" w:rsidRPr="007E5F1D" w:rsidDel="0019112D">
          <w:rPr>
            <w:rFonts w:ascii="GHEA Grapalat" w:eastAsiaTheme="minorHAnsi" w:hAnsi="GHEA Grapalat" w:cstheme="minorBidi"/>
            <w:lang w:val="hy-AM"/>
          </w:rPr>
          <w:delText xml:space="preserve">двухсторонне </w:delText>
        </w:r>
        <w:r w:rsidR="00240609" w:rsidRPr="007E5F1D" w:rsidDel="0019112D">
          <w:rPr>
            <w:rFonts w:ascii="GHEA Grapalat" w:eastAsiaTheme="minorHAnsi" w:hAnsi="GHEA Grapalat" w:cstheme="minorBidi"/>
          </w:rPr>
          <w:delText>утвержденный в рамках договора между бенефициаром и принципалом акт (акты) приема-передачи или его</w:delText>
        </w:r>
        <w:r w:rsidR="00240609" w:rsidRPr="007E5F1D" w:rsidDel="0019112D">
          <w:rPr>
            <w:rFonts w:ascii="GHEA Grapalat" w:eastAsiaTheme="minorHAnsi" w:hAnsi="GHEA Grapalat" w:cstheme="minorBidi"/>
            <w:lang w:val="hy-AM"/>
          </w:rPr>
          <w:delText xml:space="preserve"> </w:delText>
        </w:r>
        <w:r w:rsidR="00240609" w:rsidRPr="007E5F1D" w:rsidDel="0019112D">
          <w:rPr>
            <w:rFonts w:ascii="GHEA Grapalat" w:eastAsiaTheme="minorHAnsi" w:hAnsi="GHEA Grapalat" w:cstheme="minorBidi"/>
          </w:rPr>
          <w:delText>(</w:delText>
        </w:r>
        <w:r w:rsidR="00240609" w:rsidRPr="007E5F1D" w:rsidDel="0019112D">
          <w:rPr>
            <w:rFonts w:ascii="GHEA Grapalat" w:eastAsiaTheme="minorHAnsi" w:hAnsi="GHEA Grapalat" w:cstheme="minorBidi"/>
            <w:lang w:val="hy-AM"/>
          </w:rPr>
          <w:delText>их</w:delText>
        </w:r>
        <w:r w:rsidR="00240609" w:rsidRPr="007E5F1D" w:rsidDel="0019112D">
          <w:rPr>
            <w:rFonts w:ascii="GHEA Grapalat" w:eastAsiaTheme="minorHAnsi" w:hAnsi="GHEA Grapalat" w:cstheme="minorBidi"/>
          </w:rPr>
          <w:delText>) копии.</w:delText>
        </w:r>
        <w:r w:rsidR="00240609" w:rsidRPr="00A74B0D" w:rsidDel="0019112D">
          <w:rPr>
            <w:rFonts w:ascii="GHEA Grapalat" w:eastAsiaTheme="minorHAnsi" w:hAnsi="GHEA Grapalat" w:cstheme="minorBidi"/>
          </w:rPr>
          <w:delText xml:space="preserve"> </w:delText>
        </w:r>
      </w:del>
    </w:p>
    <w:p w:rsidR="00A11DA5" w:rsidRPr="007A724D" w:rsidDel="0019112D" w:rsidRDefault="00A11DA5" w:rsidP="00A11DA5">
      <w:pPr>
        <w:pStyle w:val="NormalWeb"/>
        <w:shd w:val="clear" w:color="auto" w:fill="FFFFFF"/>
        <w:spacing w:before="0" w:beforeAutospacing="0" w:after="0" w:afterAutospacing="0"/>
        <w:ind w:firstLine="375"/>
        <w:jc w:val="both"/>
        <w:rPr>
          <w:del w:id="1277" w:author="Microsoft account" w:date="2024-01-16T15:24:00Z"/>
          <w:rFonts w:ascii="GHEA Grapalat" w:eastAsiaTheme="minorHAnsi" w:hAnsi="GHEA Grapalat" w:cstheme="minorBidi"/>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78" w:author="Microsoft account" w:date="2024-01-16T15:24:00Z"/>
          <w:rFonts w:ascii="GHEA Grapalat" w:eastAsiaTheme="minorHAnsi" w:hAnsi="GHEA Grapalat" w:cstheme="minorBidi"/>
        </w:rPr>
      </w:pPr>
      <w:del w:id="1279" w:author="Microsoft account" w:date="2024-01-16T15:24:00Z">
        <w:r w:rsidRPr="00B138F3" w:rsidDel="0019112D">
          <w:rPr>
            <w:rFonts w:ascii="GHEA Grapalat" w:eastAsiaTheme="minorHAnsi" w:hAnsi="GHEA Grapalat" w:cstheme="minorBidi"/>
          </w:rPr>
          <w:delText>7.</w:delText>
        </w:r>
        <w:r w:rsidRPr="00B138F3" w:rsidDel="0019112D">
          <w:delText xml:space="preserve"> </w:delText>
        </w:r>
        <w:r w:rsidRPr="00B138F3" w:rsidDel="0019112D">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80" w:author="Microsoft account" w:date="2024-01-16T15:24:00Z"/>
          <w:rFonts w:ascii="GHEA Grapalat" w:eastAsiaTheme="minorHAnsi" w:hAnsi="GHEA Grapalat" w:cstheme="minorBidi"/>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81" w:author="Microsoft account" w:date="2024-01-16T15:24:00Z"/>
          <w:rFonts w:ascii="GHEA Grapalat" w:eastAsiaTheme="minorHAnsi" w:hAnsi="GHEA Grapalat" w:cstheme="minorBidi"/>
        </w:rPr>
      </w:pPr>
      <w:del w:id="1282" w:author="Microsoft account" w:date="2024-01-16T15:24:00Z">
        <w:r w:rsidRPr="00B138F3" w:rsidDel="0019112D">
          <w:rPr>
            <w:rFonts w:ascii="GHEA Grapalat" w:eastAsiaTheme="minorHAnsi" w:hAnsi="GHEA Grapalat" w:cstheme="minorBidi"/>
          </w:rPr>
          <w:delText>8.</w:delText>
        </w:r>
        <w:r w:rsidRPr="00B138F3" w:rsidDel="0019112D">
          <w:delText xml:space="preserve"> </w:delText>
        </w:r>
        <w:r w:rsidRPr="00B138F3" w:rsidDel="0019112D">
          <w:rPr>
            <w:rFonts w:ascii="GHEA Grapalat" w:eastAsiaTheme="minorHAnsi" w:hAnsi="GHEA Grapalat" w:cstheme="minorBidi"/>
          </w:rPr>
          <w:delText>Лицо, выдающее гарантию, отклоняет требование бенефициара, если:</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83" w:author="Microsoft account" w:date="2024-01-16T15:24:00Z"/>
          <w:rFonts w:ascii="GHEA Grapalat" w:eastAsiaTheme="minorHAnsi" w:hAnsi="GHEA Grapalat" w:cstheme="minorBidi"/>
        </w:rPr>
      </w:pPr>
      <w:del w:id="1284" w:author="Microsoft account" w:date="2024-01-16T15:24:00Z">
        <w:r w:rsidRPr="00B138F3" w:rsidDel="0019112D">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3E31E5" w:rsidRPr="00B138F3" w:rsidDel="0019112D" w:rsidRDefault="003E31E5" w:rsidP="003E31E5">
      <w:pPr>
        <w:pStyle w:val="NormalWeb"/>
        <w:shd w:val="clear" w:color="auto" w:fill="FFFFFF"/>
        <w:spacing w:before="0" w:beforeAutospacing="0" w:after="0" w:afterAutospacing="0"/>
        <w:ind w:firstLine="375"/>
        <w:rPr>
          <w:del w:id="1285" w:author="Microsoft account" w:date="2024-01-16T15:24:00Z"/>
          <w:rFonts w:ascii="GHEA Grapalat" w:eastAsiaTheme="minorHAnsi" w:hAnsi="GHEA Grapalat" w:cstheme="minorBidi"/>
        </w:rPr>
      </w:pPr>
      <w:del w:id="1286" w:author="Microsoft account" w:date="2024-01-16T15:24:00Z">
        <w:r w:rsidRPr="00B138F3" w:rsidDel="0019112D">
          <w:rPr>
            <w:rFonts w:ascii="GHEA Grapalat" w:eastAsiaTheme="minorHAnsi" w:hAnsi="GHEA Grapalat" w:cstheme="minorBidi"/>
          </w:rPr>
          <w:delText>2) требование представлено по истечении срока, установленного гарантией.</w:delText>
        </w:r>
      </w:del>
    </w:p>
    <w:p w:rsidR="003E31E5" w:rsidRPr="00B138F3" w:rsidDel="0019112D" w:rsidRDefault="003E31E5" w:rsidP="003E31E5">
      <w:pPr>
        <w:pStyle w:val="NormalWeb"/>
        <w:shd w:val="clear" w:color="auto" w:fill="FFFFFF"/>
        <w:spacing w:before="0" w:beforeAutospacing="0" w:after="0" w:afterAutospacing="0"/>
        <w:ind w:firstLine="375"/>
        <w:rPr>
          <w:del w:id="1287" w:author="Microsoft account" w:date="2024-01-16T15:24:00Z"/>
          <w:rFonts w:ascii="GHEA Grapalat" w:eastAsiaTheme="minorHAnsi" w:hAnsi="GHEA Grapalat" w:cstheme="minorBidi"/>
        </w:rPr>
      </w:pPr>
    </w:p>
    <w:p w:rsidR="003E31E5" w:rsidRPr="00B138F3" w:rsidDel="0019112D" w:rsidRDefault="003E31E5" w:rsidP="003E31E5">
      <w:pPr>
        <w:pStyle w:val="NormalWeb"/>
        <w:shd w:val="clear" w:color="auto" w:fill="FFFFFF"/>
        <w:spacing w:before="0" w:beforeAutospacing="0" w:after="0" w:afterAutospacing="0"/>
        <w:ind w:firstLine="375"/>
        <w:rPr>
          <w:del w:id="1288" w:author="Microsoft account" w:date="2024-01-16T15:24:00Z"/>
          <w:rFonts w:ascii="GHEA Grapalat" w:eastAsiaTheme="minorHAnsi" w:hAnsi="GHEA Grapalat" w:cstheme="minorBidi"/>
        </w:rPr>
      </w:pPr>
      <w:del w:id="1289" w:author="Microsoft account" w:date="2024-01-16T15:24:00Z">
        <w:r w:rsidRPr="00B138F3" w:rsidDel="0019112D">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3E31E5" w:rsidRPr="00B138F3" w:rsidDel="0019112D" w:rsidRDefault="003E31E5" w:rsidP="003E31E5">
      <w:pPr>
        <w:pStyle w:val="NormalWeb"/>
        <w:shd w:val="clear" w:color="auto" w:fill="FFFFFF"/>
        <w:spacing w:before="0" w:beforeAutospacing="0" w:after="0" w:afterAutospacing="0"/>
        <w:ind w:firstLine="375"/>
        <w:rPr>
          <w:del w:id="1290" w:author="Microsoft account" w:date="2024-01-16T15:24:00Z"/>
          <w:rFonts w:ascii="GHEA Grapalat" w:eastAsiaTheme="minorHAnsi" w:hAnsi="GHEA Grapalat" w:cstheme="minorBidi"/>
        </w:rPr>
      </w:pPr>
      <w:del w:id="1291" w:author="Microsoft account" w:date="2024-01-16T15:24:00Z">
        <w:r w:rsidRPr="00B138F3" w:rsidDel="0019112D">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92" w:author="Microsoft account" w:date="2024-01-16T15:24:00Z"/>
          <w:rFonts w:ascii="GHEA Grapalat" w:eastAsiaTheme="minorHAnsi" w:hAnsi="GHEA Grapalat" w:cstheme="minorBidi"/>
        </w:rPr>
      </w:pPr>
      <w:del w:id="1293" w:author="Microsoft account" w:date="2024-01-16T15:24:00Z">
        <w:r w:rsidRPr="00B138F3" w:rsidDel="0019112D">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294" w:author="Microsoft account" w:date="2024-01-16T15:24:00Z"/>
          <w:rFonts w:ascii="GHEA Grapalat" w:eastAsiaTheme="minorHAnsi" w:hAnsi="GHEA Grapalat" w:cstheme="minorBidi"/>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95" w:author="Microsoft account" w:date="2024-01-16T15:24:00Z"/>
          <w:rFonts w:ascii="GHEA Grapalat" w:hAnsi="GHEA Grapalat"/>
          <w:sz w:val="20"/>
          <w:szCs w:val="20"/>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96" w:author="Microsoft account" w:date="2024-01-16T15:24:00Z"/>
          <w:rFonts w:ascii="GHEA Grapalat" w:hAnsi="GHEA Grapalat"/>
          <w:sz w:val="20"/>
          <w:szCs w:val="20"/>
          <w:u w:val="single"/>
          <w:lang w:val="hy-AM"/>
        </w:rPr>
      </w:pPr>
      <w:del w:id="1297" w:author="Microsoft account" w:date="2024-01-16T15:24:00Z">
        <w:r w:rsidRPr="00B138F3" w:rsidDel="0019112D">
          <w:rPr>
            <w:rFonts w:ascii="GHEA Grapalat" w:hAnsi="GHEA Grapalat"/>
            <w:sz w:val="20"/>
            <w:szCs w:val="20"/>
            <w:lang w:val="hy-AM"/>
          </w:rPr>
          <w:delText>Руководитель исполнительного органа</w:delText>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3E31E5" w:rsidRPr="00B138F3" w:rsidDel="0019112D" w:rsidRDefault="003E31E5" w:rsidP="003E31E5">
      <w:pPr>
        <w:pStyle w:val="NormalWeb"/>
        <w:shd w:val="clear" w:color="auto" w:fill="FFFFFF"/>
        <w:spacing w:before="0" w:beforeAutospacing="0" w:after="0" w:afterAutospacing="0"/>
        <w:ind w:firstLine="375"/>
        <w:jc w:val="both"/>
        <w:rPr>
          <w:del w:id="1298" w:author="Microsoft account" w:date="2024-01-16T15:24:00Z"/>
          <w:rFonts w:ascii="GHEA Grapalat" w:hAnsi="GHEA Grapalat"/>
          <w:sz w:val="20"/>
          <w:szCs w:val="20"/>
          <w:lang w:val="hy-AM"/>
        </w:rPr>
      </w:pPr>
    </w:p>
    <w:p w:rsidR="003E31E5" w:rsidRPr="00B138F3" w:rsidDel="0019112D" w:rsidRDefault="003E31E5" w:rsidP="003E31E5">
      <w:pPr>
        <w:pStyle w:val="NormalWeb"/>
        <w:shd w:val="clear" w:color="auto" w:fill="FFFFFF"/>
        <w:spacing w:before="0" w:beforeAutospacing="0" w:after="0" w:afterAutospacing="0"/>
        <w:ind w:firstLine="375"/>
        <w:jc w:val="both"/>
        <w:rPr>
          <w:del w:id="1299" w:author="Microsoft account" w:date="2024-01-16T15:24:00Z"/>
          <w:rFonts w:ascii="GHEA Grapalat" w:hAnsi="GHEA Grapalat"/>
          <w:sz w:val="20"/>
          <w:szCs w:val="20"/>
          <w:lang w:val="hy-AM"/>
        </w:rPr>
      </w:pPr>
    </w:p>
    <w:p w:rsidR="003E31E5" w:rsidRPr="00B138F3" w:rsidDel="0019112D" w:rsidRDefault="003E31E5" w:rsidP="003E31E5">
      <w:pPr>
        <w:pStyle w:val="NormalWeb"/>
        <w:shd w:val="clear" w:color="auto" w:fill="FFFFFF"/>
        <w:spacing w:before="0" w:beforeAutospacing="0" w:after="0" w:afterAutospacing="0"/>
        <w:ind w:firstLine="375"/>
        <w:jc w:val="both"/>
        <w:rPr>
          <w:del w:id="1300" w:author="Microsoft account" w:date="2024-01-16T15:24:00Z"/>
          <w:rFonts w:ascii="GHEA Grapalat" w:hAnsi="GHEA Grapalat"/>
          <w:sz w:val="20"/>
          <w:szCs w:val="20"/>
          <w:lang w:val="hy-AM"/>
        </w:rPr>
      </w:pPr>
      <w:del w:id="1301" w:author="Microsoft account" w:date="2024-01-16T15:24:00Z">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3E31E5" w:rsidRPr="00B138F3" w:rsidDel="0019112D" w:rsidRDefault="003E31E5" w:rsidP="003E31E5">
      <w:pPr>
        <w:pStyle w:val="NormalWeb"/>
        <w:shd w:val="clear" w:color="auto" w:fill="FFFFFF"/>
        <w:spacing w:before="0" w:beforeAutospacing="0" w:after="0" w:afterAutospacing="0"/>
        <w:rPr>
          <w:del w:id="1302" w:author="Microsoft account" w:date="2024-01-16T15:24:00Z"/>
          <w:rFonts w:ascii="GHEA Grapalat" w:hAnsi="GHEA Grapalat" w:cs="Sylfaen"/>
          <w:vertAlign w:val="superscript"/>
        </w:rPr>
      </w:pPr>
      <w:del w:id="1303" w:author="Microsoft account" w:date="2024-01-16T15:24:00Z">
        <w:r w:rsidRPr="00B138F3" w:rsidDel="0019112D">
          <w:rPr>
            <w:rFonts w:ascii="GHEA Grapalat" w:hAnsi="GHEA Grapalat" w:cs="Sylfaen"/>
            <w:vertAlign w:val="superscript"/>
            <w:lang w:val="hy-AM"/>
          </w:rPr>
          <w:delText xml:space="preserve">                                                        </w:delText>
        </w:r>
        <w:r w:rsidRPr="00B138F3" w:rsidDel="0019112D">
          <w:rPr>
            <w:rFonts w:ascii="GHEA Grapalat" w:hAnsi="GHEA Grapalat" w:cs="Sylfaen"/>
            <w:vertAlign w:val="superscript"/>
          </w:rPr>
          <w:delText>число, месяц, год</w:delText>
        </w:r>
      </w:del>
    </w:p>
    <w:p w:rsidR="003E31E5" w:rsidRPr="00B138F3" w:rsidDel="0019112D" w:rsidRDefault="003E31E5" w:rsidP="003E31E5">
      <w:pPr>
        <w:pStyle w:val="NormalWeb"/>
        <w:shd w:val="clear" w:color="auto" w:fill="FFFFFF"/>
        <w:spacing w:before="0" w:beforeAutospacing="0" w:after="0" w:afterAutospacing="0"/>
        <w:ind w:firstLine="375"/>
        <w:jc w:val="both"/>
        <w:rPr>
          <w:del w:id="1304" w:author="Microsoft account" w:date="2024-01-16T15:24:00Z"/>
          <w:rFonts w:ascii="GHEA Grapalat" w:eastAsiaTheme="minorHAnsi" w:hAnsi="GHEA Grapalat" w:cstheme="minorBidi"/>
          <w:lang w:val="hy-AM"/>
        </w:rPr>
      </w:pPr>
    </w:p>
    <w:p w:rsidR="003E31E5" w:rsidRPr="00B138F3" w:rsidDel="0019112D" w:rsidRDefault="003E31E5" w:rsidP="003E31E5">
      <w:pPr>
        <w:pStyle w:val="NormalWeb"/>
        <w:shd w:val="clear" w:color="auto" w:fill="FFFFFF"/>
        <w:spacing w:before="0" w:beforeAutospacing="0" w:after="0" w:afterAutospacing="0"/>
        <w:ind w:firstLine="375"/>
        <w:jc w:val="both"/>
        <w:rPr>
          <w:del w:id="1305" w:author="Microsoft account" w:date="2024-01-16T15:24:00Z"/>
          <w:rFonts w:ascii="GHEA Grapalat" w:eastAsiaTheme="minorHAnsi" w:hAnsi="GHEA Grapalat" w:cstheme="minorBidi"/>
        </w:rPr>
      </w:pPr>
    </w:p>
    <w:p w:rsidR="003E31E5" w:rsidRPr="00B138F3" w:rsidDel="0019112D" w:rsidRDefault="003E31E5" w:rsidP="003E31E5">
      <w:pPr>
        <w:pStyle w:val="NormalWeb"/>
        <w:shd w:val="clear" w:color="auto" w:fill="FFFFFF"/>
        <w:spacing w:before="0" w:beforeAutospacing="0" w:after="0" w:afterAutospacing="0"/>
        <w:ind w:firstLine="375"/>
        <w:jc w:val="both"/>
        <w:rPr>
          <w:del w:id="1306" w:author="Microsoft account" w:date="2024-01-16T15:24:00Z"/>
          <w:rFonts w:ascii="GHEA Grapalat" w:eastAsiaTheme="minorHAnsi" w:hAnsi="GHEA Grapalat" w:cstheme="minorBidi"/>
        </w:rPr>
      </w:pPr>
    </w:p>
    <w:p w:rsidR="003E31E5" w:rsidRPr="00B138F3" w:rsidDel="0019112D" w:rsidRDefault="003E31E5" w:rsidP="003E31E5">
      <w:pPr>
        <w:widowControl w:val="0"/>
        <w:spacing w:after="160"/>
        <w:ind w:left="567" w:right="565"/>
        <w:jc w:val="center"/>
        <w:rPr>
          <w:del w:id="1307" w:author="Microsoft account" w:date="2024-01-16T15:24:00Z"/>
          <w:rFonts w:ascii="GHEA Grapalat" w:hAnsi="GHEA Grapalat"/>
          <w:b/>
        </w:rPr>
      </w:pPr>
    </w:p>
    <w:p w:rsidR="003E31E5" w:rsidDel="0019112D" w:rsidRDefault="003E31E5">
      <w:pPr>
        <w:rPr>
          <w:del w:id="1308" w:author="Microsoft account" w:date="2024-01-16T15:24:00Z"/>
          <w:rFonts w:ascii="GHEA Grapalat" w:hAnsi="GHEA Grapalat"/>
          <w:i/>
          <w:sz w:val="22"/>
          <w:szCs w:val="22"/>
        </w:rPr>
      </w:pPr>
    </w:p>
    <w:p w:rsidR="00BF3696" w:rsidDel="0019112D" w:rsidRDefault="00BF3696">
      <w:pPr>
        <w:rPr>
          <w:del w:id="1309" w:author="Microsoft account" w:date="2024-01-16T15:24:00Z"/>
          <w:rFonts w:ascii="GHEA Grapalat" w:hAnsi="GHEA Grapalat"/>
          <w:i/>
          <w:sz w:val="22"/>
          <w:szCs w:val="22"/>
        </w:rPr>
      </w:pPr>
      <w:del w:id="1310" w:author="Microsoft account" w:date="2024-01-16T15:24:00Z">
        <w:r w:rsidDel="0019112D">
          <w:rPr>
            <w:rFonts w:ascii="GHEA Grapalat" w:hAnsi="GHEA Grapalat"/>
            <w:i/>
            <w:sz w:val="22"/>
            <w:szCs w:val="22"/>
          </w:rPr>
          <w:br w:type="page"/>
        </w:r>
      </w:del>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del w:id="1311" w:author="Microsoft account" w:date="2024-01-16T15:04:00Z">
        <w:r w:rsidRPr="00B138F3" w:rsidDel="00091B7F">
          <w:rPr>
            <w:rFonts w:ascii="GHEA Grapalat" w:hAnsi="GHEA Grapalat"/>
            <w:i/>
            <w:sz w:val="22"/>
            <w:szCs w:val="22"/>
          </w:rPr>
          <w:delText>открытый конкурс</w:delText>
        </w:r>
      </w:del>
      <w:ins w:id="1312" w:author="Microsoft account" w:date="2024-01-16T15:04:00Z">
        <w:del w:id="1313" w:author="Alisa Nikolayan" w:date="2024-02-19T14:51:00Z">
          <w:r w:rsidR="00091B7F" w:rsidDel="0092363E">
            <w:rPr>
              <w:rFonts w:ascii="GHEA Grapalat" w:hAnsi="GHEA Grapalat"/>
              <w:i/>
              <w:sz w:val="22"/>
              <w:szCs w:val="22"/>
            </w:rPr>
            <w:delText>запрос катировок</w:delText>
          </w:r>
        </w:del>
      </w:ins>
      <w:ins w:id="1314" w:author="Alisa Nikolayan" w:date="2024-02-19T14:51:00Z">
        <w:r w:rsidR="0092363E">
          <w:rPr>
            <w:rFonts w:ascii="GHEA Grapalat" w:hAnsi="GHEA Grapalat"/>
            <w:i/>
            <w:sz w:val="22"/>
            <w:szCs w:val="22"/>
          </w:rPr>
          <w:t>ОБ ЗАКУПКE У ОДНОГО ЛИЦА, ОБУСЛОВЛЕННАЯ БЕЗОТЛАГАТЕЛЬНОСТЬЮ</w:t>
        </w:r>
      </w:ins>
      <w:r w:rsidRPr="00B138F3">
        <w:rPr>
          <w:rFonts w:ascii="GHEA Grapalat" w:hAnsi="GHEA Grapalat" w:cs="GHEA Grapalat"/>
          <w:i/>
          <w:sz w:val="22"/>
          <w:szCs w:val="22"/>
        </w:rPr>
        <w:br/>
      </w:r>
      <w:r w:rsidRPr="00B138F3">
        <w:rPr>
          <w:rFonts w:ascii="GHEA Grapalat" w:hAnsi="GHEA Grapalat"/>
          <w:i/>
          <w:sz w:val="22"/>
          <w:szCs w:val="22"/>
        </w:rPr>
        <w:t>под кодом "</w:t>
      </w:r>
      <w:del w:id="1315" w:author="Microsoft account" w:date="2024-01-16T15:10:00Z">
        <w:r w:rsidRPr="00B138F3" w:rsidDel="00F65ADA">
          <w:rPr>
            <w:rFonts w:ascii="GHEA Grapalat" w:hAnsi="GHEA Grapalat"/>
            <w:i/>
            <w:sz w:val="22"/>
            <w:szCs w:val="22"/>
          </w:rPr>
          <w:delText>---BMAPDzB---/---</w:delText>
        </w:r>
      </w:del>
      <w:ins w:id="1316" w:author="Microsoft account" w:date="2024-01-16T15:38:00Z">
        <w:del w:id="1317" w:author="Alisa Nikolayan" w:date="2024-02-19T14:52:00Z">
          <w:r w:rsidR="00B4236D" w:rsidDel="0092363E">
            <w:rPr>
              <w:rFonts w:ascii="GHEA Grapalat" w:hAnsi="GHEA Grapalat"/>
              <w:i/>
              <w:sz w:val="22"/>
              <w:szCs w:val="22"/>
            </w:rPr>
            <w:delText>ԱՐՄ-ՋՕԸ-ԳՀԱՊՁԲ-24/04</w:delText>
          </w:r>
        </w:del>
      </w:ins>
      <w:ins w:id="1318" w:author="Alisa Nikolayan" w:date="2024-02-19T14:52:00Z">
        <w:r w:rsidR="0092363E">
          <w:rPr>
            <w:rFonts w:ascii="GHEA Grapalat" w:hAnsi="GHEA Grapalat"/>
            <w:i/>
            <w:sz w:val="22"/>
            <w:szCs w:val="22"/>
          </w:rPr>
          <w:t>ОБ ЗАКУПКE У ОДНОГО ЛИЦА, ОБУСЛОВЛЕННАЯ БЕЗОТЛАГАТЕЛЬНОСТЬЮ</w:t>
        </w:r>
      </w:ins>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24"/>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19112D" w:rsidRDefault="001005B0" w:rsidP="00B46D58">
      <w:pPr>
        <w:widowControl w:val="0"/>
        <w:spacing w:after="160"/>
        <w:ind w:left="567" w:right="565"/>
        <w:jc w:val="center"/>
        <w:rPr>
          <w:del w:id="1319" w:author="Microsoft account" w:date="2024-01-16T15:24:00Z"/>
          <w:rFonts w:ascii="GHEA Grapalat" w:hAnsi="GHEA Grapalat"/>
          <w:b/>
        </w:rPr>
      </w:pPr>
    </w:p>
    <w:p w:rsidR="00235549" w:rsidRPr="00B138F3" w:rsidDel="0019112D" w:rsidRDefault="00235549" w:rsidP="00235549">
      <w:pPr>
        <w:widowControl w:val="0"/>
        <w:spacing w:after="160"/>
        <w:ind w:firstLine="567"/>
        <w:jc w:val="right"/>
        <w:rPr>
          <w:del w:id="1320" w:author="Microsoft account" w:date="2024-01-16T15:24:00Z"/>
          <w:rFonts w:ascii="GHEA Grapalat" w:hAnsi="GHEA Grapalat" w:cs="Arial"/>
          <w:b/>
        </w:rPr>
      </w:pPr>
      <w:del w:id="1321" w:author="Microsoft account" w:date="2024-01-16T15:24:00Z">
        <w:r w:rsidRPr="00B138F3" w:rsidDel="0019112D">
          <w:rPr>
            <w:rFonts w:ascii="GHEA Grapalat" w:hAnsi="GHEA Grapalat"/>
            <w:b/>
          </w:rPr>
          <w:delText>Приложение № 5</w:delText>
        </w:r>
      </w:del>
    </w:p>
    <w:p w:rsidR="00235549" w:rsidRPr="00B138F3" w:rsidDel="0019112D" w:rsidRDefault="00235549" w:rsidP="00235549">
      <w:pPr>
        <w:pStyle w:val="BodyTextIndent3"/>
        <w:widowControl w:val="0"/>
        <w:spacing w:after="160" w:line="240" w:lineRule="auto"/>
        <w:jc w:val="right"/>
        <w:rPr>
          <w:del w:id="1322" w:author="Microsoft account" w:date="2024-01-16T15:24:00Z"/>
          <w:rFonts w:ascii="GHEA Grapalat" w:hAnsi="GHEA Grapalat" w:cs="Arial"/>
          <w:b/>
          <w:sz w:val="24"/>
          <w:szCs w:val="24"/>
        </w:rPr>
      </w:pPr>
      <w:del w:id="1323" w:author="Microsoft account" w:date="2024-01-16T15:24:00Z">
        <w:r w:rsidRPr="00B138F3" w:rsidDel="0019112D">
          <w:rPr>
            <w:rFonts w:ascii="GHEA Grapalat" w:hAnsi="GHEA Grapalat"/>
            <w:b/>
            <w:sz w:val="24"/>
            <w:szCs w:val="24"/>
          </w:rPr>
          <w:delText xml:space="preserve">к Приглашению на </w:delText>
        </w:r>
      </w:del>
      <w:del w:id="1324" w:author="Microsoft account" w:date="2024-01-16T15:04:00Z">
        <w:r w:rsidRPr="00B138F3" w:rsidDel="00091B7F">
          <w:rPr>
            <w:rFonts w:ascii="GHEA Grapalat" w:hAnsi="GHEA Grapalat"/>
            <w:b/>
            <w:sz w:val="24"/>
            <w:szCs w:val="24"/>
          </w:rPr>
          <w:delText>открытый конкурс</w:delText>
        </w:r>
      </w:del>
      <w:del w:id="1325" w:author="Microsoft account" w:date="2024-01-16T15:24:00Z">
        <w:r w:rsidRPr="00B138F3" w:rsidDel="0019112D">
          <w:rPr>
            <w:rFonts w:ascii="GHEA Grapalat" w:hAnsi="GHEA Grapalat" w:cs="Arial"/>
            <w:b/>
            <w:sz w:val="24"/>
            <w:szCs w:val="24"/>
          </w:rPr>
          <w:br/>
        </w:r>
        <w:r w:rsidRPr="00B138F3" w:rsidDel="0019112D">
          <w:rPr>
            <w:rFonts w:ascii="GHEA Grapalat" w:hAnsi="GHEA Grapalat"/>
            <w:b/>
            <w:sz w:val="24"/>
            <w:szCs w:val="24"/>
          </w:rPr>
          <w:delText>под кодом "</w:delText>
        </w:r>
      </w:del>
      <w:del w:id="1326" w:author="Microsoft account" w:date="2024-01-16T15:10:00Z">
        <w:r w:rsidRPr="00B138F3" w:rsidDel="00F65ADA">
          <w:rPr>
            <w:rFonts w:ascii="GHEA Grapalat" w:hAnsi="GHEA Grapalat"/>
            <w:b/>
            <w:sz w:val="24"/>
            <w:szCs w:val="24"/>
          </w:rPr>
          <w:delText>---BMAPDzB---/---</w:delText>
        </w:r>
      </w:del>
      <w:del w:id="1327" w:author="Microsoft account" w:date="2024-01-16T15:24:00Z">
        <w:r w:rsidRPr="00B138F3" w:rsidDel="0019112D">
          <w:rPr>
            <w:rFonts w:ascii="GHEA Grapalat" w:hAnsi="GHEA Grapalat"/>
            <w:b/>
            <w:sz w:val="24"/>
            <w:szCs w:val="24"/>
          </w:rPr>
          <w:delText>"</w:delText>
        </w:r>
        <w:r w:rsidRPr="00B138F3" w:rsidDel="0019112D">
          <w:rPr>
            <w:rStyle w:val="FootnoteReference"/>
            <w:rFonts w:ascii="GHEA Grapalat" w:hAnsi="GHEA Grapalat"/>
            <w:b/>
            <w:sz w:val="24"/>
            <w:szCs w:val="24"/>
          </w:rPr>
          <w:footnoteReference w:customMarkFollows="1" w:id="26"/>
          <w:delText>*</w:delText>
        </w:r>
      </w:del>
    </w:p>
    <w:p w:rsidR="001005B0" w:rsidRPr="00B138F3" w:rsidDel="0019112D" w:rsidRDefault="001005B0" w:rsidP="00B46D58">
      <w:pPr>
        <w:widowControl w:val="0"/>
        <w:spacing w:after="160"/>
        <w:ind w:left="567" w:right="565"/>
        <w:jc w:val="center"/>
        <w:rPr>
          <w:del w:id="1330" w:author="Microsoft account" w:date="2024-01-16T15:24:00Z"/>
          <w:rFonts w:ascii="GHEA Grapalat" w:hAnsi="GHEA Grapalat"/>
          <w:b/>
        </w:rPr>
      </w:pPr>
    </w:p>
    <w:p w:rsidR="0075061D" w:rsidRPr="00B138F3" w:rsidDel="0019112D" w:rsidRDefault="0075061D" w:rsidP="0075061D">
      <w:pPr>
        <w:pStyle w:val="BodyTextIndent3"/>
        <w:widowControl w:val="0"/>
        <w:spacing w:after="160" w:line="240" w:lineRule="auto"/>
        <w:jc w:val="center"/>
        <w:rPr>
          <w:del w:id="1331" w:author="Microsoft account" w:date="2024-01-16T15:24:00Z"/>
          <w:rFonts w:ascii="GHEA Grapalat" w:hAnsi="GHEA Grapalat"/>
          <w:sz w:val="24"/>
          <w:szCs w:val="24"/>
          <w:lang w:val="hy-AM"/>
        </w:rPr>
      </w:pPr>
      <w:del w:id="1332" w:author="Microsoft account" w:date="2024-01-16T15:24:00Z">
        <w:r w:rsidRPr="00B138F3" w:rsidDel="0019112D">
          <w:rPr>
            <w:rFonts w:ascii="GHEA Grapalat" w:hAnsi="GHEA Grapalat"/>
            <w:sz w:val="24"/>
            <w:szCs w:val="24"/>
          </w:rPr>
          <w:delText xml:space="preserve">ГАРАНТИЯ </w:delText>
        </w:r>
        <w:r w:rsidRPr="00B138F3" w:rsidDel="0019112D">
          <w:rPr>
            <w:rFonts w:ascii="GHEA Grapalat" w:hAnsi="GHEA Grapalat"/>
            <w:sz w:val="24"/>
            <w:szCs w:val="24"/>
            <w:lang w:val="en-US"/>
          </w:rPr>
          <w:delText>N</w:delText>
        </w:r>
        <w:r w:rsidRPr="00B138F3" w:rsidDel="0019112D">
          <w:rPr>
            <w:rFonts w:ascii="GHEA Grapalat" w:hAnsi="GHEA Grapalat"/>
            <w:sz w:val="24"/>
            <w:szCs w:val="24"/>
            <w:lang w:val="hy-AM"/>
          </w:rPr>
          <w:delText>________</w:delText>
        </w:r>
      </w:del>
    </w:p>
    <w:p w:rsidR="0075061D" w:rsidRPr="00B138F3" w:rsidDel="0019112D" w:rsidRDefault="0075061D" w:rsidP="0075061D">
      <w:pPr>
        <w:widowControl w:val="0"/>
        <w:spacing w:after="160"/>
        <w:ind w:left="567" w:right="565"/>
        <w:jc w:val="center"/>
        <w:rPr>
          <w:del w:id="1333" w:author="Microsoft account" w:date="2024-01-16T15:24:00Z"/>
          <w:rFonts w:ascii="GHEA Grapalat" w:hAnsi="GHEA Grapalat"/>
          <w:b/>
        </w:rPr>
      </w:pPr>
      <w:del w:id="1334" w:author="Microsoft account" w:date="2024-01-16T15:24:00Z">
        <w:r w:rsidRPr="00B138F3" w:rsidDel="0019112D">
          <w:rPr>
            <w:rFonts w:ascii="GHEA Grapalat" w:hAnsi="GHEA Grapalat"/>
            <w:b/>
          </w:rPr>
          <w:delText>(обеспечение договора)</w:delText>
        </w:r>
      </w:del>
    </w:p>
    <w:p w:rsidR="001005B0" w:rsidRPr="00B138F3" w:rsidDel="0019112D" w:rsidRDefault="001005B0" w:rsidP="00B46D58">
      <w:pPr>
        <w:widowControl w:val="0"/>
        <w:spacing w:after="160"/>
        <w:ind w:left="567" w:right="565"/>
        <w:jc w:val="center"/>
        <w:rPr>
          <w:del w:id="1335" w:author="Microsoft account" w:date="2024-01-16T15:24:00Z"/>
          <w:rFonts w:ascii="GHEA Grapalat" w:hAnsi="GHEA Grapalat"/>
          <w:b/>
        </w:rPr>
      </w:pPr>
    </w:p>
    <w:p w:rsidR="005B3A59" w:rsidRPr="00B138F3" w:rsidDel="0019112D" w:rsidRDefault="005B3A59" w:rsidP="005B3A59">
      <w:pPr>
        <w:pStyle w:val="NormalWeb"/>
        <w:shd w:val="clear" w:color="auto" w:fill="FFFFFF"/>
        <w:spacing w:before="0" w:beforeAutospacing="0" w:after="0" w:afterAutospacing="0"/>
        <w:jc w:val="both"/>
        <w:rPr>
          <w:del w:id="1336" w:author="Microsoft account" w:date="2024-01-16T15:24:00Z"/>
          <w:rStyle w:val="Strong"/>
          <w:rFonts w:ascii="GHEA Grapalat" w:hAnsi="GHEA Grapalat"/>
          <w:b w:val="0"/>
          <w:bCs w:val="0"/>
          <w:sz w:val="20"/>
          <w:szCs w:val="20"/>
          <w:lang w:val="hy-AM"/>
        </w:rPr>
      </w:pPr>
      <w:del w:id="1337" w:author="Microsoft account" w:date="2024-01-16T15:24:00Z">
        <w:r w:rsidRPr="00B138F3" w:rsidDel="0019112D">
          <w:rPr>
            <w:rFonts w:ascii="GHEA Grapalat" w:eastAsiaTheme="minorHAnsi" w:hAnsi="GHEA Grapalat" w:cstheme="minorBidi"/>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B138F3" w:rsidDel="0019112D">
          <w:rPr>
            <w:rFonts w:eastAsiaTheme="minorHAnsi" w:cstheme="minorBidi"/>
          </w:rPr>
          <w:delText>N</w:delText>
        </w:r>
        <w:r w:rsidRPr="00B138F3" w:rsidDel="0019112D">
          <w:rPr>
            <w:rFonts w:eastAsiaTheme="minorHAnsi" w:cstheme="minorBidi"/>
            <w:lang w:val="hy-AM"/>
          </w:rPr>
          <w:delText xml:space="preserve">  </w:delText>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u w:val="single"/>
            <w:lang w:val="hy-AM"/>
          </w:rPr>
          <w:tab/>
        </w:r>
        <w:r w:rsidRPr="00B138F3" w:rsidDel="0019112D">
          <w:rPr>
            <w:rStyle w:val="Strong"/>
            <w:rFonts w:ascii="GHEA Grapalat" w:hAnsi="GHEA Grapalat"/>
            <w:sz w:val="20"/>
            <w:szCs w:val="20"/>
          </w:rPr>
          <w:delText xml:space="preserve">   </w:delText>
        </w:r>
        <w:r w:rsidRPr="00B138F3" w:rsidDel="0019112D">
          <w:rPr>
            <w:rFonts w:ascii="GHEA Grapalat" w:eastAsiaTheme="minorHAnsi" w:hAnsi="GHEA Grapalat" w:cstheme="minorBidi"/>
          </w:rPr>
          <w:delText>заключаемым</w:delText>
        </w:r>
        <w:r w:rsidRPr="00B138F3" w:rsidDel="0019112D">
          <w:rPr>
            <w:rStyle w:val="Strong"/>
            <w:rFonts w:ascii="GHEA Grapalat" w:hAnsi="GHEA Grapalat"/>
            <w:sz w:val="22"/>
            <w:szCs w:val="22"/>
          </w:rPr>
          <w:delText xml:space="preserve">  </w:delText>
        </w:r>
        <w:r w:rsidRPr="00B138F3" w:rsidDel="0019112D">
          <w:rPr>
            <w:rFonts w:ascii="GHEA Grapalat" w:eastAsiaTheme="minorHAnsi" w:hAnsi="GHEA Grapalat" w:cstheme="minorBidi"/>
            <w:bCs/>
          </w:rPr>
          <w:delText>между</w:delText>
        </w:r>
      </w:del>
    </w:p>
    <w:p w:rsidR="005B3A59" w:rsidRPr="00B138F3" w:rsidDel="0019112D" w:rsidRDefault="005B3A59" w:rsidP="005B3A59">
      <w:pPr>
        <w:pStyle w:val="NormalWeb"/>
        <w:shd w:val="clear" w:color="auto" w:fill="FFFFFF"/>
        <w:spacing w:before="0" w:beforeAutospacing="0" w:after="0" w:afterAutospacing="0"/>
        <w:jc w:val="both"/>
        <w:rPr>
          <w:del w:id="1338" w:author="Microsoft account" w:date="2024-01-16T15:24:00Z"/>
          <w:rStyle w:val="Strong"/>
          <w:rFonts w:ascii="GHEA Grapalat" w:hAnsi="GHEA Grapalat"/>
          <w:b w:val="0"/>
          <w:bCs w:val="0"/>
          <w:sz w:val="20"/>
          <w:szCs w:val="20"/>
        </w:rPr>
      </w:pPr>
      <w:del w:id="1339" w:author="Microsoft account" w:date="2024-01-16T15:24:00Z">
        <w:r w:rsidRPr="00B138F3" w:rsidDel="0019112D">
          <w:rPr>
            <w:rStyle w:val="Strong"/>
            <w:rFonts w:ascii="GHEA Grapalat" w:hAnsi="GHEA Grapalat"/>
            <w:sz w:val="20"/>
            <w:szCs w:val="20"/>
            <w:lang w:val="hy-AM"/>
          </w:rPr>
          <w:tab/>
        </w:r>
        <w:r w:rsidRPr="00B138F3" w:rsidDel="0019112D">
          <w:rPr>
            <w:rStyle w:val="Strong"/>
            <w:rFonts w:ascii="GHEA Grapalat" w:hAnsi="GHEA Grapalat"/>
            <w:sz w:val="20"/>
            <w:szCs w:val="20"/>
            <w:lang w:val="hy-AM"/>
          </w:rPr>
          <w:tab/>
        </w:r>
        <w:r w:rsidRPr="00B138F3" w:rsidDel="0019112D">
          <w:rPr>
            <w:rStyle w:val="Strong"/>
            <w:rFonts w:ascii="GHEA Grapalat" w:hAnsi="GHEA Grapalat"/>
            <w:b w:val="0"/>
            <w:sz w:val="20"/>
            <w:szCs w:val="20"/>
          </w:rPr>
          <w:delText xml:space="preserve">      номер заключаемого договора</w:delText>
        </w:r>
        <w:r w:rsidRPr="00B138F3" w:rsidDel="0019112D">
          <w:rPr>
            <w:rStyle w:val="Strong"/>
            <w:rFonts w:ascii="GHEA Grapalat" w:hAnsi="GHEA Grapalat"/>
            <w:b w:val="0"/>
            <w:sz w:val="20"/>
            <w:szCs w:val="20"/>
            <w:lang w:val="hy-AM"/>
          </w:rPr>
          <w:tab/>
        </w:r>
        <w:r w:rsidRPr="00B138F3" w:rsidDel="0019112D">
          <w:rPr>
            <w:rStyle w:val="Strong"/>
            <w:rFonts w:ascii="GHEA Grapalat" w:hAnsi="GHEA Grapalat"/>
            <w:b w:val="0"/>
            <w:sz w:val="20"/>
            <w:szCs w:val="20"/>
            <w:lang w:val="hy-AM"/>
          </w:rPr>
          <w:tab/>
        </w:r>
        <w:r w:rsidRPr="00B138F3" w:rsidDel="0019112D">
          <w:rPr>
            <w:rStyle w:val="Strong"/>
            <w:rFonts w:ascii="GHEA Grapalat" w:hAnsi="GHEA Grapalat"/>
            <w:b w:val="0"/>
            <w:sz w:val="20"/>
            <w:szCs w:val="20"/>
            <w:lang w:val="hy-AM"/>
          </w:rPr>
          <w:tab/>
        </w:r>
      </w:del>
    </w:p>
    <w:p w:rsidR="005B3A59" w:rsidRPr="00B138F3" w:rsidDel="0019112D" w:rsidRDefault="005B3A59" w:rsidP="005B3A59">
      <w:pPr>
        <w:pStyle w:val="NormalWeb"/>
        <w:shd w:val="clear" w:color="auto" w:fill="FFFFFF"/>
        <w:spacing w:before="0" w:beforeAutospacing="0" w:after="0" w:afterAutospacing="0"/>
        <w:ind w:left="-142"/>
        <w:rPr>
          <w:del w:id="1340" w:author="Microsoft account" w:date="2024-01-16T15:24:00Z"/>
          <w:rStyle w:val="Strong"/>
          <w:rFonts w:ascii="GHEA Grapalat" w:hAnsi="GHEA Grapalat"/>
          <w:b w:val="0"/>
          <w:bCs w:val="0"/>
          <w:sz w:val="20"/>
          <w:szCs w:val="20"/>
          <w:lang w:val="hy-AM"/>
        </w:rPr>
      </w:pPr>
      <w:del w:id="1341" w:author="Microsoft account" w:date="2024-01-16T15:24:00Z">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00875F09" w:rsidRPr="00B138F3" w:rsidDel="0019112D">
          <w:rPr>
            <w:rFonts w:ascii="GHEA Grapalat" w:hAnsi="GHEA Grapalat"/>
            <w:sz w:val="20"/>
            <w:szCs w:val="20"/>
            <w:u w:val="single"/>
          </w:rPr>
          <w:delText>_____</w:delText>
        </w:r>
        <w:r w:rsidRPr="00B138F3" w:rsidDel="0019112D">
          <w:rPr>
            <w:rFonts w:ascii="GHEA Grapalat" w:hAnsi="GHEA Grapalat"/>
            <w:sz w:val="20"/>
            <w:szCs w:val="20"/>
            <w:lang w:val="hy-AM"/>
          </w:rPr>
          <w:delText xml:space="preserve"> </w:delText>
        </w:r>
        <w:r w:rsidRPr="00B138F3" w:rsidDel="0019112D">
          <w:rPr>
            <w:rFonts w:ascii="GHEA Grapalat" w:eastAsiaTheme="minorHAnsi" w:hAnsi="GHEA Grapalat" w:cstheme="minorBidi"/>
          </w:rPr>
          <w:delText xml:space="preserve">   (далее-бенефициар) и</w:delText>
        </w:r>
        <w:r w:rsidRPr="00B138F3" w:rsidDel="0019112D">
          <w:rPr>
            <w:rStyle w:val="Strong"/>
            <w:rFonts w:ascii="GHEA Grapalat" w:hAnsi="GHEA Grapalat"/>
            <w:b w:val="0"/>
            <w:sz w:val="20"/>
            <w:szCs w:val="20"/>
          </w:rPr>
          <w:delText xml:space="preserve">   </w:delText>
        </w:r>
        <w:r w:rsidRPr="00B138F3" w:rsidDel="0019112D">
          <w:rPr>
            <w:rStyle w:val="Strong"/>
            <w:rFonts w:ascii="GHEA Grapalat" w:hAnsi="GHEA Grapalat"/>
            <w:b w:val="0"/>
            <w:sz w:val="20"/>
            <w:szCs w:val="20"/>
            <w:u w:val="single"/>
            <w:lang w:val="hy-AM"/>
          </w:rPr>
          <w:tab/>
        </w:r>
        <w:r w:rsidRPr="00B138F3" w:rsidDel="0019112D">
          <w:rPr>
            <w:rStyle w:val="Strong"/>
            <w:rFonts w:ascii="GHEA Grapalat" w:hAnsi="GHEA Grapalat"/>
            <w:b w:val="0"/>
            <w:sz w:val="20"/>
            <w:szCs w:val="20"/>
            <w:u w:val="single"/>
            <w:lang w:val="hy-AM"/>
          </w:rPr>
          <w:tab/>
        </w:r>
        <w:r w:rsidRPr="00B138F3" w:rsidDel="0019112D">
          <w:rPr>
            <w:rStyle w:val="Strong"/>
            <w:rFonts w:ascii="GHEA Grapalat" w:hAnsi="GHEA Grapalat"/>
            <w:b w:val="0"/>
            <w:sz w:val="20"/>
            <w:szCs w:val="20"/>
            <w:u w:val="single"/>
            <w:lang w:val="hy-AM"/>
          </w:rPr>
          <w:tab/>
        </w:r>
        <w:r w:rsidRPr="00B138F3" w:rsidDel="0019112D">
          <w:rPr>
            <w:rStyle w:val="Strong"/>
            <w:rFonts w:ascii="GHEA Grapalat" w:hAnsi="GHEA Grapalat"/>
            <w:b w:val="0"/>
            <w:sz w:val="20"/>
            <w:szCs w:val="20"/>
            <w:u w:val="single"/>
            <w:lang w:val="hy-AM"/>
          </w:rPr>
          <w:tab/>
        </w:r>
        <w:r w:rsidRPr="00B138F3" w:rsidDel="0019112D">
          <w:rPr>
            <w:rStyle w:val="Strong"/>
            <w:rFonts w:ascii="GHEA Grapalat" w:hAnsi="GHEA Grapalat"/>
            <w:b w:val="0"/>
            <w:sz w:val="20"/>
            <w:szCs w:val="20"/>
            <w:u w:val="single"/>
            <w:lang w:val="hy-AM"/>
          </w:rPr>
          <w:tab/>
        </w:r>
        <w:r w:rsidR="00875F09" w:rsidRPr="00B138F3" w:rsidDel="0019112D">
          <w:rPr>
            <w:rStyle w:val="Strong"/>
            <w:rFonts w:ascii="GHEA Grapalat" w:hAnsi="GHEA Grapalat"/>
            <w:b w:val="0"/>
            <w:sz w:val="20"/>
            <w:szCs w:val="20"/>
            <w:u w:val="single"/>
          </w:rPr>
          <w:delText>____</w:delText>
        </w:r>
        <w:r w:rsidRPr="00B138F3" w:rsidDel="0019112D">
          <w:rPr>
            <w:rFonts w:eastAsiaTheme="minorHAnsi" w:cstheme="minorBidi"/>
          </w:rPr>
          <w:delText xml:space="preserve">    </w:delText>
        </w:r>
      </w:del>
    </w:p>
    <w:p w:rsidR="005B3A59" w:rsidRPr="00B138F3" w:rsidDel="0019112D" w:rsidRDefault="005B3A59" w:rsidP="005B3A59">
      <w:pPr>
        <w:pStyle w:val="NormalWeb"/>
        <w:shd w:val="clear" w:color="auto" w:fill="FFFFFF"/>
        <w:spacing w:before="0" w:beforeAutospacing="0" w:after="0" w:afterAutospacing="0"/>
        <w:ind w:left="-142"/>
        <w:rPr>
          <w:del w:id="1342" w:author="Microsoft account" w:date="2024-01-16T15:24:00Z"/>
          <w:rStyle w:val="Strong"/>
          <w:rFonts w:ascii="GHEA Grapalat" w:hAnsi="GHEA Grapalat"/>
          <w:b w:val="0"/>
          <w:sz w:val="18"/>
          <w:szCs w:val="18"/>
        </w:rPr>
      </w:pPr>
      <w:del w:id="1343" w:author="Microsoft account" w:date="2024-01-16T15:24:00Z">
        <w:r w:rsidRPr="00B138F3" w:rsidDel="0019112D">
          <w:rPr>
            <w:rStyle w:val="Strong"/>
            <w:rFonts w:ascii="GHEA Grapalat" w:hAnsi="GHEA Grapalat"/>
            <w:b w:val="0"/>
            <w:sz w:val="18"/>
            <w:szCs w:val="18"/>
          </w:rPr>
          <w:delText>наименование заказчика</w:delText>
        </w:r>
        <w:r w:rsidRPr="00B138F3" w:rsidDel="0019112D">
          <w:rPr>
            <w:rStyle w:val="Strong"/>
            <w:rFonts w:ascii="GHEA Grapalat" w:hAnsi="GHEA Grapalat"/>
            <w:b w:val="0"/>
            <w:sz w:val="20"/>
            <w:szCs w:val="20"/>
          </w:rPr>
          <w:delText xml:space="preserve">                                    </w:delText>
        </w:r>
        <w:r w:rsidR="00875F09" w:rsidRPr="00B138F3" w:rsidDel="0019112D">
          <w:rPr>
            <w:rStyle w:val="Strong"/>
            <w:rFonts w:ascii="GHEA Grapalat" w:hAnsi="GHEA Grapalat"/>
            <w:b w:val="0"/>
            <w:sz w:val="20"/>
            <w:szCs w:val="20"/>
          </w:rPr>
          <w:delText xml:space="preserve">        </w:delText>
        </w:r>
        <w:r w:rsidRPr="00B138F3" w:rsidDel="0019112D">
          <w:rPr>
            <w:rStyle w:val="Strong"/>
            <w:rFonts w:ascii="GHEA Grapalat" w:hAnsi="GHEA Grapalat"/>
            <w:b w:val="0"/>
            <w:sz w:val="20"/>
            <w:szCs w:val="20"/>
          </w:rPr>
          <w:delText>наименование отобранного участника</w:delText>
        </w:r>
      </w:del>
    </w:p>
    <w:p w:rsidR="005B3A59" w:rsidRPr="00B138F3" w:rsidDel="0019112D" w:rsidRDefault="005B3A59" w:rsidP="005B3A59">
      <w:pPr>
        <w:pStyle w:val="NormalWeb"/>
        <w:shd w:val="clear" w:color="auto" w:fill="FFFFFF"/>
        <w:spacing w:before="0" w:beforeAutospacing="0" w:after="0" w:afterAutospacing="0"/>
        <w:ind w:left="-142"/>
        <w:rPr>
          <w:del w:id="1344" w:author="Microsoft account" w:date="2024-01-16T15:24:00Z"/>
          <w:rFonts w:cs="Sylfaen"/>
          <w:vertAlign w:val="superscript"/>
          <w:lang w:val="hy-AM"/>
        </w:rPr>
      </w:pPr>
      <w:del w:id="1345" w:author="Microsoft account" w:date="2024-01-16T15:24:00Z">
        <w:r w:rsidRPr="00B138F3" w:rsidDel="0019112D">
          <w:rPr>
            <w:rStyle w:val="Strong"/>
            <w:rFonts w:ascii="GHEA Grapalat" w:hAnsi="GHEA Grapalat"/>
            <w:b w:val="0"/>
            <w:sz w:val="20"/>
            <w:szCs w:val="20"/>
          </w:rPr>
          <w:delText xml:space="preserve">                                                                </w:delText>
        </w:r>
        <w:r w:rsidRPr="00B138F3" w:rsidDel="0019112D">
          <w:rPr>
            <w:rStyle w:val="Strong"/>
            <w:rFonts w:ascii="GHEA Grapalat" w:hAnsi="GHEA Grapalat"/>
            <w:b w:val="0"/>
            <w:sz w:val="20"/>
            <w:szCs w:val="20"/>
            <w:lang w:val="hy-AM"/>
          </w:rPr>
          <w:tab/>
        </w:r>
      </w:del>
    </w:p>
    <w:p w:rsidR="005B3A59" w:rsidRPr="00B138F3" w:rsidDel="0019112D" w:rsidRDefault="00875F09" w:rsidP="005B3A59">
      <w:pPr>
        <w:pStyle w:val="NormalWeb"/>
        <w:shd w:val="clear" w:color="auto" w:fill="FFFFFF"/>
        <w:spacing w:before="0" w:beforeAutospacing="0" w:after="0" w:afterAutospacing="0"/>
        <w:jc w:val="both"/>
        <w:rPr>
          <w:del w:id="1346" w:author="Microsoft account" w:date="2024-01-16T15:24:00Z"/>
          <w:rFonts w:ascii="GHEA Grapalat" w:hAnsi="GHEA Grapalat"/>
          <w:sz w:val="20"/>
          <w:szCs w:val="20"/>
          <w:lang w:val="hy-AM"/>
        </w:rPr>
      </w:pPr>
      <w:del w:id="1347" w:author="Microsoft account" w:date="2024-01-16T15:24:00Z">
        <w:r w:rsidRPr="00B138F3" w:rsidDel="0019112D">
          <w:rPr>
            <w:rFonts w:eastAsiaTheme="minorHAnsi" w:cstheme="minorBidi"/>
          </w:rPr>
          <w:delText>(</w:delText>
        </w:r>
        <w:r w:rsidRPr="00B138F3" w:rsidDel="0019112D">
          <w:rPr>
            <w:rFonts w:ascii="GHEA Grapalat" w:eastAsiaTheme="minorHAnsi" w:hAnsi="GHEA Grapalat" w:cstheme="minorBidi"/>
          </w:rPr>
          <w:delText>далее-принципал).</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348" w:author="Microsoft account" w:date="2024-01-16T15:24:00Z"/>
          <w:rFonts w:ascii="GHEA Grapalat" w:eastAsiaTheme="minorHAnsi" w:hAnsi="GHEA Grapalat" w:cstheme="minorBidi"/>
        </w:rPr>
      </w:pPr>
      <w:del w:id="1349" w:author="Microsoft account" w:date="2024-01-16T15:24:00Z">
        <w:r w:rsidRPr="00B138F3" w:rsidDel="0019112D">
          <w:rPr>
            <w:rStyle w:val="Strong"/>
            <w:rFonts w:ascii="GHEA Grapalat" w:hAnsi="GHEA Grapalat"/>
            <w:sz w:val="20"/>
            <w:szCs w:val="20"/>
            <w:lang w:val="hy-AM"/>
          </w:rPr>
          <w:tab/>
        </w:r>
        <w:r w:rsidRPr="00B138F3" w:rsidDel="0019112D">
          <w:rPr>
            <w:rStyle w:val="Strong"/>
            <w:rFonts w:ascii="GHEA Grapalat" w:hAnsi="GHEA Grapalat"/>
            <w:sz w:val="20"/>
            <w:szCs w:val="20"/>
            <w:lang w:val="hy-AM"/>
          </w:rPr>
          <w:tab/>
        </w:r>
        <w:r w:rsidRPr="00B138F3" w:rsidDel="0019112D">
          <w:rPr>
            <w:rFonts w:eastAsiaTheme="minorHAnsi" w:cstheme="minorBidi"/>
          </w:rPr>
          <w:delText xml:space="preserve"> </w:delText>
        </w:r>
      </w:del>
    </w:p>
    <w:p w:rsidR="005B3A59" w:rsidRPr="00B138F3" w:rsidDel="0019112D" w:rsidRDefault="005B3A59" w:rsidP="005B3A59">
      <w:pPr>
        <w:pStyle w:val="NormalWeb"/>
        <w:shd w:val="clear" w:color="auto" w:fill="FFFFFF"/>
        <w:spacing w:before="0" w:beforeAutospacing="0" w:after="0" w:afterAutospacing="0"/>
        <w:jc w:val="both"/>
        <w:rPr>
          <w:del w:id="1350" w:author="Microsoft account" w:date="2024-01-16T15:24:00Z"/>
          <w:rFonts w:ascii="GHEA Grapalat" w:eastAsiaTheme="minorHAnsi" w:hAnsi="GHEA Grapalat" w:cstheme="minorBidi"/>
          <w:lang w:val="hy-AM"/>
        </w:rPr>
      </w:pPr>
      <w:del w:id="1351" w:author="Microsoft account" w:date="2024-01-16T15:24:00Z">
        <w:r w:rsidRPr="00B138F3" w:rsidDel="0019112D">
          <w:rPr>
            <w:rFonts w:ascii="GHEA Grapalat" w:eastAsiaTheme="minorHAnsi" w:hAnsi="GHEA Grapalat" w:cstheme="minorBidi"/>
          </w:rPr>
          <w:delText xml:space="preserve">  </w:delText>
        </w:r>
        <w:r w:rsidRPr="00903D4D" w:rsidDel="0019112D">
          <w:rPr>
            <w:rFonts w:ascii="GHEA Grapalat" w:eastAsiaTheme="minorHAnsi" w:hAnsi="GHEA Grapalat" w:cstheme="minorBidi"/>
          </w:rPr>
          <w:delText xml:space="preserve">2.  По гарантии </w:delText>
        </w:r>
        <w:r w:rsidRPr="00903D4D" w:rsidDel="0019112D">
          <w:rPr>
            <w:rFonts w:ascii="GHEA Grapalat" w:eastAsiaTheme="minorHAnsi" w:hAnsi="GHEA Grapalat" w:cstheme="minorBidi"/>
            <w:lang w:val="hy-AM"/>
          </w:rPr>
          <w:delText>----------------------------------------------------------------------------</w:delText>
        </w:r>
        <w:r w:rsidRPr="00B138F3" w:rsidDel="0019112D">
          <w:rPr>
            <w:rFonts w:ascii="GHEA Grapalat" w:eastAsiaTheme="minorHAnsi" w:hAnsi="GHEA Grapalat" w:cstheme="minorBidi"/>
            <w:lang w:val="hy-AM"/>
          </w:rPr>
          <w:delText xml:space="preserve"> </w:delText>
        </w:r>
      </w:del>
    </w:p>
    <w:p w:rsidR="005B3A59" w:rsidRPr="00B138F3" w:rsidDel="0019112D" w:rsidRDefault="005B3A59" w:rsidP="005B3A59">
      <w:pPr>
        <w:pStyle w:val="NormalWeb"/>
        <w:shd w:val="clear" w:color="auto" w:fill="FFFFFF"/>
        <w:spacing w:before="0" w:beforeAutospacing="0" w:after="0" w:afterAutospacing="0"/>
        <w:jc w:val="both"/>
        <w:rPr>
          <w:del w:id="1352" w:author="Microsoft account" w:date="2024-01-16T15:24:00Z"/>
          <w:rFonts w:ascii="GHEA Grapalat" w:eastAsiaTheme="minorHAnsi" w:hAnsi="GHEA Grapalat" w:cstheme="minorBidi"/>
          <w:sz w:val="18"/>
          <w:szCs w:val="18"/>
          <w:lang w:val="hy-AM"/>
        </w:rPr>
      </w:pPr>
      <w:del w:id="1353" w:author="Microsoft account" w:date="2024-01-16T15:24:00Z">
        <w:r w:rsidRPr="00B138F3" w:rsidDel="0019112D">
          <w:rPr>
            <w:rFonts w:ascii="GHEA Grapalat" w:eastAsiaTheme="minorHAnsi" w:hAnsi="GHEA Grapalat" w:cstheme="minorBidi"/>
            <w:sz w:val="18"/>
            <w:szCs w:val="18"/>
          </w:rPr>
          <w:delText xml:space="preserve">                                                           наименование банка выдающего гарантию</w:delText>
        </w:r>
      </w:del>
    </w:p>
    <w:p w:rsidR="005B3A59" w:rsidRPr="00B138F3" w:rsidDel="0019112D" w:rsidRDefault="005B3A59" w:rsidP="005B3A59">
      <w:pPr>
        <w:pStyle w:val="NormalWeb"/>
        <w:shd w:val="clear" w:color="auto" w:fill="FFFFFF"/>
        <w:spacing w:before="0" w:beforeAutospacing="0" w:after="0" w:afterAutospacing="0"/>
        <w:jc w:val="both"/>
        <w:rPr>
          <w:del w:id="1354" w:author="Microsoft account" w:date="2024-01-16T15:24:00Z"/>
          <w:rFonts w:ascii="GHEA Grapalat" w:eastAsiaTheme="minorHAnsi" w:hAnsi="GHEA Grapalat" w:cstheme="minorBidi"/>
        </w:rPr>
      </w:pPr>
    </w:p>
    <w:p w:rsidR="00286CDB" w:rsidRPr="00B138F3" w:rsidDel="0019112D" w:rsidRDefault="005B3A59" w:rsidP="005B3A59">
      <w:pPr>
        <w:pStyle w:val="NormalWeb"/>
        <w:shd w:val="clear" w:color="auto" w:fill="FFFFFF"/>
        <w:spacing w:before="0" w:beforeAutospacing="0" w:after="0" w:afterAutospacing="0"/>
        <w:jc w:val="both"/>
        <w:rPr>
          <w:del w:id="1355" w:author="Microsoft account" w:date="2024-01-16T15:24:00Z"/>
          <w:rFonts w:ascii="GHEA Grapalat" w:eastAsiaTheme="minorHAnsi" w:hAnsi="GHEA Grapalat" w:cstheme="minorBidi"/>
        </w:rPr>
      </w:pPr>
      <w:del w:id="1356" w:author="Microsoft account" w:date="2024-01-16T15:24:00Z">
        <w:r w:rsidRPr="00B138F3" w:rsidDel="0019112D">
          <w:rPr>
            <w:rFonts w:ascii="GHEA Grapalat" w:eastAsiaTheme="minorHAnsi" w:hAnsi="GHEA Grapalat" w:cstheme="minorBidi"/>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B138F3" w:rsidDel="0019112D">
          <w:rPr>
            <w:rFonts w:ascii="GHEA Grapalat" w:eastAsiaTheme="minorHAnsi" w:hAnsi="GHEA Grapalat" w:cstheme="minorBidi"/>
          </w:rPr>
          <w:delText>-------------</w:delText>
        </w:r>
        <w:r w:rsidRPr="00B138F3" w:rsidDel="0019112D">
          <w:rPr>
            <w:rFonts w:ascii="GHEA Grapalat" w:eastAsiaTheme="minorHAnsi" w:hAnsi="GHEA Grapalat" w:cstheme="minorBidi"/>
          </w:rPr>
          <w:delText xml:space="preserve"> </w:delText>
        </w:r>
      </w:del>
    </w:p>
    <w:p w:rsidR="00286CDB" w:rsidRPr="00B138F3" w:rsidDel="0019112D" w:rsidRDefault="00286CDB" w:rsidP="00286CDB">
      <w:pPr>
        <w:pStyle w:val="NormalWeb"/>
        <w:shd w:val="clear" w:color="auto" w:fill="FFFFFF"/>
        <w:spacing w:before="0" w:beforeAutospacing="0" w:after="0" w:afterAutospacing="0"/>
        <w:jc w:val="center"/>
        <w:rPr>
          <w:del w:id="1357" w:author="Microsoft account" w:date="2024-01-16T15:24:00Z"/>
          <w:rFonts w:ascii="GHEA Grapalat" w:eastAsiaTheme="minorHAnsi" w:hAnsi="GHEA Grapalat" w:cstheme="minorBidi"/>
        </w:rPr>
      </w:pPr>
      <w:del w:id="1358" w:author="Microsoft account" w:date="2024-01-16T15:24:00Z">
        <w:r w:rsidRPr="00B138F3" w:rsidDel="0019112D">
          <w:rPr>
            <w:rFonts w:ascii="GHEA Grapalat" w:eastAsiaTheme="minorHAnsi" w:hAnsi="GHEA Grapalat" w:cstheme="minorBidi"/>
            <w:sz w:val="18"/>
            <w:szCs w:val="18"/>
          </w:rPr>
          <w:delText xml:space="preserve">                                                       сумма в цифрах и прописью</w:delText>
        </w:r>
      </w:del>
    </w:p>
    <w:p w:rsidR="005B3A59" w:rsidRPr="00B138F3" w:rsidDel="0019112D" w:rsidRDefault="005B3A59" w:rsidP="005B3A59">
      <w:pPr>
        <w:pStyle w:val="NormalWeb"/>
        <w:shd w:val="clear" w:color="auto" w:fill="FFFFFF"/>
        <w:spacing w:before="0" w:beforeAutospacing="0" w:after="0" w:afterAutospacing="0"/>
        <w:jc w:val="both"/>
        <w:rPr>
          <w:del w:id="1359" w:author="Microsoft account" w:date="2024-01-16T15:24:00Z"/>
          <w:rFonts w:ascii="GHEA Grapalat" w:eastAsiaTheme="minorHAnsi" w:hAnsi="GHEA Grapalat" w:cstheme="minorBidi"/>
          <w:sz w:val="18"/>
          <w:szCs w:val="18"/>
        </w:rPr>
      </w:pPr>
      <w:del w:id="1360" w:author="Microsoft account" w:date="2024-01-16T15:24:00Z">
        <w:r w:rsidRPr="00B138F3" w:rsidDel="0019112D">
          <w:rPr>
            <w:rFonts w:ascii="GHEA Grapalat" w:eastAsiaTheme="minorHAnsi" w:hAnsi="GHEA Grapalat" w:cstheme="minorBidi"/>
          </w:rPr>
          <w:delText xml:space="preserve">                         </w:delText>
        </w:r>
      </w:del>
    </w:p>
    <w:p w:rsidR="005B3A59" w:rsidRPr="00B138F3" w:rsidDel="0019112D" w:rsidRDefault="002D4EEB" w:rsidP="005B3A59">
      <w:pPr>
        <w:pStyle w:val="NormalWeb"/>
        <w:shd w:val="clear" w:color="auto" w:fill="FFFFFF"/>
        <w:spacing w:before="0" w:beforeAutospacing="0" w:after="0" w:afterAutospacing="0"/>
        <w:jc w:val="both"/>
        <w:rPr>
          <w:del w:id="1361" w:author="Microsoft account" w:date="2024-01-16T15:24:00Z"/>
          <w:rFonts w:ascii="GHEA Grapalat" w:eastAsiaTheme="minorHAnsi" w:hAnsi="GHEA Grapalat" w:cstheme="minorBidi"/>
        </w:rPr>
      </w:pPr>
      <w:del w:id="1362" w:author="Microsoft account" w:date="2024-01-16T15:24:00Z">
        <w:r w:rsidRPr="00B138F3" w:rsidDel="0019112D">
          <w:rPr>
            <w:rFonts w:ascii="GHEA Grapalat" w:eastAsiaTheme="minorHAnsi" w:hAnsi="GHEA Grapalat" w:cstheme="minorBidi"/>
          </w:rPr>
          <w:delText xml:space="preserve">(далее-сумма гарантии) в течение </w:delText>
        </w:r>
        <w:r w:rsidR="00B64C74" w:rsidDel="0019112D">
          <w:rPr>
            <w:rFonts w:ascii="GHEA Grapalat" w:eastAsiaTheme="minorHAnsi" w:hAnsi="GHEA Grapalat" w:cstheme="minorBidi"/>
          </w:rPr>
          <w:delText xml:space="preserve">пяти </w:delText>
        </w:r>
        <w:r w:rsidR="005B3A59" w:rsidRPr="00B138F3" w:rsidDel="0019112D">
          <w:rPr>
            <w:rFonts w:ascii="GHEA Grapalat" w:eastAsiaTheme="minorHAnsi" w:hAnsi="GHEA Grapalat" w:cstheme="minorBidi"/>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B138F3" w:rsidDel="0019112D" w:rsidRDefault="005B3A59" w:rsidP="005B3A59">
      <w:pPr>
        <w:pStyle w:val="NormalWeb"/>
        <w:shd w:val="clear" w:color="auto" w:fill="FFFFFF"/>
        <w:spacing w:before="0" w:beforeAutospacing="0" w:after="0" w:afterAutospacing="0"/>
        <w:jc w:val="both"/>
        <w:rPr>
          <w:del w:id="1363" w:author="Microsoft account" w:date="2024-01-16T15:24:00Z"/>
          <w:rFonts w:ascii="GHEA Grapalat" w:eastAsiaTheme="minorHAnsi" w:hAnsi="GHEA Grapalat" w:cstheme="minorBidi"/>
          <w:sz w:val="18"/>
          <w:szCs w:val="18"/>
        </w:rPr>
      </w:pPr>
      <w:del w:id="1364" w:author="Microsoft account" w:date="2024-01-16T15:24:00Z">
        <w:r w:rsidRPr="00B138F3" w:rsidDel="0019112D">
          <w:rPr>
            <w:rFonts w:ascii="GHEA Grapalat" w:eastAsiaTheme="minorHAnsi" w:hAnsi="GHEA Grapalat" w:cstheme="minorBidi"/>
          </w:rPr>
          <w:delText xml:space="preserve">             </w:delText>
        </w:r>
        <w:r w:rsidRPr="00B138F3" w:rsidDel="0019112D">
          <w:rPr>
            <w:rFonts w:ascii="GHEA Grapalat" w:eastAsiaTheme="minorHAnsi" w:hAnsi="GHEA Grapalat" w:cstheme="minorBidi"/>
            <w:sz w:val="18"/>
            <w:szCs w:val="18"/>
          </w:rPr>
          <w:delText>расчетный счет</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365" w:author="Microsoft account" w:date="2024-01-16T15:24:00Z"/>
          <w:rStyle w:val="Strong"/>
          <w:rFonts w:ascii="GHEA Grapalat" w:hAnsi="GHEA Grapalat"/>
          <w:b w:val="0"/>
          <w:bCs w:val="0"/>
          <w:sz w:val="20"/>
          <w:szCs w:val="20"/>
        </w:rPr>
      </w:pPr>
      <w:del w:id="1366" w:author="Microsoft account" w:date="2024-01-16T15:24:00Z">
        <w:r w:rsidRPr="00B138F3" w:rsidDel="0019112D">
          <w:rPr>
            <w:rStyle w:val="Strong"/>
            <w:rFonts w:ascii="GHEA Grapalat" w:hAnsi="GHEA Grapalat"/>
            <w:sz w:val="20"/>
            <w:szCs w:val="20"/>
          </w:rPr>
          <w:delText xml:space="preserve">3. </w:delText>
        </w:r>
        <w:r w:rsidRPr="00B138F3" w:rsidDel="0019112D">
          <w:rPr>
            <w:rFonts w:ascii="GHEA Grapalat" w:eastAsiaTheme="minorHAnsi" w:hAnsi="GHEA Grapalat" w:cstheme="minorBidi"/>
          </w:rPr>
          <w:delText>Настоящая гарантия является безотзывной.</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367" w:author="Microsoft account" w:date="2024-01-16T15:24:00Z"/>
          <w:rStyle w:val="Strong"/>
          <w:rFonts w:ascii="GHEA Grapalat" w:hAnsi="GHEA Grapalat"/>
          <w:b w:val="0"/>
          <w:bCs w:val="0"/>
          <w:sz w:val="20"/>
          <w:szCs w:val="20"/>
        </w:rPr>
      </w:pPr>
    </w:p>
    <w:p w:rsidR="005B3A59" w:rsidRPr="00B138F3" w:rsidDel="0019112D" w:rsidRDefault="005B3A59" w:rsidP="005B3A59">
      <w:pPr>
        <w:pStyle w:val="NormalWeb"/>
        <w:shd w:val="clear" w:color="auto" w:fill="FFFFFF"/>
        <w:spacing w:before="0" w:beforeAutospacing="0" w:after="0" w:afterAutospacing="0"/>
        <w:ind w:firstLine="375"/>
        <w:jc w:val="both"/>
        <w:rPr>
          <w:del w:id="1368" w:author="Microsoft account" w:date="2024-01-16T15:24:00Z"/>
          <w:rFonts w:ascii="GHEA Grapalat" w:eastAsiaTheme="minorHAnsi" w:hAnsi="GHEA Grapalat" w:cstheme="minorBidi"/>
        </w:rPr>
      </w:pPr>
      <w:del w:id="1369" w:author="Microsoft account" w:date="2024-01-16T15:24:00Z">
        <w:r w:rsidRPr="00B138F3" w:rsidDel="0019112D">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665A01" w:rsidDel="0019112D" w:rsidRDefault="00A944D6" w:rsidP="00A944D6">
      <w:pPr>
        <w:pStyle w:val="NormalWeb"/>
        <w:shd w:val="clear" w:color="auto" w:fill="FFFFFF"/>
        <w:ind w:firstLine="374"/>
        <w:contextualSpacing/>
        <w:jc w:val="both"/>
        <w:rPr>
          <w:del w:id="1370" w:author="Microsoft account" w:date="2024-01-16T15:24:00Z"/>
          <w:rFonts w:ascii="GHEA Grapalat" w:eastAsiaTheme="minorHAnsi" w:hAnsi="GHEA Grapalat" w:cstheme="minorBidi"/>
        </w:rPr>
      </w:pPr>
      <w:del w:id="1371" w:author="Microsoft account" w:date="2024-01-16T15:24:00Z">
        <w:r w:rsidRPr="00665A01" w:rsidDel="0019112D">
          <w:rPr>
            <w:rFonts w:ascii="GHEA Grapalat" w:eastAsiaTheme="minorHAnsi" w:hAnsi="GHEA Grapalat" w:cstheme="minorBidi"/>
          </w:rPr>
          <w:delText xml:space="preserve">5. Гарантия действует </w:delText>
        </w:r>
        <w:r w:rsidR="00286D44" w:rsidDel="0019112D">
          <w:rPr>
            <w:rFonts w:ascii="GHEA Grapalat" w:eastAsiaTheme="minorHAnsi" w:hAnsi="GHEA Grapalat" w:cstheme="minorBidi"/>
          </w:rPr>
          <w:delText xml:space="preserve">с момента выпуска и в силе </w:delText>
        </w:r>
        <w:r w:rsidRPr="00665A01" w:rsidDel="0019112D">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rsidR="00A944D6" w:rsidRPr="00665A01" w:rsidDel="0019112D" w:rsidRDefault="00286D44" w:rsidP="00A944D6">
      <w:pPr>
        <w:pStyle w:val="NormalWeb"/>
        <w:shd w:val="clear" w:color="auto" w:fill="FFFFFF"/>
        <w:ind w:firstLine="374"/>
        <w:contextualSpacing/>
        <w:jc w:val="both"/>
        <w:rPr>
          <w:del w:id="1372" w:author="Microsoft account" w:date="2024-01-16T15:24:00Z"/>
          <w:rFonts w:ascii="GHEA Grapalat" w:eastAsiaTheme="minorHAnsi" w:hAnsi="GHEA Grapalat" w:cstheme="minorBidi"/>
        </w:rPr>
      </w:pPr>
      <w:del w:id="1373" w:author="Microsoft account" w:date="2024-01-16T15:24:00Z">
        <w:r w:rsidDel="0019112D">
          <w:rPr>
            <w:rFonts w:ascii="GHEA Grapalat" w:eastAsiaTheme="minorHAnsi" w:hAnsi="GHEA Grapalat" w:cstheme="minorBidi"/>
            <w:sz w:val="18"/>
            <w:szCs w:val="18"/>
          </w:rPr>
          <w:delText xml:space="preserve">                  </w:delText>
        </w:r>
        <w:r w:rsidR="00A944D6" w:rsidRPr="00665A01" w:rsidDel="0019112D">
          <w:rPr>
            <w:rFonts w:ascii="GHEA Grapalat" w:eastAsiaTheme="minorHAnsi" w:hAnsi="GHEA Grapalat" w:cstheme="minorBidi"/>
            <w:sz w:val="18"/>
            <w:szCs w:val="18"/>
          </w:rPr>
          <w:delText>номер заключаемого договара</w:delText>
        </w:r>
      </w:del>
    </w:p>
    <w:p w:rsidR="00A944D6" w:rsidRPr="00665A01" w:rsidDel="0019112D" w:rsidRDefault="00A944D6" w:rsidP="00A944D6">
      <w:pPr>
        <w:pStyle w:val="NormalWeb"/>
        <w:shd w:val="clear" w:color="auto" w:fill="FFFFFF"/>
        <w:ind w:firstLine="374"/>
        <w:contextualSpacing/>
        <w:jc w:val="both"/>
        <w:rPr>
          <w:del w:id="1374" w:author="Microsoft account" w:date="2024-01-16T15:24:00Z"/>
          <w:rFonts w:ascii="GHEA Grapalat" w:eastAsiaTheme="minorHAnsi" w:hAnsi="GHEA Grapalat" w:cstheme="minorBidi"/>
        </w:rPr>
      </w:pPr>
    </w:p>
    <w:p w:rsidR="00A944D6" w:rsidRPr="00665A01" w:rsidDel="0019112D" w:rsidRDefault="00286D44" w:rsidP="00A944D6">
      <w:pPr>
        <w:pStyle w:val="NormalWeb"/>
        <w:shd w:val="clear" w:color="auto" w:fill="FFFFFF"/>
        <w:contextualSpacing/>
        <w:jc w:val="both"/>
        <w:rPr>
          <w:del w:id="1375" w:author="Microsoft account" w:date="2024-01-16T15:24:00Z"/>
          <w:rFonts w:ascii="GHEA Grapalat" w:eastAsiaTheme="minorHAnsi" w:hAnsi="GHEA Grapalat" w:cstheme="minorBidi"/>
          <w:lang w:val="hy-AM"/>
        </w:rPr>
      </w:pPr>
      <w:del w:id="1376" w:author="Microsoft account" w:date="2024-01-16T15:24:00Z">
        <w:r w:rsidRPr="00665A01" w:rsidDel="0019112D">
          <w:rPr>
            <w:rFonts w:ascii="GHEA Grapalat" w:eastAsiaTheme="minorHAnsi" w:hAnsi="GHEA Grapalat" w:cstheme="minorBidi"/>
          </w:rPr>
          <w:delText xml:space="preserve">принципалом   </w:delText>
        </w:r>
        <w:r w:rsidR="00A944D6" w:rsidRPr="00665A01" w:rsidDel="0019112D">
          <w:rPr>
            <w:rFonts w:ascii="GHEA Grapalat" w:eastAsiaTheme="minorHAnsi" w:hAnsi="GHEA Grapalat" w:cstheme="minorBidi"/>
          </w:rPr>
          <w:delText xml:space="preserve">и  действует </w:delText>
        </w:r>
        <w:r w:rsidR="00A944D6" w:rsidRPr="00665A01" w:rsidDel="0019112D">
          <w:rPr>
            <w:rFonts w:ascii="GHEA Grapalat" w:eastAsiaTheme="minorHAnsi" w:hAnsi="GHEA Grapalat" w:cstheme="minorBidi"/>
            <w:lang w:val="hy-AM"/>
          </w:rPr>
          <w:delText xml:space="preserve"> </w:delText>
        </w:r>
        <w:r w:rsidR="00A944D6" w:rsidRPr="00665A01" w:rsidDel="0019112D">
          <w:rPr>
            <w:rFonts w:ascii="GHEA Grapalat" w:eastAsiaTheme="minorHAnsi" w:hAnsi="GHEA Grapalat" w:cstheme="minorBidi"/>
          </w:rPr>
          <w:delText>в</w:delText>
        </w:r>
        <w:r w:rsidR="00A944D6" w:rsidRPr="00665A01" w:rsidDel="0019112D">
          <w:rPr>
            <w:rFonts w:ascii="GHEA Grapalat" w:hAnsi="GHEA Grapalat"/>
          </w:rPr>
          <w:delText>ключительно</w:delText>
        </w:r>
        <w:r w:rsidR="00A944D6" w:rsidRPr="00665A01" w:rsidDel="0019112D">
          <w:rPr>
            <w:rFonts w:ascii="GHEA Grapalat" w:eastAsiaTheme="minorHAnsi" w:hAnsi="GHEA Grapalat" w:cstheme="minorBidi"/>
          </w:rPr>
          <w:delText xml:space="preserve"> </w:delText>
        </w:r>
        <w:r w:rsidR="00A944D6" w:rsidRPr="00665A01" w:rsidDel="0019112D">
          <w:rPr>
            <w:rFonts w:ascii="GHEA Grapalat" w:eastAsiaTheme="minorHAnsi" w:hAnsi="GHEA Grapalat" w:cstheme="minorBidi"/>
            <w:lang w:val="hy-AM"/>
          </w:rPr>
          <w:delText xml:space="preserve"> </w:delText>
        </w:r>
        <w:r w:rsidR="00A944D6" w:rsidRPr="00665A01" w:rsidDel="0019112D">
          <w:rPr>
            <w:rFonts w:ascii="GHEA Grapalat" w:eastAsiaTheme="minorHAnsi" w:hAnsi="GHEA Grapalat" w:cstheme="minorBidi"/>
          </w:rPr>
          <w:delText xml:space="preserve">до </w:delText>
        </w:r>
        <w:r w:rsidR="00A944D6" w:rsidRPr="00665A01" w:rsidDel="0019112D">
          <w:rPr>
            <w:rFonts w:ascii="GHEA Grapalat" w:eastAsiaTheme="minorHAnsi" w:hAnsi="GHEA Grapalat" w:cstheme="minorBidi"/>
            <w:lang w:val="hy-AM"/>
          </w:rPr>
          <w:delText xml:space="preserve"> </w:delText>
        </w:r>
        <w:r w:rsidR="00A944D6" w:rsidRPr="00665A01" w:rsidDel="0019112D">
          <w:rPr>
            <w:rFonts w:ascii="GHEA Grapalat" w:eastAsiaTheme="minorHAnsi" w:hAnsi="GHEA Grapalat" w:cstheme="minorBidi"/>
          </w:rPr>
          <w:delText xml:space="preserve">девяностого </w:delText>
        </w:r>
        <w:r w:rsidR="00A944D6" w:rsidRPr="00665A01" w:rsidDel="0019112D">
          <w:rPr>
            <w:rFonts w:ascii="GHEA Grapalat" w:eastAsiaTheme="minorHAnsi" w:hAnsi="GHEA Grapalat" w:cstheme="minorBidi"/>
            <w:lang w:val="hy-AM"/>
          </w:rPr>
          <w:delText xml:space="preserve"> </w:delText>
        </w:r>
        <w:r w:rsidR="00A944D6" w:rsidRPr="00665A01" w:rsidDel="0019112D">
          <w:rPr>
            <w:rFonts w:ascii="GHEA Grapalat" w:eastAsiaTheme="minorHAnsi" w:hAnsi="GHEA Grapalat" w:cstheme="minorBidi"/>
          </w:rPr>
          <w:delText xml:space="preserve">рабочего </w:delText>
        </w:r>
        <w:r w:rsidR="00A944D6" w:rsidRPr="00665A01" w:rsidDel="0019112D">
          <w:rPr>
            <w:rFonts w:ascii="GHEA Grapalat" w:eastAsiaTheme="minorHAnsi" w:hAnsi="GHEA Grapalat" w:cstheme="minorBidi"/>
            <w:lang w:val="hy-AM"/>
          </w:rPr>
          <w:delText xml:space="preserve"> </w:delText>
        </w:r>
        <w:r w:rsidR="00A944D6" w:rsidRPr="00665A01" w:rsidDel="0019112D">
          <w:rPr>
            <w:rFonts w:ascii="GHEA Grapalat" w:eastAsiaTheme="minorHAnsi" w:hAnsi="GHEA Grapalat" w:cstheme="minorBidi"/>
          </w:rPr>
          <w:delText>дня</w:delText>
        </w:r>
        <w:r w:rsidR="00A944D6" w:rsidRPr="00665A01" w:rsidDel="0019112D">
          <w:rPr>
            <w:rFonts w:ascii="GHEA Grapalat" w:eastAsiaTheme="minorHAnsi" w:hAnsi="GHEA Grapalat" w:cstheme="minorBidi"/>
            <w:lang w:val="hy-AM"/>
          </w:rPr>
          <w:delText xml:space="preserve">   </w:delText>
        </w:r>
        <w:r w:rsidR="00A944D6" w:rsidRPr="00665A01" w:rsidDel="0019112D">
          <w:rPr>
            <w:rFonts w:ascii="GHEA Grapalat" w:eastAsiaTheme="minorHAnsi" w:hAnsi="GHEA Grapalat" w:cstheme="minorBidi"/>
          </w:rPr>
          <w:delText xml:space="preserve">следующего за днем </w:delText>
        </w:r>
      </w:del>
    </w:p>
    <w:p w:rsidR="00A944D6" w:rsidRPr="00665A01" w:rsidDel="0019112D" w:rsidRDefault="00A944D6" w:rsidP="00A944D6">
      <w:pPr>
        <w:pStyle w:val="NormalWeb"/>
        <w:shd w:val="clear" w:color="auto" w:fill="FFFFFF"/>
        <w:contextualSpacing/>
        <w:jc w:val="both"/>
        <w:rPr>
          <w:del w:id="1377" w:author="Microsoft account" w:date="2024-01-16T15:24:00Z"/>
          <w:rFonts w:ascii="GHEA Grapalat" w:eastAsiaTheme="minorHAnsi" w:hAnsi="GHEA Grapalat" w:cstheme="minorBidi"/>
          <w:sz w:val="18"/>
          <w:szCs w:val="18"/>
          <w:lang w:val="hy-AM"/>
        </w:rPr>
      </w:pPr>
    </w:p>
    <w:p w:rsidR="00A944D6" w:rsidRPr="00665A01" w:rsidDel="0019112D" w:rsidRDefault="00A944D6" w:rsidP="00A944D6">
      <w:pPr>
        <w:pStyle w:val="NormalWeb"/>
        <w:shd w:val="clear" w:color="auto" w:fill="FFFFFF"/>
        <w:contextualSpacing/>
        <w:jc w:val="center"/>
        <w:rPr>
          <w:del w:id="1378" w:author="Microsoft account" w:date="2024-01-16T15:24:00Z"/>
          <w:rFonts w:eastAsiaTheme="minorHAnsi" w:cstheme="minorBidi"/>
        </w:rPr>
      </w:pPr>
      <w:del w:id="1379" w:author="Microsoft account" w:date="2024-01-16T15:24:00Z">
        <w:r w:rsidRPr="00665A01" w:rsidDel="0019112D">
          <w:rPr>
            <w:rFonts w:ascii="GHEA Grapalat" w:eastAsiaTheme="minorHAnsi" w:hAnsi="GHEA Grapalat" w:cstheme="minorBidi"/>
            <w:lang w:val="hy-AM"/>
          </w:rPr>
          <w:delText>--------------------------------------------------------</w:delText>
        </w:r>
        <w:r w:rsidRPr="00665A01" w:rsidDel="0019112D">
          <w:rPr>
            <w:rFonts w:ascii="GHEA Grapalat" w:eastAsiaTheme="minorHAnsi" w:hAnsi="GHEA Grapalat" w:cstheme="minorBidi"/>
          </w:rPr>
          <w:delText>------------------</w:delText>
        </w:r>
        <w:r w:rsidRPr="00665A01" w:rsidDel="0019112D">
          <w:rPr>
            <w:rFonts w:ascii="GHEA Grapalat" w:eastAsiaTheme="minorHAnsi" w:hAnsi="GHEA Grapalat" w:cstheme="minorBidi"/>
            <w:lang w:val="hy-AM"/>
          </w:rPr>
          <w:delText>----------------------</w:delText>
        </w:r>
        <w:r w:rsidRPr="00665A01" w:rsidDel="0019112D">
          <w:rPr>
            <w:rFonts w:eastAsiaTheme="minorHAnsi" w:cstheme="minorBidi"/>
          </w:rPr>
          <w:delText xml:space="preserve"> </w:delText>
        </w:r>
        <w:r w:rsidRPr="00665A01" w:rsidDel="0019112D">
          <w:rPr>
            <w:rFonts w:eastAsiaTheme="minorHAnsi" w:cstheme="minorBidi"/>
            <w:lang w:val="hy-AM"/>
          </w:rPr>
          <w:delText>.</w:delText>
        </w:r>
        <w:r w:rsidRPr="00665A01" w:rsidDel="0019112D">
          <w:rPr>
            <w:rFonts w:eastAsiaTheme="minorHAnsi" w:cstheme="minorBidi"/>
          </w:rPr>
          <w:delText xml:space="preserve">           </w:delText>
        </w:r>
        <w:r w:rsidRPr="00665A01" w:rsidDel="0019112D">
          <w:rPr>
            <w:rFonts w:ascii="GHEA Grapalat" w:hAnsi="GHEA Grapalat"/>
            <w:sz w:val="16"/>
            <w:szCs w:val="16"/>
          </w:rPr>
          <w:delText>крайний  срок</w:delText>
        </w:r>
        <w:r w:rsidRPr="00665A01" w:rsidDel="0019112D">
          <w:rPr>
            <w:rFonts w:ascii="GHEA Grapalat" w:eastAsiaTheme="minorHAnsi" w:hAnsi="GHEA Grapalat" w:cstheme="minorBidi"/>
            <w:sz w:val="16"/>
            <w:szCs w:val="16"/>
          </w:rPr>
          <w:delText xml:space="preserve"> поставки товаров</w:delText>
        </w:r>
        <w:r w:rsidRPr="00665A01" w:rsidDel="0019112D">
          <w:rPr>
            <w:rFonts w:ascii="GHEA Grapalat" w:hAnsi="GHEA Grapalat"/>
            <w:sz w:val="16"/>
            <w:szCs w:val="16"/>
          </w:rPr>
          <w:delText>, предусмотренный заключаемым договором, включая гарантийный срок</w:delText>
        </w:r>
      </w:del>
    </w:p>
    <w:p w:rsidR="00C055E0" w:rsidDel="0019112D" w:rsidRDefault="00A944D6" w:rsidP="00A944D6">
      <w:pPr>
        <w:pStyle w:val="NormalWeb"/>
        <w:shd w:val="clear" w:color="auto" w:fill="FFFFFF"/>
        <w:contextualSpacing/>
        <w:jc w:val="both"/>
        <w:rPr>
          <w:del w:id="1380" w:author="Microsoft account" w:date="2024-01-16T15:24:00Z"/>
          <w:rFonts w:ascii="GHEA Grapalat" w:eastAsiaTheme="minorHAnsi" w:hAnsi="GHEA Grapalat" w:cstheme="minorBidi"/>
        </w:rPr>
      </w:pPr>
      <w:del w:id="1381" w:author="Microsoft account" w:date="2024-01-16T15:24:00Z">
        <w:r w:rsidRPr="00665A01" w:rsidDel="0019112D">
          <w:rPr>
            <w:rFonts w:ascii="GHEA Grapalat" w:eastAsiaTheme="minorHAnsi" w:hAnsi="GHEA Grapalat" w:cstheme="minorBidi"/>
          </w:rPr>
          <w:delText>В день предоставления гарантии лицо, выдающее гарантию, с официального адреса</w:delText>
        </w:r>
        <w:r w:rsidRPr="00665A01" w:rsidDel="0019112D">
          <w:rPr>
            <w:rFonts w:ascii="GHEA Grapalat" w:eastAsiaTheme="minorHAnsi" w:hAnsi="GHEA Grapalat" w:cstheme="minorBidi"/>
            <w:lang w:val="hy-AM"/>
          </w:rPr>
          <w:delText xml:space="preserve"> </w:delText>
        </w:r>
        <w:r w:rsidRPr="00665A01" w:rsidDel="0019112D">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Del="0019112D">
          <w:rPr>
            <w:rFonts w:ascii="GHEA Grapalat" w:eastAsiaTheme="minorHAnsi" w:hAnsi="GHEA Grapalat" w:cstheme="minorBidi"/>
          </w:rPr>
          <w:delText>-----------------------------------------------------------------</w:delText>
        </w:r>
      </w:del>
    </w:p>
    <w:p w:rsidR="00C055E0" w:rsidDel="0019112D" w:rsidRDefault="00C055E0" w:rsidP="00A944D6">
      <w:pPr>
        <w:pStyle w:val="NormalWeb"/>
        <w:shd w:val="clear" w:color="auto" w:fill="FFFFFF"/>
        <w:contextualSpacing/>
        <w:jc w:val="both"/>
        <w:rPr>
          <w:del w:id="1382" w:author="Microsoft account" w:date="2024-01-16T15:24:00Z"/>
          <w:rFonts w:ascii="GHEA Grapalat" w:eastAsiaTheme="minorHAnsi" w:hAnsi="GHEA Grapalat" w:cstheme="minorBidi"/>
        </w:rPr>
      </w:pPr>
      <w:del w:id="1383" w:author="Microsoft account" w:date="2024-01-16T15:24:00Z">
        <w:r w:rsidDel="0019112D">
          <w:rPr>
            <w:rStyle w:val="Strong"/>
            <w:b w:val="0"/>
            <w:bCs w:val="0"/>
            <w:sz w:val="20"/>
            <w:szCs w:val="20"/>
          </w:rPr>
          <w:delText xml:space="preserve">                                                                                                 адрес эл. почты секретаря</w:delText>
        </w:r>
      </w:del>
    </w:p>
    <w:p w:rsidR="00A944D6" w:rsidRPr="00665A01" w:rsidDel="0019112D" w:rsidRDefault="00A944D6" w:rsidP="00A944D6">
      <w:pPr>
        <w:pStyle w:val="NormalWeb"/>
        <w:shd w:val="clear" w:color="auto" w:fill="FFFFFF"/>
        <w:contextualSpacing/>
        <w:jc w:val="both"/>
        <w:rPr>
          <w:del w:id="1384" w:author="Microsoft account" w:date="2024-01-16T15:24:00Z"/>
          <w:rFonts w:ascii="GHEA Grapalat" w:eastAsiaTheme="minorHAnsi" w:hAnsi="GHEA Grapalat" w:cstheme="minorBidi"/>
        </w:rPr>
      </w:pPr>
      <w:del w:id="1385" w:author="Microsoft account" w:date="2024-01-16T15:24:00Z">
        <w:r w:rsidRPr="00665A01" w:rsidDel="0019112D">
          <w:rPr>
            <w:rFonts w:ascii="GHEA Grapalat" w:eastAsiaTheme="minorHAnsi" w:hAnsi="GHEA Grapalat" w:cstheme="minorBidi"/>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B138F3" w:rsidDel="0019112D" w:rsidRDefault="005B3A59" w:rsidP="00EE62ED">
      <w:pPr>
        <w:pStyle w:val="NormalWeb"/>
        <w:shd w:val="clear" w:color="auto" w:fill="FFFFFF"/>
        <w:contextualSpacing/>
        <w:jc w:val="both"/>
        <w:rPr>
          <w:del w:id="1386" w:author="Microsoft account" w:date="2024-01-16T15:24:00Z"/>
          <w:rFonts w:ascii="GHEA Grapalat" w:eastAsiaTheme="minorHAnsi" w:hAnsi="GHEA Grapalat" w:cstheme="minorBidi"/>
          <w:sz w:val="18"/>
          <w:szCs w:val="18"/>
        </w:rPr>
      </w:pPr>
      <w:del w:id="1387" w:author="Microsoft account" w:date="2024-01-16T15:24:00Z">
        <w:r w:rsidRPr="00B138F3" w:rsidDel="0019112D">
          <w:rPr>
            <w:rFonts w:ascii="GHEA Grapalat" w:eastAsiaTheme="minorHAnsi" w:hAnsi="GHEA Grapalat" w:cstheme="minorBidi"/>
          </w:rPr>
          <w:delText xml:space="preserve"> </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388" w:author="Microsoft account" w:date="2024-01-16T15:24:00Z"/>
          <w:rFonts w:ascii="GHEA Grapalat" w:eastAsiaTheme="minorHAnsi" w:hAnsi="GHEA Grapalat" w:cstheme="minorBidi"/>
        </w:rPr>
      </w:pPr>
      <w:del w:id="1389" w:author="Microsoft account" w:date="2024-01-16T15:24:00Z">
        <w:r w:rsidRPr="00B138F3" w:rsidDel="0019112D">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B138F3" w:rsidDel="0019112D" w:rsidRDefault="00D273E6" w:rsidP="005B3A59">
      <w:pPr>
        <w:pStyle w:val="NormalWeb"/>
        <w:shd w:val="clear" w:color="auto" w:fill="FFFFFF"/>
        <w:spacing w:before="0" w:beforeAutospacing="0" w:after="0" w:afterAutospacing="0"/>
        <w:ind w:firstLine="375"/>
        <w:jc w:val="both"/>
        <w:rPr>
          <w:del w:id="1390"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ind w:firstLine="374"/>
        <w:contextualSpacing/>
        <w:jc w:val="both"/>
        <w:rPr>
          <w:del w:id="1391" w:author="Microsoft account" w:date="2024-01-16T15:24:00Z"/>
          <w:rFonts w:ascii="GHEA Grapalat" w:eastAsiaTheme="minorHAnsi" w:hAnsi="GHEA Grapalat" w:cstheme="minorBidi"/>
        </w:rPr>
      </w:pPr>
      <w:del w:id="1392" w:author="Microsoft account" w:date="2024-01-16T15:24:00Z">
        <w:r w:rsidRPr="00B138F3" w:rsidDel="0019112D">
          <w:rPr>
            <w:rFonts w:ascii="GHEA Grapalat" w:eastAsiaTheme="minorHAnsi" w:hAnsi="GHEA Grapalat" w:cstheme="minorBidi"/>
          </w:rPr>
          <w:delText>1) копии заключенного договора N</w:delText>
        </w:r>
        <w:r w:rsidRPr="00B138F3" w:rsidDel="0019112D">
          <w:rPr>
            <w:rFonts w:ascii="GHEA Grapalat" w:eastAsiaTheme="minorHAnsi" w:hAnsi="GHEA Grapalat" w:cstheme="minorBidi"/>
            <w:lang w:val="hy-AM"/>
          </w:rPr>
          <w:delText xml:space="preserve"> </w:delText>
        </w:r>
        <w:r w:rsidRPr="00B138F3" w:rsidDel="0019112D">
          <w:rPr>
            <w:rFonts w:ascii="GHEA Grapalat" w:eastAsiaTheme="minorHAnsi" w:hAnsi="GHEA Grapalat" w:cstheme="minorBidi"/>
          </w:rPr>
          <w:delText xml:space="preserve">_____________________, включая </w:delText>
        </w:r>
      </w:del>
    </w:p>
    <w:p w:rsidR="005B3A59" w:rsidRPr="00B138F3" w:rsidDel="0019112D" w:rsidRDefault="005B3A59" w:rsidP="005B3A59">
      <w:pPr>
        <w:pStyle w:val="NormalWeb"/>
        <w:shd w:val="clear" w:color="auto" w:fill="FFFFFF"/>
        <w:contextualSpacing/>
        <w:jc w:val="both"/>
        <w:rPr>
          <w:del w:id="1393" w:author="Microsoft account" w:date="2024-01-16T15:24:00Z"/>
          <w:rFonts w:ascii="GHEA Grapalat" w:eastAsiaTheme="minorHAnsi" w:hAnsi="GHEA Grapalat" w:cstheme="minorBidi"/>
          <w:sz w:val="18"/>
          <w:szCs w:val="18"/>
        </w:rPr>
      </w:pPr>
      <w:del w:id="1394" w:author="Microsoft account" w:date="2024-01-16T15:24:00Z">
        <w:r w:rsidRPr="00B138F3" w:rsidDel="0019112D">
          <w:rPr>
            <w:rFonts w:eastAsiaTheme="minorHAnsi" w:cstheme="minorBidi"/>
          </w:rPr>
          <w:delText xml:space="preserve">                                                               </w:delText>
        </w:r>
        <w:r w:rsidR="00D273E6" w:rsidRPr="00B138F3" w:rsidDel="0019112D">
          <w:rPr>
            <w:rFonts w:eastAsiaTheme="minorHAnsi" w:cstheme="minorBidi"/>
          </w:rPr>
          <w:delText xml:space="preserve">          </w:delText>
        </w:r>
        <w:r w:rsidRPr="00B138F3" w:rsidDel="0019112D">
          <w:rPr>
            <w:rFonts w:ascii="GHEA Grapalat" w:eastAsiaTheme="minorHAnsi" w:hAnsi="GHEA Grapalat" w:cstheme="minorBidi"/>
            <w:sz w:val="18"/>
            <w:szCs w:val="18"/>
          </w:rPr>
          <w:delText>номер заключаемого договара</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395" w:author="Microsoft account" w:date="2024-01-16T15:24:00Z"/>
          <w:rFonts w:ascii="GHEA Grapalat" w:eastAsiaTheme="minorHAnsi" w:hAnsi="GHEA Grapalat" w:cstheme="minorBidi"/>
        </w:rPr>
      </w:pPr>
      <w:del w:id="1396" w:author="Microsoft account" w:date="2024-01-16T15:24:00Z">
        <w:r w:rsidRPr="00B138F3" w:rsidDel="0019112D">
          <w:rPr>
            <w:rFonts w:ascii="GHEA Grapalat" w:eastAsiaTheme="minorHAnsi" w:hAnsi="GHEA Grapalat" w:cstheme="minorBidi"/>
          </w:rPr>
          <w:delText>копии внесенных  в него изменений, дополнительных соглашений,</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397"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jc w:val="both"/>
        <w:rPr>
          <w:del w:id="1398" w:author="Microsoft account" w:date="2024-01-16T15:24:00Z"/>
          <w:rFonts w:ascii="GHEA Grapalat" w:eastAsiaTheme="minorHAnsi" w:hAnsi="GHEA Grapalat" w:cstheme="minorBidi"/>
        </w:rPr>
      </w:pPr>
      <w:del w:id="1399" w:author="Microsoft account" w:date="2024-01-16T15:24:00Z">
        <w:r w:rsidRPr="00B138F3" w:rsidDel="0019112D">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C2595C" w:rsidDel="0019112D">
          <w:rPr>
            <w:rStyle w:val="Hyperlink"/>
            <w:rFonts w:ascii="GHEA Grapalat" w:hAnsi="GHEA Grapalat"/>
            <w:color w:val="auto"/>
            <w:sz w:val="20"/>
            <w:szCs w:val="20"/>
            <w:lang w:val="hy-AM"/>
          </w:rPr>
          <w:fldChar w:fldCharType="begin"/>
        </w:r>
        <w:r w:rsidR="00C2595C" w:rsidDel="0019112D">
          <w:rPr>
            <w:rStyle w:val="Hyperlink"/>
            <w:rFonts w:ascii="GHEA Grapalat" w:hAnsi="GHEA Grapalat"/>
            <w:color w:val="auto"/>
            <w:sz w:val="20"/>
            <w:szCs w:val="20"/>
            <w:lang w:val="hy-AM"/>
          </w:rPr>
          <w:delInstrText xml:space="preserve"> HYPERLINK "http://www.procurement.am" </w:delInstrText>
        </w:r>
        <w:r w:rsidR="00C2595C" w:rsidDel="0019112D">
          <w:rPr>
            <w:rStyle w:val="Hyperlink"/>
            <w:rFonts w:ascii="GHEA Grapalat" w:hAnsi="GHEA Grapalat"/>
            <w:color w:val="auto"/>
            <w:sz w:val="20"/>
            <w:szCs w:val="20"/>
            <w:lang w:val="hy-AM"/>
          </w:rPr>
          <w:fldChar w:fldCharType="separate"/>
        </w:r>
        <w:r w:rsidRPr="00B138F3" w:rsidDel="0019112D">
          <w:rPr>
            <w:rStyle w:val="Hyperlink"/>
            <w:rFonts w:ascii="GHEA Grapalat" w:hAnsi="GHEA Grapalat"/>
            <w:color w:val="auto"/>
            <w:sz w:val="20"/>
            <w:szCs w:val="20"/>
            <w:lang w:val="hy-AM"/>
          </w:rPr>
          <w:delText>www.procurement.am</w:delText>
        </w:r>
        <w:r w:rsidR="00C2595C" w:rsidDel="0019112D">
          <w:rPr>
            <w:rStyle w:val="Hyperlink"/>
            <w:rFonts w:ascii="GHEA Grapalat" w:hAnsi="GHEA Grapalat"/>
            <w:color w:val="auto"/>
            <w:sz w:val="20"/>
            <w:szCs w:val="20"/>
            <w:lang w:val="hy-AM"/>
          </w:rPr>
          <w:fldChar w:fldCharType="end"/>
        </w:r>
        <w:r w:rsidRPr="00B138F3" w:rsidDel="0019112D">
          <w:rPr>
            <w:rFonts w:ascii="GHEA Grapalat" w:eastAsiaTheme="minorHAnsi" w:hAnsi="GHEA Grapalat" w:cstheme="minorBidi"/>
          </w:rPr>
          <w:delText xml:space="preserve"> .</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400"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01" w:author="Microsoft account" w:date="2024-01-16T15:24:00Z"/>
          <w:rFonts w:ascii="GHEA Grapalat" w:eastAsiaTheme="minorHAnsi" w:hAnsi="GHEA Grapalat" w:cstheme="minorBidi"/>
        </w:rPr>
      </w:pPr>
      <w:del w:id="1402" w:author="Microsoft account" w:date="2024-01-16T15:24:00Z">
        <w:r w:rsidRPr="00B138F3" w:rsidDel="0019112D">
          <w:rPr>
            <w:rFonts w:ascii="GHEA Grapalat" w:eastAsiaTheme="minorHAnsi" w:hAnsi="GHEA Grapalat" w:cstheme="minorBidi"/>
          </w:rPr>
          <w:delText>7.</w:delText>
        </w:r>
        <w:r w:rsidRPr="00B138F3" w:rsidDel="0019112D">
          <w:delText xml:space="preserve"> </w:delText>
        </w:r>
        <w:r w:rsidRPr="00B138F3" w:rsidDel="0019112D">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403"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04" w:author="Microsoft account" w:date="2024-01-16T15:24:00Z"/>
          <w:rFonts w:ascii="GHEA Grapalat" w:eastAsiaTheme="minorHAnsi" w:hAnsi="GHEA Grapalat" w:cstheme="minorBidi"/>
        </w:rPr>
      </w:pPr>
      <w:del w:id="1405" w:author="Microsoft account" w:date="2024-01-16T15:24:00Z">
        <w:r w:rsidRPr="00B138F3" w:rsidDel="0019112D">
          <w:rPr>
            <w:rFonts w:ascii="GHEA Grapalat" w:eastAsiaTheme="minorHAnsi" w:hAnsi="GHEA Grapalat" w:cstheme="minorBidi"/>
          </w:rPr>
          <w:delText>8.</w:delText>
        </w:r>
        <w:r w:rsidRPr="00B138F3" w:rsidDel="0019112D">
          <w:delText xml:space="preserve"> </w:delText>
        </w:r>
        <w:r w:rsidRPr="00B138F3" w:rsidDel="0019112D">
          <w:rPr>
            <w:rFonts w:ascii="GHEA Grapalat" w:eastAsiaTheme="minorHAnsi" w:hAnsi="GHEA Grapalat" w:cstheme="minorBidi"/>
          </w:rPr>
          <w:delText>Лицо, выдающее гарантию, отклоняет требование бенефициара, если:</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406" w:author="Microsoft account" w:date="2024-01-16T15:24:00Z"/>
          <w:rFonts w:ascii="GHEA Grapalat" w:eastAsiaTheme="minorHAnsi" w:hAnsi="GHEA Grapalat" w:cstheme="minorBidi"/>
        </w:rPr>
      </w:pPr>
      <w:del w:id="1407" w:author="Microsoft account" w:date="2024-01-16T15:24:00Z">
        <w:r w:rsidRPr="00B138F3" w:rsidDel="0019112D">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5B3A59" w:rsidRPr="00B138F3" w:rsidDel="0019112D" w:rsidRDefault="005B3A59" w:rsidP="005B3A59">
      <w:pPr>
        <w:pStyle w:val="NormalWeb"/>
        <w:shd w:val="clear" w:color="auto" w:fill="FFFFFF"/>
        <w:spacing w:before="0" w:beforeAutospacing="0" w:after="0" w:afterAutospacing="0"/>
        <w:ind w:firstLine="375"/>
        <w:rPr>
          <w:del w:id="1408" w:author="Microsoft account" w:date="2024-01-16T15:24:00Z"/>
          <w:rFonts w:ascii="GHEA Grapalat" w:eastAsiaTheme="minorHAnsi" w:hAnsi="GHEA Grapalat" w:cstheme="minorBidi"/>
        </w:rPr>
      </w:pPr>
      <w:del w:id="1409" w:author="Microsoft account" w:date="2024-01-16T15:24:00Z">
        <w:r w:rsidRPr="00B138F3" w:rsidDel="0019112D">
          <w:rPr>
            <w:rFonts w:ascii="GHEA Grapalat" w:eastAsiaTheme="minorHAnsi" w:hAnsi="GHEA Grapalat" w:cstheme="minorBidi"/>
          </w:rPr>
          <w:delText>2) требование представлено по истечении срока, установленного гарантией.</w:delText>
        </w:r>
      </w:del>
    </w:p>
    <w:p w:rsidR="005B3A59" w:rsidRPr="00B138F3" w:rsidDel="0019112D" w:rsidRDefault="005B3A59" w:rsidP="005B3A59">
      <w:pPr>
        <w:pStyle w:val="NormalWeb"/>
        <w:shd w:val="clear" w:color="auto" w:fill="FFFFFF"/>
        <w:spacing w:before="0" w:beforeAutospacing="0" w:after="0" w:afterAutospacing="0"/>
        <w:ind w:firstLine="375"/>
        <w:rPr>
          <w:del w:id="1410"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rPr>
          <w:del w:id="1411" w:author="Microsoft account" w:date="2024-01-16T15:24:00Z"/>
          <w:rFonts w:ascii="GHEA Grapalat" w:eastAsiaTheme="minorHAnsi" w:hAnsi="GHEA Grapalat" w:cstheme="minorBidi"/>
        </w:rPr>
      </w:pPr>
      <w:del w:id="1412" w:author="Microsoft account" w:date="2024-01-16T15:24:00Z">
        <w:r w:rsidRPr="00B138F3" w:rsidDel="0019112D">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B138F3" w:rsidDel="0019112D" w:rsidRDefault="005B3A59" w:rsidP="005B3A59">
      <w:pPr>
        <w:pStyle w:val="NormalWeb"/>
        <w:shd w:val="clear" w:color="auto" w:fill="FFFFFF"/>
        <w:spacing w:before="0" w:beforeAutospacing="0" w:after="0" w:afterAutospacing="0"/>
        <w:ind w:firstLine="375"/>
        <w:rPr>
          <w:del w:id="1413" w:author="Microsoft account" w:date="2024-01-16T15:24:00Z"/>
          <w:rFonts w:ascii="GHEA Grapalat" w:eastAsiaTheme="minorHAnsi" w:hAnsi="GHEA Grapalat" w:cstheme="minorBidi"/>
        </w:rPr>
      </w:pPr>
      <w:del w:id="1414" w:author="Microsoft account" w:date="2024-01-16T15:24:00Z">
        <w:r w:rsidRPr="00B138F3" w:rsidDel="0019112D">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415" w:author="Microsoft account" w:date="2024-01-16T15:24:00Z"/>
          <w:rFonts w:ascii="GHEA Grapalat" w:eastAsiaTheme="minorHAnsi" w:hAnsi="GHEA Grapalat" w:cstheme="minorBidi"/>
        </w:rPr>
      </w:pPr>
      <w:del w:id="1416" w:author="Microsoft account" w:date="2024-01-16T15:24:00Z">
        <w:r w:rsidRPr="00B138F3" w:rsidDel="0019112D">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417"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18" w:author="Microsoft account" w:date="2024-01-16T15:24:00Z"/>
          <w:rFonts w:ascii="GHEA Grapalat" w:hAnsi="GHEA Grapalat"/>
          <w:sz w:val="20"/>
          <w:szCs w:val="20"/>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19" w:author="Microsoft account" w:date="2024-01-16T15:24:00Z"/>
          <w:rFonts w:ascii="GHEA Grapalat" w:hAnsi="GHEA Grapalat"/>
          <w:sz w:val="20"/>
          <w:szCs w:val="20"/>
          <w:u w:val="single"/>
          <w:lang w:val="hy-AM"/>
        </w:rPr>
      </w:pPr>
      <w:del w:id="1420" w:author="Microsoft account" w:date="2024-01-16T15:24:00Z">
        <w:r w:rsidRPr="00B138F3" w:rsidDel="0019112D">
          <w:rPr>
            <w:rFonts w:ascii="GHEA Grapalat" w:hAnsi="GHEA Grapalat"/>
            <w:sz w:val="20"/>
            <w:szCs w:val="20"/>
            <w:lang w:val="hy-AM"/>
          </w:rPr>
          <w:delText>Руководитель исполнительного органа</w:delText>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5B3A59" w:rsidRPr="00B138F3" w:rsidDel="0019112D" w:rsidRDefault="005B3A59" w:rsidP="005B3A59">
      <w:pPr>
        <w:pStyle w:val="NormalWeb"/>
        <w:shd w:val="clear" w:color="auto" w:fill="FFFFFF"/>
        <w:spacing w:before="0" w:beforeAutospacing="0" w:after="0" w:afterAutospacing="0"/>
        <w:ind w:firstLine="375"/>
        <w:jc w:val="both"/>
        <w:rPr>
          <w:del w:id="1421" w:author="Microsoft account" w:date="2024-01-16T15:24:00Z"/>
          <w:rFonts w:ascii="GHEA Grapalat" w:hAnsi="GHEA Grapalat"/>
          <w:sz w:val="20"/>
          <w:szCs w:val="20"/>
          <w:lang w:val="hy-AM"/>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22" w:author="Microsoft account" w:date="2024-01-16T15:24:00Z"/>
          <w:rFonts w:ascii="GHEA Grapalat" w:hAnsi="GHEA Grapalat"/>
          <w:sz w:val="20"/>
          <w:szCs w:val="20"/>
          <w:lang w:val="hy-AM"/>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23" w:author="Microsoft account" w:date="2024-01-16T15:24:00Z"/>
          <w:rFonts w:ascii="GHEA Grapalat" w:hAnsi="GHEA Grapalat"/>
          <w:sz w:val="20"/>
          <w:szCs w:val="20"/>
          <w:lang w:val="hy-AM"/>
        </w:rPr>
      </w:pPr>
      <w:del w:id="1424" w:author="Microsoft account" w:date="2024-01-16T15:24:00Z">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r w:rsidRPr="00B138F3" w:rsidDel="0019112D">
          <w:rPr>
            <w:rFonts w:ascii="GHEA Grapalat" w:hAnsi="GHEA Grapalat"/>
            <w:sz w:val="20"/>
            <w:szCs w:val="20"/>
            <w:u w:val="single"/>
            <w:lang w:val="hy-AM"/>
          </w:rPr>
          <w:tab/>
        </w:r>
      </w:del>
    </w:p>
    <w:p w:rsidR="005B3A59" w:rsidRPr="00B138F3" w:rsidDel="0019112D" w:rsidRDefault="005B3A59" w:rsidP="005B3A59">
      <w:pPr>
        <w:pStyle w:val="NormalWeb"/>
        <w:shd w:val="clear" w:color="auto" w:fill="FFFFFF"/>
        <w:spacing w:before="0" w:beforeAutospacing="0" w:after="0" w:afterAutospacing="0"/>
        <w:rPr>
          <w:del w:id="1425" w:author="Microsoft account" w:date="2024-01-16T15:24:00Z"/>
          <w:rFonts w:ascii="GHEA Grapalat" w:hAnsi="GHEA Grapalat" w:cs="Sylfaen"/>
          <w:vertAlign w:val="superscript"/>
        </w:rPr>
      </w:pPr>
      <w:del w:id="1426" w:author="Microsoft account" w:date="2024-01-16T15:24:00Z">
        <w:r w:rsidRPr="00B138F3" w:rsidDel="0019112D">
          <w:rPr>
            <w:rFonts w:ascii="GHEA Grapalat" w:hAnsi="GHEA Grapalat" w:cs="Sylfaen"/>
            <w:vertAlign w:val="superscript"/>
            <w:lang w:val="hy-AM"/>
          </w:rPr>
          <w:delText xml:space="preserve">                                                        </w:delText>
        </w:r>
        <w:r w:rsidRPr="00B138F3" w:rsidDel="0019112D">
          <w:rPr>
            <w:rFonts w:ascii="GHEA Grapalat" w:hAnsi="GHEA Grapalat" w:cs="Sylfaen"/>
            <w:vertAlign w:val="superscript"/>
          </w:rPr>
          <w:delText>число, месяц, год</w:delText>
        </w:r>
      </w:del>
    </w:p>
    <w:p w:rsidR="005B3A59" w:rsidRPr="00B138F3" w:rsidDel="0019112D" w:rsidRDefault="005B3A59" w:rsidP="005B3A59">
      <w:pPr>
        <w:pStyle w:val="NormalWeb"/>
        <w:shd w:val="clear" w:color="auto" w:fill="FFFFFF"/>
        <w:spacing w:before="0" w:beforeAutospacing="0" w:after="0" w:afterAutospacing="0"/>
        <w:ind w:firstLine="375"/>
        <w:jc w:val="both"/>
        <w:rPr>
          <w:del w:id="1427" w:author="Microsoft account" w:date="2024-01-16T15:24:00Z"/>
          <w:rFonts w:ascii="GHEA Grapalat" w:eastAsiaTheme="minorHAnsi" w:hAnsi="GHEA Grapalat" w:cstheme="minorBidi"/>
          <w:lang w:val="hy-AM"/>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28"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jc w:val="both"/>
        <w:rPr>
          <w:del w:id="1429" w:author="Microsoft account" w:date="2024-01-16T15:24:00Z"/>
          <w:rFonts w:ascii="GHEA Grapalat" w:eastAsiaTheme="minorHAnsi" w:hAnsi="GHEA Grapalat" w:cstheme="minorBidi"/>
        </w:rPr>
      </w:pPr>
    </w:p>
    <w:p w:rsidR="005B3A59" w:rsidRPr="00B138F3" w:rsidDel="0019112D" w:rsidRDefault="005B3A59" w:rsidP="005B3A59">
      <w:pPr>
        <w:pStyle w:val="NormalWeb"/>
        <w:shd w:val="clear" w:color="auto" w:fill="FFFFFF"/>
        <w:spacing w:before="0" w:beforeAutospacing="0" w:after="0" w:afterAutospacing="0"/>
        <w:ind w:firstLine="375"/>
        <w:rPr>
          <w:del w:id="1430" w:author="Microsoft account" w:date="2024-01-16T15:24:00Z"/>
          <w:rFonts w:eastAsiaTheme="minorHAnsi" w:cstheme="minorBidi"/>
        </w:rPr>
      </w:pPr>
    </w:p>
    <w:p w:rsidR="005B3A59" w:rsidRPr="00B138F3" w:rsidDel="0019112D" w:rsidRDefault="005B3A59" w:rsidP="005B3A59">
      <w:pPr>
        <w:pStyle w:val="NormalWeb"/>
        <w:shd w:val="clear" w:color="auto" w:fill="FFFFFF"/>
        <w:spacing w:before="0" w:beforeAutospacing="0" w:after="0" w:afterAutospacing="0"/>
        <w:ind w:firstLine="375"/>
        <w:rPr>
          <w:del w:id="1431" w:author="Microsoft account" w:date="2024-01-16T15:24:00Z"/>
          <w:rStyle w:val="Strong"/>
          <w:rFonts w:ascii="GHEA Grapalat" w:hAnsi="GHEA Grapalat"/>
          <w:b w:val="0"/>
          <w:bCs w:val="0"/>
          <w:sz w:val="20"/>
          <w:szCs w:val="20"/>
        </w:rPr>
      </w:pPr>
    </w:p>
    <w:p w:rsidR="001005B0" w:rsidRPr="00B138F3" w:rsidDel="0019112D" w:rsidRDefault="001005B0" w:rsidP="005B3A59">
      <w:pPr>
        <w:widowControl w:val="0"/>
        <w:spacing w:after="160"/>
        <w:ind w:left="567" w:right="565"/>
        <w:jc w:val="both"/>
        <w:rPr>
          <w:del w:id="1432" w:author="Microsoft account" w:date="2024-01-16T15:24:00Z"/>
          <w:rFonts w:ascii="GHEA Grapalat" w:hAnsi="GHEA Grapalat"/>
        </w:rPr>
      </w:pPr>
    </w:p>
    <w:p w:rsidR="001005B0" w:rsidRPr="00B138F3" w:rsidDel="0019112D" w:rsidRDefault="001005B0" w:rsidP="00B46D58">
      <w:pPr>
        <w:widowControl w:val="0"/>
        <w:spacing w:after="160"/>
        <w:ind w:left="567" w:right="565"/>
        <w:jc w:val="center"/>
        <w:rPr>
          <w:del w:id="1433"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434"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435" w:author="Microsoft account" w:date="2024-01-16T15:24:00Z"/>
          <w:rFonts w:ascii="GHEA Grapalat" w:hAnsi="GHEA Grapalat"/>
          <w:b/>
        </w:rPr>
      </w:pPr>
    </w:p>
    <w:p w:rsidR="001005B0" w:rsidRPr="00B138F3" w:rsidDel="0019112D" w:rsidRDefault="001005B0" w:rsidP="00B46D58">
      <w:pPr>
        <w:widowControl w:val="0"/>
        <w:spacing w:after="160"/>
        <w:ind w:left="567" w:right="565"/>
        <w:jc w:val="center"/>
        <w:rPr>
          <w:del w:id="1436" w:author="Microsoft account" w:date="2024-01-16T15:24:00Z"/>
          <w:rFonts w:ascii="GHEA Grapalat" w:hAnsi="GHEA Grapalat"/>
          <w:b/>
        </w:rPr>
      </w:pPr>
    </w:p>
    <w:p w:rsidR="00FC10BB" w:rsidDel="0019112D" w:rsidRDefault="00FC10BB">
      <w:pPr>
        <w:rPr>
          <w:del w:id="1437" w:author="Microsoft account" w:date="2024-01-16T15:24:00Z"/>
          <w:rFonts w:ascii="GHEA Grapalat" w:hAnsi="GHEA Grapalat"/>
          <w:i/>
        </w:rPr>
      </w:pPr>
      <w:del w:id="1438" w:author="Microsoft account" w:date="2024-01-16T15:24:00Z">
        <w:r w:rsidDel="0019112D">
          <w:rPr>
            <w:rFonts w:ascii="GHEA Grapalat" w:hAnsi="GHEA Grapalat"/>
            <w:i/>
          </w:rPr>
          <w:br w:type="page"/>
        </w:r>
      </w:del>
    </w:p>
    <w:p w:rsidR="0019112D" w:rsidRDefault="0019112D">
      <w:pPr>
        <w:rPr>
          <w:ins w:id="1439" w:author="Microsoft account" w:date="2024-01-16T15:24:00Z"/>
          <w:rFonts w:ascii="GHEA Grapalat" w:hAnsi="GHEA Grapalat"/>
          <w:i/>
        </w:rPr>
      </w:pPr>
      <w:ins w:id="1440" w:author="Microsoft account" w:date="2024-01-16T15:24:00Z">
        <w:r>
          <w:rPr>
            <w:rFonts w:ascii="GHEA Grapalat" w:hAnsi="GHEA Grapalat"/>
            <w:i/>
          </w:rPr>
          <w:br w:type="page"/>
        </w:r>
      </w:ins>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del w:id="1441" w:author="Microsoft account" w:date="2024-01-16T15:04:00Z">
        <w:r w:rsidR="008B1233" w:rsidRPr="00B138F3" w:rsidDel="00091B7F">
          <w:rPr>
            <w:rFonts w:ascii="GHEA Grapalat" w:hAnsi="GHEA Grapalat"/>
            <w:i/>
          </w:rPr>
          <w:delText>открытый конкурс</w:delText>
        </w:r>
      </w:del>
      <w:ins w:id="1442" w:author="Microsoft account" w:date="2024-01-16T15:04:00Z">
        <w:del w:id="1443" w:author="Alisa Nikolayan" w:date="2024-02-19T14:51:00Z">
          <w:r w:rsidR="00091B7F" w:rsidDel="0092363E">
            <w:rPr>
              <w:rFonts w:ascii="GHEA Grapalat" w:hAnsi="GHEA Grapalat"/>
              <w:i/>
            </w:rPr>
            <w:delText>запрос катировок</w:delText>
          </w:r>
        </w:del>
      </w:ins>
      <w:ins w:id="1444" w:author="Alisa Nikolayan" w:date="2024-02-19T14:51:00Z">
        <w:r w:rsidR="0092363E">
          <w:rPr>
            <w:rFonts w:ascii="GHEA Grapalat" w:hAnsi="GHEA Grapalat"/>
            <w:i/>
          </w:rPr>
          <w:t>ОБ ЗАКУПКE У ОДНОГО ЛИЦА, ОБУСЛОВЛЕННАЯ БЕЗОТЛАГАТЕЛЬНОСТЬЮ</w:t>
        </w:r>
      </w:ins>
      <w:r w:rsidRPr="00B138F3">
        <w:rPr>
          <w:rFonts w:ascii="GHEA Grapalat" w:hAnsi="GHEA Grapalat"/>
          <w:i/>
        </w:rPr>
        <w:br/>
        <w:t>под кодом "</w:t>
      </w:r>
      <w:del w:id="1445" w:author="Microsoft account" w:date="2024-01-16T15:10:00Z">
        <w:r w:rsidRPr="00B138F3" w:rsidDel="00F65ADA">
          <w:rPr>
            <w:rFonts w:ascii="GHEA Grapalat" w:hAnsi="GHEA Grapalat"/>
            <w:i/>
          </w:rPr>
          <w:delText>---BMAPDzB---/---</w:delText>
        </w:r>
      </w:del>
      <w:ins w:id="1446" w:author="Microsoft account" w:date="2024-01-16T15:38:00Z">
        <w:del w:id="1447" w:author="Alisa Nikolayan" w:date="2024-02-19T14:52:00Z">
          <w:r w:rsidR="00B4236D" w:rsidDel="0092363E">
            <w:rPr>
              <w:rFonts w:ascii="GHEA Grapalat" w:hAnsi="GHEA Grapalat"/>
              <w:i/>
            </w:rPr>
            <w:delText>ԱՐՄ-ՋՕԸ-ԳՀԱՊՁԲ-24/04</w:delText>
          </w:r>
        </w:del>
      </w:ins>
      <w:ins w:id="1448" w:author="Alisa Nikolayan" w:date="2024-02-19T14:52:00Z">
        <w:r w:rsidR="0092363E">
          <w:rPr>
            <w:rFonts w:ascii="GHEA Grapalat" w:hAnsi="GHEA Grapalat"/>
            <w:i/>
          </w:rPr>
          <w:t>ОБ ЗАКУПКE У ОДНОГО ЛИЦА, ОБУСЛОВЛЕННАЯ БЕЗОТЛАГАТЕЛЬНОСТЬЮ</w:t>
        </w:r>
      </w:ins>
      <w:r w:rsidRPr="00B138F3">
        <w:rPr>
          <w:rFonts w:ascii="GHEA Grapalat" w:hAnsi="GHEA Grapalat"/>
          <w:i/>
        </w:rPr>
        <w:t>"</w:t>
      </w:r>
      <w:r w:rsidRPr="00B138F3">
        <w:rPr>
          <w:rStyle w:val="FootnoteReference"/>
          <w:rFonts w:ascii="GHEA Grapalat" w:hAnsi="GHEA Grapalat"/>
          <w:i/>
        </w:rPr>
        <w:footnoteReference w:customMarkFollows="1" w:id="27"/>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Del="008607A9" w:rsidRDefault="000A214C" w:rsidP="000A214C">
      <w:pPr>
        <w:rPr>
          <w:del w:id="1449" w:author="Microsoft account" w:date="2024-01-16T15:24:00Z"/>
          <w:rFonts w:ascii="GHEA Grapalat" w:hAnsi="GHEA Grapalat"/>
        </w:rPr>
      </w:pPr>
      <w:del w:id="1450" w:author="Microsoft account" w:date="2024-01-16T15:24:00Z">
        <w:r w:rsidRPr="00B138F3" w:rsidDel="008607A9">
          <w:rPr>
            <w:rFonts w:ascii="GHEA Grapalat" w:hAnsi="GHEA Grapalat"/>
          </w:rPr>
          <w:br w:type="page"/>
        </w:r>
      </w:del>
    </w:p>
    <w:p w:rsidR="000A214C" w:rsidRPr="00B138F3" w:rsidRDefault="000A214C">
      <w:pPr>
        <w:rPr>
          <w:rFonts w:ascii="GHEA Grapalat" w:hAnsi="GHEA Grapalat" w:cs="GHEA Grapalat"/>
        </w:rPr>
        <w:pPrChange w:id="1451" w:author="Microsoft account" w:date="2024-01-16T15:24:00Z">
          <w:pPr>
            <w:widowControl w:val="0"/>
            <w:tabs>
              <w:tab w:val="left" w:pos="1134"/>
            </w:tabs>
            <w:spacing w:after="160"/>
            <w:ind w:firstLine="567"/>
            <w:jc w:val="both"/>
          </w:pPr>
        </w:pPrChange>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w:t>
      </w:r>
      <w:r w:rsidRPr="00B138F3">
        <w:rPr>
          <w:rFonts w:ascii="GHEA Grapalat" w:hAnsi="GHEA Grapalat"/>
        </w:rPr>
        <w:lastRenderedPageBreak/>
        <w:t>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w:t>
      </w:r>
      <w:r w:rsidRPr="00B138F3">
        <w:rPr>
          <w:rFonts w:ascii="GHEA Grapalat" w:hAnsi="GHEA Grapalat"/>
        </w:rPr>
        <w:lastRenderedPageBreak/>
        <w:t>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Del="008607A9" w:rsidRDefault="00A943A0" w:rsidP="00A943A0">
      <w:pPr>
        <w:widowControl w:val="0"/>
        <w:spacing w:after="160"/>
        <w:ind w:firstLine="567"/>
        <w:jc w:val="right"/>
        <w:rPr>
          <w:del w:id="1452" w:author="Microsoft account" w:date="2024-01-16T15:25:00Z"/>
          <w:rFonts w:ascii="GHEA Grapalat" w:hAnsi="GHEA Grapalat" w:cs="Arial"/>
          <w:b/>
        </w:rPr>
      </w:pPr>
      <w:del w:id="1453" w:author="Microsoft account" w:date="2024-01-16T15:25:00Z">
        <w:r w:rsidRPr="00B138F3" w:rsidDel="008607A9">
          <w:rPr>
            <w:rFonts w:ascii="GHEA Grapalat" w:hAnsi="GHEA Grapalat"/>
            <w:b/>
          </w:rPr>
          <w:lastRenderedPageBreak/>
          <w:delText>Приложение № 5</w:delText>
        </w:r>
        <w:r w:rsidDel="008607A9">
          <w:rPr>
            <w:rFonts w:ascii="GHEA Grapalat" w:hAnsi="GHEA Grapalat"/>
            <w:b/>
          </w:rPr>
          <w:delText>.2</w:delText>
        </w:r>
      </w:del>
    </w:p>
    <w:p w:rsidR="00A943A0" w:rsidRPr="00B138F3" w:rsidDel="008607A9" w:rsidRDefault="00A943A0" w:rsidP="00A943A0">
      <w:pPr>
        <w:pStyle w:val="BodyTextIndent3"/>
        <w:widowControl w:val="0"/>
        <w:spacing w:after="160" w:line="240" w:lineRule="auto"/>
        <w:jc w:val="right"/>
        <w:rPr>
          <w:del w:id="1454" w:author="Microsoft account" w:date="2024-01-16T15:25:00Z"/>
          <w:rFonts w:ascii="GHEA Grapalat" w:hAnsi="GHEA Grapalat" w:cs="Arial"/>
          <w:b/>
          <w:sz w:val="24"/>
          <w:szCs w:val="24"/>
        </w:rPr>
      </w:pPr>
      <w:del w:id="1455" w:author="Microsoft account" w:date="2024-01-16T15:25:00Z">
        <w:r w:rsidRPr="00B138F3" w:rsidDel="008607A9">
          <w:rPr>
            <w:rFonts w:ascii="GHEA Grapalat" w:hAnsi="GHEA Grapalat"/>
            <w:b/>
            <w:sz w:val="24"/>
            <w:szCs w:val="24"/>
          </w:rPr>
          <w:delText>к Приглашению под кодом "</w:delText>
        </w:r>
      </w:del>
      <w:del w:id="1456" w:author="Microsoft account" w:date="2024-01-16T15:10:00Z">
        <w:r w:rsidRPr="00B138F3" w:rsidDel="00F65ADA">
          <w:rPr>
            <w:rFonts w:ascii="GHEA Grapalat" w:hAnsi="GHEA Grapalat"/>
            <w:b/>
            <w:sz w:val="24"/>
            <w:szCs w:val="24"/>
          </w:rPr>
          <w:delText>---BMAPDzB---/---</w:delText>
        </w:r>
      </w:del>
      <w:del w:id="1457" w:author="Microsoft account" w:date="2024-01-16T15:25:00Z">
        <w:r w:rsidRPr="00B138F3" w:rsidDel="008607A9">
          <w:rPr>
            <w:rFonts w:ascii="GHEA Grapalat" w:hAnsi="GHEA Grapalat"/>
            <w:b/>
            <w:sz w:val="24"/>
            <w:szCs w:val="24"/>
          </w:rPr>
          <w:delText>"</w:delText>
        </w:r>
        <w:r w:rsidRPr="00B138F3" w:rsidDel="008607A9">
          <w:rPr>
            <w:rStyle w:val="FootnoteReference"/>
            <w:rFonts w:ascii="GHEA Grapalat" w:hAnsi="GHEA Grapalat"/>
            <w:b/>
            <w:sz w:val="24"/>
            <w:szCs w:val="24"/>
          </w:rPr>
          <w:footnoteReference w:customMarkFollows="1" w:id="29"/>
          <w:delText>*</w:delText>
        </w:r>
      </w:del>
    </w:p>
    <w:p w:rsidR="00A943A0" w:rsidRPr="00B138F3" w:rsidDel="008607A9" w:rsidRDefault="00A943A0" w:rsidP="00A943A0">
      <w:pPr>
        <w:widowControl w:val="0"/>
        <w:spacing w:after="160"/>
        <w:ind w:left="567" w:right="565"/>
        <w:jc w:val="center"/>
        <w:rPr>
          <w:del w:id="1460" w:author="Microsoft account" w:date="2024-01-16T15:25:00Z"/>
          <w:rFonts w:ascii="GHEA Grapalat" w:hAnsi="GHEA Grapalat"/>
          <w:b/>
        </w:rPr>
      </w:pPr>
    </w:p>
    <w:p w:rsidR="00A943A0" w:rsidRPr="00B138F3" w:rsidDel="008607A9" w:rsidRDefault="00A943A0" w:rsidP="00A943A0">
      <w:pPr>
        <w:pStyle w:val="BodyTextIndent3"/>
        <w:widowControl w:val="0"/>
        <w:spacing w:after="160" w:line="240" w:lineRule="auto"/>
        <w:jc w:val="center"/>
        <w:rPr>
          <w:del w:id="1461" w:author="Microsoft account" w:date="2024-01-16T15:25:00Z"/>
          <w:rFonts w:ascii="GHEA Grapalat" w:hAnsi="GHEA Grapalat"/>
          <w:sz w:val="24"/>
          <w:szCs w:val="24"/>
          <w:lang w:val="hy-AM"/>
        </w:rPr>
      </w:pPr>
      <w:del w:id="1462" w:author="Microsoft account" w:date="2024-01-16T15:25:00Z">
        <w:r w:rsidRPr="00B138F3" w:rsidDel="008607A9">
          <w:rPr>
            <w:rFonts w:ascii="GHEA Grapalat" w:hAnsi="GHEA Grapalat"/>
            <w:sz w:val="24"/>
            <w:szCs w:val="24"/>
          </w:rPr>
          <w:delText xml:space="preserve">ГАРАНТИЯ </w:delText>
        </w:r>
        <w:r w:rsidRPr="00B138F3" w:rsidDel="008607A9">
          <w:rPr>
            <w:rFonts w:ascii="GHEA Grapalat" w:hAnsi="GHEA Grapalat"/>
            <w:sz w:val="24"/>
            <w:szCs w:val="24"/>
            <w:lang w:val="en-US"/>
          </w:rPr>
          <w:delText>N</w:delText>
        </w:r>
        <w:r w:rsidRPr="00B138F3" w:rsidDel="008607A9">
          <w:rPr>
            <w:rFonts w:ascii="GHEA Grapalat" w:hAnsi="GHEA Grapalat"/>
            <w:sz w:val="24"/>
            <w:szCs w:val="24"/>
            <w:lang w:val="hy-AM"/>
          </w:rPr>
          <w:delText>________</w:delText>
        </w:r>
      </w:del>
    </w:p>
    <w:p w:rsidR="00A943A0" w:rsidRPr="00B138F3" w:rsidDel="008607A9" w:rsidRDefault="00A943A0" w:rsidP="00A943A0">
      <w:pPr>
        <w:widowControl w:val="0"/>
        <w:spacing w:after="160"/>
        <w:ind w:left="567" w:right="565"/>
        <w:jc w:val="center"/>
        <w:rPr>
          <w:del w:id="1463" w:author="Microsoft account" w:date="2024-01-16T15:25:00Z"/>
          <w:rFonts w:ascii="GHEA Grapalat" w:hAnsi="GHEA Grapalat"/>
          <w:b/>
        </w:rPr>
      </w:pPr>
      <w:del w:id="1464" w:author="Microsoft account" w:date="2024-01-16T15:25:00Z">
        <w:r w:rsidRPr="00B138F3" w:rsidDel="008607A9">
          <w:rPr>
            <w:rFonts w:ascii="GHEA Grapalat" w:hAnsi="GHEA Grapalat"/>
            <w:b/>
          </w:rPr>
          <w:delText xml:space="preserve">(обеспечение </w:delText>
        </w:r>
        <w:r w:rsidDel="008607A9">
          <w:rPr>
            <w:rFonts w:ascii="GHEA Grapalat" w:hAnsi="GHEA Grapalat"/>
            <w:b/>
          </w:rPr>
          <w:delText>предоплаты</w:delText>
        </w:r>
        <w:r w:rsidRPr="00B138F3" w:rsidDel="008607A9">
          <w:rPr>
            <w:rFonts w:ascii="GHEA Grapalat" w:hAnsi="GHEA Grapalat"/>
            <w:b/>
          </w:rPr>
          <w:delText>)</w:delText>
        </w:r>
      </w:del>
    </w:p>
    <w:p w:rsidR="00A943A0" w:rsidRPr="00B138F3" w:rsidDel="008607A9" w:rsidRDefault="00A943A0" w:rsidP="00A943A0">
      <w:pPr>
        <w:widowControl w:val="0"/>
        <w:spacing w:after="160"/>
        <w:ind w:left="567" w:right="565"/>
        <w:jc w:val="center"/>
        <w:rPr>
          <w:del w:id="1465" w:author="Microsoft account" w:date="2024-01-16T15:25:00Z"/>
          <w:rFonts w:ascii="GHEA Grapalat" w:hAnsi="GHEA Grapalat"/>
          <w:b/>
        </w:rPr>
      </w:pPr>
    </w:p>
    <w:p w:rsidR="00A943A0" w:rsidRPr="00731BFC" w:rsidDel="008607A9" w:rsidRDefault="00A943A0" w:rsidP="00A943A0">
      <w:pPr>
        <w:pStyle w:val="NormalWeb"/>
        <w:shd w:val="clear" w:color="auto" w:fill="FFFFFF"/>
        <w:spacing w:before="0" w:beforeAutospacing="0" w:after="0" w:afterAutospacing="0"/>
        <w:jc w:val="both"/>
        <w:rPr>
          <w:del w:id="1466" w:author="Microsoft account" w:date="2024-01-16T15:25:00Z"/>
          <w:rStyle w:val="Strong"/>
          <w:rFonts w:ascii="GHEA Grapalat" w:eastAsiaTheme="minorHAnsi" w:hAnsi="GHEA Grapalat" w:cstheme="minorBidi"/>
          <w:b w:val="0"/>
          <w:bCs w:val="0"/>
        </w:rPr>
      </w:pPr>
      <w:del w:id="1467" w:author="Microsoft account" w:date="2024-01-16T15:25:00Z">
        <w:r w:rsidRPr="00731BFC" w:rsidDel="008607A9">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731BFC" w:rsidDel="008607A9">
          <w:rPr>
            <w:rFonts w:eastAsiaTheme="minorHAnsi" w:cstheme="minorBidi"/>
          </w:rPr>
          <w:delText>N</w:delText>
        </w:r>
        <w:r w:rsidRPr="00731BFC" w:rsidDel="008607A9">
          <w:rPr>
            <w:rFonts w:eastAsiaTheme="minorHAnsi" w:cstheme="minorBidi"/>
            <w:lang w:val="hy-AM"/>
          </w:rPr>
          <w:delText xml:space="preserve">  </w:delText>
        </w:r>
        <w:r w:rsidRPr="00731BFC" w:rsidDel="008607A9">
          <w:rPr>
            <w:rStyle w:val="Strong"/>
            <w:rFonts w:ascii="GHEA Grapalat" w:hAnsi="GHEA Grapalat"/>
            <w:sz w:val="20"/>
            <w:szCs w:val="20"/>
            <w:u w:val="single"/>
            <w:lang w:val="hy-AM"/>
          </w:rPr>
          <w:tab/>
        </w:r>
        <w:r w:rsidRPr="00731BFC" w:rsidDel="008607A9">
          <w:rPr>
            <w:rStyle w:val="Strong"/>
            <w:rFonts w:ascii="GHEA Grapalat" w:hAnsi="GHEA Grapalat"/>
            <w:sz w:val="20"/>
            <w:szCs w:val="20"/>
            <w:u w:val="single"/>
          </w:rPr>
          <w:delText>___________</w:delText>
        </w:r>
        <w:r w:rsidRPr="00731BFC" w:rsidDel="008607A9">
          <w:rPr>
            <w:rFonts w:ascii="GHEA Grapalat" w:eastAsiaTheme="minorHAnsi" w:hAnsi="GHEA Grapalat" w:cstheme="minorBidi"/>
          </w:rPr>
          <w:delText>заключаемым между</w:delText>
        </w:r>
      </w:del>
    </w:p>
    <w:p w:rsidR="00A943A0" w:rsidRPr="00731BFC" w:rsidDel="008607A9" w:rsidRDefault="00A943A0" w:rsidP="00A943A0">
      <w:pPr>
        <w:pStyle w:val="NormalWeb"/>
        <w:shd w:val="clear" w:color="auto" w:fill="FFFFFF"/>
        <w:spacing w:before="0" w:beforeAutospacing="0" w:after="0" w:afterAutospacing="0"/>
        <w:jc w:val="both"/>
        <w:rPr>
          <w:del w:id="1468" w:author="Microsoft account" w:date="2024-01-16T15:25:00Z"/>
          <w:rFonts w:ascii="GHEA Grapalat" w:eastAsiaTheme="minorHAnsi" w:hAnsi="GHEA Grapalat" w:cstheme="minorBidi"/>
        </w:rPr>
      </w:pPr>
      <w:del w:id="1469" w:author="Microsoft account" w:date="2024-01-16T15:25:00Z">
        <w:r w:rsidRPr="00731BFC" w:rsidDel="008607A9">
          <w:rPr>
            <w:rStyle w:val="Strong"/>
            <w:rFonts w:ascii="GHEA Grapalat" w:hAnsi="GHEA Grapalat"/>
            <w:sz w:val="20"/>
            <w:szCs w:val="20"/>
          </w:rPr>
          <w:delText xml:space="preserve">                                                    </w:delText>
        </w:r>
        <w:r w:rsidRPr="00731BFC" w:rsidDel="008607A9">
          <w:rPr>
            <w:rStyle w:val="Strong"/>
            <w:rFonts w:ascii="GHEA Grapalat" w:hAnsi="GHEA Grapalat"/>
            <w:b w:val="0"/>
            <w:sz w:val="20"/>
            <w:szCs w:val="20"/>
          </w:rPr>
          <w:delText xml:space="preserve">   </w:delText>
        </w:r>
        <w:r w:rsidRPr="00731BFC" w:rsidDel="008607A9">
          <w:rPr>
            <w:rStyle w:val="Strong"/>
            <w:rFonts w:ascii="GHEA Grapalat" w:hAnsi="GHEA Grapalat"/>
            <w:b w:val="0"/>
            <w:sz w:val="20"/>
            <w:szCs w:val="20"/>
            <w:lang w:val="hy-AM"/>
          </w:rPr>
          <w:tab/>
        </w:r>
        <w:r w:rsidRPr="00731BFC" w:rsidDel="008607A9">
          <w:rPr>
            <w:rStyle w:val="Strong"/>
            <w:rFonts w:ascii="GHEA Grapalat" w:hAnsi="GHEA Grapalat"/>
            <w:b w:val="0"/>
            <w:sz w:val="20"/>
            <w:szCs w:val="20"/>
            <w:lang w:val="hy-AM"/>
          </w:rPr>
          <w:tab/>
        </w:r>
        <w:r w:rsidRPr="00731BFC" w:rsidDel="008607A9">
          <w:rPr>
            <w:rStyle w:val="Strong"/>
            <w:rFonts w:ascii="GHEA Grapalat" w:hAnsi="GHEA Grapalat"/>
            <w:b w:val="0"/>
            <w:sz w:val="20"/>
            <w:szCs w:val="20"/>
          </w:rPr>
          <w:delText xml:space="preserve">           </w:delText>
        </w:r>
        <w:r w:rsidRPr="00731BFC" w:rsidDel="008607A9">
          <w:rPr>
            <w:rStyle w:val="Strong"/>
            <w:rFonts w:ascii="GHEA Grapalat" w:hAnsi="GHEA Grapalat"/>
            <w:b w:val="0"/>
            <w:sz w:val="16"/>
            <w:szCs w:val="16"/>
          </w:rPr>
          <w:delText>номер заключаемого договора</w:delText>
        </w:r>
        <w:r w:rsidRPr="00731BFC" w:rsidDel="008607A9">
          <w:rPr>
            <w:rFonts w:ascii="GHEA Grapalat" w:eastAsiaTheme="minorHAnsi" w:hAnsi="GHEA Grapalat" w:cstheme="minorBidi"/>
          </w:rPr>
          <w:delText xml:space="preserve"> </w:delText>
        </w:r>
      </w:del>
    </w:p>
    <w:p w:rsidR="00A943A0" w:rsidRPr="00731BFC" w:rsidDel="008607A9" w:rsidRDefault="00A943A0" w:rsidP="00A943A0">
      <w:pPr>
        <w:pStyle w:val="NormalWeb"/>
        <w:shd w:val="clear" w:color="auto" w:fill="FFFFFF"/>
        <w:spacing w:before="0" w:beforeAutospacing="0" w:after="0" w:afterAutospacing="0"/>
        <w:ind w:left="-142"/>
        <w:rPr>
          <w:del w:id="1470" w:author="Microsoft account" w:date="2024-01-16T15:25:00Z"/>
          <w:rStyle w:val="Strong"/>
          <w:rFonts w:ascii="GHEA Grapalat" w:hAnsi="GHEA Grapalat"/>
          <w:b w:val="0"/>
          <w:bCs w:val="0"/>
          <w:sz w:val="20"/>
          <w:szCs w:val="20"/>
          <w:lang w:val="hy-AM"/>
        </w:rPr>
      </w:pPr>
      <w:del w:id="1471" w:author="Microsoft account" w:date="2024-01-16T15:25:00Z">
        <w:r w:rsidRPr="00731BFC" w:rsidDel="008607A9">
          <w:rPr>
            <w:rFonts w:ascii="GHEA Grapalat" w:hAnsi="GHEA Grapalat"/>
            <w:sz w:val="20"/>
            <w:szCs w:val="20"/>
            <w:u w:val="single"/>
          </w:rPr>
          <w:delText>______________________</w:delText>
        </w:r>
        <w:r w:rsidRPr="00731BFC" w:rsidDel="008607A9">
          <w:rPr>
            <w:rFonts w:ascii="GHEA Grapalat" w:hAnsi="GHEA Grapalat"/>
            <w:sz w:val="20"/>
            <w:szCs w:val="20"/>
            <w:lang w:val="hy-AM"/>
          </w:rPr>
          <w:delText xml:space="preserve"> </w:delText>
        </w:r>
        <w:r w:rsidRPr="00731BFC" w:rsidDel="008607A9">
          <w:rPr>
            <w:rFonts w:ascii="GHEA Grapalat" w:eastAsiaTheme="minorHAnsi" w:hAnsi="GHEA Grapalat" w:cstheme="minorBidi"/>
          </w:rPr>
          <w:delText xml:space="preserve">   (далее-бенефициар)   и</w:delText>
        </w:r>
        <w:r w:rsidRPr="00731BFC" w:rsidDel="008607A9">
          <w:rPr>
            <w:rStyle w:val="Strong"/>
            <w:rFonts w:ascii="GHEA Grapalat" w:hAnsi="GHEA Grapalat"/>
            <w:b w:val="0"/>
            <w:sz w:val="20"/>
            <w:szCs w:val="20"/>
          </w:rPr>
          <w:delText xml:space="preserve">     </w:delText>
        </w:r>
        <w:r w:rsidRPr="00731BFC" w:rsidDel="008607A9">
          <w:rPr>
            <w:rStyle w:val="Strong"/>
            <w:rFonts w:ascii="GHEA Grapalat" w:hAnsi="GHEA Grapalat"/>
            <w:b w:val="0"/>
            <w:sz w:val="20"/>
            <w:szCs w:val="20"/>
            <w:u w:val="single"/>
            <w:lang w:val="hy-AM"/>
          </w:rPr>
          <w:tab/>
        </w:r>
        <w:r w:rsidRPr="00731BFC" w:rsidDel="008607A9">
          <w:rPr>
            <w:rStyle w:val="Strong"/>
            <w:rFonts w:ascii="GHEA Grapalat" w:hAnsi="GHEA Grapalat"/>
            <w:b w:val="0"/>
            <w:sz w:val="20"/>
            <w:szCs w:val="20"/>
            <w:u w:val="single"/>
            <w:lang w:val="hy-AM"/>
          </w:rPr>
          <w:tab/>
        </w:r>
        <w:r w:rsidRPr="00731BFC" w:rsidDel="008607A9">
          <w:rPr>
            <w:rStyle w:val="Strong"/>
            <w:rFonts w:ascii="GHEA Grapalat" w:hAnsi="GHEA Grapalat"/>
            <w:b w:val="0"/>
            <w:sz w:val="20"/>
            <w:szCs w:val="20"/>
            <w:u w:val="single"/>
            <w:lang w:val="hy-AM"/>
          </w:rPr>
          <w:tab/>
        </w:r>
        <w:r w:rsidRPr="00731BFC" w:rsidDel="008607A9">
          <w:rPr>
            <w:rStyle w:val="Strong"/>
            <w:rFonts w:ascii="GHEA Grapalat" w:hAnsi="GHEA Grapalat"/>
            <w:b w:val="0"/>
            <w:sz w:val="20"/>
            <w:szCs w:val="20"/>
            <w:u w:val="single"/>
            <w:lang w:val="hy-AM"/>
          </w:rPr>
          <w:tab/>
        </w:r>
        <w:r w:rsidRPr="00731BFC" w:rsidDel="008607A9">
          <w:rPr>
            <w:rFonts w:eastAsiaTheme="minorHAnsi" w:cstheme="minorBidi"/>
          </w:rPr>
          <w:delText xml:space="preserve">    </w:delText>
        </w:r>
      </w:del>
    </w:p>
    <w:p w:rsidR="00A943A0" w:rsidRPr="00731BFC" w:rsidDel="008607A9" w:rsidRDefault="00A943A0" w:rsidP="00A943A0">
      <w:pPr>
        <w:pStyle w:val="NormalWeb"/>
        <w:shd w:val="clear" w:color="auto" w:fill="FFFFFF"/>
        <w:spacing w:before="0" w:beforeAutospacing="0" w:after="0" w:afterAutospacing="0"/>
        <w:ind w:left="-142"/>
        <w:rPr>
          <w:del w:id="1472" w:author="Microsoft account" w:date="2024-01-16T15:25:00Z"/>
          <w:rStyle w:val="Strong"/>
          <w:rFonts w:ascii="GHEA Grapalat" w:hAnsi="GHEA Grapalat"/>
          <w:b w:val="0"/>
          <w:sz w:val="16"/>
          <w:szCs w:val="16"/>
        </w:rPr>
      </w:pPr>
      <w:del w:id="1473" w:author="Microsoft account" w:date="2024-01-16T15:25:00Z">
        <w:r w:rsidRPr="00731BFC" w:rsidDel="008607A9">
          <w:rPr>
            <w:rStyle w:val="Strong"/>
            <w:rFonts w:ascii="GHEA Grapalat" w:hAnsi="GHEA Grapalat"/>
            <w:b w:val="0"/>
            <w:sz w:val="18"/>
            <w:szCs w:val="18"/>
          </w:rPr>
          <w:delText xml:space="preserve"> </w:delText>
        </w:r>
        <w:r w:rsidRPr="00731BFC" w:rsidDel="008607A9">
          <w:rPr>
            <w:rStyle w:val="Strong"/>
            <w:rFonts w:ascii="GHEA Grapalat" w:hAnsi="GHEA Grapalat"/>
            <w:b w:val="0"/>
            <w:sz w:val="16"/>
            <w:szCs w:val="16"/>
          </w:rPr>
          <w:delText>наименование заказчика                                                                  наименование отобранного участника</w:delText>
        </w:r>
      </w:del>
    </w:p>
    <w:p w:rsidR="00A943A0" w:rsidRPr="00731BFC" w:rsidDel="008607A9" w:rsidRDefault="00A943A0" w:rsidP="00A943A0">
      <w:pPr>
        <w:pStyle w:val="NormalWeb"/>
        <w:shd w:val="clear" w:color="auto" w:fill="FFFFFF"/>
        <w:spacing w:before="0" w:beforeAutospacing="0" w:after="0" w:afterAutospacing="0"/>
        <w:ind w:left="-142"/>
        <w:rPr>
          <w:del w:id="1474" w:author="Microsoft account" w:date="2024-01-16T15:25:00Z"/>
          <w:rFonts w:cs="Sylfaen"/>
          <w:sz w:val="16"/>
          <w:szCs w:val="16"/>
          <w:vertAlign w:val="superscript"/>
          <w:lang w:val="hy-AM"/>
        </w:rPr>
      </w:pPr>
      <w:del w:id="1475" w:author="Microsoft account" w:date="2024-01-16T15:25:00Z">
        <w:r w:rsidRPr="00731BFC" w:rsidDel="008607A9">
          <w:rPr>
            <w:rStyle w:val="Strong"/>
            <w:rFonts w:ascii="GHEA Grapalat" w:hAnsi="GHEA Grapalat"/>
            <w:b w:val="0"/>
            <w:sz w:val="16"/>
            <w:szCs w:val="16"/>
          </w:rPr>
          <w:delText xml:space="preserve">                                                                </w:delText>
        </w:r>
        <w:r w:rsidRPr="00731BFC" w:rsidDel="008607A9">
          <w:rPr>
            <w:rStyle w:val="Strong"/>
            <w:rFonts w:ascii="GHEA Grapalat" w:hAnsi="GHEA Grapalat"/>
            <w:b w:val="0"/>
            <w:sz w:val="16"/>
            <w:szCs w:val="16"/>
            <w:lang w:val="hy-AM"/>
          </w:rPr>
          <w:tab/>
        </w:r>
      </w:del>
    </w:p>
    <w:p w:rsidR="00A943A0" w:rsidRPr="00731BFC" w:rsidDel="008607A9" w:rsidRDefault="00A943A0" w:rsidP="00A943A0">
      <w:pPr>
        <w:pStyle w:val="NormalWeb"/>
        <w:shd w:val="clear" w:color="auto" w:fill="FFFFFF"/>
        <w:spacing w:before="0" w:beforeAutospacing="0" w:after="0" w:afterAutospacing="0"/>
        <w:jc w:val="both"/>
        <w:rPr>
          <w:del w:id="1476" w:author="Microsoft account" w:date="2024-01-16T15:25:00Z"/>
          <w:rFonts w:ascii="GHEA Grapalat" w:hAnsi="GHEA Grapalat"/>
          <w:sz w:val="20"/>
          <w:szCs w:val="20"/>
        </w:rPr>
      </w:pPr>
      <w:del w:id="1477" w:author="Microsoft account" w:date="2024-01-16T15:25:00Z">
        <w:r w:rsidRPr="00731BFC" w:rsidDel="008607A9">
          <w:rPr>
            <w:rFonts w:eastAsiaTheme="minorHAnsi" w:cstheme="minorBidi"/>
          </w:rPr>
          <w:delText>(</w:delText>
        </w:r>
        <w:r w:rsidRPr="00731BFC" w:rsidDel="008607A9">
          <w:rPr>
            <w:rFonts w:ascii="GHEA Grapalat" w:eastAsiaTheme="minorHAnsi" w:hAnsi="GHEA Grapalat" w:cstheme="minorBidi"/>
          </w:rPr>
          <w:delText xml:space="preserve">далее-принципал). </w:delText>
        </w:r>
      </w:del>
    </w:p>
    <w:p w:rsidR="00A943A0" w:rsidRPr="00731BFC" w:rsidDel="008607A9" w:rsidRDefault="00A943A0" w:rsidP="00A943A0">
      <w:pPr>
        <w:pStyle w:val="NormalWeb"/>
        <w:shd w:val="clear" w:color="auto" w:fill="FFFFFF"/>
        <w:spacing w:before="0" w:beforeAutospacing="0" w:after="0" w:afterAutospacing="0"/>
        <w:ind w:firstLine="375"/>
        <w:jc w:val="both"/>
        <w:rPr>
          <w:del w:id="1478" w:author="Microsoft account" w:date="2024-01-16T15:25:00Z"/>
          <w:rStyle w:val="Strong"/>
          <w:rFonts w:ascii="GHEA Grapalat" w:hAnsi="GHEA Grapalat"/>
          <w:sz w:val="20"/>
          <w:szCs w:val="20"/>
          <w:lang w:val="hy-AM"/>
        </w:rPr>
      </w:pPr>
      <w:del w:id="1479" w:author="Microsoft account" w:date="2024-01-16T15:25:00Z">
        <w:r w:rsidRPr="00731BFC" w:rsidDel="008607A9">
          <w:rPr>
            <w:rStyle w:val="Strong"/>
            <w:rFonts w:ascii="GHEA Grapalat" w:hAnsi="GHEA Grapalat"/>
            <w:sz w:val="20"/>
            <w:szCs w:val="20"/>
            <w:lang w:val="hy-AM"/>
          </w:rPr>
          <w:tab/>
        </w:r>
      </w:del>
    </w:p>
    <w:p w:rsidR="00A943A0" w:rsidRPr="00B138F3" w:rsidDel="008607A9" w:rsidRDefault="00A943A0" w:rsidP="00A943A0">
      <w:pPr>
        <w:pStyle w:val="NormalWeb"/>
        <w:shd w:val="clear" w:color="auto" w:fill="FFFFFF"/>
        <w:spacing w:before="0" w:beforeAutospacing="0" w:after="0" w:afterAutospacing="0"/>
        <w:jc w:val="both"/>
        <w:rPr>
          <w:del w:id="1480" w:author="Microsoft account" w:date="2024-01-16T15:25:00Z"/>
          <w:rFonts w:ascii="GHEA Grapalat" w:eastAsiaTheme="minorHAnsi" w:hAnsi="GHEA Grapalat" w:cstheme="minorBidi"/>
          <w:lang w:val="hy-AM"/>
        </w:rPr>
      </w:pPr>
      <w:del w:id="1481" w:author="Microsoft account" w:date="2024-01-16T15:25:00Z">
        <w:r w:rsidRPr="00B138F3" w:rsidDel="008607A9">
          <w:rPr>
            <w:rFonts w:ascii="GHEA Grapalat" w:eastAsiaTheme="minorHAnsi" w:hAnsi="GHEA Grapalat" w:cstheme="minorBidi"/>
          </w:rPr>
          <w:delText xml:space="preserve">  </w:delText>
        </w:r>
        <w:r w:rsidRPr="00903D4D" w:rsidDel="008607A9">
          <w:rPr>
            <w:rFonts w:ascii="GHEA Grapalat" w:eastAsiaTheme="minorHAnsi" w:hAnsi="GHEA Grapalat" w:cstheme="minorBidi"/>
          </w:rPr>
          <w:delText xml:space="preserve">2.  По гарантии </w:delText>
        </w:r>
        <w:r w:rsidRPr="00903D4D" w:rsidDel="008607A9">
          <w:rPr>
            <w:rFonts w:ascii="GHEA Grapalat" w:eastAsiaTheme="minorHAnsi" w:hAnsi="GHEA Grapalat" w:cstheme="minorBidi"/>
            <w:lang w:val="hy-AM"/>
          </w:rPr>
          <w:delText>----------------------------------------------------------------------------</w:delText>
        </w:r>
        <w:r w:rsidRPr="00B138F3" w:rsidDel="008607A9">
          <w:rPr>
            <w:rFonts w:ascii="GHEA Grapalat" w:eastAsiaTheme="minorHAnsi" w:hAnsi="GHEA Grapalat" w:cstheme="minorBidi"/>
            <w:lang w:val="hy-AM"/>
          </w:rPr>
          <w:delText xml:space="preserve"> </w:delText>
        </w:r>
      </w:del>
    </w:p>
    <w:p w:rsidR="00A943A0" w:rsidRPr="00B138F3" w:rsidDel="008607A9" w:rsidRDefault="00A943A0" w:rsidP="00A943A0">
      <w:pPr>
        <w:pStyle w:val="NormalWeb"/>
        <w:shd w:val="clear" w:color="auto" w:fill="FFFFFF"/>
        <w:spacing w:before="0" w:beforeAutospacing="0" w:after="0" w:afterAutospacing="0"/>
        <w:jc w:val="both"/>
        <w:rPr>
          <w:del w:id="1482" w:author="Microsoft account" w:date="2024-01-16T15:25:00Z"/>
          <w:rFonts w:ascii="GHEA Grapalat" w:eastAsiaTheme="minorHAnsi" w:hAnsi="GHEA Grapalat" w:cstheme="minorBidi"/>
          <w:sz w:val="18"/>
          <w:szCs w:val="18"/>
          <w:lang w:val="hy-AM"/>
        </w:rPr>
      </w:pPr>
      <w:del w:id="1483" w:author="Microsoft account" w:date="2024-01-16T15:25:00Z">
        <w:r w:rsidRPr="00B138F3" w:rsidDel="008607A9">
          <w:rPr>
            <w:rFonts w:ascii="GHEA Grapalat" w:eastAsiaTheme="minorHAnsi" w:hAnsi="GHEA Grapalat" w:cstheme="minorBidi"/>
            <w:sz w:val="18"/>
            <w:szCs w:val="18"/>
          </w:rPr>
          <w:delText xml:space="preserve">                                                           наименование банка выдающего гарантию</w:delText>
        </w:r>
      </w:del>
    </w:p>
    <w:p w:rsidR="00A943A0" w:rsidRPr="00B138F3" w:rsidDel="008607A9" w:rsidRDefault="00A943A0" w:rsidP="00A943A0">
      <w:pPr>
        <w:pStyle w:val="NormalWeb"/>
        <w:shd w:val="clear" w:color="auto" w:fill="FFFFFF"/>
        <w:spacing w:before="0" w:beforeAutospacing="0" w:after="0" w:afterAutospacing="0"/>
        <w:jc w:val="both"/>
        <w:rPr>
          <w:del w:id="1484"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spacing w:before="0" w:beforeAutospacing="0" w:after="0" w:afterAutospacing="0"/>
        <w:jc w:val="both"/>
        <w:rPr>
          <w:del w:id="1485" w:author="Microsoft account" w:date="2024-01-16T15:25:00Z"/>
          <w:rFonts w:ascii="GHEA Grapalat" w:eastAsiaTheme="minorHAnsi" w:hAnsi="GHEA Grapalat" w:cstheme="minorBidi"/>
        </w:rPr>
      </w:pPr>
      <w:del w:id="1486" w:author="Microsoft account" w:date="2024-01-16T15:25:00Z">
        <w:r w:rsidRPr="00B138F3" w:rsidDel="008607A9">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B138F3" w:rsidDel="008607A9" w:rsidRDefault="00A943A0" w:rsidP="00A943A0">
      <w:pPr>
        <w:pStyle w:val="NormalWeb"/>
        <w:shd w:val="clear" w:color="auto" w:fill="FFFFFF"/>
        <w:spacing w:before="0" w:beforeAutospacing="0" w:after="0" w:afterAutospacing="0"/>
        <w:jc w:val="center"/>
        <w:rPr>
          <w:del w:id="1487" w:author="Microsoft account" w:date="2024-01-16T15:25:00Z"/>
          <w:rFonts w:ascii="GHEA Grapalat" w:eastAsiaTheme="minorHAnsi" w:hAnsi="GHEA Grapalat" w:cstheme="minorBidi"/>
        </w:rPr>
      </w:pPr>
      <w:del w:id="1488" w:author="Microsoft account" w:date="2024-01-16T15:25:00Z">
        <w:r w:rsidRPr="00B138F3" w:rsidDel="008607A9">
          <w:rPr>
            <w:rFonts w:ascii="GHEA Grapalat" w:eastAsiaTheme="minorHAnsi" w:hAnsi="GHEA Grapalat" w:cstheme="minorBidi"/>
            <w:sz w:val="18"/>
            <w:szCs w:val="18"/>
          </w:rPr>
          <w:delText xml:space="preserve">                                                       сумма в цифрах и прописью</w:delText>
        </w:r>
      </w:del>
    </w:p>
    <w:p w:rsidR="00A943A0" w:rsidRPr="00B138F3" w:rsidDel="008607A9" w:rsidRDefault="00A943A0" w:rsidP="00A943A0">
      <w:pPr>
        <w:pStyle w:val="NormalWeb"/>
        <w:shd w:val="clear" w:color="auto" w:fill="FFFFFF"/>
        <w:spacing w:before="0" w:beforeAutospacing="0" w:after="0" w:afterAutospacing="0"/>
        <w:jc w:val="both"/>
        <w:rPr>
          <w:del w:id="1489" w:author="Microsoft account" w:date="2024-01-16T15:25:00Z"/>
          <w:rFonts w:ascii="GHEA Grapalat" w:eastAsiaTheme="minorHAnsi" w:hAnsi="GHEA Grapalat" w:cstheme="minorBidi"/>
          <w:sz w:val="18"/>
          <w:szCs w:val="18"/>
        </w:rPr>
      </w:pPr>
      <w:del w:id="1490" w:author="Microsoft account" w:date="2024-01-16T15:25:00Z">
        <w:r w:rsidRPr="00B138F3" w:rsidDel="008607A9">
          <w:rPr>
            <w:rFonts w:ascii="GHEA Grapalat" w:eastAsiaTheme="minorHAnsi" w:hAnsi="GHEA Grapalat" w:cstheme="minorBidi"/>
          </w:rPr>
          <w:delText xml:space="preserve">                         </w:delText>
        </w:r>
      </w:del>
    </w:p>
    <w:p w:rsidR="00A943A0" w:rsidRPr="00B138F3" w:rsidDel="008607A9" w:rsidRDefault="00A943A0" w:rsidP="00A943A0">
      <w:pPr>
        <w:pStyle w:val="NormalWeb"/>
        <w:shd w:val="clear" w:color="auto" w:fill="FFFFFF"/>
        <w:spacing w:before="0" w:beforeAutospacing="0" w:after="0" w:afterAutospacing="0"/>
        <w:jc w:val="both"/>
        <w:rPr>
          <w:del w:id="1491" w:author="Microsoft account" w:date="2024-01-16T15:25:00Z"/>
          <w:rFonts w:ascii="GHEA Grapalat" w:eastAsiaTheme="minorHAnsi" w:hAnsi="GHEA Grapalat" w:cstheme="minorBidi"/>
        </w:rPr>
      </w:pPr>
      <w:del w:id="1492" w:author="Microsoft account" w:date="2024-01-16T15:25:00Z">
        <w:r w:rsidRPr="00B138F3" w:rsidDel="008607A9">
          <w:rPr>
            <w:rFonts w:ascii="GHEA Grapalat" w:eastAsiaTheme="minorHAnsi" w:hAnsi="GHEA Grapalat" w:cstheme="minorBidi"/>
          </w:rPr>
          <w:delText xml:space="preserve">(далее-сумма гарантии) в течение </w:delText>
        </w:r>
        <w:r w:rsidR="00B20BCE" w:rsidDel="008607A9">
          <w:rPr>
            <w:rFonts w:ascii="GHEA Grapalat" w:eastAsiaTheme="minorHAnsi" w:hAnsi="GHEA Grapalat" w:cstheme="minorBidi"/>
          </w:rPr>
          <w:delText>пяти</w:delText>
        </w:r>
        <w:r w:rsidRPr="00B138F3" w:rsidDel="008607A9">
          <w:rPr>
            <w:rFonts w:ascii="GHEA Grapalat" w:eastAsiaTheme="minorHAnsi" w:hAnsi="GHEA Grapalat" w:cstheme="minorBidi"/>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B138F3" w:rsidDel="008607A9" w:rsidRDefault="00A943A0" w:rsidP="00A943A0">
      <w:pPr>
        <w:pStyle w:val="NormalWeb"/>
        <w:shd w:val="clear" w:color="auto" w:fill="FFFFFF"/>
        <w:spacing w:before="0" w:beforeAutospacing="0" w:after="0" w:afterAutospacing="0"/>
        <w:jc w:val="both"/>
        <w:rPr>
          <w:del w:id="1493" w:author="Microsoft account" w:date="2024-01-16T15:25:00Z"/>
          <w:rFonts w:ascii="GHEA Grapalat" w:eastAsiaTheme="minorHAnsi" w:hAnsi="GHEA Grapalat" w:cstheme="minorBidi"/>
          <w:sz w:val="18"/>
          <w:szCs w:val="18"/>
        </w:rPr>
      </w:pPr>
      <w:del w:id="1494" w:author="Microsoft account" w:date="2024-01-16T15:25:00Z">
        <w:r w:rsidRPr="00B138F3" w:rsidDel="008607A9">
          <w:rPr>
            <w:rFonts w:ascii="GHEA Grapalat" w:eastAsiaTheme="minorHAnsi" w:hAnsi="GHEA Grapalat" w:cstheme="minorBidi"/>
          </w:rPr>
          <w:delText xml:space="preserve">             </w:delText>
        </w:r>
        <w:r w:rsidRPr="00B138F3" w:rsidDel="008607A9">
          <w:rPr>
            <w:rFonts w:ascii="GHEA Grapalat" w:eastAsiaTheme="minorHAnsi" w:hAnsi="GHEA Grapalat" w:cstheme="minorBidi"/>
            <w:sz w:val="18"/>
            <w:szCs w:val="18"/>
          </w:rPr>
          <w:delText>расчетный счет</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495" w:author="Microsoft account" w:date="2024-01-16T15:25:00Z"/>
          <w:rStyle w:val="Strong"/>
          <w:rFonts w:ascii="GHEA Grapalat" w:hAnsi="GHEA Grapalat"/>
          <w:b w:val="0"/>
          <w:bCs w:val="0"/>
          <w:sz w:val="20"/>
          <w:szCs w:val="20"/>
        </w:rPr>
      </w:pPr>
      <w:del w:id="1496" w:author="Microsoft account" w:date="2024-01-16T15:25:00Z">
        <w:r w:rsidRPr="00B138F3" w:rsidDel="008607A9">
          <w:rPr>
            <w:rStyle w:val="Strong"/>
            <w:rFonts w:ascii="GHEA Grapalat" w:hAnsi="GHEA Grapalat"/>
            <w:sz w:val="20"/>
            <w:szCs w:val="20"/>
          </w:rPr>
          <w:delText xml:space="preserve">3. </w:delText>
        </w:r>
        <w:r w:rsidRPr="00B138F3" w:rsidDel="008607A9">
          <w:rPr>
            <w:rFonts w:ascii="GHEA Grapalat" w:eastAsiaTheme="minorHAnsi" w:hAnsi="GHEA Grapalat" w:cstheme="minorBidi"/>
          </w:rPr>
          <w:delText>Настоящая гарантия является безотзывной.</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497" w:author="Microsoft account" w:date="2024-01-16T15:25:00Z"/>
          <w:rStyle w:val="Strong"/>
          <w:rFonts w:ascii="GHEA Grapalat" w:hAnsi="GHEA Grapalat"/>
          <w:b w:val="0"/>
          <w:bCs w:val="0"/>
          <w:sz w:val="20"/>
          <w:szCs w:val="20"/>
        </w:rPr>
      </w:pPr>
    </w:p>
    <w:p w:rsidR="00A943A0" w:rsidRPr="00B138F3" w:rsidDel="008607A9" w:rsidRDefault="00A943A0" w:rsidP="00A943A0">
      <w:pPr>
        <w:pStyle w:val="NormalWeb"/>
        <w:shd w:val="clear" w:color="auto" w:fill="FFFFFF"/>
        <w:spacing w:before="0" w:beforeAutospacing="0" w:after="0" w:afterAutospacing="0"/>
        <w:ind w:firstLine="375"/>
        <w:jc w:val="both"/>
        <w:rPr>
          <w:del w:id="1498" w:author="Microsoft account" w:date="2024-01-16T15:25:00Z"/>
          <w:rFonts w:ascii="GHEA Grapalat" w:eastAsiaTheme="minorHAnsi" w:hAnsi="GHEA Grapalat" w:cstheme="minorBidi"/>
        </w:rPr>
      </w:pPr>
      <w:del w:id="1499" w:author="Microsoft account" w:date="2024-01-16T15:25:00Z">
        <w:r w:rsidRPr="00B138F3" w:rsidDel="008607A9">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delText>
        </w:r>
        <w:r w:rsidDel="008607A9">
          <w:rPr>
            <w:rFonts w:ascii="GHEA Grapalat" w:eastAsiaTheme="minorHAnsi" w:hAnsi="GHEA Grapalat" w:cstheme="minorBidi"/>
          </w:rPr>
          <w:delText xml:space="preserve"> </w:delText>
        </w:r>
        <w:r w:rsidRPr="00B138F3" w:rsidDel="008607A9">
          <w:rPr>
            <w:rFonts w:ascii="GHEA Grapalat" w:eastAsiaTheme="minorHAnsi" w:hAnsi="GHEA Grapalat" w:cstheme="minorBidi"/>
          </w:rPr>
          <w:delText xml:space="preserve"> выдающего гарантию.</w:delText>
        </w:r>
      </w:del>
    </w:p>
    <w:p w:rsidR="00A943A0" w:rsidRPr="00910F01" w:rsidDel="008607A9" w:rsidRDefault="00A943A0" w:rsidP="00A943A0">
      <w:pPr>
        <w:pStyle w:val="NormalWeb"/>
        <w:shd w:val="clear" w:color="auto" w:fill="FFFFFF"/>
        <w:ind w:firstLine="374"/>
        <w:contextualSpacing/>
        <w:jc w:val="both"/>
        <w:rPr>
          <w:del w:id="1500" w:author="Microsoft account" w:date="2024-01-16T15:25:00Z"/>
          <w:rFonts w:ascii="GHEA Grapalat" w:eastAsiaTheme="minorHAnsi" w:hAnsi="GHEA Grapalat" w:cstheme="minorBidi"/>
        </w:rPr>
      </w:pPr>
      <w:del w:id="1501" w:author="Microsoft account" w:date="2024-01-16T15:25:00Z">
        <w:r w:rsidRPr="00910F01" w:rsidDel="008607A9">
          <w:rPr>
            <w:rFonts w:ascii="GHEA Grapalat" w:eastAsiaTheme="minorHAnsi" w:hAnsi="GHEA Grapalat" w:cstheme="minorBidi"/>
          </w:rPr>
          <w:delText xml:space="preserve">5. Гарантия действует </w:delText>
        </w:r>
        <w:r w:rsidR="00AD57B3" w:rsidDel="008607A9">
          <w:rPr>
            <w:rFonts w:ascii="GHEA Grapalat" w:eastAsiaTheme="minorHAnsi" w:hAnsi="GHEA Grapalat" w:cstheme="minorBidi"/>
          </w:rPr>
          <w:delText xml:space="preserve">с момента выпуска и в силе </w:delText>
        </w:r>
        <w:r w:rsidRPr="00910F01" w:rsidDel="008607A9">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rsidR="00A943A0" w:rsidRPr="00910F01" w:rsidDel="008607A9" w:rsidRDefault="00AD57B3" w:rsidP="00A943A0">
      <w:pPr>
        <w:pStyle w:val="NormalWeb"/>
        <w:shd w:val="clear" w:color="auto" w:fill="FFFFFF"/>
        <w:ind w:firstLine="374"/>
        <w:contextualSpacing/>
        <w:jc w:val="both"/>
        <w:rPr>
          <w:del w:id="1502" w:author="Microsoft account" w:date="2024-01-16T15:25:00Z"/>
          <w:rFonts w:ascii="GHEA Grapalat" w:eastAsiaTheme="minorHAnsi" w:hAnsi="GHEA Grapalat" w:cstheme="minorBidi"/>
        </w:rPr>
      </w:pPr>
      <w:del w:id="1503" w:author="Microsoft account" w:date="2024-01-16T15:25:00Z">
        <w:r w:rsidDel="008607A9">
          <w:rPr>
            <w:rFonts w:ascii="GHEA Grapalat" w:eastAsiaTheme="minorHAnsi" w:hAnsi="GHEA Grapalat" w:cstheme="minorBidi"/>
            <w:sz w:val="18"/>
            <w:szCs w:val="18"/>
          </w:rPr>
          <w:delText xml:space="preserve">                </w:delText>
        </w:r>
        <w:r w:rsidR="00A943A0" w:rsidRPr="00910F01" w:rsidDel="008607A9">
          <w:rPr>
            <w:rFonts w:ascii="GHEA Grapalat" w:eastAsiaTheme="minorHAnsi" w:hAnsi="GHEA Grapalat" w:cstheme="minorBidi"/>
            <w:sz w:val="18"/>
            <w:szCs w:val="18"/>
          </w:rPr>
          <w:delText>номер заключаемого договара</w:delText>
        </w:r>
      </w:del>
    </w:p>
    <w:p w:rsidR="00A943A0" w:rsidRPr="00910F01" w:rsidDel="008607A9" w:rsidRDefault="00A943A0" w:rsidP="00A943A0">
      <w:pPr>
        <w:pStyle w:val="NormalWeb"/>
        <w:shd w:val="clear" w:color="auto" w:fill="FFFFFF"/>
        <w:ind w:firstLine="374"/>
        <w:contextualSpacing/>
        <w:jc w:val="both"/>
        <w:rPr>
          <w:del w:id="1504" w:author="Microsoft account" w:date="2024-01-16T15:25:00Z"/>
          <w:rFonts w:ascii="GHEA Grapalat" w:eastAsiaTheme="minorHAnsi" w:hAnsi="GHEA Grapalat" w:cstheme="minorBidi"/>
        </w:rPr>
      </w:pPr>
    </w:p>
    <w:p w:rsidR="00A943A0" w:rsidRPr="00910F01" w:rsidDel="008607A9" w:rsidRDefault="00AD57B3" w:rsidP="00A943A0">
      <w:pPr>
        <w:pStyle w:val="NormalWeb"/>
        <w:shd w:val="clear" w:color="auto" w:fill="FFFFFF"/>
        <w:contextualSpacing/>
        <w:jc w:val="both"/>
        <w:rPr>
          <w:del w:id="1505" w:author="Microsoft account" w:date="2024-01-16T15:25:00Z"/>
          <w:rFonts w:ascii="GHEA Grapalat" w:eastAsiaTheme="minorHAnsi" w:hAnsi="GHEA Grapalat" w:cstheme="minorBidi"/>
          <w:lang w:val="hy-AM"/>
        </w:rPr>
      </w:pPr>
      <w:del w:id="1506" w:author="Microsoft account" w:date="2024-01-16T15:25:00Z">
        <w:r w:rsidRPr="00910F01" w:rsidDel="008607A9">
          <w:rPr>
            <w:rFonts w:ascii="GHEA Grapalat" w:eastAsiaTheme="minorHAnsi" w:hAnsi="GHEA Grapalat" w:cstheme="minorBidi"/>
          </w:rPr>
          <w:delText xml:space="preserve">принципалом  </w:delText>
        </w:r>
        <w:r w:rsidR="00A943A0" w:rsidRPr="00910F01" w:rsidDel="008607A9">
          <w:rPr>
            <w:rFonts w:ascii="GHEA Grapalat" w:eastAsiaTheme="minorHAnsi" w:hAnsi="GHEA Grapalat" w:cstheme="minorBidi"/>
          </w:rPr>
          <w:delText xml:space="preserve">и  действует </w:delText>
        </w:r>
        <w:r w:rsidR="00A943A0" w:rsidRPr="00910F01" w:rsidDel="008607A9">
          <w:rPr>
            <w:rFonts w:ascii="GHEA Grapalat" w:eastAsiaTheme="minorHAnsi" w:hAnsi="GHEA Grapalat" w:cstheme="minorBidi"/>
            <w:lang w:val="hy-AM"/>
          </w:rPr>
          <w:delText xml:space="preserve"> </w:delText>
        </w:r>
        <w:r w:rsidR="00A943A0" w:rsidRPr="00910F01" w:rsidDel="008607A9">
          <w:rPr>
            <w:rFonts w:ascii="GHEA Grapalat" w:eastAsiaTheme="minorHAnsi" w:hAnsi="GHEA Grapalat" w:cstheme="minorBidi"/>
          </w:rPr>
          <w:delText>в</w:delText>
        </w:r>
        <w:r w:rsidR="00A943A0" w:rsidRPr="00910F01" w:rsidDel="008607A9">
          <w:rPr>
            <w:rFonts w:ascii="GHEA Grapalat" w:hAnsi="GHEA Grapalat"/>
          </w:rPr>
          <w:delText>ключительно</w:delText>
        </w:r>
        <w:r w:rsidR="00A943A0" w:rsidRPr="00910F01" w:rsidDel="008607A9">
          <w:rPr>
            <w:rFonts w:ascii="GHEA Grapalat" w:eastAsiaTheme="minorHAnsi" w:hAnsi="GHEA Grapalat" w:cstheme="minorBidi"/>
          </w:rPr>
          <w:delText xml:space="preserve"> </w:delText>
        </w:r>
        <w:r w:rsidR="00A943A0" w:rsidRPr="00910F01" w:rsidDel="008607A9">
          <w:rPr>
            <w:rFonts w:ascii="GHEA Grapalat" w:eastAsiaTheme="minorHAnsi" w:hAnsi="GHEA Grapalat" w:cstheme="minorBidi"/>
            <w:lang w:val="hy-AM"/>
          </w:rPr>
          <w:delText xml:space="preserve"> </w:delText>
        </w:r>
        <w:r w:rsidR="00A943A0" w:rsidRPr="00910F01" w:rsidDel="008607A9">
          <w:rPr>
            <w:rFonts w:ascii="GHEA Grapalat" w:eastAsiaTheme="minorHAnsi" w:hAnsi="GHEA Grapalat" w:cstheme="minorBidi"/>
          </w:rPr>
          <w:delText xml:space="preserve">до </w:delText>
        </w:r>
        <w:r w:rsidR="00A943A0" w:rsidRPr="00910F01" w:rsidDel="008607A9">
          <w:rPr>
            <w:rFonts w:ascii="GHEA Grapalat" w:eastAsiaTheme="minorHAnsi" w:hAnsi="GHEA Grapalat" w:cstheme="minorBidi"/>
            <w:lang w:val="hy-AM"/>
          </w:rPr>
          <w:delText xml:space="preserve"> </w:delText>
        </w:r>
        <w:r w:rsidR="00A943A0" w:rsidRPr="00910F01" w:rsidDel="008607A9">
          <w:rPr>
            <w:rFonts w:ascii="GHEA Grapalat" w:eastAsiaTheme="minorHAnsi" w:hAnsi="GHEA Grapalat" w:cstheme="minorBidi"/>
          </w:rPr>
          <w:delText xml:space="preserve">девяностого </w:delText>
        </w:r>
        <w:r w:rsidR="00A943A0" w:rsidRPr="00910F01" w:rsidDel="008607A9">
          <w:rPr>
            <w:rFonts w:ascii="GHEA Grapalat" w:eastAsiaTheme="minorHAnsi" w:hAnsi="GHEA Grapalat" w:cstheme="minorBidi"/>
            <w:lang w:val="hy-AM"/>
          </w:rPr>
          <w:delText xml:space="preserve"> </w:delText>
        </w:r>
        <w:r w:rsidR="00A943A0" w:rsidRPr="00910F01" w:rsidDel="008607A9">
          <w:rPr>
            <w:rFonts w:ascii="GHEA Grapalat" w:eastAsiaTheme="minorHAnsi" w:hAnsi="GHEA Grapalat" w:cstheme="minorBidi"/>
          </w:rPr>
          <w:delText xml:space="preserve">рабочего </w:delText>
        </w:r>
        <w:r w:rsidR="00A943A0" w:rsidRPr="00910F01" w:rsidDel="008607A9">
          <w:rPr>
            <w:rFonts w:ascii="GHEA Grapalat" w:eastAsiaTheme="minorHAnsi" w:hAnsi="GHEA Grapalat" w:cstheme="minorBidi"/>
            <w:lang w:val="hy-AM"/>
          </w:rPr>
          <w:delText xml:space="preserve"> </w:delText>
        </w:r>
        <w:r w:rsidR="00A943A0" w:rsidRPr="00910F01" w:rsidDel="008607A9">
          <w:rPr>
            <w:rFonts w:ascii="GHEA Grapalat" w:eastAsiaTheme="minorHAnsi" w:hAnsi="GHEA Grapalat" w:cstheme="minorBidi"/>
          </w:rPr>
          <w:delText>дня</w:delText>
        </w:r>
        <w:r w:rsidR="00A943A0" w:rsidRPr="00910F01" w:rsidDel="008607A9">
          <w:rPr>
            <w:rFonts w:ascii="GHEA Grapalat" w:eastAsiaTheme="minorHAnsi" w:hAnsi="GHEA Grapalat" w:cstheme="minorBidi"/>
            <w:lang w:val="hy-AM"/>
          </w:rPr>
          <w:delText xml:space="preserve">   </w:delText>
        </w:r>
        <w:r w:rsidR="00A943A0" w:rsidRPr="00910F01" w:rsidDel="008607A9">
          <w:rPr>
            <w:rFonts w:ascii="GHEA Grapalat" w:eastAsiaTheme="minorHAnsi" w:hAnsi="GHEA Grapalat" w:cstheme="minorBidi"/>
          </w:rPr>
          <w:delText xml:space="preserve">следующего за днем </w:delText>
        </w:r>
      </w:del>
    </w:p>
    <w:p w:rsidR="00A943A0" w:rsidRPr="00910F01" w:rsidDel="008607A9" w:rsidRDefault="00A943A0" w:rsidP="00A943A0">
      <w:pPr>
        <w:pStyle w:val="NormalWeb"/>
        <w:shd w:val="clear" w:color="auto" w:fill="FFFFFF"/>
        <w:contextualSpacing/>
        <w:jc w:val="both"/>
        <w:rPr>
          <w:del w:id="1507" w:author="Microsoft account" w:date="2024-01-16T15:25:00Z"/>
          <w:rFonts w:ascii="GHEA Grapalat" w:eastAsiaTheme="minorHAnsi" w:hAnsi="GHEA Grapalat" w:cstheme="minorBidi"/>
          <w:sz w:val="18"/>
          <w:szCs w:val="18"/>
          <w:lang w:val="hy-AM"/>
        </w:rPr>
      </w:pPr>
    </w:p>
    <w:p w:rsidR="00A943A0" w:rsidRPr="00910F01" w:rsidDel="008607A9" w:rsidRDefault="00A943A0" w:rsidP="00A943A0">
      <w:pPr>
        <w:pStyle w:val="NormalWeb"/>
        <w:shd w:val="clear" w:color="auto" w:fill="FFFFFF"/>
        <w:contextualSpacing/>
        <w:jc w:val="center"/>
        <w:rPr>
          <w:del w:id="1508" w:author="Microsoft account" w:date="2024-01-16T15:25:00Z"/>
          <w:rFonts w:eastAsiaTheme="minorHAnsi" w:cstheme="minorBidi"/>
        </w:rPr>
      </w:pPr>
      <w:del w:id="1509" w:author="Microsoft account" w:date="2024-01-16T15:25:00Z">
        <w:r w:rsidRPr="00910F01" w:rsidDel="008607A9">
          <w:rPr>
            <w:rFonts w:ascii="GHEA Grapalat" w:eastAsiaTheme="minorHAnsi" w:hAnsi="GHEA Grapalat" w:cstheme="minorBidi"/>
            <w:lang w:val="hy-AM"/>
          </w:rPr>
          <w:delText>--------------------------------------------------------</w:delText>
        </w:r>
        <w:r w:rsidRPr="00910F01" w:rsidDel="008607A9">
          <w:rPr>
            <w:rFonts w:ascii="GHEA Grapalat" w:eastAsiaTheme="minorHAnsi" w:hAnsi="GHEA Grapalat" w:cstheme="minorBidi"/>
          </w:rPr>
          <w:delText>------------------</w:delText>
        </w:r>
        <w:r w:rsidRPr="00910F01" w:rsidDel="008607A9">
          <w:rPr>
            <w:rFonts w:ascii="GHEA Grapalat" w:eastAsiaTheme="minorHAnsi" w:hAnsi="GHEA Grapalat" w:cstheme="minorBidi"/>
            <w:lang w:val="hy-AM"/>
          </w:rPr>
          <w:delText>----------------------</w:delText>
        </w:r>
        <w:r w:rsidRPr="00910F01" w:rsidDel="008607A9">
          <w:rPr>
            <w:rFonts w:eastAsiaTheme="minorHAnsi" w:cstheme="minorBidi"/>
          </w:rPr>
          <w:delText xml:space="preserve"> </w:delText>
        </w:r>
        <w:r w:rsidRPr="00910F01" w:rsidDel="008607A9">
          <w:rPr>
            <w:rFonts w:eastAsiaTheme="minorHAnsi" w:cstheme="minorBidi"/>
            <w:lang w:val="hy-AM"/>
          </w:rPr>
          <w:delText>.</w:delText>
        </w:r>
        <w:r w:rsidRPr="00910F01" w:rsidDel="008607A9">
          <w:rPr>
            <w:rFonts w:eastAsiaTheme="minorHAnsi" w:cstheme="minorBidi"/>
          </w:rPr>
          <w:delText xml:space="preserve">           </w:delText>
        </w:r>
        <w:r w:rsidR="00033F41" w:rsidRPr="00910F01" w:rsidDel="008607A9">
          <w:rPr>
            <w:rFonts w:ascii="GHEA Grapalat" w:hAnsi="GHEA Grapalat"/>
            <w:sz w:val="16"/>
            <w:szCs w:val="16"/>
          </w:rPr>
          <w:delText>крайний</w:delText>
        </w:r>
        <w:r w:rsidRPr="00910F01" w:rsidDel="008607A9">
          <w:rPr>
            <w:rFonts w:ascii="GHEA Grapalat" w:hAnsi="GHEA Grapalat"/>
            <w:sz w:val="16"/>
            <w:szCs w:val="16"/>
          </w:rPr>
          <w:delText xml:space="preserve">  срок</w:delText>
        </w:r>
        <w:r w:rsidRPr="00910F01" w:rsidDel="008607A9">
          <w:rPr>
            <w:rFonts w:ascii="GHEA Grapalat" w:eastAsiaTheme="minorHAnsi" w:hAnsi="GHEA Grapalat" w:cstheme="minorBidi"/>
            <w:sz w:val="16"/>
            <w:szCs w:val="16"/>
          </w:rPr>
          <w:delText xml:space="preserve"> поставки товаров</w:delText>
        </w:r>
        <w:r w:rsidRPr="00910F01" w:rsidDel="008607A9">
          <w:rPr>
            <w:rFonts w:ascii="GHEA Grapalat" w:hAnsi="GHEA Grapalat"/>
            <w:sz w:val="16"/>
            <w:szCs w:val="16"/>
          </w:rPr>
          <w:delText>, предусмотренный заключаемым д</w:delText>
        </w:r>
        <w:r w:rsidR="00422009" w:rsidDel="008607A9">
          <w:rPr>
            <w:rFonts w:ascii="GHEA Grapalat" w:hAnsi="GHEA Grapalat"/>
            <w:sz w:val="16"/>
            <w:szCs w:val="16"/>
          </w:rPr>
          <w:delText>оговором</w:delText>
        </w:r>
      </w:del>
    </w:p>
    <w:p w:rsidR="00C52A88" w:rsidDel="008607A9" w:rsidRDefault="00A943A0" w:rsidP="00A943A0">
      <w:pPr>
        <w:pStyle w:val="NormalWeb"/>
        <w:shd w:val="clear" w:color="auto" w:fill="FFFFFF"/>
        <w:contextualSpacing/>
        <w:jc w:val="both"/>
        <w:rPr>
          <w:del w:id="1510" w:author="Microsoft account" w:date="2024-01-16T15:25:00Z"/>
          <w:rFonts w:ascii="GHEA Grapalat" w:eastAsiaTheme="minorHAnsi" w:hAnsi="GHEA Grapalat" w:cstheme="minorBidi"/>
        </w:rPr>
      </w:pPr>
      <w:del w:id="1511" w:author="Microsoft account" w:date="2024-01-16T15:25:00Z">
        <w:r w:rsidRPr="00910F01" w:rsidDel="008607A9">
          <w:rPr>
            <w:rFonts w:ascii="GHEA Grapalat" w:eastAsiaTheme="minorHAnsi" w:hAnsi="GHEA Grapalat" w:cstheme="minorBidi"/>
          </w:rPr>
          <w:delText>В день предоставления гарантии лицо, выдающее гарантию, с официального адреса</w:delText>
        </w:r>
        <w:r w:rsidRPr="00910F01" w:rsidDel="008607A9">
          <w:rPr>
            <w:rFonts w:ascii="GHEA Grapalat" w:eastAsiaTheme="minorHAnsi" w:hAnsi="GHEA Grapalat" w:cstheme="minorBidi"/>
            <w:lang w:val="hy-AM"/>
          </w:rPr>
          <w:delText xml:space="preserve"> </w:delText>
        </w:r>
        <w:r w:rsidRPr="00910F01" w:rsidDel="008607A9">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Del="008607A9">
          <w:rPr>
            <w:rFonts w:ascii="GHEA Grapalat" w:eastAsiaTheme="minorHAnsi" w:hAnsi="GHEA Grapalat" w:cstheme="minorBidi"/>
          </w:rPr>
          <w:delText>-------------------------------------------------------</w:delText>
        </w:r>
        <w:r w:rsidRPr="00910F01" w:rsidDel="008607A9">
          <w:rPr>
            <w:rFonts w:ascii="GHEA Grapalat" w:eastAsiaTheme="minorHAnsi" w:hAnsi="GHEA Grapalat" w:cstheme="minorBidi"/>
          </w:rPr>
          <w:delText xml:space="preserve">, </w:delText>
        </w:r>
      </w:del>
    </w:p>
    <w:p w:rsidR="00C52A88" w:rsidDel="008607A9" w:rsidRDefault="00C52A88" w:rsidP="00C52A88">
      <w:pPr>
        <w:pStyle w:val="NormalWeb"/>
        <w:shd w:val="clear" w:color="auto" w:fill="FFFFFF"/>
        <w:contextualSpacing/>
        <w:jc w:val="center"/>
        <w:rPr>
          <w:del w:id="1512" w:author="Microsoft account" w:date="2024-01-16T15:25:00Z"/>
          <w:rFonts w:ascii="GHEA Grapalat" w:eastAsiaTheme="minorHAnsi" w:hAnsi="GHEA Grapalat" w:cstheme="minorBidi"/>
        </w:rPr>
      </w:pPr>
      <w:del w:id="1513" w:author="Microsoft account" w:date="2024-01-16T15:25:00Z">
        <w:r w:rsidDel="008607A9">
          <w:rPr>
            <w:rStyle w:val="Strong"/>
            <w:b w:val="0"/>
            <w:bCs w:val="0"/>
            <w:sz w:val="20"/>
            <w:szCs w:val="20"/>
          </w:rPr>
          <w:delText xml:space="preserve">                                              адрес эл. почты секретаря</w:delText>
        </w:r>
      </w:del>
    </w:p>
    <w:p w:rsidR="00A943A0" w:rsidRPr="00910F01" w:rsidDel="008607A9" w:rsidRDefault="00A943A0" w:rsidP="00A943A0">
      <w:pPr>
        <w:pStyle w:val="NormalWeb"/>
        <w:shd w:val="clear" w:color="auto" w:fill="FFFFFF"/>
        <w:contextualSpacing/>
        <w:jc w:val="both"/>
        <w:rPr>
          <w:del w:id="1514" w:author="Microsoft account" w:date="2024-01-16T15:25:00Z"/>
          <w:rFonts w:ascii="GHEA Grapalat" w:eastAsiaTheme="minorHAnsi" w:hAnsi="GHEA Grapalat" w:cstheme="minorBidi"/>
        </w:rPr>
      </w:pPr>
      <w:del w:id="1515" w:author="Microsoft account" w:date="2024-01-16T15:25:00Z">
        <w:r w:rsidRPr="00910F01" w:rsidDel="008607A9">
          <w:rPr>
            <w:rFonts w:ascii="GHEA Grapalat" w:eastAsiaTheme="minorHAnsi" w:hAnsi="GHEA Grapalat" w:cstheme="minorBidi"/>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9B3889" w:rsidDel="008607A9" w:rsidRDefault="00A943A0" w:rsidP="00A943A0">
      <w:pPr>
        <w:pStyle w:val="NormalWeb"/>
        <w:shd w:val="clear" w:color="auto" w:fill="FFFFFF"/>
        <w:spacing w:before="0" w:beforeAutospacing="0" w:after="0" w:afterAutospacing="0"/>
        <w:ind w:firstLine="375"/>
        <w:jc w:val="both"/>
        <w:rPr>
          <w:del w:id="1516"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17" w:author="Microsoft account" w:date="2024-01-16T15:25:00Z"/>
          <w:rFonts w:ascii="GHEA Grapalat" w:eastAsiaTheme="minorHAnsi" w:hAnsi="GHEA Grapalat" w:cstheme="minorBidi"/>
        </w:rPr>
      </w:pPr>
      <w:del w:id="1518" w:author="Microsoft account" w:date="2024-01-16T15:25:00Z">
        <w:r w:rsidRPr="00B138F3" w:rsidDel="008607A9">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19"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ind w:firstLine="374"/>
        <w:contextualSpacing/>
        <w:jc w:val="both"/>
        <w:rPr>
          <w:del w:id="1520" w:author="Microsoft account" w:date="2024-01-16T15:25:00Z"/>
          <w:rFonts w:ascii="GHEA Grapalat" w:eastAsiaTheme="minorHAnsi" w:hAnsi="GHEA Grapalat" w:cstheme="minorBidi"/>
        </w:rPr>
      </w:pPr>
      <w:del w:id="1521" w:author="Microsoft account" w:date="2024-01-16T15:25:00Z">
        <w:r w:rsidRPr="00B138F3" w:rsidDel="008607A9">
          <w:rPr>
            <w:rFonts w:ascii="GHEA Grapalat" w:eastAsiaTheme="minorHAnsi" w:hAnsi="GHEA Grapalat" w:cstheme="minorBidi"/>
          </w:rPr>
          <w:delText>1) копии заключенного договора N</w:delText>
        </w:r>
        <w:r w:rsidRPr="00B138F3" w:rsidDel="008607A9">
          <w:rPr>
            <w:rFonts w:ascii="GHEA Grapalat" w:eastAsiaTheme="minorHAnsi" w:hAnsi="GHEA Grapalat" w:cstheme="minorBidi"/>
            <w:lang w:val="hy-AM"/>
          </w:rPr>
          <w:delText xml:space="preserve"> </w:delText>
        </w:r>
        <w:r w:rsidRPr="00B138F3" w:rsidDel="008607A9">
          <w:rPr>
            <w:rFonts w:ascii="GHEA Grapalat" w:eastAsiaTheme="minorHAnsi" w:hAnsi="GHEA Grapalat" w:cstheme="minorBidi"/>
          </w:rPr>
          <w:delText xml:space="preserve">_____________________, включая </w:delText>
        </w:r>
      </w:del>
    </w:p>
    <w:p w:rsidR="00A943A0" w:rsidRPr="00B138F3" w:rsidDel="008607A9" w:rsidRDefault="00A943A0" w:rsidP="00A943A0">
      <w:pPr>
        <w:pStyle w:val="NormalWeb"/>
        <w:shd w:val="clear" w:color="auto" w:fill="FFFFFF"/>
        <w:contextualSpacing/>
        <w:jc w:val="both"/>
        <w:rPr>
          <w:del w:id="1522" w:author="Microsoft account" w:date="2024-01-16T15:25:00Z"/>
          <w:rFonts w:ascii="GHEA Grapalat" w:eastAsiaTheme="minorHAnsi" w:hAnsi="GHEA Grapalat" w:cstheme="minorBidi"/>
          <w:sz w:val="18"/>
          <w:szCs w:val="18"/>
        </w:rPr>
      </w:pPr>
      <w:del w:id="1523" w:author="Microsoft account" w:date="2024-01-16T15:25:00Z">
        <w:r w:rsidRPr="00B138F3" w:rsidDel="008607A9">
          <w:rPr>
            <w:rFonts w:eastAsiaTheme="minorHAnsi" w:cstheme="minorBidi"/>
          </w:rPr>
          <w:delText xml:space="preserve">                                                                  </w:delText>
        </w:r>
        <w:r w:rsidRPr="00B138F3" w:rsidDel="008607A9">
          <w:rPr>
            <w:rFonts w:ascii="GHEA Grapalat" w:eastAsiaTheme="minorHAnsi" w:hAnsi="GHEA Grapalat" w:cstheme="minorBidi"/>
            <w:sz w:val="18"/>
            <w:szCs w:val="18"/>
          </w:rPr>
          <w:delText>номер заключаемого договара</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24" w:author="Microsoft account" w:date="2024-01-16T15:25:00Z"/>
          <w:rFonts w:ascii="GHEA Grapalat" w:eastAsiaTheme="minorHAnsi" w:hAnsi="GHEA Grapalat" w:cstheme="minorBidi"/>
        </w:rPr>
      </w:pPr>
      <w:del w:id="1525" w:author="Microsoft account" w:date="2024-01-16T15:25:00Z">
        <w:r w:rsidRPr="00B138F3" w:rsidDel="008607A9">
          <w:rPr>
            <w:rFonts w:ascii="GHEA Grapalat" w:eastAsiaTheme="minorHAnsi" w:hAnsi="GHEA Grapalat" w:cstheme="minorBidi"/>
          </w:rPr>
          <w:delText>копии внесенных  в него изменений, дополнительных соглашений,</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26"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27" w:author="Microsoft account" w:date="2024-01-16T15:25:00Z"/>
          <w:rFonts w:ascii="GHEA Grapalat" w:eastAsiaTheme="minorHAnsi" w:hAnsi="GHEA Grapalat" w:cstheme="minorBidi"/>
        </w:rPr>
      </w:pPr>
      <w:del w:id="1528" w:author="Microsoft account" w:date="2024-01-16T15:25:00Z">
        <w:r w:rsidRPr="00B138F3" w:rsidDel="008607A9">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C2595C" w:rsidDel="008607A9">
          <w:rPr>
            <w:rStyle w:val="Hyperlink"/>
            <w:rFonts w:ascii="GHEA Grapalat" w:hAnsi="GHEA Grapalat"/>
            <w:color w:val="auto"/>
            <w:sz w:val="20"/>
            <w:szCs w:val="20"/>
            <w:lang w:val="hy-AM"/>
          </w:rPr>
          <w:fldChar w:fldCharType="begin"/>
        </w:r>
        <w:r w:rsidR="00C2595C" w:rsidDel="008607A9">
          <w:rPr>
            <w:rStyle w:val="Hyperlink"/>
            <w:rFonts w:ascii="GHEA Grapalat" w:hAnsi="GHEA Grapalat"/>
            <w:color w:val="auto"/>
            <w:sz w:val="20"/>
            <w:szCs w:val="20"/>
            <w:lang w:val="hy-AM"/>
          </w:rPr>
          <w:delInstrText xml:space="preserve"> HYPERLINK "http://www.procurement.am" </w:delInstrText>
        </w:r>
        <w:r w:rsidR="00C2595C" w:rsidDel="008607A9">
          <w:rPr>
            <w:rStyle w:val="Hyperlink"/>
            <w:rFonts w:ascii="GHEA Grapalat" w:hAnsi="GHEA Grapalat"/>
            <w:color w:val="auto"/>
            <w:sz w:val="20"/>
            <w:szCs w:val="20"/>
            <w:lang w:val="hy-AM"/>
          </w:rPr>
          <w:fldChar w:fldCharType="separate"/>
        </w:r>
        <w:r w:rsidRPr="00B138F3" w:rsidDel="008607A9">
          <w:rPr>
            <w:rStyle w:val="Hyperlink"/>
            <w:rFonts w:ascii="GHEA Grapalat" w:hAnsi="GHEA Grapalat"/>
            <w:color w:val="auto"/>
            <w:sz w:val="20"/>
            <w:szCs w:val="20"/>
            <w:lang w:val="hy-AM"/>
          </w:rPr>
          <w:delText>www.procurement.am</w:delText>
        </w:r>
        <w:r w:rsidR="00C2595C" w:rsidDel="008607A9">
          <w:rPr>
            <w:rStyle w:val="Hyperlink"/>
            <w:rFonts w:ascii="GHEA Grapalat" w:hAnsi="GHEA Grapalat"/>
            <w:color w:val="auto"/>
            <w:sz w:val="20"/>
            <w:szCs w:val="20"/>
            <w:lang w:val="hy-AM"/>
          </w:rPr>
          <w:fldChar w:fldCharType="end"/>
        </w:r>
        <w:r w:rsidRPr="00B138F3" w:rsidDel="008607A9">
          <w:rPr>
            <w:rFonts w:ascii="GHEA Grapalat" w:eastAsiaTheme="minorHAnsi" w:hAnsi="GHEA Grapalat" w:cstheme="minorBidi"/>
          </w:rPr>
          <w:delText xml:space="preserve"> .</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29"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30" w:author="Microsoft account" w:date="2024-01-16T15:25:00Z"/>
          <w:rFonts w:ascii="GHEA Grapalat" w:eastAsiaTheme="minorHAnsi" w:hAnsi="GHEA Grapalat" w:cstheme="minorBidi"/>
        </w:rPr>
      </w:pPr>
      <w:del w:id="1531" w:author="Microsoft account" w:date="2024-01-16T15:25:00Z">
        <w:r w:rsidRPr="00B138F3" w:rsidDel="008607A9">
          <w:rPr>
            <w:rFonts w:ascii="GHEA Grapalat" w:eastAsiaTheme="minorHAnsi" w:hAnsi="GHEA Grapalat" w:cstheme="minorBidi"/>
          </w:rPr>
          <w:delText>7.</w:delText>
        </w:r>
        <w:r w:rsidRPr="00B138F3" w:rsidDel="008607A9">
          <w:delText xml:space="preserve"> </w:delText>
        </w:r>
        <w:r w:rsidRPr="00B138F3" w:rsidDel="008607A9">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32"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33" w:author="Microsoft account" w:date="2024-01-16T15:25:00Z"/>
          <w:rFonts w:ascii="GHEA Grapalat" w:eastAsiaTheme="minorHAnsi" w:hAnsi="GHEA Grapalat" w:cstheme="minorBidi"/>
        </w:rPr>
      </w:pPr>
      <w:del w:id="1534" w:author="Microsoft account" w:date="2024-01-16T15:25:00Z">
        <w:r w:rsidRPr="00B138F3" w:rsidDel="008607A9">
          <w:rPr>
            <w:rFonts w:ascii="GHEA Grapalat" w:eastAsiaTheme="minorHAnsi" w:hAnsi="GHEA Grapalat" w:cstheme="minorBidi"/>
          </w:rPr>
          <w:delText>8.</w:delText>
        </w:r>
        <w:r w:rsidRPr="00B138F3" w:rsidDel="008607A9">
          <w:delText xml:space="preserve"> </w:delText>
        </w:r>
        <w:r w:rsidRPr="00B138F3" w:rsidDel="008607A9">
          <w:rPr>
            <w:rFonts w:ascii="GHEA Grapalat" w:eastAsiaTheme="minorHAnsi" w:hAnsi="GHEA Grapalat" w:cstheme="minorBidi"/>
          </w:rPr>
          <w:delText>Лицо, выдающее гарантию, отклоняет требование бенефициара, если:</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35" w:author="Microsoft account" w:date="2024-01-16T15:25:00Z"/>
          <w:rFonts w:ascii="GHEA Grapalat" w:eastAsiaTheme="minorHAnsi" w:hAnsi="GHEA Grapalat" w:cstheme="minorBidi"/>
        </w:rPr>
      </w:pPr>
      <w:del w:id="1536" w:author="Microsoft account" w:date="2024-01-16T15:25:00Z">
        <w:r w:rsidRPr="00B138F3" w:rsidDel="008607A9">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A943A0" w:rsidRPr="00B138F3" w:rsidDel="008607A9" w:rsidRDefault="00A943A0" w:rsidP="00A943A0">
      <w:pPr>
        <w:pStyle w:val="NormalWeb"/>
        <w:shd w:val="clear" w:color="auto" w:fill="FFFFFF"/>
        <w:spacing w:before="0" w:beforeAutospacing="0" w:after="0" w:afterAutospacing="0"/>
        <w:ind w:firstLine="375"/>
        <w:rPr>
          <w:del w:id="1537" w:author="Microsoft account" w:date="2024-01-16T15:25:00Z"/>
          <w:rFonts w:ascii="GHEA Grapalat" w:eastAsiaTheme="minorHAnsi" w:hAnsi="GHEA Grapalat" w:cstheme="minorBidi"/>
        </w:rPr>
      </w:pPr>
      <w:del w:id="1538" w:author="Microsoft account" w:date="2024-01-16T15:25:00Z">
        <w:r w:rsidRPr="00B138F3" w:rsidDel="008607A9">
          <w:rPr>
            <w:rFonts w:ascii="GHEA Grapalat" w:eastAsiaTheme="minorHAnsi" w:hAnsi="GHEA Grapalat" w:cstheme="minorBidi"/>
          </w:rPr>
          <w:delText xml:space="preserve">2) </w:delText>
        </w:r>
        <w:r w:rsidRPr="0013361C" w:rsidDel="008607A9">
          <w:rPr>
            <w:rFonts w:ascii="GHEA Grapalat" w:eastAsiaTheme="minorHAnsi" w:hAnsi="GHEA Grapalat" w:cstheme="minorBidi"/>
          </w:rPr>
          <w:delText>требование представлено по истечении срока, установленного гарантией</w:delText>
        </w:r>
        <w:r w:rsidRPr="00B138F3" w:rsidDel="008607A9">
          <w:rPr>
            <w:rFonts w:ascii="GHEA Grapalat" w:eastAsiaTheme="minorHAnsi" w:hAnsi="GHEA Grapalat" w:cstheme="minorBidi"/>
          </w:rPr>
          <w:delText>.</w:delText>
        </w:r>
      </w:del>
    </w:p>
    <w:p w:rsidR="00A943A0" w:rsidRPr="00B138F3" w:rsidDel="008607A9" w:rsidRDefault="00A943A0" w:rsidP="00A943A0">
      <w:pPr>
        <w:pStyle w:val="NormalWeb"/>
        <w:shd w:val="clear" w:color="auto" w:fill="FFFFFF"/>
        <w:spacing w:before="0" w:beforeAutospacing="0" w:after="0" w:afterAutospacing="0"/>
        <w:ind w:firstLine="375"/>
        <w:rPr>
          <w:del w:id="1539" w:author="Microsoft account" w:date="2024-01-16T15:25:00Z"/>
          <w:rFonts w:ascii="GHEA Grapalat" w:eastAsiaTheme="minorHAnsi" w:hAnsi="GHEA Grapalat" w:cstheme="minorBidi"/>
        </w:rPr>
      </w:pPr>
    </w:p>
    <w:p w:rsidR="00A943A0" w:rsidRPr="00B138F3" w:rsidDel="008607A9" w:rsidRDefault="00A943A0" w:rsidP="00A943A0">
      <w:pPr>
        <w:pStyle w:val="NormalWeb"/>
        <w:shd w:val="clear" w:color="auto" w:fill="FFFFFF"/>
        <w:spacing w:before="0" w:beforeAutospacing="0" w:after="0" w:afterAutospacing="0"/>
        <w:ind w:firstLine="375"/>
        <w:rPr>
          <w:del w:id="1540" w:author="Microsoft account" w:date="2024-01-16T15:25:00Z"/>
          <w:rFonts w:ascii="GHEA Grapalat" w:eastAsiaTheme="minorHAnsi" w:hAnsi="GHEA Grapalat" w:cstheme="minorBidi"/>
        </w:rPr>
      </w:pPr>
      <w:del w:id="1541" w:author="Microsoft account" w:date="2024-01-16T15:25:00Z">
        <w:r w:rsidRPr="00B138F3" w:rsidDel="008607A9">
          <w:rPr>
            <w:rFonts w:ascii="GHEA Grapalat" w:eastAsiaTheme="minorHAnsi" w:hAnsi="GHEA Grapalat" w:cstheme="minorBidi"/>
          </w:rPr>
          <w:delText xml:space="preserve"> </w:delText>
        </w:r>
        <w:r w:rsidRPr="0013361C" w:rsidDel="008607A9">
          <w:rPr>
            <w:rFonts w:ascii="GHEA Grapalat" w:eastAsiaTheme="minorHAnsi" w:hAnsi="GHEA Grapalat" w:cstheme="minorBidi"/>
          </w:rPr>
          <w:delTex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B138F3" w:rsidDel="008607A9" w:rsidRDefault="00A943A0" w:rsidP="00A943A0">
      <w:pPr>
        <w:pStyle w:val="NormalWeb"/>
        <w:shd w:val="clear" w:color="auto" w:fill="FFFFFF"/>
        <w:spacing w:before="0" w:beforeAutospacing="0" w:after="0" w:afterAutospacing="0"/>
        <w:ind w:firstLine="375"/>
        <w:rPr>
          <w:del w:id="1542" w:author="Microsoft account" w:date="2024-01-16T15:25:00Z"/>
          <w:rFonts w:ascii="GHEA Grapalat" w:eastAsiaTheme="minorHAnsi" w:hAnsi="GHEA Grapalat" w:cstheme="minorBidi"/>
        </w:rPr>
      </w:pPr>
      <w:del w:id="1543" w:author="Microsoft account" w:date="2024-01-16T15:25:00Z">
        <w:r w:rsidRPr="00B138F3" w:rsidDel="008607A9">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A943A0" w:rsidRPr="00B138F3" w:rsidDel="008607A9" w:rsidRDefault="00A943A0" w:rsidP="00A943A0">
      <w:pPr>
        <w:pStyle w:val="NormalWeb"/>
        <w:shd w:val="clear" w:color="auto" w:fill="FFFFFF"/>
        <w:spacing w:before="0" w:beforeAutospacing="0" w:after="0" w:afterAutospacing="0"/>
        <w:ind w:firstLine="375"/>
        <w:jc w:val="both"/>
        <w:rPr>
          <w:del w:id="1544" w:author="Microsoft account" w:date="2024-01-16T15:25:00Z"/>
          <w:rFonts w:ascii="GHEA Grapalat" w:eastAsiaTheme="minorHAnsi" w:hAnsi="GHEA Grapalat" w:cstheme="minorBidi"/>
        </w:rPr>
      </w:pPr>
      <w:del w:id="1545" w:author="Microsoft account" w:date="2024-01-16T15:25:00Z">
        <w:r w:rsidRPr="00B138F3" w:rsidDel="008607A9">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C869C9" w:rsidDel="008607A9" w:rsidRDefault="00A943A0" w:rsidP="00A943A0">
      <w:pPr>
        <w:pStyle w:val="NormalWeb"/>
        <w:shd w:val="clear" w:color="auto" w:fill="FFFFFF"/>
        <w:spacing w:before="0" w:beforeAutospacing="0" w:after="0" w:afterAutospacing="0"/>
        <w:ind w:firstLine="375"/>
        <w:jc w:val="both"/>
        <w:rPr>
          <w:del w:id="1546" w:author="Microsoft account" w:date="2024-01-16T15:25:00Z"/>
          <w:rFonts w:ascii="GHEA Grapalat" w:eastAsiaTheme="minorHAnsi" w:hAnsi="GHEA Grapalat" w:cstheme="minorBidi"/>
        </w:rPr>
      </w:pPr>
      <w:del w:id="1547" w:author="Microsoft account" w:date="2024-01-16T15:25:00Z">
        <w:r w:rsidRPr="00C869C9" w:rsidDel="008607A9">
          <w:rPr>
            <w:rFonts w:ascii="GHEA Grapalat" w:eastAsiaTheme="minorHAnsi" w:hAnsi="GHEA Grapalat" w:cstheme="minorBidi"/>
          </w:rPr>
          <w:delText>12. В день предоставления гарантии лицо, выдающее гарантию, с официального адреса</w:delText>
        </w:r>
        <w:r w:rsidRPr="00C869C9" w:rsidDel="008607A9">
          <w:rPr>
            <w:rFonts w:ascii="GHEA Grapalat" w:eastAsiaTheme="minorHAnsi" w:hAnsi="GHEA Grapalat" w:cstheme="minorBidi"/>
            <w:lang w:val="hy-AM"/>
          </w:rPr>
          <w:delText xml:space="preserve"> </w:delText>
        </w:r>
        <w:r w:rsidRPr="00C869C9" w:rsidDel="008607A9">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C869C9" w:rsidDel="008607A9" w:rsidRDefault="00A943A0" w:rsidP="00A943A0">
      <w:pPr>
        <w:pStyle w:val="NormalWeb"/>
        <w:shd w:val="clear" w:color="auto" w:fill="FFFFFF"/>
        <w:spacing w:before="0" w:beforeAutospacing="0" w:after="0" w:afterAutospacing="0"/>
        <w:ind w:firstLine="375"/>
        <w:jc w:val="both"/>
        <w:rPr>
          <w:del w:id="1548" w:author="Microsoft account" w:date="2024-01-16T15:25:00Z"/>
          <w:rFonts w:ascii="GHEA Grapalat" w:eastAsiaTheme="minorHAnsi" w:hAnsi="GHEA Grapalat" w:cstheme="minorBidi"/>
          <w:sz w:val="16"/>
          <w:szCs w:val="16"/>
        </w:rPr>
      </w:pPr>
      <w:del w:id="1549" w:author="Microsoft account" w:date="2024-01-16T15:25:00Z">
        <w:r w:rsidRPr="00C869C9" w:rsidDel="008607A9">
          <w:rPr>
            <w:rFonts w:ascii="GHEA Grapalat" w:eastAsiaTheme="minorHAnsi" w:hAnsi="GHEA Grapalat" w:cstheme="minorBidi"/>
          </w:rPr>
          <w:delText xml:space="preserve">                                             </w:delText>
        </w:r>
        <w:r w:rsidRPr="00C869C9" w:rsidDel="008607A9">
          <w:rPr>
            <w:rFonts w:ascii="GHEA Grapalat" w:eastAsiaTheme="minorHAnsi" w:hAnsi="GHEA Grapalat" w:cstheme="minorBidi"/>
            <w:sz w:val="16"/>
            <w:szCs w:val="16"/>
          </w:rPr>
          <w:delText>код процедуры</w:delText>
        </w:r>
      </w:del>
    </w:p>
    <w:p w:rsidR="00A943A0" w:rsidDel="008607A9" w:rsidRDefault="00A943A0" w:rsidP="00A943A0">
      <w:pPr>
        <w:pStyle w:val="NormalWeb"/>
        <w:shd w:val="clear" w:color="auto" w:fill="FFFFFF"/>
        <w:spacing w:before="0" w:beforeAutospacing="0" w:after="0" w:afterAutospacing="0"/>
        <w:ind w:firstLine="375"/>
        <w:jc w:val="both"/>
        <w:rPr>
          <w:del w:id="1550" w:author="Microsoft account" w:date="2024-01-16T15:25:00Z"/>
          <w:rFonts w:ascii="GHEA Grapalat" w:eastAsiaTheme="minorHAnsi" w:hAnsi="GHEA Grapalat" w:cstheme="minorBidi"/>
          <w:color w:val="FF0000"/>
        </w:rPr>
      </w:pPr>
    </w:p>
    <w:p w:rsidR="00A943A0" w:rsidDel="008607A9" w:rsidRDefault="00A943A0" w:rsidP="00A943A0">
      <w:pPr>
        <w:pStyle w:val="NormalWeb"/>
        <w:shd w:val="clear" w:color="auto" w:fill="FFFFFF"/>
        <w:spacing w:before="0" w:beforeAutospacing="0" w:after="0" w:afterAutospacing="0"/>
        <w:ind w:firstLine="375"/>
        <w:jc w:val="both"/>
        <w:rPr>
          <w:del w:id="1551" w:author="Microsoft account" w:date="2024-01-16T15:25:00Z"/>
          <w:rFonts w:ascii="GHEA Grapalat" w:eastAsiaTheme="minorHAnsi" w:hAnsi="GHEA Grapalat" w:cstheme="minorBidi"/>
          <w:color w:val="FF0000"/>
        </w:rPr>
      </w:pPr>
    </w:p>
    <w:p w:rsidR="00A943A0" w:rsidRPr="00990783" w:rsidDel="008607A9" w:rsidRDefault="00A943A0" w:rsidP="00A943A0">
      <w:pPr>
        <w:pStyle w:val="NormalWeb"/>
        <w:shd w:val="clear" w:color="auto" w:fill="FFFFFF"/>
        <w:spacing w:before="0" w:beforeAutospacing="0" w:after="0" w:afterAutospacing="0"/>
        <w:ind w:firstLine="375"/>
        <w:jc w:val="both"/>
        <w:rPr>
          <w:del w:id="1552" w:author="Microsoft account" w:date="2024-01-16T15:25:00Z"/>
          <w:rFonts w:ascii="GHEA Grapalat" w:hAnsi="GHEA Grapalat"/>
          <w:color w:val="FF0000"/>
          <w:sz w:val="20"/>
          <w:szCs w:val="20"/>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53" w:author="Microsoft account" w:date="2024-01-16T15:25:00Z"/>
          <w:rFonts w:ascii="GHEA Grapalat" w:hAnsi="GHEA Grapalat"/>
          <w:sz w:val="20"/>
          <w:szCs w:val="20"/>
          <w:u w:val="single"/>
          <w:lang w:val="hy-AM"/>
        </w:rPr>
      </w:pPr>
      <w:del w:id="1554" w:author="Microsoft account" w:date="2024-01-16T15:25:00Z">
        <w:r w:rsidRPr="00B138F3" w:rsidDel="008607A9">
          <w:rPr>
            <w:rFonts w:ascii="GHEA Grapalat" w:hAnsi="GHEA Grapalat"/>
            <w:sz w:val="20"/>
            <w:szCs w:val="20"/>
            <w:lang w:val="hy-AM"/>
          </w:rPr>
          <w:delText>Руководитель исполнительного органа</w:delText>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del>
    </w:p>
    <w:p w:rsidR="00A943A0" w:rsidRPr="00B138F3" w:rsidDel="008607A9" w:rsidRDefault="00A943A0" w:rsidP="00A943A0">
      <w:pPr>
        <w:pStyle w:val="NormalWeb"/>
        <w:shd w:val="clear" w:color="auto" w:fill="FFFFFF"/>
        <w:spacing w:before="0" w:beforeAutospacing="0" w:after="0" w:afterAutospacing="0"/>
        <w:ind w:firstLine="375"/>
        <w:jc w:val="both"/>
        <w:rPr>
          <w:del w:id="1555" w:author="Microsoft account" w:date="2024-01-16T15:25:00Z"/>
          <w:rFonts w:ascii="GHEA Grapalat" w:hAnsi="GHEA Grapalat"/>
          <w:sz w:val="20"/>
          <w:szCs w:val="20"/>
          <w:lang w:val="hy-AM"/>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56" w:author="Microsoft account" w:date="2024-01-16T15:25:00Z"/>
          <w:rFonts w:ascii="GHEA Grapalat" w:hAnsi="GHEA Grapalat"/>
          <w:sz w:val="20"/>
          <w:szCs w:val="20"/>
          <w:lang w:val="hy-AM"/>
        </w:rPr>
      </w:pPr>
    </w:p>
    <w:p w:rsidR="00A943A0" w:rsidRPr="00B138F3" w:rsidDel="008607A9" w:rsidRDefault="00A943A0" w:rsidP="00A943A0">
      <w:pPr>
        <w:pStyle w:val="NormalWeb"/>
        <w:shd w:val="clear" w:color="auto" w:fill="FFFFFF"/>
        <w:spacing w:before="0" w:beforeAutospacing="0" w:after="0" w:afterAutospacing="0"/>
        <w:ind w:firstLine="375"/>
        <w:jc w:val="both"/>
        <w:rPr>
          <w:del w:id="1557" w:author="Microsoft account" w:date="2024-01-16T15:25:00Z"/>
          <w:rFonts w:ascii="GHEA Grapalat" w:hAnsi="GHEA Grapalat"/>
          <w:sz w:val="20"/>
          <w:szCs w:val="20"/>
          <w:lang w:val="hy-AM"/>
        </w:rPr>
      </w:pPr>
      <w:del w:id="1558" w:author="Microsoft account" w:date="2024-01-16T15:25:00Z">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r w:rsidRPr="00B138F3" w:rsidDel="008607A9">
          <w:rPr>
            <w:rFonts w:ascii="GHEA Grapalat" w:hAnsi="GHEA Grapalat"/>
            <w:sz w:val="20"/>
            <w:szCs w:val="20"/>
            <w:u w:val="single"/>
            <w:lang w:val="hy-AM"/>
          </w:rPr>
          <w:tab/>
        </w:r>
      </w:del>
    </w:p>
    <w:p w:rsidR="00A943A0" w:rsidRPr="00B138F3" w:rsidDel="008607A9" w:rsidRDefault="00A943A0" w:rsidP="00A943A0">
      <w:pPr>
        <w:pStyle w:val="NormalWeb"/>
        <w:shd w:val="clear" w:color="auto" w:fill="FFFFFF"/>
        <w:spacing w:before="0" w:beforeAutospacing="0" w:after="0" w:afterAutospacing="0"/>
        <w:rPr>
          <w:del w:id="1559" w:author="Microsoft account" w:date="2024-01-16T15:25:00Z"/>
          <w:rFonts w:ascii="GHEA Grapalat" w:hAnsi="GHEA Grapalat" w:cs="Sylfaen"/>
          <w:vertAlign w:val="superscript"/>
        </w:rPr>
      </w:pPr>
      <w:del w:id="1560" w:author="Microsoft account" w:date="2024-01-16T15:25:00Z">
        <w:r w:rsidRPr="00B138F3" w:rsidDel="008607A9">
          <w:rPr>
            <w:rFonts w:ascii="GHEA Grapalat" w:hAnsi="GHEA Grapalat" w:cs="Sylfaen"/>
            <w:vertAlign w:val="superscript"/>
            <w:lang w:val="hy-AM"/>
          </w:rPr>
          <w:delText xml:space="preserve">                                                        </w:delText>
        </w:r>
        <w:r w:rsidRPr="00B138F3" w:rsidDel="008607A9">
          <w:rPr>
            <w:rFonts w:ascii="GHEA Grapalat" w:hAnsi="GHEA Grapalat" w:cs="Sylfaen"/>
            <w:vertAlign w:val="superscript"/>
          </w:rPr>
          <w:delText>число, месяц, год</w:delText>
        </w:r>
      </w:del>
    </w:p>
    <w:p w:rsidR="001005B0" w:rsidRPr="00B138F3" w:rsidDel="008607A9" w:rsidRDefault="001005B0" w:rsidP="00B46D58">
      <w:pPr>
        <w:widowControl w:val="0"/>
        <w:spacing w:after="160"/>
        <w:ind w:left="567" w:right="565"/>
        <w:jc w:val="center"/>
        <w:rPr>
          <w:del w:id="1561" w:author="Microsoft account" w:date="2024-01-16T15:25:00Z"/>
          <w:rFonts w:ascii="GHEA Grapalat" w:hAnsi="GHEA Grapalat"/>
          <w:b/>
        </w:rPr>
      </w:pPr>
    </w:p>
    <w:p w:rsidR="001005B0" w:rsidRPr="00B138F3" w:rsidDel="008607A9" w:rsidRDefault="001005B0" w:rsidP="00B46D58">
      <w:pPr>
        <w:widowControl w:val="0"/>
        <w:spacing w:after="160"/>
        <w:ind w:left="567" w:right="565"/>
        <w:jc w:val="center"/>
        <w:rPr>
          <w:del w:id="1562" w:author="Microsoft account" w:date="2024-01-16T15:25:00Z"/>
          <w:rFonts w:ascii="GHEA Grapalat" w:hAnsi="GHEA Grapalat"/>
          <w:b/>
        </w:rPr>
      </w:pPr>
    </w:p>
    <w:p w:rsidR="00A943A0" w:rsidDel="008607A9" w:rsidRDefault="00A943A0">
      <w:pPr>
        <w:rPr>
          <w:del w:id="1563" w:author="Microsoft account" w:date="2024-01-16T15:25:00Z"/>
          <w:rFonts w:ascii="GHEA Grapalat" w:hAnsi="GHEA Grapalat"/>
          <w:b/>
        </w:rPr>
      </w:pPr>
      <w:del w:id="1564" w:author="Microsoft account" w:date="2024-01-16T15:25:00Z">
        <w:r w:rsidDel="008607A9">
          <w:rPr>
            <w:rFonts w:ascii="GHEA Grapalat" w:hAnsi="GHEA Grapalat"/>
            <w:b/>
          </w:rPr>
          <w:br w:type="page"/>
        </w:r>
      </w:del>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del w:id="1565" w:author="Microsoft account" w:date="2024-01-16T15:10:00Z">
        <w:r w:rsidRPr="00B138F3" w:rsidDel="00F65ADA">
          <w:rPr>
            <w:rFonts w:ascii="GHEA Grapalat" w:hAnsi="GHEA Grapalat"/>
            <w:b/>
            <w:sz w:val="24"/>
            <w:szCs w:val="24"/>
          </w:rPr>
          <w:delText>---BMAPDzB---/---</w:delText>
        </w:r>
      </w:del>
      <w:ins w:id="1566" w:author="Microsoft account" w:date="2024-01-16T15:38:00Z">
        <w:del w:id="1567" w:author="Alisa Nikolayan" w:date="2024-02-19T14:52:00Z">
          <w:r w:rsidR="00B4236D" w:rsidDel="0092363E">
            <w:rPr>
              <w:rFonts w:ascii="GHEA Grapalat" w:hAnsi="GHEA Grapalat"/>
              <w:b/>
              <w:sz w:val="24"/>
              <w:szCs w:val="24"/>
            </w:rPr>
            <w:delText>ԱՐՄ-ՋՕԸ-ԳՀԱՊՁԲ-24/04</w:delText>
          </w:r>
        </w:del>
      </w:ins>
      <w:ins w:id="1568" w:author="Alisa Nikolayan" w:date="2024-02-19T14:52:00Z">
        <w:r w:rsidR="0092363E">
          <w:rPr>
            <w:rFonts w:ascii="GHEA Grapalat" w:hAnsi="GHEA Grapalat"/>
            <w:b/>
            <w:sz w:val="24"/>
            <w:szCs w:val="24"/>
          </w:rPr>
          <w:t>ОБ ЗАКУПКE У ОДНОГО ЛИЦА, ОБУСЛОВЛЕННАЯ БЕЗОТЛАГАТЕЛЬНОСТЬЮ</w:t>
        </w:r>
      </w:ins>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30"/>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w:t>
      </w:r>
      <w:r w:rsidRPr="00B138F3">
        <w:rPr>
          <w:rFonts w:ascii="GHEA Grapalat" w:hAnsi="GHEA Grapalat"/>
        </w:rPr>
        <w:lastRenderedPageBreak/>
        <w:t xml:space="preserve">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w:t>
      </w:r>
      <w:r w:rsidRPr="00B138F3">
        <w:rPr>
          <w:rFonts w:ascii="GHEA Grapalat" w:hAnsi="GHEA Grapalat"/>
        </w:rPr>
        <w:lastRenderedPageBreak/>
        <w:t>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В предусмотренных договором случаях уплачивать предусмотренные пунктами </w:t>
      </w:r>
      <w:r w:rsidRPr="00B138F3">
        <w:rPr>
          <w:rFonts w:ascii="GHEA Grapalat" w:hAnsi="GHEA Grapalat"/>
        </w:rPr>
        <w:lastRenderedPageBreak/>
        <w:t>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3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32"/>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w:t>
      </w:r>
      <w:r w:rsidRPr="003F3CF4">
        <w:rPr>
          <w:rFonts w:ascii="GHEA Grapalat" w:hAnsi="GHEA Grapalat"/>
          <w:lang w:val="hy-AM"/>
        </w:rPr>
        <w:lastRenderedPageBreak/>
        <w:t>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Del="008607A9" w:rsidRDefault="00071D1C" w:rsidP="00B46D58">
      <w:pPr>
        <w:widowControl w:val="0"/>
        <w:spacing w:after="160"/>
        <w:ind w:firstLine="720"/>
        <w:jc w:val="both"/>
        <w:rPr>
          <w:del w:id="1570" w:author="Microsoft account" w:date="2024-01-16T15:25:00Z"/>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3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Del="008607A9" w:rsidRDefault="00BE5F44" w:rsidP="00B46D58">
      <w:pPr>
        <w:widowControl w:val="0"/>
        <w:tabs>
          <w:tab w:val="left" w:pos="1134"/>
        </w:tabs>
        <w:spacing w:after="160"/>
        <w:ind w:firstLine="567"/>
        <w:jc w:val="both"/>
        <w:rPr>
          <w:del w:id="1571" w:author="Microsoft account" w:date="2024-01-16T15:25:00Z"/>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3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3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 xml:space="preserve">Продавец несет ответственность за неисполнение или ненадлежащее </w:t>
      </w:r>
      <w:r w:rsidRPr="00B138F3">
        <w:rPr>
          <w:rFonts w:ascii="GHEA Grapalat" w:hAnsi="GHEA Grapalat"/>
        </w:rPr>
        <w:lastRenderedPageBreak/>
        <w:t>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3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w:t>
      </w:r>
      <w:r w:rsidRPr="00B138F3">
        <w:rPr>
          <w:rFonts w:ascii="GHEA Grapalat" w:hAnsi="GHEA Grapalat"/>
          <w:spacing w:val="-6"/>
        </w:rPr>
        <w:lastRenderedPageBreak/>
        <w:t>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F65ADA">
          <w:footerReference w:type="default" r:id="rId8"/>
          <w:footnotePr>
            <w:pos w:val="beneathText"/>
          </w:footnotePr>
          <w:pgSz w:w="11906" w:h="16838" w:code="9"/>
          <w:pgMar w:top="630" w:right="836" w:bottom="810" w:left="1080" w:header="561" w:footer="561" w:gutter="0"/>
          <w:cols w:space="720"/>
          <w:docGrid w:linePitch="326"/>
          <w:sectPrChange w:id="1572" w:author="Microsoft account" w:date="2024-01-16T15:05:00Z">
            <w:sectPr w:rsidR="00071D1C" w:rsidRPr="00382B60" w:rsidSect="00F65ADA">
              <w:pgMar w:top="993" w:right="1418" w:bottom="1418" w:left="1418" w:header="561" w:footer="561" w:gutter="0"/>
            </w:sectPr>
          </w:sectPrChange>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9"/>
        <w:t>*</w:t>
      </w:r>
    </w:p>
    <w:p w:rsidR="00071D1C" w:rsidRDefault="00071D1C">
      <w:pPr>
        <w:widowControl w:val="0"/>
        <w:jc w:val="right"/>
        <w:rPr>
          <w:ins w:id="1574" w:author="Microsoft account" w:date="2024-01-16T15:40:00Z"/>
          <w:rFonts w:ascii="GHEA Grapalat" w:hAnsi="GHEA Grapalat"/>
        </w:rPr>
        <w:pPrChange w:id="1575" w:author="Microsoft account" w:date="2024-01-16T15:26:00Z">
          <w:pPr>
            <w:widowControl w:val="0"/>
            <w:spacing w:after="160"/>
            <w:jc w:val="right"/>
          </w:pPr>
        </w:pPrChange>
      </w:pPr>
      <w:r w:rsidRPr="00B138F3">
        <w:rPr>
          <w:rFonts w:ascii="GHEA Grapalat" w:hAnsi="GHEA Grapalat"/>
        </w:rPr>
        <w:t>Драмов РА</w:t>
      </w:r>
    </w:p>
    <w:tbl>
      <w:tblPr>
        <w:tblW w:w="1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129"/>
        <w:gridCol w:w="113"/>
        <w:gridCol w:w="1775"/>
        <w:gridCol w:w="827"/>
        <w:gridCol w:w="703"/>
        <w:gridCol w:w="630"/>
        <w:gridCol w:w="226"/>
        <w:gridCol w:w="1925"/>
        <w:gridCol w:w="1467"/>
        <w:gridCol w:w="702"/>
        <w:gridCol w:w="383"/>
        <w:gridCol w:w="427"/>
        <w:gridCol w:w="847"/>
        <w:gridCol w:w="285"/>
        <w:gridCol w:w="736"/>
        <w:gridCol w:w="398"/>
        <w:gridCol w:w="452"/>
        <w:gridCol w:w="398"/>
        <w:gridCol w:w="311"/>
        <w:gridCol w:w="398"/>
        <w:gridCol w:w="382"/>
        <w:gridCol w:w="776"/>
        <w:gridCol w:w="351"/>
        <w:gridCol w:w="205"/>
        <w:tblGridChange w:id="1576">
          <w:tblGrid>
            <w:gridCol w:w="113"/>
            <w:gridCol w:w="1129"/>
            <w:gridCol w:w="113"/>
            <w:gridCol w:w="1775"/>
            <w:gridCol w:w="827"/>
            <w:gridCol w:w="703"/>
            <w:gridCol w:w="630"/>
            <w:gridCol w:w="226"/>
            <w:gridCol w:w="1925"/>
            <w:gridCol w:w="1467"/>
            <w:gridCol w:w="702"/>
            <w:gridCol w:w="383"/>
            <w:gridCol w:w="427"/>
            <w:gridCol w:w="847"/>
            <w:gridCol w:w="285"/>
            <w:gridCol w:w="736"/>
            <w:gridCol w:w="398"/>
            <w:gridCol w:w="452"/>
            <w:gridCol w:w="398"/>
            <w:gridCol w:w="311"/>
            <w:gridCol w:w="398"/>
            <w:gridCol w:w="382"/>
            <w:gridCol w:w="776"/>
            <w:gridCol w:w="351"/>
            <w:gridCol w:w="205"/>
            <w:gridCol w:w="391"/>
          </w:tblGrid>
        </w:tblGridChange>
      </w:tblGrid>
      <w:tr w:rsidR="007236C0" w:rsidRPr="00B138F3" w:rsidTr="007236C0">
        <w:trPr>
          <w:gridAfter w:val="1"/>
          <w:wAfter w:w="205" w:type="dxa"/>
          <w:jc w:val="center"/>
          <w:ins w:id="1577" w:author="Microsoft account" w:date="2024-01-16T15:40:00Z"/>
        </w:trPr>
        <w:tc>
          <w:tcPr>
            <w:tcW w:w="15754" w:type="dxa"/>
            <w:gridSpan w:val="24"/>
            <w:tcBorders>
              <w:top w:val="single" w:sz="4" w:space="0" w:color="auto"/>
              <w:left w:val="single" w:sz="4" w:space="0" w:color="auto"/>
              <w:bottom w:val="single" w:sz="4" w:space="0" w:color="auto"/>
              <w:right w:val="single" w:sz="4" w:space="0" w:color="auto"/>
            </w:tcBorders>
          </w:tcPr>
          <w:p w:rsidR="007236C0" w:rsidRPr="00B138F3" w:rsidRDefault="007236C0" w:rsidP="000E563C">
            <w:pPr>
              <w:widowControl w:val="0"/>
              <w:jc w:val="center"/>
              <w:rPr>
                <w:ins w:id="1578" w:author="Microsoft account" w:date="2024-01-16T15:40:00Z"/>
                <w:rFonts w:ascii="GHEA Grapalat" w:hAnsi="GHEA Grapalat"/>
                <w:sz w:val="16"/>
                <w:szCs w:val="16"/>
              </w:rPr>
            </w:pPr>
            <w:ins w:id="1579" w:author="Microsoft account" w:date="2024-01-16T15:40:00Z">
              <w:r w:rsidRPr="00B138F3">
                <w:rPr>
                  <w:rFonts w:ascii="GHEA Grapalat" w:hAnsi="GHEA Grapalat"/>
                  <w:sz w:val="16"/>
                  <w:szCs w:val="16"/>
                </w:rPr>
                <w:t>Товар</w:t>
              </w:r>
            </w:ins>
          </w:p>
        </w:tc>
      </w:tr>
      <w:tr w:rsidR="007236C0" w:rsidRPr="00B138F3" w:rsidTr="007236C0">
        <w:trPr>
          <w:gridBefore w:val="1"/>
          <w:wBefore w:w="113" w:type="dxa"/>
          <w:trHeight w:val="219"/>
          <w:jc w:val="center"/>
          <w:ins w:id="1580" w:author="Microsoft account" w:date="2024-01-16T15:40:00Z"/>
        </w:trPr>
        <w:tc>
          <w:tcPr>
            <w:tcW w:w="1242" w:type="dxa"/>
            <w:gridSpan w:val="2"/>
            <w:vMerge w:val="restart"/>
            <w:vAlign w:val="center"/>
          </w:tcPr>
          <w:p w:rsidR="007236C0" w:rsidRPr="00B138F3" w:rsidRDefault="007236C0" w:rsidP="000E563C">
            <w:pPr>
              <w:widowControl w:val="0"/>
              <w:jc w:val="center"/>
              <w:rPr>
                <w:ins w:id="1581" w:author="Microsoft account" w:date="2024-01-16T15:40:00Z"/>
                <w:rFonts w:ascii="GHEA Grapalat" w:hAnsi="GHEA Grapalat"/>
                <w:sz w:val="16"/>
                <w:szCs w:val="16"/>
              </w:rPr>
            </w:pPr>
            <w:ins w:id="1582" w:author="Microsoft account" w:date="2024-01-16T15:40:00Z">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ins>
          </w:p>
        </w:tc>
        <w:tc>
          <w:tcPr>
            <w:tcW w:w="1775" w:type="dxa"/>
            <w:vMerge w:val="restart"/>
            <w:vAlign w:val="center"/>
          </w:tcPr>
          <w:p w:rsidR="007236C0" w:rsidRPr="009438BA" w:rsidRDefault="007236C0" w:rsidP="000E563C">
            <w:pPr>
              <w:widowControl w:val="0"/>
              <w:jc w:val="center"/>
              <w:rPr>
                <w:ins w:id="1583" w:author="Microsoft account" w:date="2024-01-16T15:40:00Z"/>
                <w:rFonts w:ascii="GHEA Grapalat" w:hAnsi="GHEA Grapalat"/>
                <w:sz w:val="16"/>
                <w:szCs w:val="16"/>
              </w:rPr>
            </w:pPr>
            <w:ins w:id="1584" w:author="Microsoft account" w:date="2024-01-16T15:40:00Z">
              <w:r w:rsidRPr="009438BA">
                <w:rPr>
                  <w:rFonts w:ascii="GHEA Grapalat" w:hAnsi="GHEA Grapalat"/>
                  <w:sz w:val="16"/>
                  <w:szCs w:val="16"/>
                </w:rPr>
                <w:t>промежуточный код, предусмотренный планом закупок по классификации ЕЗК (</w:t>
              </w:r>
              <w:r w:rsidRPr="00B138F3">
                <w:rPr>
                  <w:rFonts w:ascii="GHEA Grapalat" w:hAnsi="GHEA Grapalat"/>
                  <w:sz w:val="16"/>
                  <w:szCs w:val="16"/>
                </w:rPr>
                <w:t>CPV</w:t>
              </w:r>
              <w:r w:rsidRPr="009438BA">
                <w:rPr>
                  <w:rFonts w:ascii="GHEA Grapalat" w:hAnsi="GHEA Grapalat"/>
                  <w:sz w:val="16"/>
                  <w:szCs w:val="16"/>
                </w:rPr>
                <w:t>)</w:t>
              </w:r>
            </w:ins>
          </w:p>
        </w:tc>
        <w:tc>
          <w:tcPr>
            <w:tcW w:w="1530" w:type="dxa"/>
            <w:gridSpan w:val="2"/>
            <w:vMerge w:val="restart"/>
            <w:vAlign w:val="center"/>
          </w:tcPr>
          <w:p w:rsidR="007236C0" w:rsidRPr="00B138F3" w:rsidRDefault="007236C0" w:rsidP="000E563C">
            <w:pPr>
              <w:widowControl w:val="0"/>
              <w:jc w:val="center"/>
              <w:rPr>
                <w:ins w:id="1585" w:author="Microsoft account" w:date="2024-01-16T15:40:00Z"/>
                <w:rFonts w:ascii="GHEA Grapalat" w:hAnsi="GHEA Grapalat"/>
                <w:sz w:val="16"/>
                <w:szCs w:val="16"/>
              </w:rPr>
            </w:pPr>
            <w:ins w:id="1586" w:author="Microsoft account" w:date="2024-01-16T15:40:00Z">
              <w:r w:rsidRPr="00B138F3">
                <w:rPr>
                  <w:rFonts w:ascii="GHEA Grapalat" w:hAnsi="GHEA Grapalat"/>
                  <w:sz w:val="16"/>
                  <w:szCs w:val="16"/>
                </w:rPr>
                <w:t xml:space="preserve">наименование </w:t>
              </w:r>
            </w:ins>
          </w:p>
        </w:tc>
        <w:tc>
          <w:tcPr>
            <w:tcW w:w="630" w:type="dxa"/>
            <w:vMerge w:val="restart"/>
            <w:vAlign w:val="center"/>
          </w:tcPr>
          <w:p w:rsidR="007236C0" w:rsidRPr="009438BA" w:rsidRDefault="007236C0" w:rsidP="000E563C">
            <w:pPr>
              <w:widowControl w:val="0"/>
              <w:ind w:left="-96" w:right="-108"/>
              <w:jc w:val="center"/>
              <w:rPr>
                <w:ins w:id="1587" w:author="Microsoft account" w:date="2024-01-16T15:40:00Z"/>
                <w:rFonts w:ascii="GHEA Grapalat" w:hAnsi="GHEA Grapalat"/>
                <w:sz w:val="16"/>
                <w:szCs w:val="16"/>
              </w:rPr>
            </w:pPr>
            <w:ins w:id="1588" w:author="Microsoft account" w:date="2024-01-16T15:40:00Z">
              <w:r w:rsidRPr="009438BA">
                <w:rPr>
                  <w:rFonts w:ascii="GHEA Grapalat" w:hAnsi="GHEA Grapalat"/>
                  <w:sz w:val="16"/>
                  <w:szCs w:val="16"/>
                </w:rPr>
                <w:t>товарный знак,</w:t>
              </w:r>
              <w:r w:rsidRPr="00B138F3">
                <w:rPr>
                  <w:rFonts w:ascii="GHEA Grapalat" w:hAnsi="GHEA Grapalat"/>
                  <w:sz w:val="16"/>
                  <w:szCs w:val="16"/>
                  <w:lang w:val="hy-AM"/>
                </w:rPr>
                <w:t xml:space="preserve"> </w:t>
              </w:r>
              <w:r w:rsidRPr="009438BA">
                <w:rPr>
                  <w:rFonts w:ascii="GHEA Grapalat" w:hAnsi="GHEA Grapalat"/>
                  <w:sz w:val="16"/>
                  <w:szCs w:val="16"/>
                </w:rPr>
                <w:t>марка</w:t>
              </w:r>
              <w:r>
                <w:rPr>
                  <w:rFonts w:ascii="GHEA Grapalat" w:hAnsi="GHEA Grapalat"/>
                  <w:sz w:val="16"/>
                  <w:szCs w:val="16"/>
                  <w:lang w:val="hy-AM"/>
                </w:rPr>
                <w:t xml:space="preserve"> </w:t>
              </w:r>
              <w:r w:rsidRPr="009438BA">
                <w:rPr>
                  <w:rFonts w:ascii="GHEA Grapalat" w:hAnsi="GHEA Grapalat"/>
                  <w:sz w:val="16"/>
                  <w:szCs w:val="16"/>
                </w:rPr>
                <w:t xml:space="preserve">и наименование производителя </w:t>
              </w:r>
            </w:ins>
          </w:p>
        </w:tc>
        <w:tc>
          <w:tcPr>
            <w:tcW w:w="4320" w:type="dxa"/>
            <w:gridSpan w:val="4"/>
            <w:vMerge w:val="restart"/>
            <w:vAlign w:val="center"/>
          </w:tcPr>
          <w:p w:rsidR="007236C0" w:rsidRPr="00B138F3" w:rsidRDefault="007236C0" w:rsidP="000E563C">
            <w:pPr>
              <w:widowControl w:val="0"/>
              <w:ind w:left="-108" w:right="-59"/>
              <w:jc w:val="center"/>
              <w:rPr>
                <w:ins w:id="1589" w:author="Microsoft account" w:date="2024-01-16T15:40:00Z"/>
                <w:rFonts w:ascii="GHEA Grapalat" w:hAnsi="GHEA Grapalat"/>
                <w:sz w:val="16"/>
                <w:szCs w:val="16"/>
              </w:rPr>
            </w:pPr>
            <w:ins w:id="1590" w:author="Microsoft account" w:date="2024-01-16T15:40:00Z">
              <w:r w:rsidRPr="00B138F3">
                <w:rPr>
                  <w:rFonts w:ascii="GHEA Grapalat" w:hAnsi="GHEA Grapalat"/>
                  <w:sz w:val="16"/>
                  <w:szCs w:val="16"/>
                </w:rPr>
                <w:t>техническая характеристика</w:t>
              </w:r>
            </w:ins>
          </w:p>
        </w:tc>
        <w:tc>
          <w:tcPr>
            <w:tcW w:w="810" w:type="dxa"/>
            <w:gridSpan w:val="2"/>
            <w:vMerge w:val="restart"/>
            <w:vAlign w:val="center"/>
          </w:tcPr>
          <w:p w:rsidR="007236C0" w:rsidRPr="00B138F3" w:rsidRDefault="007236C0" w:rsidP="000E563C">
            <w:pPr>
              <w:widowControl w:val="0"/>
              <w:ind w:left="-48" w:right="-108"/>
              <w:jc w:val="center"/>
              <w:rPr>
                <w:ins w:id="1591" w:author="Microsoft account" w:date="2024-01-16T15:40:00Z"/>
                <w:rFonts w:ascii="GHEA Grapalat" w:hAnsi="GHEA Grapalat"/>
                <w:sz w:val="16"/>
                <w:szCs w:val="16"/>
              </w:rPr>
            </w:pPr>
            <w:ins w:id="1592" w:author="Microsoft account" w:date="2024-01-16T15:40:00Z">
              <w:r w:rsidRPr="00B138F3">
                <w:rPr>
                  <w:rFonts w:ascii="GHEA Grapalat" w:hAnsi="GHEA Grapalat"/>
                  <w:sz w:val="16"/>
                  <w:szCs w:val="16"/>
                </w:rPr>
                <w:t>единица измерения</w:t>
              </w:r>
            </w:ins>
          </w:p>
        </w:tc>
        <w:tc>
          <w:tcPr>
            <w:tcW w:w="847" w:type="dxa"/>
            <w:vMerge w:val="restart"/>
            <w:vAlign w:val="center"/>
          </w:tcPr>
          <w:p w:rsidR="007236C0" w:rsidRPr="00B138F3" w:rsidRDefault="007236C0" w:rsidP="000E563C">
            <w:pPr>
              <w:widowControl w:val="0"/>
              <w:ind w:left="-108" w:right="-108"/>
              <w:jc w:val="center"/>
              <w:rPr>
                <w:ins w:id="1593" w:author="Microsoft account" w:date="2024-01-16T15:40:00Z"/>
                <w:rFonts w:ascii="GHEA Grapalat" w:hAnsi="GHEA Grapalat"/>
                <w:sz w:val="16"/>
                <w:szCs w:val="16"/>
              </w:rPr>
            </w:pPr>
            <w:ins w:id="1594" w:author="Microsoft account" w:date="2024-01-16T15:40:00Z">
              <w:r w:rsidRPr="00B138F3">
                <w:rPr>
                  <w:rFonts w:ascii="GHEA Grapalat" w:hAnsi="GHEA Grapalat"/>
                  <w:sz w:val="16"/>
                  <w:szCs w:val="16"/>
                </w:rPr>
                <w:t>цена единицы/драмов РА</w:t>
              </w:r>
            </w:ins>
          </w:p>
        </w:tc>
        <w:tc>
          <w:tcPr>
            <w:tcW w:w="1021" w:type="dxa"/>
            <w:gridSpan w:val="2"/>
            <w:vMerge w:val="restart"/>
            <w:vAlign w:val="center"/>
          </w:tcPr>
          <w:p w:rsidR="007236C0" w:rsidRPr="00B138F3" w:rsidRDefault="007236C0" w:rsidP="000E563C">
            <w:pPr>
              <w:widowControl w:val="0"/>
              <w:ind w:left="-108" w:right="-108"/>
              <w:jc w:val="center"/>
              <w:rPr>
                <w:ins w:id="1595" w:author="Microsoft account" w:date="2024-01-16T15:40:00Z"/>
                <w:rFonts w:ascii="GHEA Grapalat" w:hAnsi="GHEA Grapalat"/>
                <w:sz w:val="16"/>
                <w:szCs w:val="16"/>
              </w:rPr>
            </w:pPr>
            <w:ins w:id="1596" w:author="Microsoft account" w:date="2024-01-16T15:40:00Z">
              <w:r w:rsidRPr="00B138F3">
                <w:rPr>
                  <w:rFonts w:ascii="GHEA Grapalat" w:hAnsi="GHEA Grapalat"/>
                  <w:sz w:val="16"/>
                  <w:szCs w:val="16"/>
                </w:rPr>
                <w:t>общая цена/драмов РА</w:t>
              </w:r>
            </w:ins>
          </w:p>
        </w:tc>
        <w:tc>
          <w:tcPr>
            <w:tcW w:w="850" w:type="dxa"/>
            <w:gridSpan w:val="2"/>
            <w:vMerge w:val="restart"/>
            <w:vAlign w:val="center"/>
          </w:tcPr>
          <w:p w:rsidR="007236C0" w:rsidRPr="00B138F3" w:rsidRDefault="007236C0" w:rsidP="000E563C">
            <w:pPr>
              <w:widowControl w:val="0"/>
              <w:ind w:left="-126" w:right="-108"/>
              <w:jc w:val="center"/>
              <w:rPr>
                <w:ins w:id="1597" w:author="Microsoft account" w:date="2024-01-16T15:40:00Z"/>
                <w:rFonts w:ascii="GHEA Grapalat" w:hAnsi="GHEA Grapalat"/>
                <w:sz w:val="16"/>
                <w:szCs w:val="16"/>
              </w:rPr>
            </w:pPr>
            <w:ins w:id="1598" w:author="Microsoft account" w:date="2024-01-16T15:40:00Z">
              <w:r w:rsidRPr="00B138F3">
                <w:rPr>
                  <w:rFonts w:ascii="GHEA Grapalat" w:hAnsi="GHEA Grapalat"/>
                  <w:sz w:val="16"/>
                  <w:szCs w:val="16"/>
                </w:rPr>
                <w:t>общий объем</w:t>
              </w:r>
            </w:ins>
          </w:p>
        </w:tc>
        <w:tc>
          <w:tcPr>
            <w:tcW w:w="2821" w:type="dxa"/>
            <w:gridSpan w:val="7"/>
            <w:vAlign w:val="center"/>
          </w:tcPr>
          <w:p w:rsidR="007236C0" w:rsidRPr="00B138F3" w:rsidRDefault="007236C0" w:rsidP="000E563C">
            <w:pPr>
              <w:widowControl w:val="0"/>
              <w:jc w:val="center"/>
              <w:rPr>
                <w:ins w:id="1599" w:author="Microsoft account" w:date="2024-01-16T15:40:00Z"/>
                <w:rFonts w:ascii="GHEA Grapalat" w:hAnsi="GHEA Grapalat"/>
                <w:sz w:val="16"/>
                <w:szCs w:val="16"/>
              </w:rPr>
            </w:pPr>
            <w:ins w:id="1600" w:author="Microsoft account" w:date="2024-01-16T15:40:00Z">
              <w:r w:rsidRPr="00B138F3">
                <w:rPr>
                  <w:rFonts w:ascii="GHEA Grapalat" w:hAnsi="GHEA Grapalat"/>
                  <w:sz w:val="16"/>
                  <w:szCs w:val="16"/>
                </w:rPr>
                <w:t>поставки</w:t>
              </w:r>
            </w:ins>
          </w:p>
        </w:tc>
      </w:tr>
      <w:tr w:rsidR="007236C0" w:rsidRPr="00B138F3" w:rsidTr="007236C0">
        <w:trPr>
          <w:gridBefore w:val="1"/>
          <w:wBefore w:w="113" w:type="dxa"/>
          <w:trHeight w:val="445"/>
          <w:jc w:val="center"/>
          <w:ins w:id="1601" w:author="Microsoft account" w:date="2024-01-16T15:40:00Z"/>
        </w:trPr>
        <w:tc>
          <w:tcPr>
            <w:tcW w:w="1242" w:type="dxa"/>
            <w:gridSpan w:val="2"/>
            <w:vMerge/>
            <w:vAlign w:val="center"/>
          </w:tcPr>
          <w:p w:rsidR="007236C0" w:rsidRPr="00B138F3" w:rsidRDefault="007236C0" w:rsidP="000E563C">
            <w:pPr>
              <w:widowControl w:val="0"/>
              <w:jc w:val="center"/>
              <w:rPr>
                <w:ins w:id="1602" w:author="Microsoft account" w:date="2024-01-16T15:40:00Z"/>
                <w:rFonts w:ascii="GHEA Grapalat" w:hAnsi="GHEA Grapalat"/>
                <w:sz w:val="16"/>
                <w:szCs w:val="16"/>
              </w:rPr>
            </w:pPr>
          </w:p>
        </w:tc>
        <w:tc>
          <w:tcPr>
            <w:tcW w:w="1775" w:type="dxa"/>
            <w:vMerge/>
            <w:vAlign w:val="center"/>
          </w:tcPr>
          <w:p w:rsidR="007236C0" w:rsidRPr="00B138F3" w:rsidRDefault="007236C0" w:rsidP="000E563C">
            <w:pPr>
              <w:widowControl w:val="0"/>
              <w:jc w:val="center"/>
              <w:rPr>
                <w:ins w:id="1603" w:author="Microsoft account" w:date="2024-01-16T15:40:00Z"/>
                <w:rFonts w:ascii="GHEA Grapalat" w:hAnsi="GHEA Grapalat"/>
                <w:sz w:val="16"/>
                <w:szCs w:val="16"/>
              </w:rPr>
            </w:pPr>
          </w:p>
        </w:tc>
        <w:tc>
          <w:tcPr>
            <w:tcW w:w="1530" w:type="dxa"/>
            <w:gridSpan w:val="2"/>
            <w:vMerge/>
            <w:vAlign w:val="center"/>
          </w:tcPr>
          <w:p w:rsidR="007236C0" w:rsidRPr="00B138F3" w:rsidRDefault="007236C0" w:rsidP="000E563C">
            <w:pPr>
              <w:widowControl w:val="0"/>
              <w:jc w:val="center"/>
              <w:rPr>
                <w:ins w:id="1604" w:author="Microsoft account" w:date="2024-01-16T15:40:00Z"/>
                <w:rFonts w:ascii="GHEA Grapalat" w:hAnsi="GHEA Grapalat"/>
                <w:sz w:val="16"/>
                <w:szCs w:val="16"/>
              </w:rPr>
            </w:pPr>
          </w:p>
        </w:tc>
        <w:tc>
          <w:tcPr>
            <w:tcW w:w="630" w:type="dxa"/>
            <w:vMerge/>
            <w:vAlign w:val="center"/>
          </w:tcPr>
          <w:p w:rsidR="007236C0" w:rsidRPr="00B138F3" w:rsidRDefault="007236C0" w:rsidP="000E563C">
            <w:pPr>
              <w:widowControl w:val="0"/>
              <w:jc w:val="center"/>
              <w:rPr>
                <w:ins w:id="1605" w:author="Microsoft account" w:date="2024-01-16T15:40:00Z"/>
                <w:rFonts w:ascii="GHEA Grapalat" w:hAnsi="GHEA Grapalat"/>
                <w:sz w:val="16"/>
                <w:szCs w:val="16"/>
              </w:rPr>
            </w:pPr>
          </w:p>
        </w:tc>
        <w:tc>
          <w:tcPr>
            <w:tcW w:w="4320" w:type="dxa"/>
            <w:gridSpan w:val="4"/>
            <w:vMerge/>
            <w:vAlign w:val="center"/>
          </w:tcPr>
          <w:p w:rsidR="007236C0" w:rsidRPr="00B138F3" w:rsidRDefault="007236C0" w:rsidP="000E563C">
            <w:pPr>
              <w:widowControl w:val="0"/>
              <w:jc w:val="center"/>
              <w:rPr>
                <w:ins w:id="1606" w:author="Microsoft account" w:date="2024-01-16T15:40:00Z"/>
                <w:rFonts w:ascii="GHEA Grapalat" w:hAnsi="GHEA Grapalat"/>
                <w:sz w:val="16"/>
                <w:szCs w:val="16"/>
              </w:rPr>
            </w:pPr>
          </w:p>
        </w:tc>
        <w:tc>
          <w:tcPr>
            <w:tcW w:w="810" w:type="dxa"/>
            <w:gridSpan w:val="2"/>
            <w:vMerge/>
            <w:vAlign w:val="center"/>
          </w:tcPr>
          <w:p w:rsidR="007236C0" w:rsidRPr="00B138F3" w:rsidRDefault="007236C0" w:rsidP="000E563C">
            <w:pPr>
              <w:widowControl w:val="0"/>
              <w:jc w:val="center"/>
              <w:rPr>
                <w:ins w:id="1607" w:author="Microsoft account" w:date="2024-01-16T15:40:00Z"/>
                <w:rFonts w:ascii="GHEA Grapalat" w:hAnsi="GHEA Grapalat"/>
                <w:sz w:val="16"/>
                <w:szCs w:val="16"/>
              </w:rPr>
            </w:pPr>
          </w:p>
        </w:tc>
        <w:tc>
          <w:tcPr>
            <w:tcW w:w="847" w:type="dxa"/>
            <w:vMerge/>
            <w:vAlign w:val="center"/>
          </w:tcPr>
          <w:p w:rsidR="007236C0" w:rsidRPr="00B138F3" w:rsidRDefault="007236C0" w:rsidP="000E563C">
            <w:pPr>
              <w:widowControl w:val="0"/>
              <w:jc w:val="center"/>
              <w:rPr>
                <w:ins w:id="1608" w:author="Microsoft account" w:date="2024-01-16T15:40:00Z"/>
                <w:rFonts w:ascii="GHEA Grapalat" w:hAnsi="GHEA Grapalat"/>
                <w:sz w:val="16"/>
                <w:szCs w:val="16"/>
              </w:rPr>
            </w:pPr>
          </w:p>
        </w:tc>
        <w:tc>
          <w:tcPr>
            <w:tcW w:w="1021" w:type="dxa"/>
            <w:gridSpan w:val="2"/>
            <w:vMerge/>
            <w:vAlign w:val="center"/>
          </w:tcPr>
          <w:p w:rsidR="007236C0" w:rsidRPr="00B138F3" w:rsidRDefault="007236C0" w:rsidP="000E563C">
            <w:pPr>
              <w:widowControl w:val="0"/>
              <w:jc w:val="center"/>
              <w:rPr>
                <w:ins w:id="1609" w:author="Microsoft account" w:date="2024-01-16T15:40:00Z"/>
                <w:rFonts w:ascii="GHEA Grapalat" w:hAnsi="GHEA Grapalat"/>
                <w:sz w:val="16"/>
                <w:szCs w:val="16"/>
              </w:rPr>
            </w:pPr>
          </w:p>
        </w:tc>
        <w:tc>
          <w:tcPr>
            <w:tcW w:w="850" w:type="dxa"/>
            <w:gridSpan w:val="2"/>
            <w:vMerge/>
            <w:vAlign w:val="center"/>
          </w:tcPr>
          <w:p w:rsidR="007236C0" w:rsidRPr="00B138F3" w:rsidRDefault="007236C0" w:rsidP="000E563C">
            <w:pPr>
              <w:widowControl w:val="0"/>
              <w:jc w:val="center"/>
              <w:rPr>
                <w:ins w:id="1610" w:author="Microsoft account" w:date="2024-01-16T15:40:00Z"/>
                <w:rFonts w:ascii="GHEA Grapalat" w:hAnsi="GHEA Grapalat"/>
                <w:sz w:val="16"/>
                <w:szCs w:val="16"/>
              </w:rPr>
            </w:pPr>
          </w:p>
        </w:tc>
        <w:tc>
          <w:tcPr>
            <w:tcW w:w="709" w:type="dxa"/>
            <w:gridSpan w:val="2"/>
            <w:vAlign w:val="center"/>
          </w:tcPr>
          <w:p w:rsidR="007236C0" w:rsidRPr="00B138F3" w:rsidRDefault="007236C0" w:rsidP="000E563C">
            <w:pPr>
              <w:widowControl w:val="0"/>
              <w:ind w:left="-108" w:right="-108"/>
              <w:jc w:val="center"/>
              <w:rPr>
                <w:ins w:id="1611" w:author="Microsoft account" w:date="2024-01-16T15:40:00Z"/>
                <w:rFonts w:ascii="GHEA Grapalat" w:hAnsi="GHEA Grapalat"/>
                <w:sz w:val="16"/>
                <w:szCs w:val="16"/>
              </w:rPr>
            </w:pPr>
            <w:ins w:id="1612" w:author="Microsoft account" w:date="2024-01-16T15:40:00Z">
              <w:r w:rsidRPr="00B138F3">
                <w:rPr>
                  <w:rFonts w:ascii="GHEA Grapalat" w:hAnsi="GHEA Grapalat"/>
                  <w:sz w:val="16"/>
                  <w:szCs w:val="16"/>
                </w:rPr>
                <w:t>адрес</w:t>
              </w:r>
            </w:ins>
          </w:p>
        </w:tc>
        <w:tc>
          <w:tcPr>
            <w:tcW w:w="780" w:type="dxa"/>
            <w:gridSpan w:val="2"/>
            <w:vAlign w:val="center"/>
          </w:tcPr>
          <w:p w:rsidR="007236C0" w:rsidRPr="00B138F3" w:rsidRDefault="007236C0" w:rsidP="000E563C">
            <w:pPr>
              <w:widowControl w:val="0"/>
              <w:ind w:left="-46" w:right="-84"/>
              <w:jc w:val="center"/>
              <w:rPr>
                <w:ins w:id="1613" w:author="Microsoft account" w:date="2024-01-16T15:40:00Z"/>
                <w:rFonts w:ascii="GHEA Grapalat" w:hAnsi="GHEA Grapalat"/>
                <w:sz w:val="16"/>
                <w:szCs w:val="16"/>
              </w:rPr>
            </w:pPr>
            <w:ins w:id="1614" w:author="Microsoft account" w:date="2024-01-16T15:40:00Z">
              <w:r w:rsidRPr="00B138F3">
                <w:rPr>
                  <w:rFonts w:ascii="GHEA Grapalat" w:hAnsi="GHEA Grapalat"/>
                  <w:sz w:val="16"/>
                  <w:szCs w:val="16"/>
                </w:rPr>
                <w:t>подлежащее поставке количество товара</w:t>
              </w:r>
            </w:ins>
          </w:p>
        </w:tc>
        <w:tc>
          <w:tcPr>
            <w:tcW w:w="1332" w:type="dxa"/>
            <w:gridSpan w:val="3"/>
            <w:vAlign w:val="center"/>
          </w:tcPr>
          <w:p w:rsidR="007236C0" w:rsidRDefault="007236C0" w:rsidP="000E563C">
            <w:pPr>
              <w:widowControl w:val="0"/>
              <w:ind w:left="-132" w:right="-129"/>
              <w:jc w:val="center"/>
              <w:rPr>
                <w:ins w:id="1615" w:author="Microsoft account" w:date="2024-01-16T15:40:00Z"/>
                <w:rFonts w:ascii="GHEA Grapalat" w:hAnsi="GHEA Grapalat"/>
                <w:sz w:val="16"/>
                <w:szCs w:val="16"/>
              </w:rPr>
            </w:pPr>
          </w:p>
          <w:p w:rsidR="007236C0" w:rsidRPr="00B138F3" w:rsidRDefault="007236C0" w:rsidP="000E563C">
            <w:pPr>
              <w:widowControl w:val="0"/>
              <w:ind w:left="-132" w:right="-129"/>
              <w:jc w:val="center"/>
              <w:rPr>
                <w:ins w:id="1616" w:author="Microsoft account" w:date="2024-01-16T15:40:00Z"/>
                <w:rFonts w:ascii="GHEA Grapalat" w:hAnsi="GHEA Grapalat"/>
                <w:sz w:val="16"/>
                <w:szCs w:val="16"/>
              </w:rPr>
            </w:pPr>
            <w:ins w:id="1617" w:author="Microsoft account" w:date="2024-01-16T15:40:00Z">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40"/>
                <w:t>***</w:t>
              </w:r>
            </w:ins>
          </w:p>
        </w:tc>
      </w:tr>
      <w:tr w:rsidR="007236C0" w:rsidRPr="0043727F" w:rsidTr="007236C0">
        <w:trPr>
          <w:gridBefore w:val="1"/>
          <w:wBefore w:w="113" w:type="dxa"/>
          <w:trHeight w:val="445"/>
          <w:jc w:val="center"/>
          <w:ins w:id="1619" w:author="Microsoft account" w:date="2024-01-16T15:40:00Z"/>
        </w:trPr>
        <w:tc>
          <w:tcPr>
            <w:tcW w:w="1242" w:type="dxa"/>
            <w:gridSpan w:val="2"/>
            <w:vAlign w:val="center"/>
          </w:tcPr>
          <w:p w:rsidR="007236C0" w:rsidRPr="00644D31" w:rsidRDefault="007236C0" w:rsidP="000E563C">
            <w:pPr>
              <w:jc w:val="center"/>
              <w:rPr>
                <w:ins w:id="1620" w:author="Microsoft account" w:date="2024-01-16T15:40:00Z"/>
                <w:rFonts w:ascii="GHEA Grapalat" w:hAnsi="GHEA Grapalat" w:cs="Sylfaen"/>
                <w:color w:val="000000"/>
                <w:sz w:val="20"/>
                <w:szCs w:val="20"/>
              </w:rPr>
            </w:pPr>
            <w:ins w:id="1621" w:author="Microsoft account" w:date="2024-01-16T15:40:00Z">
              <w:r w:rsidRPr="00644D31">
                <w:rPr>
                  <w:rFonts w:ascii="GHEA Grapalat" w:hAnsi="GHEA Grapalat" w:cs="Sylfaen"/>
                  <w:color w:val="000000"/>
                  <w:sz w:val="20"/>
                  <w:szCs w:val="20"/>
                </w:rPr>
                <w:t>1</w:t>
              </w:r>
            </w:ins>
          </w:p>
        </w:tc>
        <w:tc>
          <w:tcPr>
            <w:tcW w:w="1775" w:type="dxa"/>
            <w:vAlign w:val="center"/>
          </w:tcPr>
          <w:p w:rsidR="007236C0" w:rsidRPr="00684383" w:rsidRDefault="007236C0" w:rsidP="000E563C">
            <w:pPr>
              <w:widowControl w:val="0"/>
              <w:jc w:val="center"/>
              <w:rPr>
                <w:ins w:id="1622" w:author="Microsoft account" w:date="2024-01-16T15:40:00Z"/>
                <w:rFonts w:ascii="GHEA Grapalat" w:hAnsi="GHEA Grapalat"/>
                <w:sz w:val="20"/>
                <w:szCs w:val="20"/>
              </w:rPr>
            </w:pPr>
            <w:ins w:id="1623" w:author="Microsoft account" w:date="2024-01-16T15:40:00Z">
              <w:r w:rsidRPr="00684383">
                <w:rPr>
                  <w:rFonts w:ascii="GHEA Grapalat" w:hAnsi="GHEA Grapalat"/>
                  <w:sz w:val="20"/>
                  <w:szCs w:val="20"/>
                </w:rPr>
                <w:t>44111200</w:t>
              </w:r>
              <w:r>
                <w:rPr>
                  <w:rFonts w:ascii="GHEA Grapalat" w:hAnsi="GHEA Grapalat"/>
                  <w:sz w:val="20"/>
                  <w:szCs w:val="20"/>
                </w:rPr>
                <w:t>/1</w:t>
              </w:r>
            </w:ins>
          </w:p>
        </w:tc>
        <w:tc>
          <w:tcPr>
            <w:tcW w:w="1530" w:type="dxa"/>
            <w:gridSpan w:val="2"/>
            <w:vAlign w:val="center"/>
          </w:tcPr>
          <w:p w:rsidR="007236C0" w:rsidRPr="001940A4" w:rsidRDefault="007236C0" w:rsidP="000E563C">
            <w:pPr>
              <w:widowControl w:val="0"/>
              <w:jc w:val="center"/>
              <w:rPr>
                <w:ins w:id="1624" w:author="Microsoft account" w:date="2024-01-16T15:40:00Z"/>
                <w:rFonts w:ascii="GHEA Grapalat" w:hAnsi="GHEA Grapalat"/>
                <w:sz w:val="20"/>
                <w:szCs w:val="20"/>
              </w:rPr>
            </w:pPr>
            <w:ins w:id="1625" w:author="Microsoft account" w:date="2024-01-16T15:40:00Z">
              <w:r>
                <w:rPr>
                  <w:rFonts w:ascii="GHEA Grapalat" w:hAnsi="GHEA Grapalat"/>
                  <w:sz w:val="18"/>
                  <w:szCs w:val="18"/>
                </w:rPr>
                <w:t>Цемент</w:t>
              </w:r>
            </w:ins>
          </w:p>
        </w:tc>
        <w:tc>
          <w:tcPr>
            <w:tcW w:w="630" w:type="dxa"/>
            <w:vAlign w:val="center"/>
          </w:tcPr>
          <w:p w:rsidR="007236C0" w:rsidRPr="00644D31" w:rsidRDefault="007236C0" w:rsidP="000E563C">
            <w:pPr>
              <w:widowControl w:val="0"/>
              <w:jc w:val="center"/>
              <w:rPr>
                <w:ins w:id="1626" w:author="Microsoft account" w:date="2024-01-16T15:40:00Z"/>
                <w:rFonts w:ascii="GHEA Grapalat" w:hAnsi="GHEA Grapalat"/>
                <w:sz w:val="20"/>
                <w:szCs w:val="20"/>
              </w:rPr>
            </w:pPr>
          </w:p>
        </w:tc>
        <w:tc>
          <w:tcPr>
            <w:tcW w:w="4320" w:type="dxa"/>
            <w:gridSpan w:val="4"/>
            <w:vAlign w:val="center"/>
          </w:tcPr>
          <w:p w:rsidR="007236C0" w:rsidRPr="009438BA" w:rsidRDefault="007236C0" w:rsidP="000E563C">
            <w:pPr>
              <w:widowControl w:val="0"/>
              <w:jc w:val="center"/>
              <w:rPr>
                <w:ins w:id="1627" w:author="Microsoft account" w:date="2024-01-16T15:40:00Z"/>
                <w:rFonts w:ascii="GHEA Grapalat" w:hAnsi="GHEA Grapalat"/>
                <w:sz w:val="18"/>
                <w:szCs w:val="18"/>
              </w:rPr>
            </w:pPr>
            <w:ins w:id="1628" w:author="Microsoft account" w:date="2024-01-16T15:40:00Z">
              <w:r w:rsidRPr="00D062BD">
                <w:rPr>
                  <w:rFonts w:ascii="GHEA Grapalat" w:hAnsi="GHEA Grapalat"/>
                  <w:sz w:val="18"/>
                  <w:szCs w:val="18"/>
                </w:rPr>
                <w:t>Плотность - 3.1±0.05 г/см³, предел прочности на сжатие (спустя 28 суток) 42±2 МПа, Начало (время) схватывания</w:t>
              </w:r>
              <w:r w:rsidRPr="009438BA">
                <w:rPr>
                  <w:rFonts w:ascii="Calibri" w:hAnsi="Calibri" w:cs="Calibri"/>
                  <w:sz w:val="18"/>
                  <w:szCs w:val="18"/>
                </w:rPr>
                <w:t> </w:t>
              </w:r>
              <w:r w:rsidRPr="00D062BD">
                <w:rPr>
                  <w:rFonts w:ascii="GHEA Grapalat" w:hAnsi="GHEA Grapalat"/>
                  <w:sz w:val="18"/>
                  <w:szCs w:val="18"/>
                </w:rPr>
                <w:t xml:space="preserve"> &gt;45 мин, конец -  ≤10 час. </w:t>
              </w:r>
              <w:r w:rsidRPr="009438BA">
                <w:rPr>
                  <w:rFonts w:ascii="GHEA Grapalat" w:hAnsi="GHEA Grapalat"/>
                  <w:sz w:val="18"/>
                  <w:szCs w:val="18"/>
                </w:rPr>
                <w:t>Мешками по 50 кг, марка М400</w:t>
              </w:r>
            </w:ins>
          </w:p>
        </w:tc>
        <w:tc>
          <w:tcPr>
            <w:tcW w:w="810" w:type="dxa"/>
            <w:gridSpan w:val="2"/>
            <w:vAlign w:val="center"/>
          </w:tcPr>
          <w:p w:rsidR="007236C0" w:rsidRPr="00644D31" w:rsidRDefault="007236C0" w:rsidP="000E563C">
            <w:pPr>
              <w:widowControl w:val="0"/>
              <w:jc w:val="center"/>
              <w:rPr>
                <w:ins w:id="1629" w:author="Microsoft account" w:date="2024-01-16T15:40:00Z"/>
                <w:rFonts w:ascii="GHEA Grapalat" w:hAnsi="GHEA Grapalat"/>
                <w:sz w:val="20"/>
                <w:szCs w:val="20"/>
              </w:rPr>
            </w:pPr>
            <w:ins w:id="1630" w:author="Microsoft account" w:date="2024-01-16T15:40:00Z">
              <w:r w:rsidRPr="00B454FD">
                <w:t>кг</w:t>
              </w:r>
            </w:ins>
          </w:p>
        </w:tc>
        <w:tc>
          <w:tcPr>
            <w:tcW w:w="847" w:type="dxa"/>
            <w:vAlign w:val="center"/>
          </w:tcPr>
          <w:p w:rsidR="007236C0" w:rsidRDefault="007236C0" w:rsidP="000E563C">
            <w:pPr>
              <w:jc w:val="center"/>
              <w:rPr>
                <w:ins w:id="1631" w:author="Microsoft account" w:date="2024-01-16T15:40:00Z"/>
                <w:rFonts w:ascii="GHEA Grapalat" w:hAnsi="GHEA Grapalat" w:cs="Arial"/>
              </w:rPr>
            </w:pPr>
          </w:p>
        </w:tc>
        <w:tc>
          <w:tcPr>
            <w:tcW w:w="1021" w:type="dxa"/>
            <w:gridSpan w:val="2"/>
            <w:vAlign w:val="center"/>
          </w:tcPr>
          <w:p w:rsidR="007236C0" w:rsidRPr="00D72658" w:rsidRDefault="007236C0" w:rsidP="000E563C">
            <w:pPr>
              <w:jc w:val="center"/>
              <w:rPr>
                <w:ins w:id="1632" w:author="Microsoft account" w:date="2024-01-16T15:40:00Z"/>
                <w:rFonts w:ascii="GHEA Grapalat" w:hAnsi="GHEA Grapalat"/>
                <w:sz w:val="20"/>
                <w:szCs w:val="20"/>
                <w:lang w:val="hy-AM"/>
              </w:rPr>
            </w:pPr>
          </w:p>
        </w:tc>
        <w:tc>
          <w:tcPr>
            <w:tcW w:w="850" w:type="dxa"/>
            <w:gridSpan w:val="2"/>
            <w:vAlign w:val="center"/>
          </w:tcPr>
          <w:p w:rsidR="007236C0" w:rsidRDefault="007236C0" w:rsidP="000E563C">
            <w:pPr>
              <w:jc w:val="center"/>
              <w:rPr>
                <w:ins w:id="1633" w:author="Microsoft account" w:date="2024-01-16T15:40:00Z"/>
                <w:rFonts w:ascii="GHEA Grapalat" w:hAnsi="GHEA Grapalat" w:cs="Arial"/>
              </w:rPr>
            </w:pPr>
            <w:ins w:id="1634" w:author="Microsoft account" w:date="2024-01-16T15:40:00Z">
              <w:r>
                <w:rPr>
                  <w:rFonts w:ascii="GHEA Grapalat" w:hAnsi="GHEA Grapalat" w:cs="Arial"/>
                  <w:sz w:val="22"/>
                  <w:szCs w:val="22"/>
                </w:rPr>
                <w:t>16,500</w:t>
              </w:r>
            </w:ins>
          </w:p>
        </w:tc>
        <w:tc>
          <w:tcPr>
            <w:tcW w:w="709" w:type="dxa"/>
            <w:gridSpan w:val="2"/>
            <w:vMerge w:val="restart"/>
            <w:vAlign w:val="center"/>
          </w:tcPr>
          <w:p w:rsidR="007236C0" w:rsidRPr="00644D31" w:rsidRDefault="007236C0" w:rsidP="000E563C">
            <w:pPr>
              <w:jc w:val="center"/>
              <w:rPr>
                <w:ins w:id="1635" w:author="Microsoft account" w:date="2024-01-16T15:40:00Z"/>
                <w:rFonts w:ascii="GHEA Grapalat" w:hAnsi="GHEA Grapalat"/>
                <w:sz w:val="20"/>
                <w:szCs w:val="20"/>
              </w:rPr>
            </w:pPr>
            <w:ins w:id="1636" w:author="Microsoft account" w:date="2024-01-16T15:40:00Z">
              <w:r w:rsidRPr="00644D31">
                <w:rPr>
                  <w:rFonts w:ascii="GHEA Grapalat" w:hAnsi="GHEA Grapalat"/>
                  <w:sz w:val="20"/>
                  <w:szCs w:val="20"/>
                </w:rPr>
                <w:t>РА Котайкский марз</w:t>
              </w:r>
            </w:ins>
          </w:p>
          <w:p w:rsidR="007236C0" w:rsidRPr="00644D31" w:rsidRDefault="007236C0" w:rsidP="000E563C">
            <w:pPr>
              <w:widowControl w:val="0"/>
              <w:ind w:left="-108" w:right="-108"/>
              <w:jc w:val="center"/>
              <w:rPr>
                <w:ins w:id="1637" w:author="Microsoft account" w:date="2024-01-16T15:40:00Z"/>
                <w:rFonts w:ascii="GHEA Grapalat" w:hAnsi="GHEA Grapalat"/>
                <w:sz w:val="20"/>
                <w:szCs w:val="20"/>
              </w:rPr>
            </w:pPr>
          </w:p>
        </w:tc>
        <w:tc>
          <w:tcPr>
            <w:tcW w:w="780" w:type="dxa"/>
            <w:gridSpan w:val="2"/>
            <w:vAlign w:val="center"/>
          </w:tcPr>
          <w:p w:rsidR="007236C0" w:rsidRDefault="007236C0" w:rsidP="000E563C">
            <w:pPr>
              <w:jc w:val="center"/>
              <w:rPr>
                <w:ins w:id="1638" w:author="Microsoft account" w:date="2024-01-16T15:40:00Z"/>
                <w:rFonts w:ascii="GHEA Grapalat" w:hAnsi="GHEA Grapalat" w:cs="Arial"/>
              </w:rPr>
            </w:pPr>
            <w:ins w:id="1639" w:author="Microsoft account" w:date="2024-01-16T15:40:00Z">
              <w:r>
                <w:rPr>
                  <w:rFonts w:ascii="GHEA Grapalat" w:hAnsi="GHEA Grapalat" w:cs="Arial"/>
                  <w:sz w:val="22"/>
                  <w:szCs w:val="22"/>
                </w:rPr>
                <w:t>16,500</w:t>
              </w:r>
            </w:ins>
          </w:p>
        </w:tc>
        <w:tc>
          <w:tcPr>
            <w:tcW w:w="1332" w:type="dxa"/>
            <w:gridSpan w:val="3"/>
            <w:vMerge w:val="restart"/>
            <w:vAlign w:val="center"/>
          </w:tcPr>
          <w:p w:rsidR="007236C0" w:rsidRPr="009438BA" w:rsidRDefault="007236C0" w:rsidP="000E563C">
            <w:pPr>
              <w:widowControl w:val="0"/>
              <w:ind w:left="-132" w:right="-129"/>
              <w:jc w:val="center"/>
              <w:rPr>
                <w:ins w:id="1640" w:author="Microsoft account" w:date="2024-01-16T15:40:00Z"/>
                <w:rFonts w:ascii="GHEA Grapalat" w:hAnsi="GHEA Grapalat"/>
                <w:sz w:val="16"/>
                <w:szCs w:val="16"/>
              </w:rPr>
            </w:pPr>
            <w:ins w:id="1641" w:author="Microsoft account" w:date="2024-01-16T15:40:00Z">
              <w:r w:rsidRPr="009438BA">
                <w:rPr>
                  <w:rFonts w:ascii="GHEA Grapalat" w:hAnsi="GHEA Grapalat"/>
                  <w:sz w:val="20"/>
                  <w:szCs w:val="20"/>
                </w:rPr>
                <w:t>В течение 20 календарных дней с даты вступления в силу Соглашения</w:t>
              </w:r>
            </w:ins>
          </w:p>
        </w:tc>
      </w:tr>
      <w:tr w:rsidR="007236C0" w:rsidRPr="00B138F3" w:rsidTr="007236C0">
        <w:trPr>
          <w:gridBefore w:val="1"/>
          <w:wBefore w:w="113" w:type="dxa"/>
          <w:trHeight w:val="445"/>
          <w:jc w:val="center"/>
          <w:ins w:id="1642" w:author="Microsoft account" w:date="2024-01-16T15:40:00Z"/>
        </w:trPr>
        <w:tc>
          <w:tcPr>
            <w:tcW w:w="1242" w:type="dxa"/>
            <w:gridSpan w:val="2"/>
            <w:vAlign w:val="center"/>
          </w:tcPr>
          <w:p w:rsidR="007236C0" w:rsidRPr="00B138F3" w:rsidRDefault="007236C0" w:rsidP="000E563C">
            <w:pPr>
              <w:widowControl w:val="0"/>
              <w:jc w:val="center"/>
              <w:rPr>
                <w:ins w:id="1643" w:author="Microsoft account" w:date="2024-01-16T15:40:00Z"/>
                <w:rFonts w:ascii="GHEA Grapalat" w:hAnsi="GHEA Grapalat"/>
                <w:sz w:val="16"/>
                <w:szCs w:val="16"/>
              </w:rPr>
            </w:pPr>
            <w:ins w:id="1644" w:author="Microsoft account" w:date="2024-01-16T15:40:00Z">
              <w:r>
                <w:rPr>
                  <w:rFonts w:ascii="GHEA Grapalat" w:hAnsi="GHEA Grapalat" w:cs="Sylfaen"/>
                  <w:color w:val="000000"/>
                  <w:sz w:val="20"/>
                  <w:szCs w:val="20"/>
                </w:rPr>
                <w:t>2</w:t>
              </w:r>
            </w:ins>
          </w:p>
        </w:tc>
        <w:tc>
          <w:tcPr>
            <w:tcW w:w="1775" w:type="dxa"/>
            <w:vAlign w:val="center"/>
          </w:tcPr>
          <w:p w:rsidR="007236C0" w:rsidRPr="00B138F3" w:rsidRDefault="007236C0" w:rsidP="000E563C">
            <w:pPr>
              <w:widowControl w:val="0"/>
              <w:jc w:val="center"/>
              <w:rPr>
                <w:ins w:id="1645" w:author="Microsoft account" w:date="2024-01-16T15:40:00Z"/>
                <w:rFonts w:ascii="GHEA Grapalat" w:hAnsi="GHEA Grapalat"/>
                <w:sz w:val="16"/>
                <w:szCs w:val="16"/>
              </w:rPr>
            </w:pPr>
            <w:ins w:id="1646" w:author="Microsoft account" w:date="2024-01-16T15:40:00Z">
              <w:r w:rsidRPr="0033642C">
                <w:rPr>
                  <w:rFonts w:ascii="GHEA Grapalat" w:hAnsi="GHEA Grapalat"/>
                  <w:sz w:val="20"/>
                  <w:szCs w:val="20"/>
                  <w:lang w:val="af-ZA"/>
                </w:rPr>
                <w:t>14211100</w:t>
              </w:r>
              <w:r>
                <w:rPr>
                  <w:rFonts w:ascii="GHEA Grapalat" w:hAnsi="GHEA Grapalat"/>
                  <w:sz w:val="20"/>
                  <w:szCs w:val="20"/>
                  <w:lang w:val="af-ZA"/>
                </w:rPr>
                <w:t>/1</w:t>
              </w:r>
            </w:ins>
          </w:p>
        </w:tc>
        <w:tc>
          <w:tcPr>
            <w:tcW w:w="1530" w:type="dxa"/>
            <w:gridSpan w:val="2"/>
            <w:vAlign w:val="center"/>
          </w:tcPr>
          <w:p w:rsidR="007236C0" w:rsidRPr="00B138F3" w:rsidRDefault="007236C0" w:rsidP="000E563C">
            <w:pPr>
              <w:widowControl w:val="0"/>
              <w:jc w:val="center"/>
              <w:rPr>
                <w:ins w:id="1647" w:author="Microsoft account" w:date="2024-01-16T15:40:00Z"/>
                <w:rFonts w:ascii="GHEA Grapalat" w:hAnsi="GHEA Grapalat"/>
                <w:sz w:val="16"/>
                <w:szCs w:val="16"/>
              </w:rPr>
            </w:pPr>
            <w:ins w:id="1648" w:author="Microsoft account" w:date="2024-01-16T15:40:00Z">
              <w:r w:rsidRPr="004614AE">
                <w:rPr>
                  <w:rFonts w:ascii="GHEA Grapalat" w:hAnsi="GHEA Grapalat"/>
                  <w:sz w:val="20"/>
                  <w:szCs w:val="20"/>
                  <w:lang w:val="af-ZA"/>
                </w:rPr>
                <w:t>Песок</w:t>
              </w:r>
            </w:ins>
          </w:p>
        </w:tc>
        <w:tc>
          <w:tcPr>
            <w:tcW w:w="630" w:type="dxa"/>
            <w:vAlign w:val="center"/>
          </w:tcPr>
          <w:p w:rsidR="007236C0" w:rsidRPr="00B138F3" w:rsidRDefault="007236C0" w:rsidP="000E563C">
            <w:pPr>
              <w:widowControl w:val="0"/>
              <w:jc w:val="center"/>
              <w:rPr>
                <w:ins w:id="1649" w:author="Microsoft account" w:date="2024-01-16T15:40:00Z"/>
                <w:rFonts w:ascii="GHEA Grapalat" w:hAnsi="GHEA Grapalat"/>
                <w:sz w:val="16"/>
                <w:szCs w:val="16"/>
              </w:rPr>
            </w:pPr>
          </w:p>
        </w:tc>
        <w:tc>
          <w:tcPr>
            <w:tcW w:w="4320" w:type="dxa"/>
            <w:gridSpan w:val="4"/>
            <w:vAlign w:val="center"/>
          </w:tcPr>
          <w:p w:rsidR="007236C0" w:rsidRPr="00D062BD" w:rsidRDefault="007236C0" w:rsidP="000E563C">
            <w:pPr>
              <w:widowControl w:val="0"/>
              <w:jc w:val="center"/>
              <w:rPr>
                <w:ins w:id="1650" w:author="Microsoft account" w:date="2024-01-16T15:40:00Z"/>
                <w:rFonts w:ascii="GHEA Grapalat" w:hAnsi="GHEA Grapalat"/>
                <w:sz w:val="18"/>
                <w:szCs w:val="18"/>
              </w:rPr>
            </w:pPr>
            <w:ins w:id="1651" w:author="Microsoft account" w:date="2024-01-16T15:40:00Z">
              <w:r w:rsidRPr="00D062BD">
                <w:rPr>
                  <w:rFonts w:ascii="GHEA Grapalat" w:hAnsi="GHEA Grapalat"/>
                  <w:sz w:val="18"/>
                  <w:szCs w:val="18"/>
                </w:rPr>
                <w:t>Внешний вид: размер частиц не менее 0,3 - 0,5 см, зернистый, без других образований.</w:t>
              </w:r>
            </w:ins>
          </w:p>
        </w:tc>
        <w:tc>
          <w:tcPr>
            <w:tcW w:w="810" w:type="dxa"/>
            <w:gridSpan w:val="2"/>
            <w:vAlign w:val="center"/>
          </w:tcPr>
          <w:p w:rsidR="007236C0" w:rsidRPr="00B138F3" w:rsidRDefault="007236C0" w:rsidP="000E563C">
            <w:pPr>
              <w:widowControl w:val="0"/>
              <w:jc w:val="center"/>
              <w:rPr>
                <w:ins w:id="1652" w:author="Microsoft account" w:date="2024-01-16T15:40:00Z"/>
                <w:rFonts w:ascii="GHEA Grapalat" w:hAnsi="GHEA Grapalat"/>
                <w:sz w:val="16"/>
                <w:szCs w:val="16"/>
              </w:rPr>
            </w:pPr>
            <w:ins w:id="1653" w:author="Microsoft account" w:date="2024-01-16T15:40:00Z">
              <w:r>
                <w:t>м</w:t>
              </w:r>
              <w:r w:rsidRPr="004614AE">
                <w:rPr>
                  <w:vertAlign w:val="superscript"/>
                </w:rPr>
                <w:t>3</w:t>
              </w:r>
            </w:ins>
          </w:p>
        </w:tc>
        <w:tc>
          <w:tcPr>
            <w:tcW w:w="847" w:type="dxa"/>
            <w:vAlign w:val="center"/>
          </w:tcPr>
          <w:p w:rsidR="007236C0" w:rsidRDefault="007236C0" w:rsidP="000E563C">
            <w:pPr>
              <w:jc w:val="center"/>
              <w:rPr>
                <w:ins w:id="1654" w:author="Microsoft account" w:date="2024-01-16T15:40:00Z"/>
                <w:rFonts w:ascii="GHEA Grapalat" w:hAnsi="GHEA Grapalat" w:cs="Arial"/>
              </w:rPr>
            </w:pPr>
          </w:p>
        </w:tc>
        <w:tc>
          <w:tcPr>
            <w:tcW w:w="1021" w:type="dxa"/>
            <w:gridSpan w:val="2"/>
            <w:vAlign w:val="center"/>
          </w:tcPr>
          <w:p w:rsidR="007236C0" w:rsidRPr="00D72658" w:rsidRDefault="007236C0" w:rsidP="000E563C">
            <w:pPr>
              <w:jc w:val="center"/>
              <w:rPr>
                <w:ins w:id="1655" w:author="Microsoft account" w:date="2024-01-16T15:40:00Z"/>
                <w:rFonts w:ascii="GHEA Grapalat" w:hAnsi="GHEA Grapalat"/>
                <w:sz w:val="20"/>
                <w:szCs w:val="20"/>
                <w:lang w:val="hy-AM"/>
              </w:rPr>
            </w:pPr>
          </w:p>
        </w:tc>
        <w:tc>
          <w:tcPr>
            <w:tcW w:w="850" w:type="dxa"/>
            <w:gridSpan w:val="2"/>
            <w:vAlign w:val="center"/>
          </w:tcPr>
          <w:p w:rsidR="007236C0" w:rsidRDefault="007236C0" w:rsidP="000E563C">
            <w:pPr>
              <w:jc w:val="center"/>
              <w:rPr>
                <w:ins w:id="1656" w:author="Microsoft account" w:date="2024-01-16T15:40:00Z"/>
                <w:rFonts w:ascii="GHEA Grapalat" w:hAnsi="GHEA Grapalat" w:cs="Arial"/>
              </w:rPr>
            </w:pPr>
            <w:ins w:id="1657" w:author="Microsoft account" w:date="2024-01-16T15:40:00Z">
              <w:r>
                <w:rPr>
                  <w:rFonts w:ascii="GHEA Grapalat" w:hAnsi="GHEA Grapalat" w:cs="Arial"/>
                  <w:sz w:val="22"/>
                  <w:szCs w:val="22"/>
                </w:rPr>
                <w:t>15</w:t>
              </w:r>
            </w:ins>
          </w:p>
        </w:tc>
        <w:tc>
          <w:tcPr>
            <w:tcW w:w="709" w:type="dxa"/>
            <w:gridSpan w:val="2"/>
            <w:vMerge/>
            <w:vAlign w:val="center"/>
          </w:tcPr>
          <w:p w:rsidR="007236C0" w:rsidRPr="00B138F3" w:rsidRDefault="007236C0" w:rsidP="000E563C">
            <w:pPr>
              <w:widowControl w:val="0"/>
              <w:ind w:left="-108" w:right="-108"/>
              <w:jc w:val="center"/>
              <w:rPr>
                <w:ins w:id="1658" w:author="Microsoft account" w:date="2024-01-16T15:40:00Z"/>
                <w:rFonts w:ascii="GHEA Grapalat" w:hAnsi="GHEA Grapalat"/>
                <w:sz w:val="16"/>
                <w:szCs w:val="16"/>
              </w:rPr>
            </w:pPr>
          </w:p>
        </w:tc>
        <w:tc>
          <w:tcPr>
            <w:tcW w:w="780" w:type="dxa"/>
            <w:gridSpan w:val="2"/>
            <w:vAlign w:val="center"/>
          </w:tcPr>
          <w:p w:rsidR="007236C0" w:rsidRDefault="007236C0" w:rsidP="000E563C">
            <w:pPr>
              <w:jc w:val="center"/>
              <w:rPr>
                <w:ins w:id="1659" w:author="Microsoft account" w:date="2024-01-16T15:40:00Z"/>
                <w:rFonts w:ascii="GHEA Grapalat" w:hAnsi="GHEA Grapalat" w:cs="Arial"/>
              </w:rPr>
            </w:pPr>
            <w:ins w:id="1660" w:author="Microsoft account" w:date="2024-01-16T15:40:00Z">
              <w:r>
                <w:rPr>
                  <w:rFonts w:ascii="GHEA Grapalat" w:hAnsi="GHEA Grapalat" w:cs="Arial"/>
                  <w:sz w:val="22"/>
                  <w:szCs w:val="22"/>
                </w:rPr>
                <w:t>15</w:t>
              </w:r>
            </w:ins>
          </w:p>
        </w:tc>
        <w:tc>
          <w:tcPr>
            <w:tcW w:w="1332" w:type="dxa"/>
            <w:gridSpan w:val="3"/>
            <w:vMerge/>
            <w:vAlign w:val="center"/>
          </w:tcPr>
          <w:p w:rsidR="007236C0" w:rsidRPr="00644D31" w:rsidRDefault="007236C0" w:rsidP="000E563C">
            <w:pPr>
              <w:widowControl w:val="0"/>
              <w:ind w:left="-132" w:right="-129"/>
              <w:jc w:val="center"/>
              <w:rPr>
                <w:ins w:id="1661" w:author="Microsoft account" w:date="2024-01-16T15:40:00Z"/>
                <w:rFonts w:ascii="GHEA Grapalat" w:hAnsi="GHEA Grapalat"/>
                <w:sz w:val="20"/>
                <w:szCs w:val="20"/>
              </w:rPr>
            </w:pPr>
          </w:p>
        </w:tc>
      </w:tr>
      <w:tr w:rsidR="00B138F3" w:rsidRPr="00B138F3" w:rsidDel="008607A9" w:rsidTr="007236C0">
        <w:tblPrEx>
          <w:tblW w:w="1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2" w:author="Microsoft account" w:date="2024-01-16T15:2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1"/>
          <w:wAfter w:w="205" w:type="dxa"/>
          <w:jc w:val="center"/>
          <w:del w:id="1663" w:author="Microsoft account" w:date="2024-01-16T15:25:00Z"/>
          <w:trPrChange w:id="1664" w:author="Microsoft account" w:date="2024-01-16T15:26:00Z">
            <w:trPr>
              <w:jc w:val="center"/>
            </w:trPr>
          </w:trPrChange>
        </w:trPr>
        <w:tc>
          <w:tcPr>
            <w:tcW w:w="15754" w:type="dxa"/>
            <w:gridSpan w:val="24"/>
            <w:tcPrChange w:id="1665" w:author="Microsoft account" w:date="2024-01-16T15:26:00Z">
              <w:tcPr>
                <w:tcW w:w="16350" w:type="dxa"/>
                <w:gridSpan w:val="26"/>
              </w:tcPr>
            </w:tcPrChange>
          </w:tcPr>
          <w:tbl>
            <w:tblPr>
              <w:tblW w:w="1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75"/>
              <w:gridCol w:w="1530"/>
              <w:gridCol w:w="630"/>
              <w:gridCol w:w="4320"/>
              <w:gridCol w:w="810"/>
              <w:gridCol w:w="847"/>
              <w:gridCol w:w="1021"/>
              <w:gridCol w:w="850"/>
              <w:gridCol w:w="709"/>
              <w:gridCol w:w="780"/>
              <w:gridCol w:w="1332"/>
              <w:gridCol w:w="19"/>
            </w:tblGrid>
            <w:tr w:rsidR="007236C0" w:rsidRPr="00B138F3" w:rsidTr="000E563C">
              <w:trPr>
                <w:jc w:val="center"/>
                <w:ins w:id="1666" w:author="Microsoft account" w:date="2024-01-16T15:40:00Z"/>
              </w:trPr>
              <w:tc>
                <w:tcPr>
                  <w:tcW w:w="15865" w:type="dxa"/>
                  <w:gridSpan w:val="13"/>
                </w:tcPr>
                <w:p w:rsidR="007236C0" w:rsidRPr="00B138F3" w:rsidRDefault="007236C0" w:rsidP="007236C0">
                  <w:pPr>
                    <w:widowControl w:val="0"/>
                    <w:jc w:val="center"/>
                    <w:rPr>
                      <w:ins w:id="1667" w:author="Microsoft account" w:date="2024-01-16T15:40:00Z"/>
                      <w:rFonts w:ascii="GHEA Grapalat" w:hAnsi="GHEA Grapalat"/>
                      <w:sz w:val="16"/>
                      <w:szCs w:val="16"/>
                    </w:rPr>
                  </w:pPr>
                  <w:ins w:id="1668" w:author="Microsoft account" w:date="2024-01-16T15:40:00Z">
                    <w:r w:rsidRPr="00B138F3">
                      <w:rPr>
                        <w:rFonts w:ascii="GHEA Grapalat" w:hAnsi="GHEA Grapalat"/>
                        <w:sz w:val="16"/>
                        <w:szCs w:val="16"/>
                      </w:rPr>
                      <w:t>Товар</w:t>
                    </w:r>
                  </w:ins>
                </w:p>
              </w:tc>
            </w:tr>
            <w:tr w:rsidR="007236C0" w:rsidRPr="00B138F3" w:rsidTr="000E563C">
              <w:trPr>
                <w:gridAfter w:val="1"/>
                <w:wAfter w:w="19" w:type="dxa"/>
                <w:trHeight w:val="219"/>
                <w:jc w:val="center"/>
                <w:ins w:id="1669" w:author="Microsoft account" w:date="2024-01-16T15:40:00Z"/>
              </w:trPr>
              <w:tc>
                <w:tcPr>
                  <w:tcW w:w="1242" w:type="dxa"/>
                  <w:vMerge w:val="restart"/>
                  <w:vAlign w:val="center"/>
                </w:tcPr>
                <w:p w:rsidR="007236C0" w:rsidRPr="00B138F3" w:rsidRDefault="007236C0" w:rsidP="007236C0">
                  <w:pPr>
                    <w:widowControl w:val="0"/>
                    <w:jc w:val="center"/>
                    <w:rPr>
                      <w:ins w:id="1670" w:author="Microsoft account" w:date="2024-01-16T15:40:00Z"/>
                      <w:rFonts w:ascii="GHEA Grapalat" w:hAnsi="GHEA Grapalat"/>
                      <w:sz w:val="16"/>
                      <w:szCs w:val="16"/>
                    </w:rPr>
                  </w:pPr>
                  <w:ins w:id="1671" w:author="Microsoft account" w:date="2024-01-16T15:40:00Z">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ins>
                </w:p>
              </w:tc>
              <w:tc>
                <w:tcPr>
                  <w:tcW w:w="1775" w:type="dxa"/>
                  <w:vMerge w:val="restart"/>
                  <w:vAlign w:val="center"/>
                </w:tcPr>
                <w:p w:rsidR="007236C0" w:rsidRPr="009438BA" w:rsidRDefault="007236C0" w:rsidP="007236C0">
                  <w:pPr>
                    <w:widowControl w:val="0"/>
                    <w:jc w:val="center"/>
                    <w:rPr>
                      <w:ins w:id="1672" w:author="Microsoft account" w:date="2024-01-16T15:40:00Z"/>
                      <w:rFonts w:ascii="GHEA Grapalat" w:hAnsi="GHEA Grapalat"/>
                      <w:sz w:val="16"/>
                      <w:szCs w:val="16"/>
                    </w:rPr>
                  </w:pPr>
                  <w:ins w:id="1673" w:author="Microsoft account" w:date="2024-01-16T15:40:00Z">
                    <w:r w:rsidRPr="009438BA">
                      <w:rPr>
                        <w:rFonts w:ascii="GHEA Grapalat" w:hAnsi="GHEA Grapalat"/>
                        <w:sz w:val="16"/>
                        <w:szCs w:val="16"/>
                      </w:rPr>
                      <w:t>промежуточный код, предусмотренный планом закупок по классификации ЕЗК (</w:t>
                    </w:r>
                    <w:r w:rsidRPr="00B138F3">
                      <w:rPr>
                        <w:rFonts w:ascii="GHEA Grapalat" w:hAnsi="GHEA Grapalat"/>
                        <w:sz w:val="16"/>
                        <w:szCs w:val="16"/>
                      </w:rPr>
                      <w:t>CPV</w:t>
                    </w:r>
                    <w:r w:rsidRPr="009438BA">
                      <w:rPr>
                        <w:rFonts w:ascii="GHEA Grapalat" w:hAnsi="GHEA Grapalat"/>
                        <w:sz w:val="16"/>
                        <w:szCs w:val="16"/>
                      </w:rPr>
                      <w:t>)</w:t>
                    </w:r>
                  </w:ins>
                </w:p>
              </w:tc>
              <w:tc>
                <w:tcPr>
                  <w:tcW w:w="1530" w:type="dxa"/>
                  <w:vMerge w:val="restart"/>
                  <w:vAlign w:val="center"/>
                </w:tcPr>
                <w:p w:rsidR="007236C0" w:rsidRPr="00B138F3" w:rsidRDefault="007236C0" w:rsidP="007236C0">
                  <w:pPr>
                    <w:widowControl w:val="0"/>
                    <w:jc w:val="center"/>
                    <w:rPr>
                      <w:ins w:id="1674" w:author="Microsoft account" w:date="2024-01-16T15:40:00Z"/>
                      <w:rFonts w:ascii="GHEA Grapalat" w:hAnsi="GHEA Grapalat"/>
                      <w:sz w:val="16"/>
                      <w:szCs w:val="16"/>
                    </w:rPr>
                  </w:pPr>
                  <w:ins w:id="1675" w:author="Microsoft account" w:date="2024-01-16T15:40:00Z">
                    <w:r w:rsidRPr="00B138F3">
                      <w:rPr>
                        <w:rFonts w:ascii="GHEA Grapalat" w:hAnsi="GHEA Grapalat"/>
                        <w:sz w:val="16"/>
                        <w:szCs w:val="16"/>
                      </w:rPr>
                      <w:t xml:space="preserve">наименование </w:t>
                    </w:r>
                  </w:ins>
                </w:p>
              </w:tc>
              <w:tc>
                <w:tcPr>
                  <w:tcW w:w="630" w:type="dxa"/>
                  <w:vMerge w:val="restart"/>
                  <w:vAlign w:val="center"/>
                </w:tcPr>
                <w:p w:rsidR="007236C0" w:rsidRPr="009438BA" w:rsidRDefault="007236C0" w:rsidP="007236C0">
                  <w:pPr>
                    <w:widowControl w:val="0"/>
                    <w:ind w:left="-96" w:right="-108"/>
                    <w:jc w:val="center"/>
                    <w:rPr>
                      <w:ins w:id="1676" w:author="Microsoft account" w:date="2024-01-16T15:40:00Z"/>
                      <w:rFonts w:ascii="GHEA Grapalat" w:hAnsi="GHEA Grapalat"/>
                      <w:sz w:val="16"/>
                      <w:szCs w:val="16"/>
                    </w:rPr>
                  </w:pPr>
                  <w:ins w:id="1677" w:author="Microsoft account" w:date="2024-01-16T15:40:00Z">
                    <w:r w:rsidRPr="009438BA">
                      <w:rPr>
                        <w:rFonts w:ascii="GHEA Grapalat" w:hAnsi="GHEA Grapalat"/>
                        <w:sz w:val="16"/>
                        <w:szCs w:val="16"/>
                      </w:rPr>
                      <w:t>товарный знак,</w:t>
                    </w:r>
                    <w:r w:rsidRPr="00B138F3">
                      <w:rPr>
                        <w:rFonts w:ascii="GHEA Grapalat" w:hAnsi="GHEA Grapalat"/>
                        <w:sz w:val="16"/>
                        <w:szCs w:val="16"/>
                        <w:lang w:val="hy-AM"/>
                      </w:rPr>
                      <w:t xml:space="preserve"> </w:t>
                    </w:r>
                    <w:r w:rsidRPr="009438BA">
                      <w:rPr>
                        <w:rFonts w:ascii="GHEA Grapalat" w:hAnsi="GHEA Grapalat"/>
                        <w:sz w:val="16"/>
                        <w:szCs w:val="16"/>
                      </w:rPr>
                      <w:t>марка</w:t>
                    </w:r>
                    <w:r>
                      <w:rPr>
                        <w:rFonts w:ascii="GHEA Grapalat" w:hAnsi="GHEA Grapalat"/>
                        <w:sz w:val="16"/>
                        <w:szCs w:val="16"/>
                        <w:lang w:val="hy-AM"/>
                      </w:rPr>
                      <w:t xml:space="preserve"> </w:t>
                    </w:r>
                    <w:r w:rsidRPr="009438BA">
                      <w:rPr>
                        <w:rFonts w:ascii="GHEA Grapalat" w:hAnsi="GHEA Grapalat"/>
                        <w:sz w:val="16"/>
                        <w:szCs w:val="16"/>
                      </w:rPr>
                      <w:t xml:space="preserve">и наименование производителя </w:t>
                    </w:r>
                  </w:ins>
                </w:p>
              </w:tc>
              <w:tc>
                <w:tcPr>
                  <w:tcW w:w="4320" w:type="dxa"/>
                  <w:vMerge w:val="restart"/>
                  <w:vAlign w:val="center"/>
                </w:tcPr>
                <w:p w:rsidR="007236C0" w:rsidRPr="00B138F3" w:rsidRDefault="007236C0" w:rsidP="007236C0">
                  <w:pPr>
                    <w:widowControl w:val="0"/>
                    <w:ind w:left="-108" w:right="-59"/>
                    <w:jc w:val="center"/>
                    <w:rPr>
                      <w:ins w:id="1678" w:author="Microsoft account" w:date="2024-01-16T15:40:00Z"/>
                      <w:rFonts w:ascii="GHEA Grapalat" w:hAnsi="GHEA Grapalat"/>
                      <w:sz w:val="16"/>
                      <w:szCs w:val="16"/>
                    </w:rPr>
                  </w:pPr>
                  <w:ins w:id="1679" w:author="Microsoft account" w:date="2024-01-16T15:40:00Z">
                    <w:r w:rsidRPr="00B138F3">
                      <w:rPr>
                        <w:rFonts w:ascii="GHEA Grapalat" w:hAnsi="GHEA Grapalat"/>
                        <w:sz w:val="16"/>
                        <w:szCs w:val="16"/>
                      </w:rPr>
                      <w:t>техническая характеристика</w:t>
                    </w:r>
                  </w:ins>
                </w:p>
              </w:tc>
              <w:tc>
                <w:tcPr>
                  <w:tcW w:w="810" w:type="dxa"/>
                  <w:vMerge w:val="restart"/>
                  <w:vAlign w:val="center"/>
                </w:tcPr>
                <w:p w:rsidR="007236C0" w:rsidRPr="00B138F3" w:rsidRDefault="007236C0" w:rsidP="007236C0">
                  <w:pPr>
                    <w:widowControl w:val="0"/>
                    <w:ind w:left="-48" w:right="-108"/>
                    <w:jc w:val="center"/>
                    <w:rPr>
                      <w:ins w:id="1680" w:author="Microsoft account" w:date="2024-01-16T15:40:00Z"/>
                      <w:rFonts w:ascii="GHEA Grapalat" w:hAnsi="GHEA Grapalat"/>
                      <w:sz w:val="16"/>
                      <w:szCs w:val="16"/>
                    </w:rPr>
                  </w:pPr>
                  <w:ins w:id="1681" w:author="Microsoft account" w:date="2024-01-16T15:40:00Z">
                    <w:r w:rsidRPr="00B138F3">
                      <w:rPr>
                        <w:rFonts w:ascii="GHEA Grapalat" w:hAnsi="GHEA Grapalat"/>
                        <w:sz w:val="16"/>
                        <w:szCs w:val="16"/>
                      </w:rPr>
                      <w:t>единица измерения</w:t>
                    </w:r>
                  </w:ins>
                </w:p>
              </w:tc>
              <w:tc>
                <w:tcPr>
                  <w:tcW w:w="847" w:type="dxa"/>
                  <w:vMerge w:val="restart"/>
                  <w:vAlign w:val="center"/>
                </w:tcPr>
                <w:p w:rsidR="007236C0" w:rsidRPr="00B138F3" w:rsidRDefault="007236C0" w:rsidP="007236C0">
                  <w:pPr>
                    <w:widowControl w:val="0"/>
                    <w:ind w:left="-108" w:right="-108"/>
                    <w:jc w:val="center"/>
                    <w:rPr>
                      <w:ins w:id="1682" w:author="Microsoft account" w:date="2024-01-16T15:40:00Z"/>
                      <w:rFonts w:ascii="GHEA Grapalat" w:hAnsi="GHEA Grapalat"/>
                      <w:sz w:val="16"/>
                      <w:szCs w:val="16"/>
                    </w:rPr>
                  </w:pPr>
                  <w:ins w:id="1683" w:author="Microsoft account" w:date="2024-01-16T15:40:00Z">
                    <w:r w:rsidRPr="00B138F3">
                      <w:rPr>
                        <w:rFonts w:ascii="GHEA Grapalat" w:hAnsi="GHEA Grapalat"/>
                        <w:sz w:val="16"/>
                        <w:szCs w:val="16"/>
                      </w:rPr>
                      <w:t>цена единицы/драмов РА</w:t>
                    </w:r>
                  </w:ins>
                </w:p>
              </w:tc>
              <w:tc>
                <w:tcPr>
                  <w:tcW w:w="1021" w:type="dxa"/>
                  <w:vMerge w:val="restart"/>
                  <w:vAlign w:val="center"/>
                </w:tcPr>
                <w:p w:rsidR="007236C0" w:rsidRPr="00B138F3" w:rsidRDefault="007236C0" w:rsidP="007236C0">
                  <w:pPr>
                    <w:widowControl w:val="0"/>
                    <w:ind w:left="-108" w:right="-108"/>
                    <w:jc w:val="center"/>
                    <w:rPr>
                      <w:ins w:id="1684" w:author="Microsoft account" w:date="2024-01-16T15:40:00Z"/>
                      <w:rFonts w:ascii="GHEA Grapalat" w:hAnsi="GHEA Grapalat"/>
                      <w:sz w:val="16"/>
                      <w:szCs w:val="16"/>
                    </w:rPr>
                  </w:pPr>
                  <w:ins w:id="1685" w:author="Microsoft account" w:date="2024-01-16T15:40:00Z">
                    <w:r w:rsidRPr="00B138F3">
                      <w:rPr>
                        <w:rFonts w:ascii="GHEA Grapalat" w:hAnsi="GHEA Grapalat"/>
                        <w:sz w:val="16"/>
                        <w:szCs w:val="16"/>
                      </w:rPr>
                      <w:t>общая цена/драмов РА</w:t>
                    </w:r>
                  </w:ins>
                </w:p>
              </w:tc>
              <w:tc>
                <w:tcPr>
                  <w:tcW w:w="850" w:type="dxa"/>
                  <w:vMerge w:val="restart"/>
                  <w:vAlign w:val="center"/>
                </w:tcPr>
                <w:p w:rsidR="007236C0" w:rsidRPr="00B138F3" w:rsidRDefault="007236C0" w:rsidP="007236C0">
                  <w:pPr>
                    <w:widowControl w:val="0"/>
                    <w:ind w:left="-126" w:right="-108"/>
                    <w:jc w:val="center"/>
                    <w:rPr>
                      <w:ins w:id="1686" w:author="Microsoft account" w:date="2024-01-16T15:40:00Z"/>
                      <w:rFonts w:ascii="GHEA Grapalat" w:hAnsi="GHEA Grapalat"/>
                      <w:sz w:val="16"/>
                      <w:szCs w:val="16"/>
                    </w:rPr>
                  </w:pPr>
                  <w:ins w:id="1687" w:author="Microsoft account" w:date="2024-01-16T15:40:00Z">
                    <w:r w:rsidRPr="00B138F3">
                      <w:rPr>
                        <w:rFonts w:ascii="GHEA Grapalat" w:hAnsi="GHEA Grapalat"/>
                        <w:sz w:val="16"/>
                        <w:szCs w:val="16"/>
                      </w:rPr>
                      <w:t>общий объем</w:t>
                    </w:r>
                  </w:ins>
                </w:p>
              </w:tc>
              <w:tc>
                <w:tcPr>
                  <w:tcW w:w="2821" w:type="dxa"/>
                  <w:gridSpan w:val="3"/>
                  <w:vAlign w:val="center"/>
                </w:tcPr>
                <w:p w:rsidR="007236C0" w:rsidRPr="00B138F3" w:rsidRDefault="007236C0" w:rsidP="007236C0">
                  <w:pPr>
                    <w:widowControl w:val="0"/>
                    <w:jc w:val="center"/>
                    <w:rPr>
                      <w:ins w:id="1688" w:author="Microsoft account" w:date="2024-01-16T15:40:00Z"/>
                      <w:rFonts w:ascii="GHEA Grapalat" w:hAnsi="GHEA Grapalat"/>
                      <w:sz w:val="16"/>
                      <w:szCs w:val="16"/>
                    </w:rPr>
                  </w:pPr>
                  <w:ins w:id="1689" w:author="Microsoft account" w:date="2024-01-16T15:40:00Z">
                    <w:r w:rsidRPr="00B138F3">
                      <w:rPr>
                        <w:rFonts w:ascii="GHEA Grapalat" w:hAnsi="GHEA Grapalat"/>
                        <w:sz w:val="16"/>
                        <w:szCs w:val="16"/>
                      </w:rPr>
                      <w:t>поставки</w:t>
                    </w:r>
                  </w:ins>
                </w:p>
              </w:tc>
            </w:tr>
            <w:tr w:rsidR="007236C0" w:rsidRPr="00B138F3" w:rsidTr="000E563C">
              <w:trPr>
                <w:gridAfter w:val="1"/>
                <w:wAfter w:w="19" w:type="dxa"/>
                <w:trHeight w:val="445"/>
                <w:jc w:val="center"/>
                <w:ins w:id="1690" w:author="Microsoft account" w:date="2024-01-16T15:40:00Z"/>
              </w:trPr>
              <w:tc>
                <w:tcPr>
                  <w:tcW w:w="1242" w:type="dxa"/>
                  <w:vMerge/>
                  <w:vAlign w:val="center"/>
                </w:tcPr>
                <w:p w:rsidR="007236C0" w:rsidRPr="00B138F3" w:rsidRDefault="007236C0" w:rsidP="007236C0">
                  <w:pPr>
                    <w:widowControl w:val="0"/>
                    <w:jc w:val="center"/>
                    <w:rPr>
                      <w:ins w:id="1691" w:author="Microsoft account" w:date="2024-01-16T15:40:00Z"/>
                      <w:rFonts w:ascii="GHEA Grapalat" w:hAnsi="GHEA Grapalat"/>
                      <w:sz w:val="16"/>
                      <w:szCs w:val="16"/>
                    </w:rPr>
                  </w:pPr>
                </w:p>
              </w:tc>
              <w:tc>
                <w:tcPr>
                  <w:tcW w:w="1775" w:type="dxa"/>
                  <w:vMerge/>
                  <w:vAlign w:val="center"/>
                </w:tcPr>
                <w:p w:rsidR="007236C0" w:rsidRPr="00B138F3" w:rsidRDefault="007236C0" w:rsidP="007236C0">
                  <w:pPr>
                    <w:widowControl w:val="0"/>
                    <w:jc w:val="center"/>
                    <w:rPr>
                      <w:ins w:id="1692" w:author="Microsoft account" w:date="2024-01-16T15:40:00Z"/>
                      <w:rFonts w:ascii="GHEA Grapalat" w:hAnsi="GHEA Grapalat"/>
                      <w:sz w:val="16"/>
                      <w:szCs w:val="16"/>
                    </w:rPr>
                  </w:pPr>
                </w:p>
              </w:tc>
              <w:tc>
                <w:tcPr>
                  <w:tcW w:w="1530" w:type="dxa"/>
                  <w:vMerge/>
                  <w:vAlign w:val="center"/>
                </w:tcPr>
                <w:p w:rsidR="007236C0" w:rsidRPr="00B138F3" w:rsidRDefault="007236C0" w:rsidP="007236C0">
                  <w:pPr>
                    <w:widowControl w:val="0"/>
                    <w:jc w:val="center"/>
                    <w:rPr>
                      <w:ins w:id="1693" w:author="Microsoft account" w:date="2024-01-16T15:40:00Z"/>
                      <w:rFonts w:ascii="GHEA Grapalat" w:hAnsi="GHEA Grapalat"/>
                      <w:sz w:val="16"/>
                      <w:szCs w:val="16"/>
                    </w:rPr>
                  </w:pPr>
                </w:p>
              </w:tc>
              <w:tc>
                <w:tcPr>
                  <w:tcW w:w="630" w:type="dxa"/>
                  <w:vMerge/>
                  <w:vAlign w:val="center"/>
                </w:tcPr>
                <w:p w:rsidR="007236C0" w:rsidRPr="00B138F3" w:rsidRDefault="007236C0" w:rsidP="007236C0">
                  <w:pPr>
                    <w:widowControl w:val="0"/>
                    <w:jc w:val="center"/>
                    <w:rPr>
                      <w:ins w:id="1694" w:author="Microsoft account" w:date="2024-01-16T15:40:00Z"/>
                      <w:rFonts w:ascii="GHEA Grapalat" w:hAnsi="GHEA Grapalat"/>
                      <w:sz w:val="16"/>
                      <w:szCs w:val="16"/>
                    </w:rPr>
                  </w:pPr>
                </w:p>
              </w:tc>
              <w:tc>
                <w:tcPr>
                  <w:tcW w:w="4320" w:type="dxa"/>
                  <w:vMerge/>
                  <w:vAlign w:val="center"/>
                </w:tcPr>
                <w:p w:rsidR="007236C0" w:rsidRPr="00B138F3" w:rsidRDefault="007236C0" w:rsidP="007236C0">
                  <w:pPr>
                    <w:widowControl w:val="0"/>
                    <w:jc w:val="center"/>
                    <w:rPr>
                      <w:ins w:id="1695" w:author="Microsoft account" w:date="2024-01-16T15:40:00Z"/>
                      <w:rFonts w:ascii="GHEA Grapalat" w:hAnsi="GHEA Grapalat"/>
                      <w:sz w:val="16"/>
                      <w:szCs w:val="16"/>
                    </w:rPr>
                  </w:pPr>
                </w:p>
              </w:tc>
              <w:tc>
                <w:tcPr>
                  <w:tcW w:w="810" w:type="dxa"/>
                  <w:vMerge/>
                  <w:vAlign w:val="center"/>
                </w:tcPr>
                <w:p w:rsidR="007236C0" w:rsidRPr="00B138F3" w:rsidRDefault="007236C0" w:rsidP="007236C0">
                  <w:pPr>
                    <w:widowControl w:val="0"/>
                    <w:jc w:val="center"/>
                    <w:rPr>
                      <w:ins w:id="1696" w:author="Microsoft account" w:date="2024-01-16T15:40:00Z"/>
                      <w:rFonts w:ascii="GHEA Grapalat" w:hAnsi="GHEA Grapalat"/>
                      <w:sz w:val="16"/>
                      <w:szCs w:val="16"/>
                    </w:rPr>
                  </w:pPr>
                </w:p>
              </w:tc>
              <w:tc>
                <w:tcPr>
                  <w:tcW w:w="847" w:type="dxa"/>
                  <w:vMerge/>
                  <w:vAlign w:val="center"/>
                </w:tcPr>
                <w:p w:rsidR="007236C0" w:rsidRPr="00B138F3" w:rsidRDefault="007236C0" w:rsidP="007236C0">
                  <w:pPr>
                    <w:widowControl w:val="0"/>
                    <w:jc w:val="center"/>
                    <w:rPr>
                      <w:ins w:id="1697" w:author="Microsoft account" w:date="2024-01-16T15:40:00Z"/>
                      <w:rFonts w:ascii="GHEA Grapalat" w:hAnsi="GHEA Grapalat"/>
                      <w:sz w:val="16"/>
                      <w:szCs w:val="16"/>
                    </w:rPr>
                  </w:pPr>
                </w:p>
              </w:tc>
              <w:tc>
                <w:tcPr>
                  <w:tcW w:w="1021" w:type="dxa"/>
                  <w:vMerge/>
                  <w:vAlign w:val="center"/>
                </w:tcPr>
                <w:p w:rsidR="007236C0" w:rsidRPr="00B138F3" w:rsidRDefault="007236C0" w:rsidP="007236C0">
                  <w:pPr>
                    <w:widowControl w:val="0"/>
                    <w:jc w:val="center"/>
                    <w:rPr>
                      <w:ins w:id="1698" w:author="Microsoft account" w:date="2024-01-16T15:40:00Z"/>
                      <w:rFonts w:ascii="GHEA Grapalat" w:hAnsi="GHEA Grapalat"/>
                      <w:sz w:val="16"/>
                      <w:szCs w:val="16"/>
                    </w:rPr>
                  </w:pPr>
                </w:p>
              </w:tc>
              <w:tc>
                <w:tcPr>
                  <w:tcW w:w="850" w:type="dxa"/>
                  <w:vMerge/>
                  <w:vAlign w:val="center"/>
                </w:tcPr>
                <w:p w:rsidR="007236C0" w:rsidRPr="00B138F3" w:rsidRDefault="007236C0" w:rsidP="007236C0">
                  <w:pPr>
                    <w:widowControl w:val="0"/>
                    <w:jc w:val="center"/>
                    <w:rPr>
                      <w:ins w:id="1699" w:author="Microsoft account" w:date="2024-01-16T15:40:00Z"/>
                      <w:rFonts w:ascii="GHEA Grapalat" w:hAnsi="GHEA Grapalat"/>
                      <w:sz w:val="16"/>
                      <w:szCs w:val="16"/>
                    </w:rPr>
                  </w:pPr>
                </w:p>
              </w:tc>
              <w:tc>
                <w:tcPr>
                  <w:tcW w:w="709" w:type="dxa"/>
                  <w:vAlign w:val="center"/>
                </w:tcPr>
                <w:p w:rsidR="007236C0" w:rsidRPr="00B138F3" w:rsidRDefault="007236C0" w:rsidP="007236C0">
                  <w:pPr>
                    <w:widowControl w:val="0"/>
                    <w:ind w:left="-108" w:right="-108"/>
                    <w:jc w:val="center"/>
                    <w:rPr>
                      <w:ins w:id="1700" w:author="Microsoft account" w:date="2024-01-16T15:40:00Z"/>
                      <w:rFonts w:ascii="GHEA Grapalat" w:hAnsi="GHEA Grapalat"/>
                      <w:sz w:val="16"/>
                      <w:szCs w:val="16"/>
                    </w:rPr>
                  </w:pPr>
                  <w:ins w:id="1701" w:author="Microsoft account" w:date="2024-01-16T15:40:00Z">
                    <w:r w:rsidRPr="00B138F3">
                      <w:rPr>
                        <w:rFonts w:ascii="GHEA Grapalat" w:hAnsi="GHEA Grapalat"/>
                        <w:sz w:val="16"/>
                        <w:szCs w:val="16"/>
                      </w:rPr>
                      <w:t>адрес</w:t>
                    </w:r>
                  </w:ins>
                </w:p>
              </w:tc>
              <w:tc>
                <w:tcPr>
                  <w:tcW w:w="780" w:type="dxa"/>
                  <w:vAlign w:val="center"/>
                </w:tcPr>
                <w:p w:rsidR="007236C0" w:rsidRPr="00B138F3" w:rsidRDefault="007236C0" w:rsidP="007236C0">
                  <w:pPr>
                    <w:widowControl w:val="0"/>
                    <w:ind w:left="-46" w:right="-84"/>
                    <w:jc w:val="center"/>
                    <w:rPr>
                      <w:ins w:id="1702" w:author="Microsoft account" w:date="2024-01-16T15:40:00Z"/>
                      <w:rFonts w:ascii="GHEA Grapalat" w:hAnsi="GHEA Grapalat"/>
                      <w:sz w:val="16"/>
                      <w:szCs w:val="16"/>
                    </w:rPr>
                  </w:pPr>
                  <w:ins w:id="1703" w:author="Microsoft account" w:date="2024-01-16T15:40:00Z">
                    <w:r w:rsidRPr="00B138F3">
                      <w:rPr>
                        <w:rFonts w:ascii="GHEA Grapalat" w:hAnsi="GHEA Grapalat"/>
                        <w:sz w:val="16"/>
                        <w:szCs w:val="16"/>
                      </w:rPr>
                      <w:t>подлежащее поставке количество товара</w:t>
                    </w:r>
                  </w:ins>
                </w:p>
              </w:tc>
              <w:tc>
                <w:tcPr>
                  <w:tcW w:w="1332" w:type="dxa"/>
                  <w:vAlign w:val="center"/>
                </w:tcPr>
                <w:p w:rsidR="007236C0" w:rsidRDefault="007236C0" w:rsidP="007236C0">
                  <w:pPr>
                    <w:widowControl w:val="0"/>
                    <w:ind w:left="-132" w:right="-129"/>
                    <w:jc w:val="center"/>
                    <w:rPr>
                      <w:ins w:id="1704" w:author="Microsoft account" w:date="2024-01-16T15:40:00Z"/>
                      <w:rFonts w:ascii="GHEA Grapalat" w:hAnsi="GHEA Grapalat"/>
                      <w:sz w:val="16"/>
                      <w:szCs w:val="16"/>
                    </w:rPr>
                  </w:pPr>
                </w:p>
                <w:p w:rsidR="007236C0" w:rsidRPr="00B138F3" w:rsidRDefault="007236C0" w:rsidP="007236C0">
                  <w:pPr>
                    <w:widowControl w:val="0"/>
                    <w:ind w:left="-132" w:right="-129"/>
                    <w:jc w:val="center"/>
                    <w:rPr>
                      <w:ins w:id="1705" w:author="Microsoft account" w:date="2024-01-16T15:40:00Z"/>
                      <w:rFonts w:ascii="GHEA Grapalat" w:hAnsi="GHEA Grapalat"/>
                      <w:sz w:val="16"/>
                      <w:szCs w:val="16"/>
                    </w:rPr>
                  </w:pPr>
                  <w:ins w:id="1706" w:author="Microsoft account" w:date="2024-01-16T15:40:00Z">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41"/>
                      <w:t>***</w:t>
                    </w:r>
                  </w:ins>
                </w:p>
              </w:tc>
            </w:tr>
            <w:tr w:rsidR="007236C0" w:rsidRPr="0043727F" w:rsidTr="000E563C">
              <w:trPr>
                <w:gridAfter w:val="1"/>
                <w:wAfter w:w="19" w:type="dxa"/>
                <w:trHeight w:val="445"/>
                <w:jc w:val="center"/>
                <w:ins w:id="1708" w:author="Microsoft account" w:date="2024-01-16T15:40:00Z"/>
              </w:trPr>
              <w:tc>
                <w:tcPr>
                  <w:tcW w:w="1242" w:type="dxa"/>
                  <w:vAlign w:val="center"/>
                </w:tcPr>
                <w:p w:rsidR="007236C0" w:rsidRPr="00644D31" w:rsidRDefault="007236C0" w:rsidP="007236C0">
                  <w:pPr>
                    <w:jc w:val="center"/>
                    <w:rPr>
                      <w:ins w:id="1709" w:author="Microsoft account" w:date="2024-01-16T15:40:00Z"/>
                      <w:rFonts w:ascii="GHEA Grapalat" w:hAnsi="GHEA Grapalat" w:cs="Sylfaen"/>
                      <w:color w:val="000000"/>
                      <w:sz w:val="20"/>
                      <w:szCs w:val="20"/>
                    </w:rPr>
                  </w:pPr>
                  <w:ins w:id="1710" w:author="Microsoft account" w:date="2024-01-16T15:40:00Z">
                    <w:r w:rsidRPr="00644D31">
                      <w:rPr>
                        <w:rFonts w:ascii="GHEA Grapalat" w:hAnsi="GHEA Grapalat" w:cs="Sylfaen"/>
                        <w:color w:val="000000"/>
                        <w:sz w:val="20"/>
                        <w:szCs w:val="20"/>
                      </w:rPr>
                      <w:t>1</w:t>
                    </w:r>
                  </w:ins>
                </w:p>
              </w:tc>
              <w:tc>
                <w:tcPr>
                  <w:tcW w:w="1775" w:type="dxa"/>
                  <w:vAlign w:val="center"/>
                </w:tcPr>
                <w:p w:rsidR="007236C0" w:rsidRPr="00684383" w:rsidRDefault="007236C0" w:rsidP="007236C0">
                  <w:pPr>
                    <w:widowControl w:val="0"/>
                    <w:jc w:val="center"/>
                    <w:rPr>
                      <w:ins w:id="1711" w:author="Microsoft account" w:date="2024-01-16T15:40:00Z"/>
                      <w:rFonts w:ascii="GHEA Grapalat" w:hAnsi="GHEA Grapalat"/>
                      <w:sz w:val="20"/>
                      <w:szCs w:val="20"/>
                    </w:rPr>
                  </w:pPr>
                  <w:ins w:id="1712" w:author="Microsoft account" w:date="2024-01-16T15:40:00Z">
                    <w:r w:rsidRPr="00684383">
                      <w:rPr>
                        <w:rFonts w:ascii="GHEA Grapalat" w:hAnsi="GHEA Grapalat"/>
                        <w:sz w:val="20"/>
                        <w:szCs w:val="20"/>
                      </w:rPr>
                      <w:t>44111200</w:t>
                    </w:r>
                    <w:r>
                      <w:rPr>
                        <w:rFonts w:ascii="GHEA Grapalat" w:hAnsi="GHEA Grapalat"/>
                        <w:sz w:val="20"/>
                        <w:szCs w:val="20"/>
                      </w:rPr>
                      <w:t>/1</w:t>
                    </w:r>
                  </w:ins>
                </w:p>
              </w:tc>
              <w:tc>
                <w:tcPr>
                  <w:tcW w:w="1530" w:type="dxa"/>
                  <w:vAlign w:val="center"/>
                </w:tcPr>
                <w:p w:rsidR="007236C0" w:rsidRPr="001940A4" w:rsidRDefault="007236C0" w:rsidP="007236C0">
                  <w:pPr>
                    <w:widowControl w:val="0"/>
                    <w:jc w:val="center"/>
                    <w:rPr>
                      <w:ins w:id="1713" w:author="Microsoft account" w:date="2024-01-16T15:40:00Z"/>
                      <w:rFonts w:ascii="GHEA Grapalat" w:hAnsi="GHEA Grapalat"/>
                      <w:sz w:val="20"/>
                      <w:szCs w:val="20"/>
                    </w:rPr>
                  </w:pPr>
                  <w:ins w:id="1714" w:author="Microsoft account" w:date="2024-01-16T15:40:00Z">
                    <w:r>
                      <w:rPr>
                        <w:rFonts w:ascii="GHEA Grapalat" w:hAnsi="GHEA Grapalat"/>
                        <w:sz w:val="18"/>
                        <w:szCs w:val="18"/>
                      </w:rPr>
                      <w:t>Цемент</w:t>
                    </w:r>
                  </w:ins>
                </w:p>
              </w:tc>
              <w:tc>
                <w:tcPr>
                  <w:tcW w:w="630" w:type="dxa"/>
                  <w:vAlign w:val="center"/>
                </w:tcPr>
                <w:p w:rsidR="007236C0" w:rsidRPr="00644D31" w:rsidRDefault="007236C0" w:rsidP="007236C0">
                  <w:pPr>
                    <w:widowControl w:val="0"/>
                    <w:jc w:val="center"/>
                    <w:rPr>
                      <w:ins w:id="1715" w:author="Microsoft account" w:date="2024-01-16T15:40:00Z"/>
                      <w:rFonts w:ascii="GHEA Grapalat" w:hAnsi="GHEA Grapalat"/>
                      <w:sz w:val="20"/>
                      <w:szCs w:val="20"/>
                    </w:rPr>
                  </w:pPr>
                </w:p>
              </w:tc>
              <w:tc>
                <w:tcPr>
                  <w:tcW w:w="4320" w:type="dxa"/>
                  <w:vAlign w:val="center"/>
                </w:tcPr>
                <w:p w:rsidR="007236C0" w:rsidRPr="009438BA" w:rsidRDefault="007236C0" w:rsidP="007236C0">
                  <w:pPr>
                    <w:widowControl w:val="0"/>
                    <w:jc w:val="center"/>
                    <w:rPr>
                      <w:ins w:id="1716" w:author="Microsoft account" w:date="2024-01-16T15:40:00Z"/>
                      <w:rFonts w:ascii="GHEA Grapalat" w:hAnsi="GHEA Grapalat"/>
                      <w:sz w:val="18"/>
                      <w:szCs w:val="18"/>
                    </w:rPr>
                  </w:pPr>
                  <w:ins w:id="1717" w:author="Microsoft account" w:date="2024-01-16T15:40:00Z">
                    <w:r w:rsidRPr="00D062BD">
                      <w:rPr>
                        <w:rFonts w:ascii="GHEA Grapalat" w:hAnsi="GHEA Grapalat"/>
                        <w:sz w:val="18"/>
                        <w:szCs w:val="18"/>
                      </w:rPr>
                      <w:t>Плотность - 3.1±0.05 г/см³, предел прочности на сжатие (спустя 28 суток) 42±2 МПа, Начало (время) схватывания</w:t>
                    </w:r>
                    <w:r w:rsidRPr="009438BA">
                      <w:rPr>
                        <w:rFonts w:ascii="Calibri" w:hAnsi="Calibri" w:cs="Calibri"/>
                        <w:sz w:val="18"/>
                        <w:szCs w:val="18"/>
                      </w:rPr>
                      <w:t> </w:t>
                    </w:r>
                    <w:r w:rsidRPr="00D062BD">
                      <w:rPr>
                        <w:rFonts w:ascii="GHEA Grapalat" w:hAnsi="GHEA Grapalat"/>
                        <w:sz w:val="18"/>
                        <w:szCs w:val="18"/>
                      </w:rPr>
                      <w:t xml:space="preserve"> &gt;45 мин, конец -  ≤10 час. </w:t>
                    </w:r>
                    <w:r w:rsidRPr="009438BA">
                      <w:rPr>
                        <w:rFonts w:ascii="GHEA Grapalat" w:hAnsi="GHEA Grapalat"/>
                        <w:sz w:val="18"/>
                        <w:szCs w:val="18"/>
                      </w:rPr>
                      <w:t>Мешками по 50 кг, марка М400</w:t>
                    </w:r>
                  </w:ins>
                </w:p>
              </w:tc>
              <w:tc>
                <w:tcPr>
                  <w:tcW w:w="810" w:type="dxa"/>
                  <w:vAlign w:val="center"/>
                </w:tcPr>
                <w:p w:rsidR="007236C0" w:rsidRPr="00644D31" w:rsidRDefault="007236C0" w:rsidP="007236C0">
                  <w:pPr>
                    <w:widowControl w:val="0"/>
                    <w:jc w:val="center"/>
                    <w:rPr>
                      <w:ins w:id="1718" w:author="Microsoft account" w:date="2024-01-16T15:40:00Z"/>
                      <w:rFonts w:ascii="GHEA Grapalat" w:hAnsi="GHEA Grapalat"/>
                      <w:sz w:val="20"/>
                      <w:szCs w:val="20"/>
                    </w:rPr>
                  </w:pPr>
                  <w:ins w:id="1719" w:author="Microsoft account" w:date="2024-01-16T15:40:00Z">
                    <w:r w:rsidRPr="00B454FD">
                      <w:t>кг</w:t>
                    </w:r>
                  </w:ins>
                </w:p>
              </w:tc>
              <w:tc>
                <w:tcPr>
                  <w:tcW w:w="847" w:type="dxa"/>
                  <w:vAlign w:val="center"/>
                </w:tcPr>
                <w:p w:rsidR="007236C0" w:rsidRDefault="007236C0" w:rsidP="007236C0">
                  <w:pPr>
                    <w:jc w:val="center"/>
                    <w:rPr>
                      <w:ins w:id="1720" w:author="Microsoft account" w:date="2024-01-16T15:40:00Z"/>
                      <w:rFonts w:ascii="GHEA Grapalat" w:hAnsi="GHEA Grapalat" w:cs="Arial"/>
                    </w:rPr>
                  </w:pPr>
                  <w:ins w:id="1721" w:author="Microsoft account" w:date="2024-01-16T15:40:00Z">
                    <w:r>
                      <w:rPr>
                        <w:rFonts w:ascii="GHEA Grapalat" w:hAnsi="GHEA Grapalat" w:cs="Arial"/>
                        <w:sz w:val="22"/>
                        <w:szCs w:val="22"/>
                      </w:rPr>
                      <w:t>58</w:t>
                    </w:r>
                  </w:ins>
                </w:p>
              </w:tc>
              <w:tc>
                <w:tcPr>
                  <w:tcW w:w="1021" w:type="dxa"/>
                  <w:vAlign w:val="center"/>
                </w:tcPr>
                <w:p w:rsidR="007236C0" w:rsidRPr="00D72658" w:rsidRDefault="007236C0" w:rsidP="007236C0">
                  <w:pPr>
                    <w:jc w:val="center"/>
                    <w:rPr>
                      <w:ins w:id="1722" w:author="Microsoft account" w:date="2024-01-16T15:40:00Z"/>
                      <w:rFonts w:ascii="GHEA Grapalat" w:hAnsi="GHEA Grapalat"/>
                      <w:sz w:val="20"/>
                      <w:szCs w:val="20"/>
                      <w:lang w:val="hy-AM"/>
                    </w:rPr>
                  </w:pPr>
                  <w:ins w:id="1723" w:author="Microsoft account" w:date="2024-01-16T15:40:00Z">
                    <w:r>
                      <w:rPr>
                        <w:rFonts w:ascii="GHEA Grapalat" w:hAnsi="GHEA Grapalat"/>
                        <w:sz w:val="20"/>
                        <w:szCs w:val="20"/>
                        <w:lang w:val="hy-AM"/>
                      </w:rPr>
                      <w:t>957 000</w:t>
                    </w:r>
                  </w:ins>
                </w:p>
              </w:tc>
              <w:tc>
                <w:tcPr>
                  <w:tcW w:w="850" w:type="dxa"/>
                  <w:vAlign w:val="center"/>
                </w:tcPr>
                <w:p w:rsidR="007236C0" w:rsidRDefault="007236C0" w:rsidP="007236C0">
                  <w:pPr>
                    <w:jc w:val="center"/>
                    <w:rPr>
                      <w:ins w:id="1724" w:author="Microsoft account" w:date="2024-01-16T15:40:00Z"/>
                      <w:rFonts w:ascii="GHEA Grapalat" w:hAnsi="GHEA Grapalat" w:cs="Arial"/>
                    </w:rPr>
                  </w:pPr>
                  <w:ins w:id="1725" w:author="Microsoft account" w:date="2024-01-16T15:40:00Z">
                    <w:r>
                      <w:rPr>
                        <w:rFonts w:ascii="GHEA Grapalat" w:hAnsi="GHEA Grapalat" w:cs="Arial"/>
                        <w:sz w:val="22"/>
                        <w:szCs w:val="22"/>
                      </w:rPr>
                      <w:t>16,500</w:t>
                    </w:r>
                  </w:ins>
                </w:p>
              </w:tc>
              <w:tc>
                <w:tcPr>
                  <w:tcW w:w="709" w:type="dxa"/>
                  <w:vMerge w:val="restart"/>
                  <w:vAlign w:val="center"/>
                </w:tcPr>
                <w:p w:rsidR="007236C0" w:rsidRPr="00644D31" w:rsidRDefault="007236C0" w:rsidP="007236C0">
                  <w:pPr>
                    <w:jc w:val="center"/>
                    <w:rPr>
                      <w:ins w:id="1726" w:author="Microsoft account" w:date="2024-01-16T15:40:00Z"/>
                      <w:rFonts w:ascii="GHEA Grapalat" w:hAnsi="GHEA Grapalat"/>
                      <w:sz w:val="20"/>
                      <w:szCs w:val="20"/>
                    </w:rPr>
                  </w:pPr>
                  <w:ins w:id="1727" w:author="Microsoft account" w:date="2024-01-16T15:40:00Z">
                    <w:r w:rsidRPr="00644D31">
                      <w:rPr>
                        <w:rFonts w:ascii="GHEA Grapalat" w:hAnsi="GHEA Grapalat"/>
                        <w:sz w:val="20"/>
                        <w:szCs w:val="20"/>
                      </w:rPr>
                      <w:t>РА Котайкский марз</w:t>
                    </w:r>
                  </w:ins>
                </w:p>
                <w:p w:rsidR="007236C0" w:rsidRPr="00644D31" w:rsidRDefault="007236C0" w:rsidP="007236C0">
                  <w:pPr>
                    <w:widowControl w:val="0"/>
                    <w:ind w:left="-108" w:right="-108"/>
                    <w:jc w:val="center"/>
                    <w:rPr>
                      <w:ins w:id="1728" w:author="Microsoft account" w:date="2024-01-16T15:40:00Z"/>
                      <w:rFonts w:ascii="GHEA Grapalat" w:hAnsi="GHEA Grapalat"/>
                      <w:sz w:val="20"/>
                      <w:szCs w:val="20"/>
                    </w:rPr>
                  </w:pPr>
                </w:p>
              </w:tc>
              <w:tc>
                <w:tcPr>
                  <w:tcW w:w="780" w:type="dxa"/>
                  <w:vAlign w:val="center"/>
                </w:tcPr>
                <w:p w:rsidR="007236C0" w:rsidRDefault="007236C0" w:rsidP="007236C0">
                  <w:pPr>
                    <w:jc w:val="center"/>
                    <w:rPr>
                      <w:ins w:id="1729" w:author="Microsoft account" w:date="2024-01-16T15:40:00Z"/>
                      <w:rFonts w:ascii="GHEA Grapalat" w:hAnsi="GHEA Grapalat" w:cs="Arial"/>
                    </w:rPr>
                  </w:pPr>
                  <w:ins w:id="1730" w:author="Microsoft account" w:date="2024-01-16T15:40:00Z">
                    <w:r>
                      <w:rPr>
                        <w:rFonts w:ascii="GHEA Grapalat" w:hAnsi="GHEA Grapalat" w:cs="Arial"/>
                        <w:sz w:val="22"/>
                        <w:szCs w:val="22"/>
                      </w:rPr>
                      <w:t>16,500</w:t>
                    </w:r>
                  </w:ins>
                </w:p>
              </w:tc>
              <w:tc>
                <w:tcPr>
                  <w:tcW w:w="1332" w:type="dxa"/>
                  <w:vMerge w:val="restart"/>
                  <w:vAlign w:val="center"/>
                </w:tcPr>
                <w:p w:rsidR="007236C0" w:rsidRPr="009438BA" w:rsidRDefault="007236C0" w:rsidP="007236C0">
                  <w:pPr>
                    <w:widowControl w:val="0"/>
                    <w:ind w:left="-132" w:right="-129"/>
                    <w:jc w:val="center"/>
                    <w:rPr>
                      <w:ins w:id="1731" w:author="Microsoft account" w:date="2024-01-16T15:40:00Z"/>
                      <w:rFonts w:ascii="GHEA Grapalat" w:hAnsi="GHEA Grapalat"/>
                      <w:sz w:val="16"/>
                      <w:szCs w:val="16"/>
                    </w:rPr>
                  </w:pPr>
                  <w:ins w:id="1732" w:author="Microsoft account" w:date="2024-01-16T15:40:00Z">
                    <w:r w:rsidRPr="009438BA">
                      <w:rPr>
                        <w:rFonts w:ascii="GHEA Grapalat" w:hAnsi="GHEA Grapalat"/>
                        <w:sz w:val="20"/>
                        <w:szCs w:val="20"/>
                      </w:rPr>
                      <w:t>В течение 20 календарных дней с даты вступления в силу Соглашения</w:t>
                    </w:r>
                  </w:ins>
                </w:p>
              </w:tc>
            </w:tr>
            <w:tr w:rsidR="007236C0" w:rsidRPr="00B138F3" w:rsidTr="000E563C">
              <w:trPr>
                <w:gridAfter w:val="1"/>
                <w:wAfter w:w="19" w:type="dxa"/>
                <w:trHeight w:val="445"/>
                <w:jc w:val="center"/>
                <w:ins w:id="1733" w:author="Microsoft account" w:date="2024-01-16T15:40:00Z"/>
              </w:trPr>
              <w:tc>
                <w:tcPr>
                  <w:tcW w:w="1242" w:type="dxa"/>
                  <w:vAlign w:val="center"/>
                </w:tcPr>
                <w:p w:rsidR="007236C0" w:rsidRPr="00B138F3" w:rsidRDefault="007236C0" w:rsidP="007236C0">
                  <w:pPr>
                    <w:widowControl w:val="0"/>
                    <w:jc w:val="center"/>
                    <w:rPr>
                      <w:ins w:id="1734" w:author="Microsoft account" w:date="2024-01-16T15:40:00Z"/>
                      <w:rFonts w:ascii="GHEA Grapalat" w:hAnsi="GHEA Grapalat"/>
                      <w:sz w:val="16"/>
                      <w:szCs w:val="16"/>
                    </w:rPr>
                  </w:pPr>
                  <w:ins w:id="1735" w:author="Microsoft account" w:date="2024-01-16T15:40:00Z">
                    <w:r>
                      <w:rPr>
                        <w:rFonts w:ascii="GHEA Grapalat" w:hAnsi="GHEA Grapalat" w:cs="Sylfaen"/>
                        <w:color w:val="000000"/>
                        <w:sz w:val="20"/>
                        <w:szCs w:val="20"/>
                      </w:rPr>
                      <w:t>2</w:t>
                    </w:r>
                  </w:ins>
                </w:p>
              </w:tc>
              <w:tc>
                <w:tcPr>
                  <w:tcW w:w="1775" w:type="dxa"/>
                  <w:vAlign w:val="center"/>
                </w:tcPr>
                <w:p w:rsidR="007236C0" w:rsidRPr="00B138F3" w:rsidRDefault="007236C0" w:rsidP="007236C0">
                  <w:pPr>
                    <w:widowControl w:val="0"/>
                    <w:jc w:val="center"/>
                    <w:rPr>
                      <w:ins w:id="1736" w:author="Microsoft account" w:date="2024-01-16T15:40:00Z"/>
                      <w:rFonts w:ascii="GHEA Grapalat" w:hAnsi="GHEA Grapalat"/>
                      <w:sz w:val="16"/>
                      <w:szCs w:val="16"/>
                    </w:rPr>
                  </w:pPr>
                  <w:ins w:id="1737" w:author="Microsoft account" w:date="2024-01-16T15:40:00Z">
                    <w:r w:rsidRPr="0033642C">
                      <w:rPr>
                        <w:rFonts w:ascii="GHEA Grapalat" w:hAnsi="GHEA Grapalat"/>
                        <w:sz w:val="20"/>
                        <w:szCs w:val="20"/>
                        <w:lang w:val="af-ZA"/>
                      </w:rPr>
                      <w:t>14211100</w:t>
                    </w:r>
                    <w:r>
                      <w:rPr>
                        <w:rFonts w:ascii="GHEA Grapalat" w:hAnsi="GHEA Grapalat"/>
                        <w:sz w:val="20"/>
                        <w:szCs w:val="20"/>
                        <w:lang w:val="af-ZA"/>
                      </w:rPr>
                      <w:t>/1</w:t>
                    </w:r>
                  </w:ins>
                </w:p>
              </w:tc>
              <w:tc>
                <w:tcPr>
                  <w:tcW w:w="1530" w:type="dxa"/>
                  <w:vAlign w:val="center"/>
                </w:tcPr>
                <w:p w:rsidR="007236C0" w:rsidRPr="00B138F3" w:rsidRDefault="007236C0" w:rsidP="007236C0">
                  <w:pPr>
                    <w:widowControl w:val="0"/>
                    <w:jc w:val="center"/>
                    <w:rPr>
                      <w:ins w:id="1738" w:author="Microsoft account" w:date="2024-01-16T15:40:00Z"/>
                      <w:rFonts w:ascii="GHEA Grapalat" w:hAnsi="GHEA Grapalat"/>
                      <w:sz w:val="16"/>
                      <w:szCs w:val="16"/>
                    </w:rPr>
                  </w:pPr>
                  <w:ins w:id="1739" w:author="Microsoft account" w:date="2024-01-16T15:40:00Z">
                    <w:r w:rsidRPr="004614AE">
                      <w:rPr>
                        <w:rFonts w:ascii="GHEA Grapalat" w:hAnsi="GHEA Grapalat"/>
                        <w:sz w:val="20"/>
                        <w:szCs w:val="20"/>
                        <w:lang w:val="af-ZA"/>
                      </w:rPr>
                      <w:t>Песок</w:t>
                    </w:r>
                  </w:ins>
                </w:p>
              </w:tc>
              <w:tc>
                <w:tcPr>
                  <w:tcW w:w="630" w:type="dxa"/>
                  <w:vAlign w:val="center"/>
                </w:tcPr>
                <w:p w:rsidR="007236C0" w:rsidRPr="00B138F3" w:rsidRDefault="007236C0" w:rsidP="007236C0">
                  <w:pPr>
                    <w:widowControl w:val="0"/>
                    <w:jc w:val="center"/>
                    <w:rPr>
                      <w:ins w:id="1740" w:author="Microsoft account" w:date="2024-01-16T15:40:00Z"/>
                      <w:rFonts w:ascii="GHEA Grapalat" w:hAnsi="GHEA Grapalat"/>
                      <w:sz w:val="16"/>
                      <w:szCs w:val="16"/>
                    </w:rPr>
                  </w:pPr>
                </w:p>
              </w:tc>
              <w:tc>
                <w:tcPr>
                  <w:tcW w:w="4320" w:type="dxa"/>
                  <w:vAlign w:val="center"/>
                </w:tcPr>
                <w:p w:rsidR="007236C0" w:rsidRPr="00D062BD" w:rsidRDefault="007236C0" w:rsidP="007236C0">
                  <w:pPr>
                    <w:widowControl w:val="0"/>
                    <w:jc w:val="center"/>
                    <w:rPr>
                      <w:ins w:id="1741" w:author="Microsoft account" w:date="2024-01-16T15:40:00Z"/>
                      <w:rFonts w:ascii="GHEA Grapalat" w:hAnsi="GHEA Grapalat"/>
                      <w:sz w:val="18"/>
                      <w:szCs w:val="18"/>
                    </w:rPr>
                  </w:pPr>
                  <w:ins w:id="1742" w:author="Microsoft account" w:date="2024-01-16T15:40:00Z">
                    <w:r w:rsidRPr="00D062BD">
                      <w:rPr>
                        <w:rFonts w:ascii="GHEA Grapalat" w:hAnsi="GHEA Grapalat"/>
                        <w:sz w:val="18"/>
                        <w:szCs w:val="18"/>
                      </w:rPr>
                      <w:t>Внешний вид: размер частиц не менее 0,3 - 0,5 см, зернистый, без других образований.</w:t>
                    </w:r>
                  </w:ins>
                </w:p>
              </w:tc>
              <w:tc>
                <w:tcPr>
                  <w:tcW w:w="810" w:type="dxa"/>
                  <w:vAlign w:val="center"/>
                </w:tcPr>
                <w:p w:rsidR="007236C0" w:rsidRPr="00B138F3" w:rsidRDefault="007236C0" w:rsidP="007236C0">
                  <w:pPr>
                    <w:widowControl w:val="0"/>
                    <w:jc w:val="center"/>
                    <w:rPr>
                      <w:ins w:id="1743" w:author="Microsoft account" w:date="2024-01-16T15:40:00Z"/>
                      <w:rFonts w:ascii="GHEA Grapalat" w:hAnsi="GHEA Grapalat"/>
                      <w:sz w:val="16"/>
                      <w:szCs w:val="16"/>
                    </w:rPr>
                  </w:pPr>
                  <w:ins w:id="1744" w:author="Microsoft account" w:date="2024-01-16T15:40:00Z">
                    <w:r>
                      <w:t>м</w:t>
                    </w:r>
                    <w:r w:rsidRPr="004614AE">
                      <w:rPr>
                        <w:vertAlign w:val="superscript"/>
                      </w:rPr>
                      <w:t>3</w:t>
                    </w:r>
                  </w:ins>
                </w:p>
              </w:tc>
              <w:tc>
                <w:tcPr>
                  <w:tcW w:w="847" w:type="dxa"/>
                  <w:vAlign w:val="center"/>
                </w:tcPr>
                <w:p w:rsidR="007236C0" w:rsidRDefault="007236C0" w:rsidP="007236C0">
                  <w:pPr>
                    <w:jc w:val="center"/>
                    <w:rPr>
                      <w:ins w:id="1745" w:author="Microsoft account" w:date="2024-01-16T15:40:00Z"/>
                      <w:rFonts w:ascii="GHEA Grapalat" w:hAnsi="GHEA Grapalat" w:cs="Arial"/>
                    </w:rPr>
                  </w:pPr>
                  <w:ins w:id="1746" w:author="Microsoft account" w:date="2024-01-16T15:40:00Z">
                    <w:r>
                      <w:rPr>
                        <w:rFonts w:ascii="GHEA Grapalat" w:hAnsi="GHEA Grapalat" w:cs="Arial"/>
                        <w:sz w:val="22"/>
                        <w:szCs w:val="22"/>
                      </w:rPr>
                      <w:t>8,000</w:t>
                    </w:r>
                  </w:ins>
                </w:p>
              </w:tc>
              <w:tc>
                <w:tcPr>
                  <w:tcW w:w="1021" w:type="dxa"/>
                  <w:vAlign w:val="center"/>
                </w:tcPr>
                <w:p w:rsidR="007236C0" w:rsidRPr="00D72658" w:rsidRDefault="007236C0" w:rsidP="007236C0">
                  <w:pPr>
                    <w:jc w:val="center"/>
                    <w:rPr>
                      <w:ins w:id="1747" w:author="Microsoft account" w:date="2024-01-16T15:40:00Z"/>
                      <w:rFonts w:ascii="GHEA Grapalat" w:hAnsi="GHEA Grapalat"/>
                      <w:sz w:val="20"/>
                      <w:szCs w:val="20"/>
                      <w:lang w:val="hy-AM"/>
                    </w:rPr>
                  </w:pPr>
                  <w:ins w:id="1748" w:author="Microsoft account" w:date="2024-01-16T15:40:00Z">
                    <w:r w:rsidRPr="00D72658">
                      <w:rPr>
                        <w:rFonts w:ascii="GHEA Grapalat" w:hAnsi="GHEA Grapalat"/>
                        <w:sz w:val="20"/>
                        <w:szCs w:val="20"/>
                        <w:lang w:val="hy-AM"/>
                      </w:rPr>
                      <w:t>120 000</w:t>
                    </w:r>
                  </w:ins>
                </w:p>
              </w:tc>
              <w:tc>
                <w:tcPr>
                  <w:tcW w:w="850" w:type="dxa"/>
                  <w:vAlign w:val="center"/>
                </w:tcPr>
                <w:p w:rsidR="007236C0" w:rsidRDefault="007236C0" w:rsidP="007236C0">
                  <w:pPr>
                    <w:jc w:val="center"/>
                    <w:rPr>
                      <w:ins w:id="1749" w:author="Microsoft account" w:date="2024-01-16T15:40:00Z"/>
                      <w:rFonts w:ascii="GHEA Grapalat" w:hAnsi="GHEA Grapalat" w:cs="Arial"/>
                    </w:rPr>
                  </w:pPr>
                  <w:ins w:id="1750" w:author="Microsoft account" w:date="2024-01-16T15:40:00Z">
                    <w:r>
                      <w:rPr>
                        <w:rFonts w:ascii="GHEA Grapalat" w:hAnsi="GHEA Grapalat" w:cs="Arial"/>
                        <w:sz w:val="22"/>
                        <w:szCs w:val="22"/>
                      </w:rPr>
                      <w:t>15</w:t>
                    </w:r>
                  </w:ins>
                </w:p>
              </w:tc>
              <w:tc>
                <w:tcPr>
                  <w:tcW w:w="709" w:type="dxa"/>
                  <w:vMerge/>
                  <w:vAlign w:val="center"/>
                </w:tcPr>
                <w:p w:rsidR="007236C0" w:rsidRPr="00B138F3" w:rsidRDefault="007236C0" w:rsidP="007236C0">
                  <w:pPr>
                    <w:widowControl w:val="0"/>
                    <w:ind w:left="-108" w:right="-108"/>
                    <w:jc w:val="center"/>
                    <w:rPr>
                      <w:ins w:id="1751" w:author="Microsoft account" w:date="2024-01-16T15:40:00Z"/>
                      <w:rFonts w:ascii="GHEA Grapalat" w:hAnsi="GHEA Grapalat"/>
                      <w:sz w:val="16"/>
                      <w:szCs w:val="16"/>
                    </w:rPr>
                  </w:pPr>
                </w:p>
              </w:tc>
              <w:tc>
                <w:tcPr>
                  <w:tcW w:w="780" w:type="dxa"/>
                  <w:vAlign w:val="center"/>
                </w:tcPr>
                <w:p w:rsidR="007236C0" w:rsidRDefault="007236C0" w:rsidP="007236C0">
                  <w:pPr>
                    <w:jc w:val="center"/>
                    <w:rPr>
                      <w:ins w:id="1752" w:author="Microsoft account" w:date="2024-01-16T15:40:00Z"/>
                      <w:rFonts w:ascii="GHEA Grapalat" w:hAnsi="GHEA Grapalat" w:cs="Arial"/>
                    </w:rPr>
                  </w:pPr>
                  <w:ins w:id="1753" w:author="Microsoft account" w:date="2024-01-16T15:40:00Z">
                    <w:r>
                      <w:rPr>
                        <w:rFonts w:ascii="GHEA Grapalat" w:hAnsi="GHEA Grapalat" w:cs="Arial"/>
                        <w:sz w:val="22"/>
                        <w:szCs w:val="22"/>
                      </w:rPr>
                      <w:t>15</w:t>
                    </w:r>
                  </w:ins>
                </w:p>
              </w:tc>
              <w:tc>
                <w:tcPr>
                  <w:tcW w:w="1332" w:type="dxa"/>
                  <w:vMerge/>
                  <w:vAlign w:val="center"/>
                </w:tcPr>
                <w:p w:rsidR="007236C0" w:rsidRPr="00644D31" w:rsidRDefault="007236C0" w:rsidP="007236C0">
                  <w:pPr>
                    <w:widowControl w:val="0"/>
                    <w:ind w:left="-132" w:right="-129"/>
                    <w:jc w:val="center"/>
                    <w:rPr>
                      <w:ins w:id="1754" w:author="Microsoft account" w:date="2024-01-16T15:40:00Z"/>
                      <w:rFonts w:ascii="GHEA Grapalat" w:hAnsi="GHEA Grapalat"/>
                      <w:sz w:val="20"/>
                      <w:szCs w:val="20"/>
                    </w:rPr>
                  </w:pPr>
                </w:p>
              </w:tc>
            </w:tr>
            <w:tr w:rsidR="007236C0" w:rsidRPr="0043727F" w:rsidTr="000E563C">
              <w:trPr>
                <w:gridAfter w:val="1"/>
                <w:wAfter w:w="19" w:type="dxa"/>
                <w:trHeight w:val="445"/>
                <w:jc w:val="center"/>
                <w:ins w:id="1755" w:author="Microsoft account" w:date="2024-01-16T15:40:00Z"/>
              </w:trPr>
              <w:tc>
                <w:tcPr>
                  <w:tcW w:w="1242" w:type="dxa"/>
                  <w:vAlign w:val="center"/>
                </w:tcPr>
                <w:p w:rsidR="007236C0" w:rsidRPr="00B138F3" w:rsidRDefault="007236C0" w:rsidP="007236C0">
                  <w:pPr>
                    <w:widowControl w:val="0"/>
                    <w:jc w:val="center"/>
                    <w:rPr>
                      <w:ins w:id="1756" w:author="Microsoft account" w:date="2024-01-16T15:40:00Z"/>
                      <w:rFonts w:ascii="GHEA Grapalat" w:hAnsi="GHEA Grapalat"/>
                      <w:sz w:val="16"/>
                      <w:szCs w:val="16"/>
                    </w:rPr>
                  </w:pPr>
                  <w:ins w:id="1757" w:author="Microsoft account" w:date="2024-01-16T15:40:00Z">
                    <w:r>
                      <w:rPr>
                        <w:rFonts w:ascii="GHEA Grapalat" w:hAnsi="GHEA Grapalat" w:cs="Sylfaen"/>
                        <w:color w:val="000000"/>
                        <w:sz w:val="20"/>
                        <w:szCs w:val="20"/>
                      </w:rPr>
                      <w:t>3</w:t>
                    </w:r>
                  </w:ins>
                </w:p>
              </w:tc>
              <w:tc>
                <w:tcPr>
                  <w:tcW w:w="1775" w:type="dxa"/>
                  <w:vAlign w:val="center"/>
                </w:tcPr>
                <w:p w:rsidR="007236C0" w:rsidRPr="00B138F3" w:rsidRDefault="007236C0" w:rsidP="007236C0">
                  <w:pPr>
                    <w:widowControl w:val="0"/>
                    <w:jc w:val="center"/>
                    <w:rPr>
                      <w:ins w:id="1758" w:author="Microsoft account" w:date="2024-01-16T15:40:00Z"/>
                      <w:rFonts w:ascii="GHEA Grapalat" w:hAnsi="GHEA Grapalat"/>
                      <w:sz w:val="16"/>
                      <w:szCs w:val="16"/>
                    </w:rPr>
                  </w:pPr>
                  <w:ins w:id="1759" w:author="Microsoft account" w:date="2024-01-16T15:40:00Z">
                    <w:r w:rsidRPr="0033642C">
                      <w:rPr>
                        <w:rFonts w:ascii="GHEA Grapalat" w:hAnsi="GHEA Grapalat"/>
                        <w:sz w:val="20"/>
                        <w:szCs w:val="20"/>
                        <w:lang w:val="af-ZA"/>
                      </w:rPr>
                      <w:t>44911300</w:t>
                    </w:r>
                    <w:r>
                      <w:rPr>
                        <w:rFonts w:ascii="GHEA Grapalat" w:hAnsi="GHEA Grapalat"/>
                        <w:sz w:val="20"/>
                        <w:szCs w:val="20"/>
                        <w:lang w:val="af-ZA"/>
                      </w:rPr>
                      <w:t>/1</w:t>
                    </w:r>
                  </w:ins>
                </w:p>
              </w:tc>
              <w:tc>
                <w:tcPr>
                  <w:tcW w:w="1530" w:type="dxa"/>
                  <w:vAlign w:val="center"/>
                </w:tcPr>
                <w:p w:rsidR="007236C0" w:rsidRPr="009438BA" w:rsidRDefault="007236C0" w:rsidP="007236C0">
                  <w:pPr>
                    <w:widowControl w:val="0"/>
                    <w:jc w:val="center"/>
                    <w:rPr>
                      <w:ins w:id="1760" w:author="Microsoft account" w:date="2024-01-16T15:40:00Z"/>
                      <w:rFonts w:ascii="GHEA Grapalat" w:hAnsi="GHEA Grapalat"/>
                      <w:sz w:val="16"/>
                      <w:szCs w:val="16"/>
                    </w:rPr>
                  </w:pPr>
                  <w:ins w:id="1761" w:author="Microsoft account" w:date="2024-01-16T15:40:00Z">
                    <w:r w:rsidRPr="004614AE">
                      <w:rPr>
                        <w:rFonts w:ascii="GHEA Grapalat" w:hAnsi="GHEA Grapalat"/>
                        <w:sz w:val="20"/>
                        <w:szCs w:val="20"/>
                        <w:lang w:val="af-ZA"/>
                      </w:rPr>
                      <w:t>Различные строительные камни (прямой камень)</w:t>
                    </w:r>
                  </w:ins>
                </w:p>
              </w:tc>
              <w:tc>
                <w:tcPr>
                  <w:tcW w:w="630" w:type="dxa"/>
                  <w:vAlign w:val="center"/>
                </w:tcPr>
                <w:p w:rsidR="007236C0" w:rsidRPr="009438BA" w:rsidRDefault="007236C0" w:rsidP="007236C0">
                  <w:pPr>
                    <w:widowControl w:val="0"/>
                    <w:jc w:val="center"/>
                    <w:rPr>
                      <w:ins w:id="1762" w:author="Microsoft account" w:date="2024-01-16T15:40:00Z"/>
                      <w:rFonts w:ascii="GHEA Grapalat" w:hAnsi="GHEA Grapalat"/>
                      <w:sz w:val="16"/>
                      <w:szCs w:val="16"/>
                    </w:rPr>
                  </w:pPr>
                </w:p>
              </w:tc>
              <w:tc>
                <w:tcPr>
                  <w:tcW w:w="4320" w:type="dxa"/>
                  <w:vAlign w:val="center"/>
                </w:tcPr>
                <w:p w:rsidR="007236C0" w:rsidRPr="00D062BD" w:rsidRDefault="007236C0" w:rsidP="007236C0">
                  <w:pPr>
                    <w:widowControl w:val="0"/>
                    <w:jc w:val="center"/>
                    <w:rPr>
                      <w:ins w:id="1763" w:author="Microsoft account" w:date="2024-01-16T15:40:00Z"/>
                      <w:rFonts w:ascii="GHEA Grapalat" w:hAnsi="GHEA Grapalat"/>
                      <w:sz w:val="18"/>
                      <w:szCs w:val="18"/>
                    </w:rPr>
                  </w:pPr>
                  <w:ins w:id="1764" w:author="Microsoft account" w:date="2024-01-16T15:40:00Z">
                    <w:r w:rsidRPr="00D062BD">
                      <w:rPr>
                        <w:rFonts w:ascii="GHEA Grapalat" w:hAnsi="GHEA Grapalat"/>
                        <w:sz w:val="18"/>
                        <w:szCs w:val="18"/>
                      </w:rPr>
                      <w:t xml:space="preserve">Из туфа, объемный вес 1200-1600 кг/м3, морозостойкость высотой 15 </w:t>
                    </w:r>
                    <w:r w:rsidRPr="009438BA">
                      <w:rPr>
                        <w:rFonts w:ascii="GHEA Grapalat" w:hAnsi="GHEA Grapalat"/>
                        <w:sz w:val="18"/>
                        <w:szCs w:val="18"/>
                      </w:rPr>
                      <w:t>և</w:t>
                    </w:r>
                    <w:r w:rsidRPr="00D062BD">
                      <w:rPr>
                        <w:rFonts w:ascii="GHEA Grapalat" w:hAnsi="GHEA Grapalat"/>
                        <w:sz w:val="18"/>
                        <w:szCs w:val="18"/>
                      </w:rPr>
                      <w:t>, марка 100, размеры 18х22х38 см, допустимые отклонения всех размеров - 20 мм.</w:t>
                    </w:r>
                  </w:ins>
                </w:p>
              </w:tc>
              <w:tc>
                <w:tcPr>
                  <w:tcW w:w="810" w:type="dxa"/>
                  <w:vAlign w:val="center"/>
                </w:tcPr>
                <w:p w:rsidR="007236C0" w:rsidRPr="00D062BD" w:rsidRDefault="007236C0" w:rsidP="007236C0">
                  <w:pPr>
                    <w:widowControl w:val="0"/>
                    <w:jc w:val="center"/>
                    <w:rPr>
                      <w:ins w:id="1765" w:author="Microsoft account" w:date="2024-01-16T15:40:00Z"/>
                      <w:rFonts w:ascii="GHEA Grapalat" w:hAnsi="GHEA Grapalat"/>
                      <w:sz w:val="16"/>
                      <w:szCs w:val="16"/>
                    </w:rPr>
                  </w:pPr>
                  <w:ins w:id="1766" w:author="Microsoft account" w:date="2024-01-16T15:40:00Z">
                    <w:r w:rsidRPr="00D062BD">
                      <w:t>м</w:t>
                    </w:r>
                    <w:r w:rsidRPr="00D062BD">
                      <w:rPr>
                        <w:vertAlign w:val="superscript"/>
                      </w:rPr>
                      <w:t>3</w:t>
                    </w:r>
                  </w:ins>
                </w:p>
              </w:tc>
              <w:tc>
                <w:tcPr>
                  <w:tcW w:w="847" w:type="dxa"/>
                  <w:vAlign w:val="center"/>
                </w:tcPr>
                <w:p w:rsidR="007236C0" w:rsidRPr="0043727F" w:rsidRDefault="007236C0" w:rsidP="007236C0">
                  <w:pPr>
                    <w:jc w:val="center"/>
                    <w:rPr>
                      <w:ins w:id="1767" w:author="Microsoft account" w:date="2024-01-16T15:40:00Z"/>
                      <w:rFonts w:ascii="GHEA Grapalat" w:hAnsi="GHEA Grapalat" w:cs="Arial"/>
                    </w:rPr>
                  </w:pPr>
                  <w:ins w:id="1768" w:author="Microsoft account" w:date="2024-01-16T15:40:00Z">
                    <w:r w:rsidRPr="0043727F">
                      <w:rPr>
                        <w:rFonts w:ascii="GHEA Grapalat" w:hAnsi="GHEA Grapalat" w:cs="Arial"/>
                        <w:sz w:val="22"/>
                        <w:szCs w:val="22"/>
                      </w:rPr>
                      <w:t>10</w:t>
                    </w:r>
                  </w:ins>
                </w:p>
              </w:tc>
              <w:tc>
                <w:tcPr>
                  <w:tcW w:w="1021" w:type="dxa"/>
                  <w:vAlign w:val="center"/>
                </w:tcPr>
                <w:p w:rsidR="007236C0" w:rsidRPr="00D72658" w:rsidRDefault="007236C0" w:rsidP="007236C0">
                  <w:pPr>
                    <w:jc w:val="center"/>
                    <w:rPr>
                      <w:ins w:id="1769" w:author="Microsoft account" w:date="2024-01-16T15:40:00Z"/>
                      <w:rFonts w:ascii="GHEA Grapalat" w:hAnsi="GHEA Grapalat"/>
                      <w:sz w:val="20"/>
                      <w:szCs w:val="20"/>
                      <w:lang w:val="hy-AM"/>
                    </w:rPr>
                  </w:pPr>
                  <w:ins w:id="1770" w:author="Microsoft account" w:date="2024-01-16T15:40:00Z">
                    <w:r w:rsidRPr="00D72658">
                      <w:rPr>
                        <w:rFonts w:ascii="GHEA Grapalat" w:hAnsi="GHEA Grapalat"/>
                        <w:sz w:val="20"/>
                        <w:szCs w:val="20"/>
                        <w:lang w:val="hy-AM"/>
                      </w:rPr>
                      <w:t>150 000</w:t>
                    </w:r>
                  </w:ins>
                </w:p>
              </w:tc>
              <w:tc>
                <w:tcPr>
                  <w:tcW w:w="850" w:type="dxa"/>
                  <w:vAlign w:val="center"/>
                </w:tcPr>
                <w:p w:rsidR="007236C0" w:rsidRPr="0043727F" w:rsidRDefault="007236C0" w:rsidP="007236C0">
                  <w:pPr>
                    <w:jc w:val="center"/>
                    <w:rPr>
                      <w:ins w:id="1771" w:author="Microsoft account" w:date="2024-01-16T15:40:00Z"/>
                      <w:rFonts w:ascii="GHEA Grapalat" w:hAnsi="GHEA Grapalat" w:cs="Arial"/>
                    </w:rPr>
                  </w:pPr>
                  <w:ins w:id="1772" w:author="Microsoft account" w:date="2024-01-16T15:40:00Z">
                    <w:r w:rsidRPr="0043727F">
                      <w:rPr>
                        <w:rFonts w:ascii="GHEA Grapalat" w:hAnsi="GHEA Grapalat" w:cs="Arial"/>
                        <w:sz w:val="22"/>
                        <w:szCs w:val="22"/>
                      </w:rPr>
                      <w:t>15,000</w:t>
                    </w:r>
                  </w:ins>
                </w:p>
              </w:tc>
              <w:tc>
                <w:tcPr>
                  <w:tcW w:w="709" w:type="dxa"/>
                  <w:vMerge/>
                  <w:vAlign w:val="center"/>
                </w:tcPr>
                <w:p w:rsidR="007236C0" w:rsidRPr="00D062BD" w:rsidRDefault="007236C0" w:rsidP="007236C0">
                  <w:pPr>
                    <w:widowControl w:val="0"/>
                    <w:ind w:left="-108" w:right="-108"/>
                    <w:jc w:val="center"/>
                    <w:rPr>
                      <w:ins w:id="1773" w:author="Microsoft account" w:date="2024-01-16T15:40:00Z"/>
                      <w:rFonts w:ascii="GHEA Grapalat" w:hAnsi="GHEA Grapalat"/>
                      <w:sz w:val="16"/>
                      <w:szCs w:val="16"/>
                    </w:rPr>
                  </w:pPr>
                </w:p>
              </w:tc>
              <w:tc>
                <w:tcPr>
                  <w:tcW w:w="780" w:type="dxa"/>
                  <w:vAlign w:val="center"/>
                </w:tcPr>
                <w:p w:rsidR="007236C0" w:rsidRPr="0043727F" w:rsidRDefault="007236C0" w:rsidP="007236C0">
                  <w:pPr>
                    <w:jc w:val="center"/>
                    <w:rPr>
                      <w:ins w:id="1774" w:author="Microsoft account" w:date="2024-01-16T15:40:00Z"/>
                      <w:rFonts w:ascii="GHEA Grapalat" w:hAnsi="GHEA Grapalat" w:cs="Arial"/>
                    </w:rPr>
                  </w:pPr>
                  <w:ins w:id="1775" w:author="Microsoft account" w:date="2024-01-16T15:40:00Z">
                    <w:r w:rsidRPr="0043727F">
                      <w:rPr>
                        <w:rFonts w:ascii="GHEA Grapalat" w:hAnsi="GHEA Grapalat" w:cs="Arial"/>
                        <w:sz w:val="22"/>
                        <w:szCs w:val="22"/>
                      </w:rPr>
                      <w:t>15,000</w:t>
                    </w:r>
                  </w:ins>
                </w:p>
              </w:tc>
              <w:tc>
                <w:tcPr>
                  <w:tcW w:w="1332" w:type="dxa"/>
                  <w:vMerge/>
                  <w:vAlign w:val="center"/>
                </w:tcPr>
                <w:p w:rsidR="007236C0" w:rsidRPr="00D062BD" w:rsidRDefault="007236C0" w:rsidP="007236C0">
                  <w:pPr>
                    <w:widowControl w:val="0"/>
                    <w:ind w:left="-132" w:right="-129"/>
                    <w:jc w:val="center"/>
                    <w:rPr>
                      <w:ins w:id="1776" w:author="Microsoft account" w:date="2024-01-16T15:40:00Z"/>
                      <w:rFonts w:ascii="GHEA Grapalat" w:hAnsi="GHEA Grapalat"/>
                      <w:sz w:val="20"/>
                      <w:szCs w:val="20"/>
                    </w:rPr>
                  </w:pPr>
                </w:p>
              </w:tc>
            </w:tr>
          </w:tbl>
          <w:p w:rsidR="00071D1C" w:rsidRPr="00B138F3" w:rsidDel="008607A9" w:rsidRDefault="00071D1C" w:rsidP="00B46D58">
            <w:pPr>
              <w:widowControl w:val="0"/>
              <w:jc w:val="center"/>
              <w:rPr>
                <w:del w:id="1777" w:author="Microsoft account" w:date="2024-01-16T15:25:00Z"/>
                <w:rFonts w:ascii="GHEA Grapalat" w:hAnsi="GHEA Grapalat"/>
                <w:sz w:val="16"/>
                <w:szCs w:val="16"/>
              </w:rPr>
            </w:pPr>
            <w:del w:id="1778" w:author="Microsoft account" w:date="2024-01-16T15:25:00Z">
              <w:r w:rsidRPr="00B138F3" w:rsidDel="008607A9">
                <w:rPr>
                  <w:rFonts w:ascii="GHEA Grapalat" w:hAnsi="GHEA Grapalat"/>
                  <w:sz w:val="16"/>
                  <w:szCs w:val="16"/>
                </w:rPr>
                <w:delText>Товар</w:delText>
              </w:r>
            </w:del>
          </w:p>
        </w:tc>
      </w:tr>
      <w:tr w:rsidR="00B138F3" w:rsidRPr="00B138F3" w:rsidDel="008607A9" w:rsidTr="007236C0">
        <w:tblPrEx>
          <w:tblW w:w="1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9" w:author="Microsoft account" w:date="2024-01-16T15:2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1"/>
          <w:wAfter w:w="205" w:type="dxa"/>
          <w:trHeight w:val="219"/>
          <w:jc w:val="center"/>
          <w:del w:id="1780" w:author="Microsoft account" w:date="2024-01-16T15:25:00Z"/>
          <w:trPrChange w:id="1781" w:author="Microsoft account" w:date="2024-01-16T15:26:00Z">
            <w:trPr>
              <w:trHeight w:val="219"/>
              <w:jc w:val="center"/>
            </w:trPr>
          </w:trPrChange>
        </w:trPr>
        <w:tc>
          <w:tcPr>
            <w:tcW w:w="1242" w:type="dxa"/>
            <w:gridSpan w:val="2"/>
            <w:vMerge w:val="restart"/>
            <w:vAlign w:val="center"/>
            <w:tcPrChange w:id="1782" w:author="Microsoft account" w:date="2024-01-16T15:26:00Z">
              <w:tcPr>
                <w:tcW w:w="1242" w:type="dxa"/>
                <w:gridSpan w:val="2"/>
                <w:vMerge w:val="restart"/>
                <w:vAlign w:val="center"/>
              </w:tcPr>
            </w:tcPrChange>
          </w:tcPr>
          <w:p w:rsidR="00071D1C" w:rsidRPr="00B138F3" w:rsidDel="008607A9" w:rsidRDefault="00071D1C" w:rsidP="00B46D58">
            <w:pPr>
              <w:widowControl w:val="0"/>
              <w:jc w:val="center"/>
              <w:rPr>
                <w:del w:id="1783" w:author="Microsoft account" w:date="2024-01-16T15:25:00Z"/>
                <w:rFonts w:ascii="GHEA Grapalat" w:hAnsi="GHEA Grapalat"/>
                <w:sz w:val="16"/>
                <w:szCs w:val="16"/>
              </w:rPr>
            </w:pPr>
            <w:del w:id="1784" w:author="Microsoft account" w:date="2024-01-16T15:25:00Z">
              <w:r w:rsidRPr="00B138F3" w:rsidDel="008607A9">
                <w:rPr>
                  <w:rFonts w:ascii="GHEA Grapalat" w:hAnsi="GHEA Grapalat"/>
                  <w:sz w:val="16"/>
                  <w:szCs w:val="16"/>
                </w:rPr>
                <w:delText xml:space="preserve">номер предусмотренного </w:delText>
              </w:r>
              <w:r w:rsidRPr="00B138F3" w:rsidDel="008607A9">
                <w:rPr>
                  <w:rFonts w:ascii="GHEA Grapalat" w:hAnsi="GHEA Grapalat"/>
                  <w:spacing w:val="-6"/>
                  <w:sz w:val="16"/>
                  <w:szCs w:val="16"/>
                </w:rPr>
                <w:delText>приглашением</w:delText>
              </w:r>
              <w:r w:rsidRPr="00B138F3" w:rsidDel="008607A9">
                <w:rPr>
                  <w:rFonts w:ascii="GHEA Grapalat" w:hAnsi="GHEA Grapalat"/>
                  <w:sz w:val="16"/>
                  <w:szCs w:val="16"/>
                </w:rPr>
                <w:delText xml:space="preserve"> лота</w:delText>
              </w:r>
            </w:del>
          </w:p>
        </w:tc>
        <w:tc>
          <w:tcPr>
            <w:tcW w:w="2715" w:type="dxa"/>
            <w:gridSpan w:val="3"/>
            <w:vMerge w:val="restart"/>
            <w:vAlign w:val="center"/>
            <w:tcPrChange w:id="1785" w:author="Microsoft account" w:date="2024-01-16T15:26:00Z">
              <w:tcPr>
                <w:tcW w:w="2715" w:type="dxa"/>
                <w:gridSpan w:val="3"/>
                <w:vMerge w:val="restart"/>
                <w:vAlign w:val="center"/>
              </w:tcPr>
            </w:tcPrChange>
          </w:tcPr>
          <w:p w:rsidR="00071D1C" w:rsidRPr="00B138F3" w:rsidDel="008607A9" w:rsidRDefault="00071D1C" w:rsidP="00B46D58">
            <w:pPr>
              <w:widowControl w:val="0"/>
              <w:jc w:val="center"/>
              <w:rPr>
                <w:del w:id="1786" w:author="Microsoft account" w:date="2024-01-16T15:25:00Z"/>
                <w:rFonts w:ascii="GHEA Grapalat" w:hAnsi="GHEA Grapalat"/>
                <w:sz w:val="16"/>
                <w:szCs w:val="16"/>
              </w:rPr>
            </w:pPr>
            <w:del w:id="1787" w:author="Microsoft account" w:date="2024-01-16T15:25:00Z">
              <w:r w:rsidRPr="00B138F3" w:rsidDel="008607A9">
                <w:rPr>
                  <w:rFonts w:ascii="GHEA Grapalat" w:hAnsi="GHEA Grapalat"/>
                  <w:sz w:val="16"/>
                  <w:szCs w:val="16"/>
                </w:rPr>
                <w:delText>промежуточный код, предусмотренный планом закупок по классификации ЕЗК (CPV)</w:delText>
              </w:r>
            </w:del>
          </w:p>
        </w:tc>
        <w:tc>
          <w:tcPr>
            <w:tcW w:w="1559" w:type="dxa"/>
            <w:gridSpan w:val="3"/>
            <w:vMerge w:val="restart"/>
            <w:vAlign w:val="center"/>
            <w:tcPrChange w:id="1788" w:author="Microsoft account" w:date="2024-01-16T15:26:00Z">
              <w:tcPr>
                <w:tcW w:w="1559" w:type="dxa"/>
                <w:gridSpan w:val="3"/>
                <w:vMerge w:val="restart"/>
                <w:vAlign w:val="center"/>
              </w:tcPr>
            </w:tcPrChange>
          </w:tcPr>
          <w:p w:rsidR="00071D1C" w:rsidRPr="00B138F3" w:rsidDel="008607A9" w:rsidRDefault="001D0249" w:rsidP="00B64ECA">
            <w:pPr>
              <w:widowControl w:val="0"/>
              <w:jc w:val="center"/>
              <w:rPr>
                <w:del w:id="1789" w:author="Microsoft account" w:date="2024-01-16T15:25:00Z"/>
                <w:rFonts w:ascii="GHEA Grapalat" w:hAnsi="GHEA Grapalat"/>
                <w:sz w:val="16"/>
                <w:szCs w:val="16"/>
                <w:lang w:val="en-US"/>
              </w:rPr>
            </w:pPr>
            <w:del w:id="1790" w:author="Microsoft account" w:date="2024-01-16T15:25:00Z">
              <w:r w:rsidRPr="00B138F3" w:rsidDel="008607A9">
                <w:rPr>
                  <w:rFonts w:ascii="GHEA Grapalat" w:hAnsi="GHEA Grapalat"/>
                  <w:sz w:val="16"/>
                  <w:szCs w:val="16"/>
                </w:rPr>
                <w:delText xml:space="preserve">наименование </w:delText>
              </w:r>
            </w:del>
          </w:p>
        </w:tc>
        <w:tc>
          <w:tcPr>
            <w:tcW w:w="1925" w:type="dxa"/>
            <w:vMerge w:val="restart"/>
            <w:vAlign w:val="center"/>
            <w:tcPrChange w:id="1791" w:author="Microsoft account" w:date="2024-01-16T15:26:00Z">
              <w:tcPr>
                <w:tcW w:w="1925" w:type="dxa"/>
                <w:vMerge w:val="restart"/>
                <w:vAlign w:val="center"/>
              </w:tcPr>
            </w:tcPrChange>
          </w:tcPr>
          <w:p w:rsidR="00071D1C" w:rsidRPr="00B138F3" w:rsidDel="008607A9" w:rsidRDefault="00A205BF" w:rsidP="00B64ECA">
            <w:pPr>
              <w:widowControl w:val="0"/>
              <w:ind w:left="-96" w:right="-108"/>
              <w:jc w:val="center"/>
              <w:rPr>
                <w:del w:id="1792" w:author="Microsoft account" w:date="2024-01-16T15:25:00Z"/>
                <w:rFonts w:ascii="GHEA Grapalat" w:hAnsi="GHEA Grapalat"/>
                <w:sz w:val="16"/>
                <w:szCs w:val="16"/>
              </w:rPr>
            </w:pPr>
            <w:del w:id="1793" w:author="Microsoft account" w:date="2024-01-16T15:25:00Z">
              <w:r w:rsidRPr="00B138F3" w:rsidDel="008607A9">
                <w:rPr>
                  <w:rFonts w:ascii="GHEA Grapalat" w:hAnsi="GHEA Grapalat"/>
                  <w:sz w:val="16"/>
                  <w:szCs w:val="16"/>
                </w:rPr>
                <w:delText>товарный знак,</w:delText>
              </w:r>
              <w:r w:rsidRPr="00B138F3" w:rsidDel="008607A9">
                <w:rPr>
                  <w:rFonts w:ascii="GHEA Grapalat" w:hAnsi="GHEA Grapalat"/>
                  <w:sz w:val="16"/>
                  <w:szCs w:val="16"/>
                  <w:lang w:val="hy-AM"/>
                </w:rPr>
                <w:delText xml:space="preserve"> </w:delText>
              </w:r>
              <w:r w:rsidR="00572629" w:rsidDel="008607A9">
                <w:rPr>
                  <w:rFonts w:ascii="GHEA Grapalat" w:hAnsi="GHEA Grapalat"/>
                  <w:sz w:val="16"/>
                  <w:szCs w:val="16"/>
                </w:rPr>
                <w:delText>фирменное наименование, модель</w:delText>
              </w:r>
              <w:r w:rsidR="00317BD2" w:rsidDel="008607A9">
                <w:rPr>
                  <w:rFonts w:ascii="GHEA Grapalat" w:hAnsi="GHEA Grapalat"/>
                  <w:sz w:val="16"/>
                  <w:szCs w:val="16"/>
                  <w:lang w:val="hy-AM"/>
                </w:rPr>
                <w:delText xml:space="preserve"> </w:delText>
              </w:r>
              <w:r w:rsidR="00CC6362" w:rsidRPr="00B138F3" w:rsidDel="008607A9">
                <w:rPr>
                  <w:rFonts w:ascii="GHEA Grapalat" w:hAnsi="GHEA Grapalat"/>
                  <w:sz w:val="16"/>
                  <w:szCs w:val="16"/>
                </w:rPr>
                <w:delText xml:space="preserve">и </w:delText>
              </w:r>
              <w:r w:rsidR="009F06BA" w:rsidRPr="00B138F3" w:rsidDel="008607A9">
                <w:rPr>
                  <w:rFonts w:ascii="GHEA Grapalat" w:hAnsi="GHEA Grapalat"/>
                  <w:sz w:val="16"/>
                  <w:szCs w:val="16"/>
                </w:rPr>
                <w:delText xml:space="preserve">наименование производителя </w:delText>
              </w:r>
              <w:r w:rsidR="00B64ECA" w:rsidDel="008607A9">
                <w:rPr>
                  <w:rStyle w:val="FootnoteReference"/>
                  <w:rFonts w:ascii="GHEA Grapalat" w:hAnsi="GHEA Grapalat"/>
                  <w:sz w:val="16"/>
                  <w:szCs w:val="16"/>
                </w:rPr>
                <w:footnoteReference w:customMarkFollows="1" w:id="42"/>
                <w:delText>**</w:delText>
              </w:r>
            </w:del>
          </w:p>
        </w:tc>
        <w:tc>
          <w:tcPr>
            <w:tcW w:w="1467" w:type="dxa"/>
            <w:vMerge w:val="restart"/>
            <w:vAlign w:val="center"/>
            <w:tcPrChange w:id="1800" w:author="Microsoft account" w:date="2024-01-16T15:26:00Z">
              <w:tcPr>
                <w:tcW w:w="1467" w:type="dxa"/>
                <w:vMerge w:val="restart"/>
                <w:vAlign w:val="center"/>
              </w:tcPr>
            </w:tcPrChange>
          </w:tcPr>
          <w:p w:rsidR="00071D1C" w:rsidRPr="00B138F3" w:rsidDel="008607A9" w:rsidRDefault="00071D1C" w:rsidP="00B46D58">
            <w:pPr>
              <w:widowControl w:val="0"/>
              <w:ind w:left="-108" w:right="-59"/>
              <w:jc w:val="center"/>
              <w:rPr>
                <w:del w:id="1801" w:author="Microsoft account" w:date="2024-01-16T15:25:00Z"/>
                <w:rFonts w:ascii="GHEA Grapalat" w:hAnsi="GHEA Grapalat"/>
                <w:sz w:val="16"/>
                <w:szCs w:val="16"/>
              </w:rPr>
            </w:pPr>
            <w:del w:id="1802" w:author="Microsoft account" w:date="2024-01-16T15:25:00Z">
              <w:r w:rsidRPr="00B138F3" w:rsidDel="008607A9">
                <w:rPr>
                  <w:rFonts w:ascii="GHEA Grapalat" w:hAnsi="GHEA Grapalat"/>
                  <w:sz w:val="16"/>
                  <w:szCs w:val="16"/>
                </w:rPr>
                <w:delText>техническая характеристика</w:delText>
              </w:r>
            </w:del>
          </w:p>
        </w:tc>
        <w:tc>
          <w:tcPr>
            <w:tcW w:w="1085" w:type="dxa"/>
            <w:gridSpan w:val="2"/>
            <w:vMerge w:val="restart"/>
            <w:vAlign w:val="center"/>
            <w:tcPrChange w:id="1803" w:author="Microsoft account" w:date="2024-01-16T15:26:00Z">
              <w:tcPr>
                <w:tcW w:w="1085" w:type="dxa"/>
                <w:gridSpan w:val="2"/>
                <w:vMerge w:val="restart"/>
                <w:vAlign w:val="center"/>
              </w:tcPr>
            </w:tcPrChange>
          </w:tcPr>
          <w:p w:rsidR="00071D1C" w:rsidRPr="00B138F3" w:rsidDel="008607A9" w:rsidRDefault="00071D1C" w:rsidP="00B46D58">
            <w:pPr>
              <w:widowControl w:val="0"/>
              <w:ind w:left="-48" w:right="-108"/>
              <w:jc w:val="center"/>
              <w:rPr>
                <w:del w:id="1804" w:author="Microsoft account" w:date="2024-01-16T15:25:00Z"/>
                <w:rFonts w:ascii="GHEA Grapalat" w:hAnsi="GHEA Grapalat"/>
                <w:sz w:val="16"/>
                <w:szCs w:val="16"/>
              </w:rPr>
            </w:pPr>
            <w:del w:id="1805" w:author="Microsoft account" w:date="2024-01-16T15:25:00Z">
              <w:r w:rsidRPr="00B138F3" w:rsidDel="008607A9">
                <w:rPr>
                  <w:rFonts w:ascii="GHEA Grapalat" w:hAnsi="GHEA Grapalat"/>
                  <w:sz w:val="16"/>
                  <w:szCs w:val="16"/>
                </w:rPr>
                <w:delText>единица измерения</w:delText>
              </w:r>
            </w:del>
          </w:p>
        </w:tc>
        <w:tc>
          <w:tcPr>
            <w:tcW w:w="1559" w:type="dxa"/>
            <w:gridSpan w:val="3"/>
            <w:vMerge w:val="restart"/>
            <w:vAlign w:val="center"/>
            <w:tcPrChange w:id="1806" w:author="Microsoft account" w:date="2024-01-16T15:26:00Z">
              <w:tcPr>
                <w:tcW w:w="1559" w:type="dxa"/>
                <w:gridSpan w:val="3"/>
                <w:vMerge w:val="restart"/>
                <w:vAlign w:val="center"/>
              </w:tcPr>
            </w:tcPrChange>
          </w:tcPr>
          <w:p w:rsidR="00071D1C" w:rsidRPr="00B138F3" w:rsidDel="008607A9" w:rsidRDefault="00071D1C" w:rsidP="00B46D58">
            <w:pPr>
              <w:widowControl w:val="0"/>
              <w:ind w:left="-108" w:right="-108"/>
              <w:jc w:val="center"/>
              <w:rPr>
                <w:del w:id="1807" w:author="Microsoft account" w:date="2024-01-16T15:25:00Z"/>
                <w:rFonts w:ascii="GHEA Grapalat" w:hAnsi="GHEA Grapalat"/>
                <w:sz w:val="16"/>
                <w:szCs w:val="16"/>
              </w:rPr>
            </w:pPr>
            <w:del w:id="1808" w:author="Microsoft account" w:date="2024-01-16T15:25:00Z">
              <w:r w:rsidRPr="00B138F3" w:rsidDel="008607A9">
                <w:rPr>
                  <w:rFonts w:ascii="GHEA Grapalat" w:hAnsi="GHEA Grapalat"/>
                  <w:sz w:val="16"/>
                  <w:szCs w:val="16"/>
                </w:rPr>
                <w:delText>цена единицы/драмов РА</w:delText>
              </w:r>
            </w:del>
          </w:p>
        </w:tc>
        <w:tc>
          <w:tcPr>
            <w:tcW w:w="1134" w:type="dxa"/>
            <w:gridSpan w:val="2"/>
            <w:vMerge w:val="restart"/>
            <w:vAlign w:val="center"/>
            <w:tcPrChange w:id="1809" w:author="Microsoft account" w:date="2024-01-16T15:26:00Z">
              <w:tcPr>
                <w:tcW w:w="1134" w:type="dxa"/>
                <w:gridSpan w:val="2"/>
                <w:vMerge w:val="restart"/>
                <w:vAlign w:val="center"/>
              </w:tcPr>
            </w:tcPrChange>
          </w:tcPr>
          <w:p w:rsidR="00071D1C" w:rsidRPr="00B138F3" w:rsidDel="008607A9" w:rsidRDefault="00071D1C" w:rsidP="00B46D58">
            <w:pPr>
              <w:widowControl w:val="0"/>
              <w:ind w:left="-108" w:right="-108"/>
              <w:jc w:val="center"/>
              <w:rPr>
                <w:del w:id="1810" w:author="Microsoft account" w:date="2024-01-16T15:25:00Z"/>
                <w:rFonts w:ascii="GHEA Grapalat" w:hAnsi="GHEA Grapalat"/>
                <w:sz w:val="16"/>
                <w:szCs w:val="16"/>
              </w:rPr>
            </w:pPr>
            <w:del w:id="1811" w:author="Microsoft account" w:date="2024-01-16T15:25:00Z">
              <w:r w:rsidRPr="00B138F3" w:rsidDel="008607A9">
                <w:rPr>
                  <w:rFonts w:ascii="GHEA Grapalat" w:hAnsi="GHEA Grapalat"/>
                  <w:sz w:val="16"/>
                  <w:szCs w:val="16"/>
                </w:rPr>
                <w:delText>общая цена/драмов РА</w:delText>
              </w:r>
            </w:del>
          </w:p>
        </w:tc>
        <w:tc>
          <w:tcPr>
            <w:tcW w:w="850" w:type="dxa"/>
            <w:gridSpan w:val="2"/>
            <w:vMerge w:val="restart"/>
            <w:vAlign w:val="center"/>
            <w:tcPrChange w:id="1812" w:author="Microsoft account" w:date="2024-01-16T15:26:00Z">
              <w:tcPr>
                <w:tcW w:w="850" w:type="dxa"/>
                <w:gridSpan w:val="2"/>
                <w:vMerge w:val="restart"/>
                <w:vAlign w:val="center"/>
              </w:tcPr>
            </w:tcPrChange>
          </w:tcPr>
          <w:p w:rsidR="00071D1C" w:rsidRPr="00B138F3" w:rsidDel="008607A9" w:rsidRDefault="00071D1C" w:rsidP="00B46D58">
            <w:pPr>
              <w:widowControl w:val="0"/>
              <w:ind w:left="-126" w:right="-108"/>
              <w:jc w:val="center"/>
              <w:rPr>
                <w:del w:id="1813" w:author="Microsoft account" w:date="2024-01-16T15:25:00Z"/>
                <w:rFonts w:ascii="GHEA Grapalat" w:hAnsi="GHEA Grapalat"/>
                <w:sz w:val="16"/>
                <w:szCs w:val="16"/>
              </w:rPr>
            </w:pPr>
            <w:del w:id="1814" w:author="Microsoft account" w:date="2024-01-16T15:25:00Z">
              <w:r w:rsidRPr="00B138F3" w:rsidDel="008607A9">
                <w:rPr>
                  <w:rFonts w:ascii="GHEA Grapalat" w:hAnsi="GHEA Grapalat"/>
                  <w:sz w:val="16"/>
                  <w:szCs w:val="16"/>
                </w:rPr>
                <w:delText>общий объем</w:delText>
              </w:r>
            </w:del>
          </w:p>
        </w:tc>
        <w:tc>
          <w:tcPr>
            <w:tcW w:w="2218" w:type="dxa"/>
            <w:gridSpan w:val="5"/>
            <w:vAlign w:val="center"/>
            <w:tcPrChange w:id="1815" w:author="Microsoft account" w:date="2024-01-16T15:26:00Z">
              <w:tcPr>
                <w:tcW w:w="2814" w:type="dxa"/>
                <w:gridSpan w:val="7"/>
                <w:vAlign w:val="center"/>
              </w:tcPr>
            </w:tcPrChange>
          </w:tcPr>
          <w:p w:rsidR="00071D1C" w:rsidRPr="00B138F3" w:rsidDel="008607A9" w:rsidRDefault="00071D1C" w:rsidP="00B46D58">
            <w:pPr>
              <w:widowControl w:val="0"/>
              <w:jc w:val="center"/>
              <w:rPr>
                <w:del w:id="1816" w:author="Microsoft account" w:date="2024-01-16T15:25:00Z"/>
                <w:rFonts w:ascii="GHEA Grapalat" w:hAnsi="GHEA Grapalat"/>
                <w:sz w:val="16"/>
                <w:szCs w:val="16"/>
              </w:rPr>
            </w:pPr>
            <w:del w:id="1817" w:author="Microsoft account" w:date="2024-01-16T15:25:00Z">
              <w:r w:rsidRPr="00B138F3" w:rsidDel="008607A9">
                <w:rPr>
                  <w:rFonts w:ascii="GHEA Grapalat" w:hAnsi="GHEA Grapalat"/>
                  <w:sz w:val="16"/>
                  <w:szCs w:val="16"/>
                </w:rPr>
                <w:delText>поставки</w:delText>
              </w:r>
            </w:del>
          </w:p>
        </w:tc>
      </w:tr>
      <w:tr w:rsidR="00B138F3" w:rsidRPr="00B138F3" w:rsidDel="008607A9" w:rsidTr="007236C0">
        <w:tblPrEx>
          <w:tblW w:w="1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18" w:author="Microsoft account" w:date="2024-01-16T15:2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1"/>
          <w:wAfter w:w="205" w:type="dxa"/>
          <w:trHeight w:val="445"/>
          <w:jc w:val="center"/>
          <w:del w:id="1819" w:author="Microsoft account" w:date="2024-01-16T15:25:00Z"/>
          <w:trPrChange w:id="1820" w:author="Microsoft account" w:date="2024-01-16T15:26:00Z">
            <w:trPr>
              <w:trHeight w:val="445"/>
              <w:jc w:val="center"/>
            </w:trPr>
          </w:trPrChange>
        </w:trPr>
        <w:tc>
          <w:tcPr>
            <w:tcW w:w="1242" w:type="dxa"/>
            <w:gridSpan w:val="2"/>
            <w:vMerge/>
            <w:vAlign w:val="center"/>
            <w:tcPrChange w:id="1821" w:author="Microsoft account" w:date="2024-01-16T15:26:00Z">
              <w:tcPr>
                <w:tcW w:w="1242" w:type="dxa"/>
                <w:gridSpan w:val="2"/>
                <w:vMerge/>
                <w:vAlign w:val="center"/>
              </w:tcPr>
            </w:tcPrChange>
          </w:tcPr>
          <w:p w:rsidR="00071D1C" w:rsidRPr="00B138F3" w:rsidDel="008607A9" w:rsidRDefault="00071D1C" w:rsidP="00B46D58">
            <w:pPr>
              <w:widowControl w:val="0"/>
              <w:jc w:val="center"/>
              <w:rPr>
                <w:del w:id="1822" w:author="Microsoft account" w:date="2024-01-16T15:25:00Z"/>
                <w:rFonts w:ascii="GHEA Grapalat" w:hAnsi="GHEA Grapalat"/>
                <w:sz w:val="16"/>
                <w:szCs w:val="16"/>
              </w:rPr>
            </w:pPr>
          </w:p>
        </w:tc>
        <w:tc>
          <w:tcPr>
            <w:tcW w:w="2715" w:type="dxa"/>
            <w:gridSpan w:val="3"/>
            <w:vMerge/>
            <w:vAlign w:val="center"/>
            <w:tcPrChange w:id="1823" w:author="Microsoft account" w:date="2024-01-16T15:26:00Z">
              <w:tcPr>
                <w:tcW w:w="2715" w:type="dxa"/>
                <w:gridSpan w:val="3"/>
                <w:vMerge/>
                <w:vAlign w:val="center"/>
              </w:tcPr>
            </w:tcPrChange>
          </w:tcPr>
          <w:p w:rsidR="00071D1C" w:rsidRPr="00B138F3" w:rsidDel="008607A9" w:rsidRDefault="00071D1C" w:rsidP="00B46D58">
            <w:pPr>
              <w:widowControl w:val="0"/>
              <w:jc w:val="center"/>
              <w:rPr>
                <w:del w:id="1824" w:author="Microsoft account" w:date="2024-01-16T15:25:00Z"/>
                <w:rFonts w:ascii="GHEA Grapalat" w:hAnsi="GHEA Grapalat"/>
                <w:sz w:val="16"/>
                <w:szCs w:val="16"/>
              </w:rPr>
            </w:pPr>
          </w:p>
        </w:tc>
        <w:tc>
          <w:tcPr>
            <w:tcW w:w="1559" w:type="dxa"/>
            <w:gridSpan w:val="3"/>
            <w:vMerge/>
            <w:vAlign w:val="center"/>
            <w:tcPrChange w:id="1825" w:author="Microsoft account" w:date="2024-01-16T15:26:00Z">
              <w:tcPr>
                <w:tcW w:w="1559" w:type="dxa"/>
                <w:gridSpan w:val="3"/>
                <w:vMerge/>
                <w:vAlign w:val="center"/>
              </w:tcPr>
            </w:tcPrChange>
          </w:tcPr>
          <w:p w:rsidR="00071D1C" w:rsidRPr="00B138F3" w:rsidDel="008607A9" w:rsidRDefault="00071D1C" w:rsidP="00B46D58">
            <w:pPr>
              <w:widowControl w:val="0"/>
              <w:jc w:val="center"/>
              <w:rPr>
                <w:del w:id="1826" w:author="Microsoft account" w:date="2024-01-16T15:25:00Z"/>
                <w:rFonts w:ascii="GHEA Grapalat" w:hAnsi="GHEA Grapalat"/>
                <w:sz w:val="16"/>
                <w:szCs w:val="16"/>
              </w:rPr>
            </w:pPr>
          </w:p>
        </w:tc>
        <w:tc>
          <w:tcPr>
            <w:tcW w:w="1925" w:type="dxa"/>
            <w:vMerge/>
            <w:vAlign w:val="center"/>
            <w:tcPrChange w:id="1827" w:author="Microsoft account" w:date="2024-01-16T15:26:00Z">
              <w:tcPr>
                <w:tcW w:w="1925" w:type="dxa"/>
                <w:vMerge/>
                <w:vAlign w:val="center"/>
              </w:tcPr>
            </w:tcPrChange>
          </w:tcPr>
          <w:p w:rsidR="00071D1C" w:rsidRPr="00B138F3" w:rsidDel="008607A9" w:rsidRDefault="00071D1C" w:rsidP="00B46D58">
            <w:pPr>
              <w:widowControl w:val="0"/>
              <w:jc w:val="center"/>
              <w:rPr>
                <w:del w:id="1828" w:author="Microsoft account" w:date="2024-01-16T15:25:00Z"/>
                <w:rFonts w:ascii="GHEA Grapalat" w:hAnsi="GHEA Grapalat"/>
                <w:sz w:val="16"/>
                <w:szCs w:val="16"/>
              </w:rPr>
            </w:pPr>
          </w:p>
        </w:tc>
        <w:tc>
          <w:tcPr>
            <w:tcW w:w="1467" w:type="dxa"/>
            <w:vMerge/>
            <w:vAlign w:val="center"/>
            <w:tcPrChange w:id="1829" w:author="Microsoft account" w:date="2024-01-16T15:26:00Z">
              <w:tcPr>
                <w:tcW w:w="1467" w:type="dxa"/>
                <w:vMerge/>
                <w:vAlign w:val="center"/>
              </w:tcPr>
            </w:tcPrChange>
          </w:tcPr>
          <w:p w:rsidR="00071D1C" w:rsidRPr="00B138F3" w:rsidDel="008607A9" w:rsidRDefault="00071D1C" w:rsidP="00B46D58">
            <w:pPr>
              <w:widowControl w:val="0"/>
              <w:jc w:val="center"/>
              <w:rPr>
                <w:del w:id="1830" w:author="Microsoft account" w:date="2024-01-16T15:25:00Z"/>
                <w:rFonts w:ascii="GHEA Grapalat" w:hAnsi="GHEA Grapalat"/>
                <w:sz w:val="16"/>
                <w:szCs w:val="16"/>
              </w:rPr>
            </w:pPr>
          </w:p>
        </w:tc>
        <w:tc>
          <w:tcPr>
            <w:tcW w:w="1085" w:type="dxa"/>
            <w:gridSpan w:val="2"/>
            <w:vMerge/>
            <w:vAlign w:val="center"/>
            <w:tcPrChange w:id="1831" w:author="Microsoft account" w:date="2024-01-16T15:26:00Z">
              <w:tcPr>
                <w:tcW w:w="1085" w:type="dxa"/>
                <w:gridSpan w:val="2"/>
                <w:vMerge/>
                <w:vAlign w:val="center"/>
              </w:tcPr>
            </w:tcPrChange>
          </w:tcPr>
          <w:p w:rsidR="00071D1C" w:rsidRPr="00B138F3" w:rsidDel="008607A9" w:rsidRDefault="00071D1C" w:rsidP="00B46D58">
            <w:pPr>
              <w:widowControl w:val="0"/>
              <w:jc w:val="center"/>
              <w:rPr>
                <w:del w:id="1832" w:author="Microsoft account" w:date="2024-01-16T15:25:00Z"/>
                <w:rFonts w:ascii="GHEA Grapalat" w:hAnsi="GHEA Grapalat"/>
                <w:sz w:val="16"/>
                <w:szCs w:val="16"/>
              </w:rPr>
            </w:pPr>
          </w:p>
        </w:tc>
        <w:tc>
          <w:tcPr>
            <w:tcW w:w="1559" w:type="dxa"/>
            <w:gridSpan w:val="3"/>
            <w:vMerge/>
            <w:vAlign w:val="center"/>
            <w:tcPrChange w:id="1833" w:author="Microsoft account" w:date="2024-01-16T15:26:00Z">
              <w:tcPr>
                <w:tcW w:w="1559" w:type="dxa"/>
                <w:gridSpan w:val="3"/>
                <w:vMerge/>
                <w:vAlign w:val="center"/>
              </w:tcPr>
            </w:tcPrChange>
          </w:tcPr>
          <w:p w:rsidR="00071D1C" w:rsidRPr="00B138F3" w:rsidDel="008607A9" w:rsidRDefault="00071D1C" w:rsidP="00B46D58">
            <w:pPr>
              <w:widowControl w:val="0"/>
              <w:jc w:val="center"/>
              <w:rPr>
                <w:del w:id="1834" w:author="Microsoft account" w:date="2024-01-16T15:25:00Z"/>
                <w:rFonts w:ascii="GHEA Grapalat" w:hAnsi="GHEA Grapalat"/>
                <w:sz w:val="16"/>
                <w:szCs w:val="16"/>
              </w:rPr>
            </w:pPr>
          </w:p>
        </w:tc>
        <w:tc>
          <w:tcPr>
            <w:tcW w:w="1134" w:type="dxa"/>
            <w:gridSpan w:val="2"/>
            <w:vMerge/>
            <w:vAlign w:val="center"/>
            <w:tcPrChange w:id="1835" w:author="Microsoft account" w:date="2024-01-16T15:26:00Z">
              <w:tcPr>
                <w:tcW w:w="1134" w:type="dxa"/>
                <w:gridSpan w:val="2"/>
                <w:vMerge/>
                <w:vAlign w:val="center"/>
              </w:tcPr>
            </w:tcPrChange>
          </w:tcPr>
          <w:p w:rsidR="00071D1C" w:rsidRPr="00B138F3" w:rsidDel="008607A9" w:rsidRDefault="00071D1C" w:rsidP="00B46D58">
            <w:pPr>
              <w:widowControl w:val="0"/>
              <w:jc w:val="center"/>
              <w:rPr>
                <w:del w:id="1836" w:author="Microsoft account" w:date="2024-01-16T15:25:00Z"/>
                <w:rFonts w:ascii="GHEA Grapalat" w:hAnsi="GHEA Grapalat"/>
                <w:sz w:val="16"/>
                <w:szCs w:val="16"/>
              </w:rPr>
            </w:pPr>
          </w:p>
        </w:tc>
        <w:tc>
          <w:tcPr>
            <w:tcW w:w="850" w:type="dxa"/>
            <w:gridSpan w:val="2"/>
            <w:vMerge/>
            <w:vAlign w:val="center"/>
            <w:tcPrChange w:id="1837" w:author="Microsoft account" w:date="2024-01-16T15:26:00Z">
              <w:tcPr>
                <w:tcW w:w="850" w:type="dxa"/>
                <w:gridSpan w:val="2"/>
                <w:vMerge/>
                <w:vAlign w:val="center"/>
              </w:tcPr>
            </w:tcPrChange>
          </w:tcPr>
          <w:p w:rsidR="00071D1C" w:rsidRPr="00B138F3" w:rsidDel="008607A9" w:rsidRDefault="00071D1C" w:rsidP="00B46D58">
            <w:pPr>
              <w:widowControl w:val="0"/>
              <w:jc w:val="center"/>
              <w:rPr>
                <w:del w:id="1838" w:author="Microsoft account" w:date="2024-01-16T15:25:00Z"/>
                <w:rFonts w:ascii="GHEA Grapalat" w:hAnsi="GHEA Grapalat"/>
                <w:sz w:val="16"/>
                <w:szCs w:val="16"/>
              </w:rPr>
            </w:pPr>
          </w:p>
        </w:tc>
        <w:tc>
          <w:tcPr>
            <w:tcW w:w="709" w:type="dxa"/>
            <w:gridSpan w:val="2"/>
            <w:vAlign w:val="center"/>
            <w:tcPrChange w:id="1839" w:author="Microsoft account" w:date="2024-01-16T15:26:00Z">
              <w:tcPr>
                <w:tcW w:w="709" w:type="dxa"/>
                <w:gridSpan w:val="2"/>
                <w:vAlign w:val="center"/>
              </w:tcPr>
            </w:tcPrChange>
          </w:tcPr>
          <w:p w:rsidR="00071D1C" w:rsidRPr="00B138F3" w:rsidDel="008607A9" w:rsidRDefault="00071D1C" w:rsidP="00B46D58">
            <w:pPr>
              <w:widowControl w:val="0"/>
              <w:ind w:left="-108" w:right="-108"/>
              <w:jc w:val="center"/>
              <w:rPr>
                <w:del w:id="1840" w:author="Microsoft account" w:date="2024-01-16T15:25:00Z"/>
                <w:rFonts w:ascii="GHEA Grapalat" w:hAnsi="GHEA Grapalat"/>
                <w:sz w:val="16"/>
                <w:szCs w:val="16"/>
              </w:rPr>
            </w:pPr>
            <w:del w:id="1841" w:author="Microsoft account" w:date="2024-01-16T15:25:00Z">
              <w:r w:rsidRPr="00B138F3" w:rsidDel="008607A9">
                <w:rPr>
                  <w:rFonts w:ascii="GHEA Grapalat" w:hAnsi="GHEA Grapalat"/>
                  <w:sz w:val="16"/>
                  <w:szCs w:val="16"/>
                </w:rPr>
                <w:delText>адрес</w:delText>
              </w:r>
            </w:del>
          </w:p>
        </w:tc>
        <w:tc>
          <w:tcPr>
            <w:tcW w:w="1158" w:type="dxa"/>
            <w:gridSpan w:val="2"/>
            <w:vAlign w:val="center"/>
            <w:tcPrChange w:id="1842" w:author="Microsoft account" w:date="2024-01-16T15:26:00Z">
              <w:tcPr>
                <w:tcW w:w="1158" w:type="dxa"/>
                <w:gridSpan w:val="2"/>
                <w:vAlign w:val="center"/>
              </w:tcPr>
            </w:tcPrChange>
          </w:tcPr>
          <w:p w:rsidR="00071D1C" w:rsidRPr="00B138F3" w:rsidDel="008607A9" w:rsidRDefault="00071D1C" w:rsidP="00B46D58">
            <w:pPr>
              <w:widowControl w:val="0"/>
              <w:ind w:left="-46" w:right="-84"/>
              <w:jc w:val="center"/>
              <w:rPr>
                <w:del w:id="1843" w:author="Microsoft account" w:date="2024-01-16T15:25:00Z"/>
                <w:rFonts w:ascii="GHEA Grapalat" w:hAnsi="GHEA Grapalat"/>
                <w:sz w:val="16"/>
                <w:szCs w:val="16"/>
              </w:rPr>
            </w:pPr>
            <w:del w:id="1844" w:author="Microsoft account" w:date="2024-01-16T15:25:00Z">
              <w:r w:rsidRPr="00B138F3" w:rsidDel="008607A9">
                <w:rPr>
                  <w:rFonts w:ascii="GHEA Grapalat" w:hAnsi="GHEA Grapalat"/>
                  <w:sz w:val="16"/>
                  <w:szCs w:val="16"/>
                </w:rPr>
                <w:delText>подлежащее поставке количество товара</w:delText>
              </w:r>
            </w:del>
          </w:p>
        </w:tc>
        <w:tc>
          <w:tcPr>
            <w:tcW w:w="351" w:type="dxa"/>
            <w:vAlign w:val="center"/>
            <w:tcPrChange w:id="1845" w:author="Microsoft account" w:date="2024-01-16T15:26:00Z">
              <w:tcPr>
                <w:tcW w:w="947" w:type="dxa"/>
                <w:gridSpan w:val="3"/>
                <w:vAlign w:val="center"/>
              </w:tcPr>
            </w:tcPrChange>
          </w:tcPr>
          <w:p w:rsidR="00700C81" w:rsidRPr="00B138F3" w:rsidDel="008607A9" w:rsidRDefault="005646FC" w:rsidP="00B46D58">
            <w:pPr>
              <w:widowControl w:val="0"/>
              <w:ind w:left="-132" w:right="-129"/>
              <w:jc w:val="center"/>
              <w:rPr>
                <w:del w:id="1846" w:author="Microsoft account" w:date="2024-01-16T15:25:00Z"/>
                <w:rFonts w:ascii="GHEA Grapalat" w:hAnsi="GHEA Grapalat"/>
                <w:sz w:val="16"/>
                <w:szCs w:val="16"/>
                <w:lang w:val="en-US"/>
              </w:rPr>
            </w:pPr>
            <w:del w:id="1847" w:author="Microsoft account" w:date="2024-01-16T15:25:00Z">
              <w:r w:rsidRPr="00B138F3" w:rsidDel="008607A9">
                <w:rPr>
                  <w:rFonts w:ascii="GHEA Grapalat" w:hAnsi="GHEA Grapalat"/>
                  <w:sz w:val="16"/>
                  <w:szCs w:val="16"/>
                </w:rPr>
                <w:delText>с</w:delText>
              </w:r>
              <w:r w:rsidR="00700C81" w:rsidRPr="00B138F3" w:rsidDel="008607A9">
                <w:rPr>
                  <w:rFonts w:ascii="GHEA Grapalat" w:hAnsi="GHEA Grapalat"/>
                  <w:sz w:val="16"/>
                  <w:szCs w:val="16"/>
                </w:rPr>
                <w:delText>рок</w:delText>
              </w:r>
              <w:r w:rsidR="005A57B8" w:rsidRPr="00B138F3" w:rsidDel="008607A9">
                <w:rPr>
                  <w:rStyle w:val="FootnoteReference"/>
                  <w:rFonts w:ascii="GHEA Grapalat" w:hAnsi="GHEA Grapalat"/>
                  <w:sz w:val="16"/>
                  <w:szCs w:val="16"/>
                </w:rPr>
                <w:footnoteReference w:customMarkFollows="1" w:id="43"/>
                <w:delText>***</w:delText>
              </w:r>
            </w:del>
          </w:p>
        </w:tc>
      </w:tr>
      <w:tr w:rsidR="00B138F3" w:rsidRPr="00B138F3" w:rsidDel="008607A9" w:rsidTr="007236C0">
        <w:tblPrEx>
          <w:tblW w:w="1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50" w:author="Microsoft account" w:date="2024-01-16T15:2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1"/>
          <w:wAfter w:w="205" w:type="dxa"/>
          <w:trHeight w:val="246"/>
          <w:jc w:val="center"/>
          <w:del w:id="1851" w:author="Microsoft account" w:date="2024-01-16T15:25:00Z"/>
          <w:trPrChange w:id="1852" w:author="Microsoft account" w:date="2024-01-16T15:26:00Z">
            <w:trPr>
              <w:trHeight w:val="246"/>
              <w:jc w:val="center"/>
            </w:trPr>
          </w:trPrChange>
        </w:trPr>
        <w:tc>
          <w:tcPr>
            <w:tcW w:w="1242" w:type="dxa"/>
            <w:gridSpan w:val="2"/>
            <w:tcPrChange w:id="1853" w:author="Microsoft account" w:date="2024-01-16T15:26:00Z">
              <w:tcPr>
                <w:tcW w:w="1242" w:type="dxa"/>
                <w:gridSpan w:val="2"/>
              </w:tcPr>
            </w:tcPrChange>
          </w:tcPr>
          <w:p w:rsidR="00071D1C" w:rsidRPr="00B138F3" w:rsidDel="008607A9" w:rsidRDefault="00071D1C" w:rsidP="00B46D58">
            <w:pPr>
              <w:widowControl w:val="0"/>
              <w:jc w:val="center"/>
              <w:rPr>
                <w:del w:id="1854" w:author="Microsoft account" w:date="2024-01-16T15:25:00Z"/>
                <w:rFonts w:ascii="GHEA Grapalat" w:hAnsi="GHEA Grapalat"/>
                <w:sz w:val="16"/>
                <w:szCs w:val="16"/>
              </w:rPr>
            </w:pPr>
          </w:p>
        </w:tc>
        <w:tc>
          <w:tcPr>
            <w:tcW w:w="2715" w:type="dxa"/>
            <w:gridSpan w:val="3"/>
            <w:tcPrChange w:id="1855" w:author="Microsoft account" w:date="2024-01-16T15:26:00Z">
              <w:tcPr>
                <w:tcW w:w="2715" w:type="dxa"/>
                <w:gridSpan w:val="3"/>
              </w:tcPr>
            </w:tcPrChange>
          </w:tcPr>
          <w:p w:rsidR="00071D1C" w:rsidRPr="00B138F3" w:rsidDel="008607A9" w:rsidRDefault="00071D1C" w:rsidP="00B46D58">
            <w:pPr>
              <w:widowControl w:val="0"/>
              <w:jc w:val="center"/>
              <w:rPr>
                <w:del w:id="1856" w:author="Microsoft account" w:date="2024-01-16T15:25:00Z"/>
                <w:rFonts w:ascii="GHEA Grapalat" w:hAnsi="GHEA Grapalat"/>
                <w:sz w:val="16"/>
                <w:szCs w:val="16"/>
              </w:rPr>
            </w:pPr>
          </w:p>
        </w:tc>
        <w:tc>
          <w:tcPr>
            <w:tcW w:w="1559" w:type="dxa"/>
            <w:gridSpan w:val="3"/>
            <w:tcPrChange w:id="1857" w:author="Microsoft account" w:date="2024-01-16T15:26:00Z">
              <w:tcPr>
                <w:tcW w:w="1559" w:type="dxa"/>
                <w:gridSpan w:val="3"/>
              </w:tcPr>
            </w:tcPrChange>
          </w:tcPr>
          <w:p w:rsidR="00071D1C" w:rsidRPr="00B138F3" w:rsidDel="008607A9" w:rsidRDefault="00071D1C" w:rsidP="00B46D58">
            <w:pPr>
              <w:widowControl w:val="0"/>
              <w:jc w:val="center"/>
              <w:rPr>
                <w:del w:id="1858" w:author="Microsoft account" w:date="2024-01-16T15:25:00Z"/>
                <w:rFonts w:ascii="GHEA Grapalat" w:hAnsi="GHEA Grapalat"/>
                <w:sz w:val="16"/>
                <w:szCs w:val="16"/>
              </w:rPr>
            </w:pPr>
          </w:p>
        </w:tc>
        <w:tc>
          <w:tcPr>
            <w:tcW w:w="1925" w:type="dxa"/>
            <w:tcPrChange w:id="1859" w:author="Microsoft account" w:date="2024-01-16T15:26:00Z">
              <w:tcPr>
                <w:tcW w:w="1925" w:type="dxa"/>
              </w:tcPr>
            </w:tcPrChange>
          </w:tcPr>
          <w:p w:rsidR="00071D1C" w:rsidRPr="00B138F3" w:rsidDel="008607A9" w:rsidRDefault="00071D1C" w:rsidP="00B46D58">
            <w:pPr>
              <w:widowControl w:val="0"/>
              <w:jc w:val="center"/>
              <w:rPr>
                <w:del w:id="1860" w:author="Microsoft account" w:date="2024-01-16T15:25:00Z"/>
                <w:rFonts w:ascii="GHEA Grapalat" w:hAnsi="GHEA Grapalat"/>
                <w:sz w:val="16"/>
                <w:szCs w:val="16"/>
              </w:rPr>
            </w:pPr>
          </w:p>
        </w:tc>
        <w:tc>
          <w:tcPr>
            <w:tcW w:w="1467" w:type="dxa"/>
            <w:tcPrChange w:id="1861" w:author="Microsoft account" w:date="2024-01-16T15:26:00Z">
              <w:tcPr>
                <w:tcW w:w="1467" w:type="dxa"/>
              </w:tcPr>
            </w:tcPrChange>
          </w:tcPr>
          <w:p w:rsidR="00071D1C" w:rsidRPr="00B138F3" w:rsidDel="008607A9" w:rsidRDefault="00071D1C" w:rsidP="00B46D58">
            <w:pPr>
              <w:widowControl w:val="0"/>
              <w:jc w:val="center"/>
              <w:rPr>
                <w:del w:id="1862" w:author="Microsoft account" w:date="2024-01-16T15:25:00Z"/>
                <w:rFonts w:ascii="GHEA Grapalat" w:hAnsi="GHEA Grapalat"/>
                <w:sz w:val="16"/>
                <w:szCs w:val="16"/>
              </w:rPr>
            </w:pPr>
          </w:p>
        </w:tc>
        <w:tc>
          <w:tcPr>
            <w:tcW w:w="1085" w:type="dxa"/>
            <w:gridSpan w:val="2"/>
            <w:tcPrChange w:id="1863" w:author="Microsoft account" w:date="2024-01-16T15:26:00Z">
              <w:tcPr>
                <w:tcW w:w="1085" w:type="dxa"/>
                <w:gridSpan w:val="2"/>
              </w:tcPr>
            </w:tcPrChange>
          </w:tcPr>
          <w:p w:rsidR="00071D1C" w:rsidRPr="00B138F3" w:rsidDel="008607A9" w:rsidRDefault="00071D1C" w:rsidP="00B46D58">
            <w:pPr>
              <w:widowControl w:val="0"/>
              <w:jc w:val="center"/>
              <w:rPr>
                <w:del w:id="1864" w:author="Microsoft account" w:date="2024-01-16T15:25:00Z"/>
                <w:rFonts w:ascii="GHEA Grapalat" w:hAnsi="GHEA Grapalat"/>
                <w:sz w:val="16"/>
                <w:szCs w:val="16"/>
              </w:rPr>
            </w:pPr>
          </w:p>
        </w:tc>
        <w:tc>
          <w:tcPr>
            <w:tcW w:w="1559" w:type="dxa"/>
            <w:gridSpan w:val="3"/>
            <w:tcPrChange w:id="1865" w:author="Microsoft account" w:date="2024-01-16T15:26:00Z">
              <w:tcPr>
                <w:tcW w:w="1559" w:type="dxa"/>
                <w:gridSpan w:val="3"/>
              </w:tcPr>
            </w:tcPrChange>
          </w:tcPr>
          <w:p w:rsidR="00071D1C" w:rsidRPr="00B138F3" w:rsidDel="008607A9" w:rsidRDefault="00071D1C" w:rsidP="00B46D58">
            <w:pPr>
              <w:widowControl w:val="0"/>
              <w:jc w:val="center"/>
              <w:rPr>
                <w:del w:id="1866" w:author="Microsoft account" w:date="2024-01-16T15:25:00Z"/>
                <w:rFonts w:ascii="GHEA Grapalat" w:hAnsi="GHEA Grapalat"/>
                <w:sz w:val="16"/>
                <w:szCs w:val="16"/>
              </w:rPr>
            </w:pPr>
          </w:p>
        </w:tc>
        <w:tc>
          <w:tcPr>
            <w:tcW w:w="1134" w:type="dxa"/>
            <w:gridSpan w:val="2"/>
            <w:tcPrChange w:id="1867" w:author="Microsoft account" w:date="2024-01-16T15:26:00Z">
              <w:tcPr>
                <w:tcW w:w="1134" w:type="dxa"/>
                <w:gridSpan w:val="2"/>
              </w:tcPr>
            </w:tcPrChange>
          </w:tcPr>
          <w:p w:rsidR="00071D1C" w:rsidRPr="00B138F3" w:rsidDel="008607A9" w:rsidRDefault="00071D1C" w:rsidP="00B46D58">
            <w:pPr>
              <w:widowControl w:val="0"/>
              <w:jc w:val="center"/>
              <w:rPr>
                <w:del w:id="1868" w:author="Microsoft account" w:date="2024-01-16T15:25:00Z"/>
                <w:rFonts w:ascii="GHEA Grapalat" w:hAnsi="GHEA Grapalat"/>
                <w:sz w:val="16"/>
                <w:szCs w:val="16"/>
              </w:rPr>
            </w:pPr>
          </w:p>
        </w:tc>
        <w:tc>
          <w:tcPr>
            <w:tcW w:w="850" w:type="dxa"/>
            <w:gridSpan w:val="2"/>
            <w:tcPrChange w:id="1869" w:author="Microsoft account" w:date="2024-01-16T15:26:00Z">
              <w:tcPr>
                <w:tcW w:w="850" w:type="dxa"/>
                <w:gridSpan w:val="2"/>
              </w:tcPr>
            </w:tcPrChange>
          </w:tcPr>
          <w:p w:rsidR="00071D1C" w:rsidRPr="00B138F3" w:rsidDel="008607A9" w:rsidRDefault="00071D1C" w:rsidP="00B46D58">
            <w:pPr>
              <w:widowControl w:val="0"/>
              <w:jc w:val="center"/>
              <w:rPr>
                <w:del w:id="1870" w:author="Microsoft account" w:date="2024-01-16T15:25:00Z"/>
                <w:rFonts w:ascii="GHEA Grapalat" w:hAnsi="GHEA Grapalat"/>
                <w:sz w:val="16"/>
                <w:szCs w:val="16"/>
              </w:rPr>
            </w:pPr>
          </w:p>
        </w:tc>
        <w:tc>
          <w:tcPr>
            <w:tcW w:w="709" w:type="dxa"/>
            <w:gridSpan w:val="2"/>
            <w:tcPrChange w:id="1871" w:author="Microsoft account" w:date="2024-01-16T15:26:00Z">
              <w:tcPr>
                <w:tcW w:w="709" w:type="dxa"/>
                <w:gridSpan w:val="2"/>
              </w:tcPr>
            </w:tcPrChange>
          </w:tcPr>
          <w:p w:rsidR="00071D1C" w:rsidRPr="00B138F3" w:rsidDel="008607A9" w:rsidRDefault="00071D1C" w:rsidP="00B46D58">
            <w:pPr>
              <w:widowControl w:val="0"/>
              <w:jc w:val="center"/>
              <w:rPr>
                <w:del w:id="1872" w:author="Microsoft account" w:date="2024-01-16T15:25:00Z"/>
                <w:rFonts w:ascii="GHEA Grapalat" w:hAnsi="GHEA Grapalat"/>
                <w:sz w:val="16"/>
                <w:szCs w:val="16"/>
              </w:rPr>
            </w:pPr>
          </w:p>
        </w:tc>
        <w:tc>
          <w:tcPr>
            <w:tcW w:w="1158" w:type="dxa"/>
            <w:gridSpan w:val="2"/>
            <w:tcPrChange w:id="1873" w:author="Microsoft account" w:date="2024-01-16T15:26:00Z">
              <w:tcPr>
                <w:tcW w:w="1158" w:type="dxa"/>
                <w:gridSpan w:val="2"/>
              </w:tcPr>
            </w:tcPrChange>
          </w:tcPr>
          <w:p w:rsidR="00071D1C" w:rsidRPr="00B138F3" w:rsidDel="008607A9" w:rsidRDefault="00071D1C" w:rsidP="00B46D58">
            <w:pPr>
              <w:widowControl w:val="0"/>
              <w:jc w:val="center"/>
              <w:rPr>
                <w:del w:id="1874" w:author="Microsoft account" w:date="2024-01-16T15:25:00Z"/>
                <w:rFonts w:ascii="GHEA Grapalat" w:hAnsi="GHEA Grapalat"/>
                <w:sz w:val="16"/>
                <w:szCs w:val="16"/>
              </w:rPr>
            </w:pPr>
          </w:p>
        </w:tc>
        <w:tc>
          <w:tcPr>
            <w:tcW w:w="351" w:type="dxa"/>
            <w:tcPrChange w:id="1875" w:author="Microsoft account" w:date="2024-01-16T15:26:00Z">
              <w:tcPr>
                <w:tcW w:w="947" w:type="dxa"/>
                <w:gridSpan w:val="3"/>
              </w:tcPr>
            </w:tcPrChange>
          </w:tcPr>
          <w:p w:rsidR="00071D1C" w:rsidRPr="00B138F3" w:rsidDel="008607A9" w:rsidRDefault="00071D1C" w:rsidP="00B46D58">
            <w:pPr>
              <w:widowControl w:val="0"/>
              <w:jc w:val="center"/>
              <w:rPr>
                <w:del w:id="1876" w:author="Microsoft account" w:date="2024-01-16T15:25:00Z"/>
                <w:rFonts w:ascii="GHEA Grapalat" w:hAnsi="GHEA Grapalat"/>
                <w:sz w:val="16"/>
                <w:szCs w:val="16"/>
              </w:rPr>
            </w:pPr>
          </w:p>
        </w:tc>
      </w:tr>
      <w:tr w:rsidR="00317BD2" w:rsidRPr="00B138F3" w:rsidDel="008607A9" w:rsidTr="007236C0">
        <w:tblPrEx>
          <w:tblW w:w="1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77" w:author="Microsoft account" w:date="2024-01-16T15:2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1"/>
          <w:wAfter w:w="205" w:type="dxa"/>
          <w:jc w:val="center"/>
          <w:del w:id="1878" w:author="Microsoft account" w:date="2024-01-16T15:25:00Z"/>
          <w:trPrChange w:id="1879" w:author="Microsoft account" w:date="2024-01-16T15:26:00Z">
            <w:trPr>
              <w:jc w:val="center"/>
            </w:trPr>
          </w:trPrChange>
        </w:trPr>
        <w:tc>
          <w:tcPr>
            <w:tcW w:w="1242" w:type="dxa"/>
            <w:gridSpan w:val="2"/>
            <w:tcPrChange w:id="1880" w:author="Microsoft account" w:date="2024-01-16T15:26:00Z">
              <w:tcPr>
                <w:tcW w:w="1242" w:type="dxa"/>
                <w:gridSpan w:val="2"/>
              </w:tcPr>
            </w:tcPrChange>
          </w:tcPr>
          <w:p w:rsidR="00071D1C" w:rsidRPr="00B138F3" w:rsidDel="008607A9" w:rsidRDefault="00071D1C" w:rsidP="00B46D58">
            <w:pPr>
              <w:widowControl w:val="0"/>
              <w:jc w:val="center"/>
              <w:rPr>
                <w:del w:id="1881" w:author="Microsoft account" w:date="2024-01-16T15:25:00Z"/>
                <w:rFonts w:ascii="GHEA Grapalat" w:hAnsi="GHEA Grapalat"/>
                <w:sz w:val="16"/>
                <w:szCs w:val="16"/>
              </w:rPr>
            </w:pPr>
          </w:p>
        </w:tc>
        <w:tc>
          <w:tcPr>
            <w:tcW w:w="2715" w:type="dxa"/>
            <w:gridSpan w:val="3"/>
            <w:tcPrChange w:id="1882" w:author="Microsoft account" w:date="2024-01-16T15:26:00Z">
              <w:tcPr>
                <w:tcW w:w="2715" w:type="dxa"/>
                <w:gridSpan w:val="3"/>
              </w:tcPr>
            </w:tcPrChange>
          </w:tcPr>
          <w:p w:rsidR="00071D1C" w:rsidRPr="00B138F3" w:rsidDel="008607A9" w:rsidRDefault="00071D1C" w:rsidP="00B46D58">
            <w:pPr>
              <w:widowControl w:val="0"/>
              <w:jc w:val="center"/>
              <w:rPr>
                <w:del w:id="1883" w:author="Microsoft account" w:date="2024-01-16T15:25:00Z"/>
                <w:rFonts w:ascii="GHEA Grapalat" w:hAnsi="GHEA Grapalat"/>
                <w:sz w:val="16"/>
                <w:szCs w:val="16"/>
              </w:rPr>
            </w:pPr>
          </w:p>
        </w:tc>
        <w:tc>
          <w:tcPr>
            <w:tcW w:w="1559" w:type="dxa"/>
            <w:gridSpan w:val="3"/>
            <w:tcPrChange w:id="1884" w:author="Microsoft account" w:date="2024-01-16T15:26:00Z">
              <w:tcPr>
                <w:tcW w:w="1559" w:type="dxa"/>
                <w:gridSpan w:val="3"/>
              </w:tcPr>
            </w:tcPrChange>
          </w:tcPr>
          <w:p w:rsidR="00071D1C" w:rsidRPr="00B138F3" w:rsidDel="008607A9" w:rsidRDefault="00071D1C" w:rsidP="00B46D58">
            <w:pPr>
              <w:widowControl w:val="0"/>
              <w:jc w:val="center"/>
              <w:rPr>
                <w:del w:id="1885" w:author="Microsoft account" w:date="2024-01-16T15:25:00Z"/>
                <w:rFonts w:ascii="GHEA Grapalat" w:hAnsi="GHEA Grapalat"/>
                <w:sz w:val="16"/>
                <w:szCs w:val="16"/>
              </w:rPr>
            </w:pPr>
          </w:p>
        </w:tc>
        <w:tc>
          <w:tcPr>
            <w:tcW w:w="1925" w:type="dxa"/>
            <w:tcPrChange w:id="1886" w:author="Microsoft account" w:date="2024-01-16T15:26:00Z">
              <w:tcPr>
                <w:tcW w:w="1925" w:type="dxa"/>
              </w:tcPr>
            </w:tcPrChange>
          </w:tcPr>
          <w:p w:rsidR="00071D1C" w:rsidRPr="00B138F3" w:rsidDel="008607A9" w:rsidRDefault="00071D1C" w:rsidP="00B46D58">
            <w:pPr>
              <w:widowControl w:val="0"/>
              <w:jc w:val="center"/>
              <w:rPr>
                <w:del w:id="1887" w:author="Microsoft account" w:date="2024-01-16T15:25:00Z"/>
                <w:rFonts w:ascii="GHEA Grapalat" w:hAnsi="GHEA Grapalat"/>
                <w:sz w:val="16"/>
                <w:szCs w:val="16"/>
              </w:rPr>
            </w:pPr>
          </w:p>
        </w:tc>
        <w:tc>
          <w:tcPr>
            <w:tcW w:w="1467" w:type="dxa"/>
            <w:tcPrChange w:id="1888" w:author="Microsoft account" w:date="2024-01-16T15:26:00Z">
              <w:tcPr>
                <w:tcW w:w="1467" w:type="dxa"/>
              </w:tcPr>
            </w:tcPrChange>
          </w:tcPr>
          <w:p w:rsidR="00071D1C" w:rsidRPr="00B138F3" w:rsidDel="008607A9" w:rsidRDefault="00071D1C" w:rsidP="00B46D58">
            <w:pPr>
              <w:widowControl w:val="0"/>
              <w:jc w:val="center"/>
              <w:rPr>
                <w:del w:id="1889" w:author="Microsoft account" w:date="2024-01-16T15:25:00Z"/>
                <w:rFonts w:ascii="GHEA Grapalat" w:hAnsi="GHEA Grapalat"/>
                <w:sz w:val="16"/>
                <w:szCs w:val="16"/>
              </w:rPr>
            </w:pPr>
          </w:p>
        </w:tc>
        <w:tc>
          <w:tcPr>
            <w:tcW w:w="1085" w:type="dxa"/>
            <w:gridSpan w:val="2"/>
            <w:tcPrChange w:id="1890" w:author="Microsoft account" w:date="2024-01-16T15:26:00Z">
              <w:tcPr>
                <w:tcW w:w="1085" w:type="dxa"/>
                <w:gridSpan w:val="2"/>
              </w:tcPr>
            </w:tcPrChange>
          </w:tcPr>
          <w:p w:rsidR="00071D1C" w:rsidRPr="00B138F3" w:rsidDel="008607A9" w:rsidRDefault="00071D1C" w:rsidP="00B46D58">
            <w:pPr>
              <w:widowControl w:val="0"/>
              <w:jc w:val="center"/>
              <w:rPr>
                <w:del w:id="1891" w:author="Microsoft account" w:date="2024-01-16T15:25:00Z"/>
                <w:rFonts w:ascii="GHEA Grapalat" w:hAnsi="GHEA Grapalat"/>
                <w:sz w:val="16"/>
                <w:szCs w:val="16"/>
              </w:rPr>
            </w:pPr>
          </w:p>
        </w:tc>
        <w:tc>
          <w:tcPr>
            <w:tcW w:w="1559" w:type="dxa"/>
            <w:gridSpan w:val="3"/>
            <w:tcPrChange w:id="1892" w:author="Microsoft account" w:date="2024-01-16T15:26:00Z">
              <w:tcPr>
                <w:tcW w:w="1559" w:type="dxa"/>
                <w:gridSpan w:val="3"/>
              </w:tcPr>
            </w:tcPrChange>
          </w:tcPr>
          <w:p w:rsidR="00071D1C" w:rsidRPr="00B138F3" w:rsidDel="008607A9" w:rsidRDefault="00071D1C" w:rsidP="00B46D58">
            <w:pPr>
              <w:widowControl w:val="0"/>
              <w:jc w:val="center"/>
              <w:rPr>
                <w:del w:id="1893" w:author="Microsoft account" w:date="2024-01-16T15:25:00Z"/>
                <w:rFonts w:ascii="GHEA Grapalat" w:hAnsi="GHEA Grapalat"/>
                <w:sz w:val="16"/>
                <w:szCs w:val="16"/>
              </w:rPr>
            </w:pPr>
          </w:p>
        </w:tc>
        <w:tc>
          <w:tcPr>
            <w:tcW w:w="1984" w:type="dxa"/>
            <w:gridSpan w:val="4"/>
            <w:tcPrChange w:id="1894" w:author="Microsoft account" w:date="2024-01-16T15:26:00Z">
              <w:tcPr>
                <w:tcW w:w="1984" w:type="dxa"/>
                <w:gridSpan w:val="4"/>
              </w:tcPr>
            </w:tcPrChange>
          </w:tcPr>
          <w:p w:rsidR="00071D1C" w:rsidRPr="00B138F3" w:rsidDel="008607A9" w:rsidRDefault="00071D1C" w:rsidP="00B46D58">
            <w:pPr>
              <w:widowControl w:val="0"/>
              <w:jc w:val="center"/>
              <w:rPr>
                <w:del w:id="1895" w:author="Microsoft account" w:date="2024-01-16T15:25:00Z"/>
                <w:rFonts w:ascii="GHEA Grapalat" w:hAnsi="GHEA Grapalat"/>
                <w:sz w:val="16"/>
                <w:szCs w:val="16"/>
              </w:rPr>
            </w:pPr>
          </w:p>
        </w:tc>
        <w:tc>
          <w:tcPr>
            <w:tcW w:w="709" w:type="dxa"/>
            <w:gridSpan w:val="2"/>
            <w:tcPrChange w:id="1896" w:author="Microsoft account" w:date="2024-01-16T15:26:00Z">
              <w:tcPr>
                <w:tcW w:w="709" w:type="dxa"/>
                <w:gridSpan w:val="2"/>
              </w:tcPr>
            </w:tcPrChange>
          </w:tcPr>
          <w:p w:rsidR="00071D1C" w:rsidRPr="00B138F3" w:rsidDel="008607A9" w:rsidRDefault="00071D1C" w:rsidP="00B46D58">
            <w:pPr>
              <w:widowControl w:val="0"/>
              <w:jc w:val="center"/>
              <w:rPr>
                <w:del w:id="1897" w:author="Microsoft account" w:date="2024-01-16T15:25:00Z"/>
                <w:rFonts w:ascii="GHEA Grapalat" w:hAnsi="GHEA Grapalat"/>
                <w:sz w:val="16"/>
                <w:szCs w:val="16"/>
              </w:rPr>
            </w:pPr>
          </w:p>
        </w:tc>
        <w:tc>
          <w:tcPr>
            <w:tcW w:w="1158" w:type="dxa"/>
            <w:gridSpan w:val="2"/>
            <w:tcPrChange w:id="1898" w:author="Microsoft account" w:date="2024-01-16T15:26:00Z">
              <w:tcPr>
                <w:tcW w:w="1158" w:type="dxa"/>
                <w:gridSpan w:val="2"/>
              </w:tcPr>
            </w:tcPrChange>
          </w:tcPr>
          <w:p w:rsidR="00071D1C" w:rsidRPr="00B138F3" w:rsidDel="008607A9" w:rsidRDefault="00071D1C" w:rsidP="00B46D58">
            <w:pPr>
              <w:widowControl w:val="0"/>
              <w:jc w:val="center"/>
              <w:rPr>
                <w:del w:id="1899" w:author="Microsoft account" w:date="2024-01-16T15:25:00Z"/>
                <w:rFonts w:ascii="GHEA Grapalat" w:hAnsi="GHEA Grapalat"/>
                <w:sz w:val="16"/>
                <w:szCs w:val="16"/>
              </w:rPr>
            </w:pPr>
          </w:p>
        </w:tc>
        <w:tc>
          <w:tcPr>
            <w:tcW w:w="351" w:type="dxa"/>
            <w:tcPrChange w:id="1900" w:author="Microsoft account" w:date="2024-01-16T15:26:00Z">
              <w:tcPr>
                <w:tcW w:w="947" w:type="dxa"/>
                <w:gridSpan w:val="3"/>
              </w:tcPr>
            </w:tcPrChange>
          </w:tcPr>
          <w:p w:rsidR="00071D1C" w:rsidRPr="00B138F3" w:rsidDel="008607A9" w:rsidRDefault="00071D1C" w:rsidP="00B46D58">
            <w:pPr>
              <w:widowControl w:val="0"/>
              <w:jc w:val="center"/>
              <w:rPr>
                <w:del w:id="1901" w:author="Microsoft account" w:date="2024-01-16T15:25:00Z"/>
                <w:rFonts w:ascii="GHEA Grapalat" w:hAnsi="GHEA Grapalat"/>
                <w:sz w:val="16"/>
                <w:szCs w:val="16"/>
              </w:rPr>
            </w:pPr>
          </w:p>
        </w:tc>
      </w:tr>
    </w:tbl>
    <w:p w:rsidR="00874B3B" w:rsidRPr="00874B3B" w:rsidRDefault="00874B3B" w:rsidP="00874B3B">
      <w:pPr>
        <w:widowControl w:val="0"/>
        <w:rPr>
          <w:ins w:id="1902" w:author="Microsoft account" w:date="2024-01-16T15:41:00Z"/>
          <w:rFonts w:ascii="GHEA Grapalat" w:hAnsi="GHEA Grapalat"/>
          <w:b/>
          <w:sz w:val="20"/>
          <w:szCs w:val="18"/>
          <w:lang w:bidi="ar-SA"/>
          <w:rPrChange w:id="1903" w:author="Microsoft account" w:date="2024-01-16T15:41:00Z">
            <w:rPr>
              <w:ins w:id="1904" w:author="Microsoft account" w:date="2024-01-16T15:41:00Z"/>
              <w:rFonts w:ascii="GHEA Grapalat" w:hAnsi="GHEA Grapalat"/>
              <w:b/>
              <w:sz w:val="20"/>
              <w:szCs w:val="18"/>
              <w:lang w:val="en-US" w:bidi="ar-SA"/>
            </w:rPr>
          </w:rPrChange>
        </w:rPr>
      </w:pPr>
      <w:ins w:id="1905" w:author="Microsoft account" w:date="2024-01-16T15:41:00Z">
        <w:r w:rsidRPr="00874B3B">
          <w:rPr>
            <w:rFonts w:ascii="GHEA Grapalat" w:hAnsi="GHEA Grapalat"/>
            <w:b/>
            <w:sz w:val="20"/>
            <w:szCs w:val="18"/>
            <w:lang w:bidi="ar-SA"/>
            <w:rPrChange w:id="1906" w:author="Microsoft account" w:date="2024-01-16T15:41:00Z">
              <w:rPr>
                <w:rFonts w:ascii="GHEA Grapalat" w:hAnsi="GHEA Grapalat"/>
                <w:b/>
                <w:sz w:val="20"/>
                <w:szCs w:val="18"/>
                <w:lang w:val="en-US" w:bidi="ar-SA"/>
              </w:rPr>
            </w:rPrChange>
          </w:rPr>
          <w:t>*Первый занявший второе место должен также предоставить информацию о предлагаемом бренде, производителе и стране происхождения.</w:t>
        </w:r>
      </w:ins>
    </w:p>
    <w:p w:rsidR="00874B3B" w:rsidRPr="00874B3B" w:rsidRDefault="00874B3B" w:rsidP="00874B3B">
      <w:pPr>
        <w:widowControl w:val="0"/>
        <w:rPr>
          <w:ins w:id="1907" w:author="Microsoft account" w:date="2024-01-16T15:41:00Z"/>
          <w:rFonts w:ascii="GHEA Grapalat" w:hAnsi="GHEA Grapalat"/>
          <w:b/>
          <w:sz w:val="20"/>
          <w:szCs w:val="18"/>
          <w:lang w:bidi="ar-SA"/>
          <w:rPrChange w:id="1908" w:author="Microsoft account" w:date="2024-01-16T15:41:00Z">
            <w:rPr>
              <w:ins w:id="1909" w:author="Microsoft account" w:date="2024-01-16T15:41:00Z"/>
              <w:rFonts w:ascii="GHEA Grapalat" w:hAnsi="GHEA Grapalat"/>
              <w:b/>
              <w:sz w:val="20"/>
              <w:szCs w:val="18"/>
              <w:lang w:val="en-US" w:bidi="ar-SA"/>
            </w:rPr>
          </w:rPrChange>
        </w:rPr>
      </w:pPr>
      <w:ins w:id="1910" w:author="Microsoft account" w:date="2024-01-16T15:41:00Z">
        <w:r w:rsidRPr="00874B3B">
          <w:rPr>
            <w:rFonts w:ascii="GHEA Grapalat" w:hAnsi="GHEA Grapalat"/>
            <w:b/>
            <w:sz w:val="20"/>
            <w:szCs w:val="18"/>
            <w:lang w:bidi="ar-SA"/>
            <w:rPrChange w:id="1911" w:author="Microsoft account" w:date="2024-01-16T15:41:00Z">
              <w:rPr>
                <w:rFonts w:ascii="GHEA Grapalat" w:hAnsi="GHEA Grapalat"/>
                <w:b/>
                <w:sz w:val="20"/>
                <w:szCs w:val="18"/>
                <w:lang w:val="en-US" w:bidi="ar-SA"/>
              </w:rPr>
            </w:rPrChange>
          </w:rPr>
          <w:t>**Продукт должен быть новым, неиспользованным, изготовленным на заводе и соответствовать всем указанным выше спецификациям.</w:t>
        </w:r>
      </w:ins>
    </w:p>
    <w:p w:rsidR="00874B3B" w:rsidRPr="00874B3B" w:rsidRDefault="00874B3B" w:rsidP="00874B3B">
      <w:pPr>
        <w:widowControl w:val="0"/>
        <w:rPr>
          <w:ins w:id="1912" w:author="Microsoft account" w:date="2024-01-16T15:41:00Z"/>
          <w:rFonts w:ascii="GHEA Grapalat" w:hAnsi="GHEA Grapalat"/>
          <w:b/>
          <w:sz w:val="20"/>
          <w:szCs w:val="18"/>
          <w:lang w:bidi="ar-SA"/>
          <w:rPrChange w:id="1913" w:author="Microsoft account" w:date="2024-01-16T15:41:00Z">
            <w:rPr>
              <w:ins w:id="1914" w:author="Microsoft account" w:date="2024-01-16T15:41:00Z"/>
              <w:rFonts w:ascii="GHEA Grapalat" w:hAnsi="GHEA Grapalat"/>
              <w:b/>
              <w:sz w:val="20"/>
              <w:szCs w:val="18"/>
              <w:lang w:val="en-US" w:bidi="ar-SA"/>
            </w:rPr>
          </w:rPrChange>
        </w:rPr>
      </w:pPr>
      <w:ins w:id="1915" w:author="Microsoft account" w:date="2024-01-16T15:41:00Z">
        <w:r w:rsidRPr="00874B3B">
          <w:rPr>
            <w:rFonts w:ascii="GHEA Grapalat" w:hAnsi="GHEA Grapalat"/>
            <w:b/>
            <w:sz w:val="20"/>
            <w:szCs w:val="18"/>
            <w:lang w:bidi="ar-SA"/>
            <w:rPrChange w:id="1916" w:author="Microsoft account" w:date="2024-01-16T15:41:00Z">
              <w:rPr>
                <w:rFonts w:ascii="GHEA Grapalat" w:hAnsi="GHEA Grapalat"/>
                <w:b/>
                <w:sz w:val="20"/>
                <w:szCs w:val="18"/>
                <w:lang w:val="en-US" w:bidi="ar-SA"/>
              </w:rPr>
            </w:rPrChange>
          </w:rPr>
          <w:t>***Транспортировка и разгрузка продуктов должны осуществляться поставщиком.</w:t>
        </w:r>
      </w:ins>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5"/>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2B7C2D">
            <w:pPr>
              <w:widowControl w:val="0"/>
              <w:jc w:val="center"/>
              <w:rPr>
                <w:rFonts w:ascii="GHEA Grapalat" w:hAnsi="GHEA Grapalat"/>
                <w:sz w:val="16"/>
                <w:szCs w:val="16"/>
              </w:rPr>
            </w:pPr>
            <w:ins w:id="1917" w:author="Microsoft account" w:date="2024-01-16T15:27:00Z">
              <w:r>
                <w:rPr>
                  <w:rFonts w:ascii="GHEA Grapalat" w:hAnsi="GHEA Grapalat"/>
                  <w:sz w:val="16"/>
                  <w:szCs w:val="16"/>
                </w:rPr>
                <w:t>1-</w:t>
              </w:r>
            </w:ins>
            <w:ins w:id="1918" w:author="Alisa Nikolayan" w:date="2024-02-19T14:54:00Z">
              <w:r w:rsidR="00A66DAB">
                <w:rPr>
                  <w:rFonts w:ascii="GHEA Grapalat" w:hAnsi="GHEA Grapalat"/>
                  <w:sz w:val="16"/>
                  <w:szCs w:val="16"/>
                </w:rPr>
                <w:t>2</w:t>
              </w:r>
            </w:ins>
            <w:bookmarkStart w:id="1919" w:name="_GoBack"/>
            <w:bookmarkEnd w:id="1919"/>
            <w:ins w:id="1920" w:author="Microsoft account" w:date="2024-01-16T15:41:00Z">
              <w:del w:id="1921" w:author="Alisa Nikolayan" w:date="2024-02-19T14:54:00Z">
                <w:r w:rsidR="00D12B24" w:rsidDel="00A66DAB">
                  <w:rPr>
                    <w:rFonts w:ascii="GHEA Grapalat" w:hAnsi="GHEA Grapalat"/>
                    <w:sz w:val="16"/>
                    <w:szCs w:val="16"/>
                  </w:rPr>
                  <w:delText>3</w:delText>
                </w:r>
              </w:del>
            </w:ins>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FA" w:rsidRDefault="006B18FA">
      <w:r>
        <w:separator/>
      </w:r>
    </w:p>
  </w:endnote>
  <w:endnote w:type="continuationSeparator" w:id="0">
    <w:p w:rsidR="006B18FA" w:rsidRDefault="006B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540810"/>
      <w:docPartObj>
        <w:docPartGallery w:val="Page Numbers (Bottom of Page)"/>
        <w:docPartUnique/>
      </w:docPartObj>
    </w:sdtPr>
    <w:sdtEndPr>
      <w:rPr>
        <w:rFonts w:ascii="GHEA Grapalat" w:hAnsi="GHEA Grapalat"/>
        <w:sz w:val="24"/>
        <w:szCs w:val="24"/>
      </w:rPr>
    </w:sdtEndPr>
    <w:sdtContent>
      <w:p w:rsidR="00F65ADA" w:rsidRPr="00C861E9" w:rsidRDefault="00F65AD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66DAB">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FA" w:rsidRDefault="006B18FA">
      <w:r>
        <w:separator/>
      </w:r>
    </w:p>
  </w:footnote>
  <w:footnote w:type="continuationSeparator" w:id="0">
    <w:p w:rsidR="006B18FA" w:rsidRDefault="006B18FA">
      <w:r>
        <w:continuationSeparator/>
      </w:r>
    </w:p>
  </w:footnote>
  <w:footnote w:id="1">
    <w:p w:rsidR="00F65ADA" w:rsidRPr="00ED3BA4" w:rsidDel="00091B7F" w:rsidRDefault="00F65ADA" w:rsidP="007A5F50">
      <w:pPr>
        <w:pStyle w:val="FootnoteText"/>
        <w:jc w:val="both"/>
        <w:rPr>
          <w:del w:id="13" w:author="Microsoft account" w:date="2024-01-16T15:04:00Z"/>
          <w:rFonts w:asciiTheme="minorHAnsi" w:hAnsiTheme="minorHAnsi"/>
          <w:i/>
          <w:lang w:val="hy-AM"/>
        </w:rPr>
      </w:pPr>
      <w:del w:id="14" w:author="Microsoft account" w:date="2024-01-16T15:04:00Z">
        <w:r w:rsidRPr="007A5F50" w:rsidDel="00091B7F">
          <w:rPr>
            <w:rFonts w:ascii="GHEA Grapalat" w:hAnsi="GHEA Grapalat"/>
          </w:rPr>
          <w:delText xml:space="preserve">* </w:delText>
        </w:r>
        <w:r w:rsidRPr="00ED3BA4" w:rsidDel="00091B7F">
          <w:rPr>
            <w:rFonts w:ascii="GHEA Grapalat" w:hAnsi="GHEA Grapalat"/>
            <w:i/>
          </w:rPr>
          <w:delText>Если закупка осуществляется в форме запроса котировок или закупок у одного лица,</w:delText>
        </w:r>
        <w:r w:rsidRPr="00ED3BA4" w:rsidDel="00091B7F">
          <w:rPr>
            <w:i/>
          </w:rPr>
          <w:delText xml:space="preserve"> </w:delText>
        </w:r>
        <w:r w:rsidRPr="00ED3BA4" w:rsidDel="00091B7F">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w:delText>
        </w:r>
      </w:del>
      <w:ins w:id="15" w:author="Microsoft account" w:date="2024-01-16T15:04:00Z">
        <w:del w:id="16" w:author="Microsoft account" w:date="2024-01-16T15:04:00Z">
          <w:r w:rsidDel="00091B7F">
            <w:rPr>
              <w:rFonts w:ascii="GHEA Grapalat" w:hAnsi="GHEA Grapalat"/>
              <w:i/>
            </w:rPr>
            <w:delText>запрос катировок</w:delText>
          </w:r>
        </w:del>
      </w:ins>
      <w:del w:id="17" w:author="Microsoft account" w:date="2024-01-16T15:04:00Z">
        <w:r w:rsidRPr="00ED3BA4" w:rsidDel="00091B7F">
          <w:rPr>
            <w:rFonts w:ascii="GHEA Grapalat" w:hAnsi="GHEA Grapalat"/>
            <w:i/>
          </w:rPr>
          <w:delText>",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F65ADA" w:rsidRPr="008842CE" w:rsidDel="00F65ADA" w:rsidRDefault="00F65ADA" w:rsidP="008842CE">
      <w:pPr>
        <w:pStyle w:val="FootnoteText"/>
        <w:widowControl w:val="0"/>
        <w:jc w:val="both"/>
        <w:rPr>
          <w:del w:id="60" w:author="Microsoft account" w:date="2024-01-16T15:07:00Z"/>
          <w:rFonts w:ascii="GHEA Grapalat" w:hAnsi="GHEA Grapalat"/>
          <w:i/>
          <w:lang w:val="af-ZA"/>
        </w:rPr>
      </w:pPr>
      <w:del w:id="61" w:author="Microsoft account" w:date="2024-01-16T15:07:00Z">
        <w:r w:rsidRPr="008842CE" w:rsidDel="00F65ADA">
          <w:rPr>
            <w:rStyle w:val="FootnoteReference"/>
            <w:rFonts w:ascii="GHEA Grapalat" w:hAnsi="GHEA Grapalat"/>
          </w:rPr>
          <w:footnoteRef/>
        </w:r>
        <w:r w:rsidRPr="008842CE" w:rsidDel="00F65ADA">
          <w:rPr>
            <w:rFonts w:ascii="GHEA Grapalat" w:hAnsi="GHEA Grapalat"/>
          </w:rPr>
          <w:delText xml:space="preserve"> </w:delText>
        </w:r>
        <w:r w:rsidRPr="00D5443D" w:rsidDel="00F65ADA">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F65ADA" w:rsidRPr="00541313" w:rsidDel="00F65ADA" w:rsidRDefault="00F65ADA" w:rsidP="00541313">
      <w:pPr>
        <w:widowControl w:val="0"/>
        <w:ind w:hanging="567"/>
        <w:jc w:val="both"/>
        <w:rPr>
          <w:del w:id="172" w:author="Microsoft account" w:date="2024-01-16T15:10:00Z"/>
          <w:rFonts w:ascii="GHEA Grapalat" w:hAnsi="GHEA Grapalat"/>
          <w:i/>
          <w:sz w:val="20"/>
          <w:szCs w:val="20"/>
        </w:rPr>
      </w:pPr>
      <w:del w:id="173" w:author="Microsoft account" w:date="2024-01-16T15:10:00Z">
        <w:r w:rsidRPr="00541313" w:rsidDel="00F65ADA">
          <w:rPr>
            <w:rFonts w:ascii="GHEA Grapalat" w:hAnsi="GHEA Grapalat"/>
            <w:i/>
            <w:sz w:val="20"/>
            <w:szCs w:val="20"/>
          </w:rPr>
          <w:delText xml:space="preserve">       </w:delText>
        </w:r>
        <w:r w:rsidRPr="00D3436F" w:rsidDel="00F65ADA">
          <w:rPr>
            <w:i/>
            <w:sz w:val="20"/>
            <w:szCs w:val="20"/>
          </w:rPr>
          <w:footnoteRef/>
        </w:r>
        <w:r w:rsidRPr="00D3436F" w:rsidDel="00F65ADA">
          <w:rPr>
            <w:rFonts w:ascii="GHEA Grapalat" w:hAnsi="GHEA Grapalat"/>
            <w:i/>
            <w:sz w:val="20"/>
            <w:szCs w:val="20"/>
          </w:rPr>
          <w:delText xml:space="preserve">   Настоящий пункт</w:delText>
        </w:r>
        <w:r w:rsidDel="00F65ADA">
          <w:rPr>
            <w:rFonts w:ascii="GHEA Grapalat" w:hAnsi="GHEA Grapalat"/>
            <w:i/>
            <w:sz w:val="20"/>
            <w:szCs w:val="20"/>
          </w:rPr>
          <w:delText xml:space="preserve">, а также </w:delText>
        </w:r>
        <w:r w:rsidRPr="002D6A4F" w:rsidDel="00F65ADA">
          <w:rPr>
            <w:rFonts w:ascii="GHEA Grapalat" w:hAnsi="GHEA Grapalat"/>
            <w:i/>
            <w:sz w:val="20"/>
            <w:szCs w:val="20"/>
          </w:rPr>
          <w:delText>7-й раздел первой части приглашения</w:delText>
        </w:r>
        <w:r w:rsidDel="00F65ADA">
          <w:rPr>
            <w:rFonts w:ascii="GHEA Grapalat" w:hAnsi="GHEA Grapalat"/>
            <w:i/>
            <w:sz w:val="20"/>
            <w:szCs w:val="20"/>
          </w:rPr>
          <w:delText xml:space="preserve"> </w:delText>
        </w:r>
        <w:r w:rsidRPr="00D3436F" w:rsidDel="00F65ADA">
          <w:rPr>
            <w:rFonts w:ascii="GHEA Grapalat" w:hAnsi="GHEA Grapalat"/>
            <w:i/>
            <w:sz w:val="20"/>
            <w:szCs w:val="20"/>
          </w:rPr>
          <w:delText xml:space="preserve"> исключа</w:delText>
        </w:r>
        <w:r w:rsidDel="00F65ADA">
          <w:rPr>
            <w:rFonts w:ascii="GHEA Grapalat" w:hAnsi="GHEA Grapalat"/>
            <w:i/>
            <w:sz w:val="20"/>
            <w:szCs w:val="20"/>
          </w:rPr>
          <w:delText>ю</w:delText>
        </w:r>
        <w:r w:rsidRPr="00D3436F" w:rsidDel="00F65ADA">
          <w:rPr>
            <w:rFonts w:ascii="GHEA Grapalat" w:hAnsi="GHEA Grapalat"/>
            <w:i/>
            <w:sz w:val="20"/>
            <w:szCs w:val="20"/>
          </w:rPr>
          <w:delText xml:space="preserve">тся из приглашения, если </w:delText>
        </w:r>
        <w:r w:rsidRPr="00541313" w:rsidDel="00F65ADA">
          <w:rPr>
            <w:rFonts w:ascii="GHEA Grapalat" w:hAnsi="GHEA Grapalat"/>
            <w:i/>
            <w:sz w:val="20"/>
            <w:szCs w:val="20"/>
          </w:rPr>
          <w:delText>:</w:delText>
        </w:r>
      </w:del>
    </w:p>
    <w:p w:rsidR="00F65ADA" w:rsidRPr="00DB4FE3" w:rsidDel="00F65ADA" w:rsidRDefault="00F65ADA" w:rsidP="00541313">
      <w:pPr>
        <w:widowControl w:val="0"/>
        <w:ind w:firstLine="142"/>
        <w:jc w:val="both"/>
        <w:rPr>
          <w:del w:id="174" w:author="Microsoft account" w:date="2024-01-16T15:10:00Z"/>
          <w:rFonts w:ascii="GHEA Grapalat" w:hAnsi="GHEA Grapalat"/>
          <w:i/>
          <w:sz w:val="20"/>
          <w:szCs w:val="20"/>
        </w:rPr>
      </w:pPr>
      <w:del w:id="175" w:author="Microsoft account" w:date="2024-01-16T15:10:00Z">
        <w:r w:rsidRPr="00DB4FE3" w:rsidDel="00F65ADA">
          <w:rPr>
            <w:rFonts w:ascii="GHEA Grapalat" w:hAnsi="GHEA Grapalat"/>
            <w:i/>
            <w:sz w:val="20"/>
            <w:szCs w:val="20"/>
          </w:rPr>
          <w:delText xml:space="preserve">- процедура закупки организована на основании </w:delText>
        </w:r>
        <w:r w:rsidDel="00F65ADA">
          <w:rPr>
            <w:rFonts w:ascii="GHEA Grapalat" w:hAnsi="GHEA Grapalat"/>
            <w:i/>
            <w:sz w:val="20"/>
            <w:szCs w:val="20"/>
          </w:rPr>
          <w:delText xml:space="preserve">1-ого пункта </w:delText>
        </w:r>
        <w:r w:rsidRPr="00DB4FE3" w:rsidDel="00F65ADA">
          <w:rPr>
            <w:rFonts w:ascii="GHEA Grapalat" w:hAnsi="GHEA Grapalat"/>
            <w:i/>
            <w:sz w:val="20"/>
            <w:szCs w:val="20"/>
          </w:rPr>
          <w:delText>части 6 статьи 15 Закона РА "О закупках</w:delText>
        </w:r>
        <w:r w:rsidRPr="001D49E4" w:rsidDel="00F65ADA">
          <w:rPr>
            <w:rFonts w:ascii="GHEA Grapalat" w:hAnsi="GHEA Grapalat"/>
            <w:i/>
            <w:sz w:val="20"/>
            <w:szCs w:val="20"/>
          </w:rPr>
          <w:delText>"</w:delText>
        </w:r>
        <w:r w:rsidRPr="00DB4FE3" w:rsidDel="00F65ADA">
          <w:rPr>
            <w:rFonts w:ascii="GHEA Grapalat" w:hAnsi="GHEA Grapalat"/>
            <w:i/>
            <w:sz w:val="20"/>
            <w:szCs w:val="20"/>
          </w:rPr>
          <w:delText xml:space="preserve">, </w:delText>
        </w:r>
      </w:del>
    </w:p>
    <w:p w:rsidR="00F65ADA" w:rsidRPr="00DB4FE3" w:rsidDel="00F65ADA" w:rsidRDefault="00F65ADA" w:rsidP="00541313">
      <w:pPr>
        <w:widowControl w:val="0"/>
        <w:ind w:firstLine="142"/>
        <w:jc w:val="both"/>
        <w:rPr>
          <w:del w:id="176" w:author="Microsoft account" w:date="2024-01-16T15:10:00Z"/>
          <w:rFonts w:ascii="GHEA Grapalat" w:hAnsi="GHEA Grapalat"/>
          <w:i/>
          <w:sz w:val="20"/>
          <w:szCs w:val="20"/>
        </w:rPr>
      </w:pPr>
      <w:del w:id="177" w:author="Microsoft account" w:date="2024-01-16T15:10:00Z">
        <w:r w:rsidRPr="00DB4FE3" w:rsidDel="00F65ADA">
          <w:rPr>
            <w:rFonts w:ascii="GHEA Grapalat" w:hAnsi="GHEA Grapalat"/>
            <w:i/>
            <w:sz w:val="20"/>
            <w:szCs w:val="20"/>
          </w:rPr>
          <w:delText>-</w:delText>
        </w:r>
        <w:r w:rsidRPr="001D49E4" w:rsidDel="00F65ADA">
          <w:rPr>
            <w:rFonts w:ascii="GHEA Grapalat" w:hAnsi="GHEA Grapalat"/>
            <w:i/>
            <w:sz w:val="20"/>
            <w:szCs w:val="20"/>
          </w:rPr>
          <w:delText xml:space="preserve">  запланированная (прогнозируемая) общая цена закупки товара</w:delText>
        </w:r>
        <w:r w:rsidRPr="00DB4FE3" w:rsidDel="00F65ADA">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F65ADA" w:rsidDel="00F65ADA" w:rsidRDefault="00F65ADA" w:rsidP="00541313">
      <w:pPr>
        <w:widowControl w:val="0"/>
        <w:jc w:val="both"/>
        <w:rPr>
          <w:del w:id="178" w:author="Microsoft account" w:date="2024-01-16T15:10:00Z"/>
          <w:rFonts w:ascii="GHEA Grapalat" w:hAnsi="GHEA Grapalat"/>
          <w:i/>
          <w:sz w:val="20"/>
          <w:szCs w:val="20"/>
        </w:rPr>
      </w:pPr>
      <w:del w:id="179" w:author="Microsoft account" w:date="2024-01-16T15:10:00Z">
        <w:r w:rsidRPr="00DB4FE3" w:rsidDel="00F65ADA">
          <w:rPr>
            <w:rFonts w:ascii="GHEA Grapalat" w:hAnsi="GHEA Grapalat"/>
            <w:i/>
            <w:sz w:val="20"/>
            <w:szCs w:val="20"/>
          </w:rPr>
          <w:delText xml:space="preserve">  -</w:delText>
        </w:r>
        <w:r w:rsidRPr="001D49E4" w:rsidDel="00F65ADA">
          <w:rPr>
            <w:rFonts w:ascii="GHEA Grapalat" w:hAnsi="GHEA Grapalat"/>
            <w:i/>
            <w:sz w:val="20"/>
            <w:szCs w:val="20"/>
          </w:rPr>
          <w:delText xml:space="preserve"> </w:delText>
        </w:r>
        <w:r w:rsidRPr="00DB4FE3" w:rsidDel="00F65ADA">
          <w:rPr>
            <w:rFonts w:ascii="GHEA Grapalat" w:hAnsi="GHEA Grapalat"/>
            <w:i/>
            <w:sz w:val="20"/>
            <w:szCs w:val="20"/>
          </w:rPr>
          <w:delText xml:space="preserve">закупка осуществляется в форме закупки у одного лица, обусловленная </w:delText>
        </w:r>
        <w:r w:rsidDel="00F65ADA">
          <w:rPr>
            <w:rFonts w:ascii="GHEA Grapalat" w:hAnsi="GHEA Grapalat"/>
            <w:i/>
            <w:sz w:val="20"/>
            <w:szCs w:val="20"/>
          </w:rPr>
          <w:delText>безотлагательностью.</w:delText>
        </w:r>
      </w:del>
    </w:p>
    <w:p w:rsidR="00F65ADA" w:rsidRPr="00D3436F" w:rsidDel="00F65ADA" w:rsidRDefault="00F65ADA" w:rsidP="00541313">
      <w:pPr>
        <w:widowControl w:val="0"/>
        <w:ind w:firstLine="142"/>
        <w:jc w:val="both"/>
        <w:rPr>
          <w:del w:id="180" w:author="Microsoft account" w:date="2024-01-16T15:10:00Z"/>
          <w:rFonts w:ascii="GHEA Grapalat" w:hAnsi="GHEA Grapalat"/>
          <w:i/>
          <w:sz w:val="20"/>
          <w:szCs w:val="20"/>
        </w:rPr>
      </w:pPr>
      <w:del w:id="181" w:author="Microsoft account" w:date="2024-01-16T15:10:00Z">
        <w:r w:rsidRPr="001831C4" w:rsidDel="00F65ADA">
          <w:rPr>
            <w:rFonts w:ascii="GHEA Grapalat" w:hAnsi="GHEA Grapalat"/>
            <w:i/>
            <w:sz w:val="20"/>
            <w:szCs w:val="20"/>
          </w:rPr>
          <w:delText>При применении данного условия редактируются пункты</w:delText>
        </w:r>
        <w:r w:rsidDel="00F65ADA">
          <w:rPr>
            <w:rFonts w:ascii="GHEA Grapalat" w:hAnsi="GHEA Grapalat"/>
            <w:i/>
            <w:sz w:val="20"/>
            <w:szCs w:val="20"/>
          </w:rPr>
          <w:delText xml:space="preserve"> и разделы</w:delText>
        </w:r>
        <w:r w:rsidRPr="001831C4" w:rsidDel="00F65ADA">
          <w:rPr>
            <w:rFonts w:ascii="GHEA Grapalat" w:hAnsi="GHEA Grapalat"/>
            <w:i/>
            <w:sz w:val="20"/>
            <w:szCs w:val="20"/>
          </w:rPr>
          <w:delText xml:space="preserve"> приглашения, </w:delText>
        </w:r>
        <w:r w:rsidDel="00F65ADA">
          <w:rPr>
            <w:rFonts w:ascii="GHEA Grapalat" w:hAnsi="GHEA Grapalat"/>
            <w:i/>
            <w:sz w:val="20"/>
            <w:szCs w:val="20"/>
          </w:rPr>
          <w:delText>и  соответствующие к ним ссылки.</w:delText>
        </w:r>
      </w:del>
    </w:p>
    <w:p w:rsidR="00F65ADA" w:rsidRPr="008842CE" w:rsidDel="00F65ADA" w:rsidRDefault="00F65ADA" w:rsidP="001831C4">
      <w:pPr>
        <w:pStyle w:val="FootnoteText"/>
        <w:widowControl w:val="0"/>
        <w:jc w:val="both"/>
        <w:rPr>
          <w:del w:id="182" w:author="Microsoft account" w:date="2024-01-16T15:10:00Z"/>
          <w:rFonts w:ascii="GHEA Grapalat" w:hAnsi="GHEA Grapalat"/>
          <w:lang w:val="af-ZA"/>
        </w:rPr>
      </w:pPr>
    </w:p>
    <w:p w:rsidR="00F65ADA" w:rsidRPr="008842CE" w:rsidDel="00F65ADA" w:rsidRDefault="00F65ADA" w:rsidP="008842CE">
      <w:pPr>
        <w:pStyle w:val="FootnoteText"/>
        <w:widowControl w:val="0"/>
        <w:jc w:val="both"/>
        <w:rPr>
          <w:del w:id="183" w:author="Microsoft account" w:date="2024-01-16T15:10:00Z"/>
          <w:rFonts w:ascii="GHEA Grapalat" w:hAnsi="GHEA Grapalat"/>
          <w:lang w:val="af-ZA"/>
        </w:rPr>
      </w:pPr>
    </w:p>
  </w:footnote>
  <w:footnote w:id="4">
    <w:p w:rsidR="00F65ADA" w:rsidRPr="00CD6B60" w:rsidDel="00F65ADA" w:rsidRDefault="00F65ADA" w:rsidP="00FC69A8">
      <w:pPr>
        <w:pStyle w:val="FootnoteText"/>
        <w:jc w:val="both"/>
        <w:rPr>
          <w:del w:id="245" w:author="Microsoft account" w:date="2024-01-16T15:14:00Z"/>
          <w:rFonts w:ascii="GHEA Grapalat" w:hAnsi="GHEA Grapalat"/>
          <w:i/>
        </w:rPr>
      </w:pPr>
      <w:del w:id="246" w:author="Microsoft account" w:date="2024-01-16T15:14:00Z">
        <w:r w:rsidDel="00F65ADA">
          <w:rPr>
            <w:rStyle w:val="FootnoteReference"/>
          </w:rPr>
          <w:delText>5</w:delText>
        </w:r>
        <w:r w:rsidDel="00F65ADA">
          <w:delText xml:space="preserve"> </w:delText>
        </w:r>
        <w:r w:rsidRPr="00CD6B60" w:rsidDel="00F65ADA">
          <w:rPr>
            <w:rFonts w:ascii="GHEA Grapalat" w:hAnsi="GHEA Grapalat"/>
            <w:i/>
          </w:rPr>
          <w:delText>Если закупка осуществляется в форме закупки у одного лица, обусловленная безотлагательностью, то</w:delText>
        </w:r>
      </w:del>
    </w:p>
    <w:p w:rsidR="00F65ADA" w:rsidRPr="00CD6B60" w:rsidDel="00F65ADA" w:rsidRDefault="00F65ADA" w:rsidP="00FC69A8">
      <w:pPr>
        <w:widowControl w:val="0"/>
        <w:tabs>
          <w:tab w:val="left" w:pos="1134"/>
        </w:tabs>
        <w:spacing w:after="160"/>
        <w:ind w:firstLine="142"/>
        <w:jc w:val="both"/>
        <w:rPr>
          <w:del w:id="247" w:author="Microsoft account" w:date="2024-01-16T15:14:00Z"/>
          <w:rFonts w:ascii="GHEA Grapalat" w:hAnsi="GHEA Grapalat"/>
          <w:i/>
          <w:sz w:val="20"/>
          <w:szCs w:val="20"/>
        </w:rPr>
      </w:pPr>
      <w:del w:id="248" w:author="Microsoft account" w:date="2024-01-16T15:14:00Z">
        <w:r w:rsidRPr="00CD6B60" w:rsidDel="00F65ADA">
          <w:rPr>
            <w:rFonts w:ascii="GHEA Grapalat" w:hAnsi="GHEA Grapalat"/>
            <w:i/>
            <w:sz w:val="20"/>
            <w:szCs w:val="20"/>
          </w:rPr>
          <w:delText xml:space="preserve">- 2-ой абзац  пункта 3.1 излагается в следующей редакции: "Участник имеет право требовать от </w:delText>
        </w:r>
        <w:r w:rsidRPr="00CD6B60" w:rsidDel="00F65ADA">
          <w:rPr>
            <w:rFonts w:ascii="GHEA Grapalat" w:hAnsi="GHEA Grapalat" w:hint="eastAsia"/>
            <w:i/>
            <w:sz w:val="20"/>
            <w:szCs w:val="20"/>
          </w:rPr>
          <w:delText>комиссии</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разъяснения</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приглашения</w:delText>
        </w:r>
        <w:r w:rsidRPr="00CD6B60" w:rsidDel="00F65ADA">
          <w:rPr>
            <w:rFonts w:ascii="GHEA Grapalat" w:hAnsi="GHEA Grapalat"/>
            <w:i/>
            <w:sz w:val="20"/>
            <w:szCs w:val="20"/>
          </w:rPr>
          <w:delText xml:space="preserve">  как минимум за один календарный день до истечения окончательного срока подачи заявок. </w:delText>
        </w:r>
        <w:r w:rsidRPr="00CD6B60" w:rsidDel="00F65ADA">
          <w:rPr>
            <w:rFonts w:ascii="GHEA Grapalat" w:hAnsi="GHEA Grapalat" w:hint="eastAsia"/>
            <w:i/>
            <w:sz w:val="20"/>
            <w:szCs w:val="20"/>
          </w:rPr>
          <w:delText>При</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этом</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разъяснение</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может</w:delText>
        </w:r>
        <w:r w:rsidRPr="00CD6B60" w:rsidDel="00F65ADA">
          <w:rPr>
            <w:rFonts w:ascii="GHEA Grapalat" w:hAnsi="GHEA Grapalat"/>
            <w:i/>
            <w:sz w:val="20"/>
            <w:szCs w:val="20"/>
          </w:rPr>
          <w:delText xml:space="preserve"> </w:delText>
        </w:r>
        <w:r w:rsidRPr="007E439C" w:rsidDel="00F65ADA">
          <w:rPr>
            <w:rFonts w:ascii="GHEA Grapalat" w:hAnsi="GHEA Grapalat"/>
            <w:i/>
            <w:sz w:val="20"/>
            <w:szCs w:val="20"/>
          </w:rPr>
          <w:delText xml:space="preserve"> </w:delText>
        </w:r>
        <w:r w:rsidDel="00F65ADA">
          <w:rPr>
            <w:rFonts w:ascii="GHEA Grapalat" w:hAnsi="GHEA Grapalat"/>
            <w:i/>
            <w:sz w:val="20"/>
            <w:szCs w:val="20"/>
          </w:rPr>
          <w:delText xml:space="preserve">быть </w:delText>
        </w:r>
        <w:r w:rsidRPr="00CD6B60" w:rsidDel="00F65ADA">
          <w:rPr>
            <w:rFonts w:ascii="GHEA Grapalat" w:hAnsi="GHEA Grapalat" w:hint="eastAsia"/>
            <w:i/>
            <w:sz w:val="20"/>
            <w:szCs w:val="20"/>
          </w:rPr>
          <w:delText>потребовано</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до</w:delText>
        </w:r>
        <w:r w:rsidRPr="00CD6B60" w:rsidDel="00F65ADA">
          <w:rPr>
            <w:rFonts w:ascii="GHEA Grapalat" w:hAnsi="GHEA Grapalat"/>
            <w:i/>
            <w:sz w:val="20"/>
            <w:szCs w:val="20"/>
          </w:rPr>
          <w:delText xml:space="preserve"> 17:00 (</w:delText>
        </w:r>
        <w:r w:rsidRPr="00CD6B60" w:rsidDel="00F65ADA">
          <w:rPr>
            <w:rFonts w:ascii="GHEA Grapalat" w:hAnsi="GHEA Grapalat" w:hint="eastAsia"/>
            <w:i/>
            <w:sz w:val="20"/>
            <w:szCs w:val="20"/>
          </w:rPr>
          <w:delText>по</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ереванскому</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времени</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указанного</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в</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настоящем</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пункте</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дня</w:delText>
        </w:r>
        <w:r w:rsidRPr="00CD6B60" w:rsidDel="00F65ADA">
          <w:rPr>
            <w:rFonts w:ascii="GHEA Grapalat" w:hAnsi="GHEA Grapalat"/>
            <w:i/>
            <w:sz w:val="20"/>
            <w:szCs w:val="20"/>
          </w:rPr>
          <w:delText>. Участник представляет указанный в настоящем пункте запрос посредством его отправки на электронную почту секретаря комиссии</w:delText>
        </w:r>
        <w:r w:rsidDel="00F65ADA">
          <w:rPr>
            <w:rFonts w:ascii="GHEA Grapalat" w:hAnsi="GHEA Grapalat"/>
            <w:i/>
            <w:sz w:val="20"/>
            <w:szCs w:val="20"/>
          </w:rPr>
          <w:delText>.</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Комиссия</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предоставляет</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разъяснение</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представившему</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запрос</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участнику</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в</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течение</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календарного</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дня</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следующего</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за</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днем</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получения</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запроса</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но</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не</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позднее</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чем</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за</w:delText>
        </w:r>
        <w:r w:rsidRPr="00CD6B60" w:rsidDel="00F65ADA">
          <w:rPr>
            <w:rFonts w:ascii="GHEA Grapalat" w:hAnsi="GHEA Grapalat"/>
            <w:i/>
            <w:sz w:val="20"/>
            <w:szCs w:val="20"/>
          </w:rPr>
          <w:delText xml:space="preserve"> 3 </w:delText>
        </w:r>
        <w:r w:rsidRPr="00CD6B60" w:rsidDel="00F65ADA">
          <w:rPr>
            <w:rFonts w:ascii="GHEA Grapalat" w:hAnsi="GHEA Grapalat" w:hint="eastAsia"/>
            <w:i/>
            <w:sz w:val="20"/>
            <w:szCs w:val="20"/>
          </w:rPr>
          <w:delText>часа</w:delText>
        </w:r>
        <w:r w:rsidRPr="00CD6B60" w:rsidDel="00F65ADA">
          <w:rPr>
            <w:rFonts w:ascii="GHEA Grapalat" w:hAnsi="GHEA Grapalat"/>
            <w:i/>
            <w:sz w:val="20"/>
            <w:szCs w:val="20"/>
          </w:rPr>
          <w:delText xml:space="preserve"> </w:delText>
        </w:r>
        <w:r w:rsidRPr="00CD6B60" w:rsidDel="00F65ADA">
          <w:rPr>
            <w:rFonts w:ascii="GHEA Grapalat" w:hAnsi="GHEA Grapalat" w:hint="eastAsia"/>
            <w:i/>
            <w:sz w:val="20"/>
            <w:szCs w:val="20"/>
          </w:rPr>
          <w:delText>до</w:delText>
        </w:r>
        <w:r w:rsidRPr="00CD6B60" w:rsidDel="00F65ADA">
          <w:rPr>
            <w:rFonts w:ascii="GHEA Grapalat" w:hAnsi="GHEA Grapalat"/>
            <w:i/>
            <w:sz w:val="20"/>
            <w:szCs w:val="20"/>
          </w:rPr>
          <w:delTex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delText>
        </w:r>
      </w:del>
    </w:p>
    <w:p w:rsidR="00F65ADA" w:rsidRPr="00CD6B60" w:rsidDel="00F65ADA" w:rsidRDefault="00F65ADA" w:rsidP="00FC69A8">
      <w:pPr>
        <w:widowControl w:val="0"/>
        <w:tabs>
          <w:tab w:val="left" w:pos="1134"/>
        </w:tabs>
        <w:spacing w:after="160"/>
        <w:ind w:firstLine="142"/>
        <w:jc w:val="both"/>
        <w:rPr>
          <w:del w:id="249" w:author="Microsoft account" w:date="2024-01-16T15:14:00Z"/>
          <w:rFonts w:ascii="GHEA Grapalat" w:hAnsi="GHEA Grapalat"/>
          <w:i/>
          <w:sz w:val="20"/>
          <w:szCs w:val="20"/>
        </w:rPr>
      </w:pPr>
      <w:del w:id="250" w:author="Microsoft account" w:date="2024-01-16T15:14:00Z">
        <w:r w:rsidRPr="00CD6B60" w:rsidDel="00F65ADA">
          <w:rPr>
            <w:rFonts w:ascii="GHEA Grapalat" w:hAnsi="GHEA Grapalat"/>
            <w:i/>
            <w:sz w:val="20"/>
            <w:szCs w:val="20"/>
          </w:rPr>
          <w:delTex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delText>
        </w:r>
      </w:del>
    </w:p>
    <w:p w:rsidR="00F65ADA" w:rsidRPr="00CD6B60" w:rsidDel="00F65ADA" w:rsidRDefault="00F65ADA" w:rsidP="00FC69A8">
      <w:pPr>
        <w:pStyle w:val="FootnoteText"/>
        <w:jc w:val="both"/>
        <w:rPr>
          <w:del w:id="251" w:author="Microsoft account" w:date="2024-01-16T15:14:00Z"/>
          <w:rFonts w:ascii="GHEA Grapalat" w:hAnsi="GHEA Grapalat"/>
          <w:i/>
        </w:rPr>
      </w:pPr>
      <w:del w:id="252" w:author="Microsoft account" w:date="2024-01-16T15:14:00Z">
        <w:r w:rsidRPr="00CD6B60" w:rsidDel="00F65ADA">
          <w:rPr>
            <w:rFonts w:ascii="GHEA Grapalat" w:hAnsi="GHEA Grapalat"/>
            <w:i/>
          </w:rPr>
          <w:delTex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delText>
        </w:r>
      </w:del>
    </w:p>
  </w:footnote>
  <w:footnote w:id="5">
    <w:p w:rsidR="00F65ADA" w:rsidRPr="00CA2B01" w:rsidDel="00F65ADA" w:rsidRDefault="00F65ADA" w:rsidP="00182C2E">
      <w:pPr>
        <w:widowControl w:val="0"/>
        <w:jc w:val="both"/>
        <w:rPr>
          <w:del w:id="254" w:author="Microsoft account" w:date="2024-01-16T15:14:00Z"/>
          <w:rFonts w:ascii="GHEA Grapalat" w:hAnsi="GHEA Grapalat"/>
          <w:i/>
          <w:sz w:val="20"/>
          <w:szCs w:val="20"/>
        </w:rPr>
      </w:pPr>
      <w:del w:id="255" w:author="Microsoft account" w:date="2024-01-16T15:14:00Z">
        <w:r w:rsidDel="00F65ADA">
          <w:rPr>
            <w:rStyle w:val="FootnoteReference"/>
            <w:rFonts w:ascii="Times Armenian" w:hAnsi="Times Armenian"/>
            <w:sz w:val="20"/>
            <w:szCs w:val="20"/>
          </w:rPr>
          <w:delText>6</w:delText>
        </w:r>
        <w:r w:rsidDel="00F65ADA">
          <w:rPr>
            <w:rFonts w:ascii="Times Armenian" w:hAnsi="Times Armenian"/>
            <w:sz w:val="20"/>
            <w:szCs w:val="20"/>
          </w:rPr>
          <w:delText xml:space="preserve"> </w:delText>
        </w:r>
        <w:r w:rsidRPr="00CA2B01" w:rsidDel="00F65ADA">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F65ADA" w:rsidRPr="00CA2B01" w:rsidDel="00F65ADA" w:rsidRDefault="00F65ADA" w:rsidP="00182C2E">
      <w:pPr>
        <w:widowControl w:val="0"/>
        <w:jc w:val="both"/>
        <w:rPr>
          <w:del w:id="256" w:author="Microsoft account" w:date="2024-01-16T15:14:00Z"/>
          <w:rFonts w:ascii="GHEA Grapalat" w:hAnsi="GHEA Grapalat"/>
          <w:i/>
          <w:sz w:val="20"/>
          <w:szCs w:val="20"/>
        </w:rPr>
      </w:pPr>
      <w:del w:id="257" w:author="Microsoft account" w:date="2024-01-16T15:14:00Z">
        <w:r w:rsidRPr="00CA2B01" w:rsidDel="00F65ADA">
          <w:rPr>
            <w:rFonts w:ascii="GHEA Grapalat" w:hAnsi="GHEA Grapalat"/>
            <w:i/>
            <w:sz w:val="20"/>
            <w:szCs w:val="20"/>
          </w:rPr>
          <w:delText>-</w:delText>
        </w:r>
        <w:r w:rsidRPr="00011099" w:rsidDel="00F65ADA">
          <w:rPr>
            <w:rFonts w:ascii="GHEA Grapalat" w:hAnsi="GHEA Grapalat"/>
            <w:i/>
            <w:sz w:val="20"/>
            <w:szCs w:val="20"/>
          </w:rPr>
          <w:delText xml:space="preserve"> </w:delText>
        </w:r>
        <w:r w:rsidRPr="00CA2B01" w:rsidDel="00F65ADA">
          <w:rPr>
            <w:rFonts w:ascii="GHEA Grapalat" w:hAnsi="GHEA Grapalat"/>
            <w:i/>
            <w:sz w:val="20"/>
            <w:szCs w:val="20"/>
          </w:rPr>
          <w:delText xml:space="preserve">процедура закупки организована на основании </w:delText>
        </w:r>
        <w:r w:rsidDel="00F65ADA">
          <w:rPr>
            <w:rFonts w:ascii="GHEA Grapalat" w:hAnsi="GHEA Grapalat"/>
            <w:i/>
            <w:sz w:val="20"/>
            <w:szCs w:val="20"/>
          </w:rPr>
          <w:delText xml:space="preserve">1-ого пункта </w:delText>
        </w:r>
        <w:r w:rsidRPr="00CA2B01" w:rsidDel="00F65ADA">
          <w:rPr>
            <w:rFonts w:ascii="GHEA Grapalat" w:hAnsi="GHEA Grapalat"/>
            <w:i/>
            <w:sz w:val="20"/>
            <w:szCs w:val="20"/>
          </w:rPr>
          <w:delText xml:space="preserve">части 6 статьи 15 Закона, </w:delText>
        </w:r>
      </w:del>
    </w:p>
    <w:p w:rsidR="00F65ADA" w:rsidRPr="00CA2B01" w:rsidDel="00F65ADA" w:rsidRDefault="00F65ADA" w:rsidP="00182C2E">
      <w:pPr>
        <w:widowControl w:val="0"/>
        <w:tabs>
          <w:tab w:val="left" w:pos="142"/>
        </w:tabs>
        <w:ind w:left="142" w:hanging="142"/>
        <w:jc w:val="both"/>
        <w:rPr>
          <w:del w:id="258" w:author="Microsoft account" w:date="2024-01-16T15:14:00Z"/>
          <w:rFonts w:ascii="GHEA Grapalat" w:hAnsi="GHEA Grapalat"/>
          <w:i/>
          <w:sz w:val="20"/>
          <w:szCs w:val="20"/>
        </w:rPr>
      </w:pPr>
      <w:del w:id="259" w:author="Microsoft account" w:date="2024-01-16T15:14:00Z">
        <w:r w:rsidRPr="00CA2B01" w:rsidDel="00F65ADA">
          <w:rPr>
            <w:rFonts w:ascii="GHEA Grapalat" w:hAnsi="GHEA Grapalat"/>
            <w:i/>
            <w:sz w:val="20"/>
            <w:szCs w:val="20"/>
          </w:rPr>
          <w:delText>-</w:delText>
        </w:r>
        <w:r w:rsidRPr="00011099" w:rsidDel="00F65ADA">
          <w:rPr>
            <w:rFonts w:ascii="GHEA Grapalat" w:hAnsi="GHEA Grapalat"/>
            <w:i/>
            <w:sz w:val="20"/>
            <w:szCs w:val="20"/>
          </w:rPr>
          <w:delText xml:space="preserve"> запланированная (прогнозируемая) общая </w:delText>
        </w:r>
        <w:r w:rsidRPr="00CA2B01" w:rsidDel="00F65ADA">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F65ADA" w:rsidRPr="005D5092" w:rsidDel="00B7096C" w:rsidRDefault="00F65ADA" w:rsidP="00E80312">
      <w:pPr>
        <w:pStyle w:val="FootnoteText"/>
        <w:widowControl w:val="0"/>
        <w:jc w:val="both"/>
        <w:rPr>
          <w:del w:id="275" w:author="Microsoft account" w:date="2024-01-16T15:15:00Z"/>
          <w:rFonts w:ascii="GHEA Grapalat" w:hAnsi="GHEA Grapalat"/>
          <w:i/>
          <w:lang w:val="hy-AM"/>
        </w:rPr>
      </w:pPr>
      <w:del w:id="276" w:author="Microsoft account" w:date="2024-01-16T15:15:00Z">
        <w:r w:rsidRPr="005D5092" w:rsidDel="00B7096C">
          <w:rPr>
            <w:rFonts w:ascii="GHEA Grapalat" w:hAnsi="GHEA Grapalat"/>
            <w:i/>
            <w:vertAlign w:val="superscript"/>
            <w:lang w:val="hy-AM"/>
          </w:rPr>
          <w:delText>6.1</w:delText>
        </w:r>
        <w:r w:rsidRPr="005D5092" w:rsidDel="00B7096C">
          <w:rPr>
            <w:rFonts w:ascii="GHEA Grapalat" w:hAnsi="GHEA Grapalat"/>
            <w:i/>
            <w:lang w:val="hy-AM"/>
          </w:rPr>
          <w:delText xml:space="preserve"> </w:delText>
        </w:r>
        <w:r w:rsidRPr="005D5092" w:rsidDel="00B7096C">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B7096C">
          <w:rPr>
            <w:rFonts w:ascii="GHEA Grapalat" w:hAnsi="GHEA Grapalat"/>
            <w:i/>
            <w:lang w:val="hy-AM"/>
          </w:rPr>
          <w:delText>.</w:delText>
        </w:r>
      </w:del>
    </w:p>
    <w:p w:rsidR="00F65ADA" w:rsidRPr="0034222E" w:rsidDel="00932115" w:rsidRDefault="00F65ADA" w:rsidP="00AF1F59">
      <w:pPr>
        <w:pStyle w:val="FootnoteText"/>
        <w:jc w:val="both"/>
        <w:rPr>
          <w:del w:id="277" w:author="Inesa Kocharyan" w:date="2019-10-29T12:18:00Z"/>
        </w:rPr>
      </w:pPr>
      <w:del w:id="278" w:author="Microsoft account" w:date="2024-01-16T15:15:00Z">
        <w:r w:rsidRPr="0034222E" w:rsidDel="00B7096C">
          <w:rPr>
            <w:rStyle w:val="FootnoteReference"/>
          </w:rPr>
          <w:delText>7</w:delText>
        </w:r>
        <w:r w:rsidRPr="0034222E" w:rsidDel="00B7096C">
          <w:delText xml:space="preserve"> </w:delText>
        </w:r>
        <w:r w:rsidRPr="0034222E" w:rsidDel="00B7096C">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B7096C">
          <w:rPr>
            <w:rFonts w:ascii="GHEA Grapalat" w:hAnsi="GHEA Grapalat"/>
            <w:i/>
          </w:rPr>
          <w:delText>модель</w:delText>
        </w:r>
        <w:r w:rsidRPr="0034222E" w:rsidDel="00B7096C">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B7096C">
          <w:rPr>
            <w:rFonts w:ascii="GHEA Grapalat" w:hAnsi="GHEA Grapalat"/>
            <w:i/>
          </w:rPr>
          <w:delText>модель</w:delText>
        </w:r>
        <w:r w:rsidRPr="0034222E" w:rsidDel="00B7096C">
          <w:rPr>
            <w:rFonts w:ascii="GHEA Grapalat" w:hAnsi="GHEA Grapalat"/>
            <w:i/>
          </w:rPr>
          <w:delText xml:space="preserve"> и наименование производителя</w:delText>
        </w:r>
        <w:r w:rsidRPr="00FF03AB" w:rsidDel="00B7096C">
          <w:rPr>
            <w:rFonts w:ascii="GHEA Grapalat" w:hAnsi="GHEA Grapalat"/>
            <w:i/>
          </w:rPr>
          <w:delText>(далее — полное описание товара)</w:delText>
        </w:r>
        <w:r w:rsidRPr="00201B3D" w:rsidDel="00B7096C">
          <w:rPr>
            <w:rFonts w:ascii="GHEA Grapalat" w:hAnsi="GHEA Grapalat"/>
            <w:i/>
          </w:rPr>
          <w:delText>.</w:delText>
        </w:r>
        <w:r w:rsidRPr="0034222E" w:rsidDel="00B7096C">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B7096C">
          <w:rPr>
            <w:rFonts w:ascii="GHEA Grapalat" w:hAnsi="GHEA Grapalat"/>
            <w:i/>
          </w:rPr>
          <w:delText>модель</w:delText>
        </w:r>
        <w:r w:rsidDel="00B7096C">
          <w:rPr>
            <w:rFonts w:ascii="GHEA Grapalat" w:hAnsi="GHEA Grapalat"/>
          </w:rPr>
          <w:delText xml:space="preserve">, </w:delText>
        </w:r>
        <w:r w:rsidRPr="00FF03AB" w:rsidDel="00B7096C">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B7096C">
          <w:rPr>
            <w:rFonts w:ascii="GHEA Grapalat" w:hAnsi="GHEA Grapalat"/>
            <w:i/>
          </w:rPr>
          <w:delText xml:space="preserve"> </w:delText>
        </w:r>
        <w:r w:rsidRPr="0034222E" w:rsidDel="00B7096C">
          <w:rPr>
            <w:rFonts w:ascii="GHEA Grapalat" w:hAnsi="GHEA Grapalat"/>
            <w:i/>
          </w:rPr>
          <w:delText>"</w:delText>
        </w:r>
      </w:del>
      <w:r w:rsidRPr="0034222E">
        <w:rPr>
          <w:rFonts w:ascii="GHEA Grapalat" w:hAnsi="GHEA Grapalat"/>
          <w:i/>
        </w:rPr>
        <w:t>.</w:t>
      </w:r>
    </w:p>
  </w:footnote>
  <w:footnote w:id="7">
    <w:p w:rsidR="00F65ADA" w:rsidRPr="00D3436F" w:rsidDel="00B7096C" w:rsidRDefault="00F65ADA" w:rsidP="00AF1F59">
      <w:pPr>
        <w:pStyle w:val="FootnoteText"/>
        <w:jc w:val="both"/>
        <w:rPr>
          <w:del w:id="281" w:author="Microsoft account" w:date="2024-01-16T15:16:00Z"/>
          <w:rFonts w:ascii="GHEA Grapalat" w:hAnsi="GHEA Grapalat"/>
          <w:i/>
        </w:rPr>
      </w:pPr>
      <w:del w:id="282" w:author="Microsoft account" w:date="2024-01-16T15:16:00Z">
        <w:r w:rsidDel="00B7096C">
          <w:rPr>
            <w:rStyle w:val="FootnoteReference"/>
          </w:rPr>
          <w:delText>8</w:delText>
        </w:r>
        <w:r w:rsidDel="00B7096C">
          <w:delText xml:space="preserve"> </w:delText>
        </w:r>
        <w:r w:rsidRPr="00D3436F" w:rsidDel="00B7096C">
          <w:rPr>
            <w:rFonts w:ascii="GHEA Grapalat" w:hAnsi="GHEA Grapalat"/>
            <w:i/>
          </w:rPr>
          <w:delText xml:space="preserve">Подпункт </w:delText>
        </w:r>
        <w:r w:rsidRPr="008842CE" w:rsidDel="00B7096C">
          <w:rPr>
            <w:rFonts w:ascii="GHEA Grapalat" w:hAnsi="GHEA Grapalat"/>
            <w:i/>
          </w:rPr>
          <w:delText>исключается из приглашения, если</w:delText>
        </w:r>
        <w:r w:rsidRPr="00D3436F" w:rsidDel="00B7096C">
          <w:rPr>
            <w:rFonts w:ascii="GHEA Grapalat" w:hAnsi="GHEA Grapalat"/>
            <w:i/>
          </w:rPr>
          <w:delText xml:space="preserve"> требование об обеспечении заявки не установлено</w:delText>
        </w:r>
      </w:del>
    </w:p>
    <w:p w:rsidR="00F65ADA" w:rsidRPr="000811C1" w:rsidDel="00B7096C" w:rsidRDefault="00F65ADA">
      <w:pPr>
        <w:pStyle w:val="FootnoteText"/>
        <w:rPr>
          <w:del w:id="283" w:author="Microsoft account" w:date="2024-01-16T15:16:00Z"/>
          <w:rFonts w:asciiTheme="minorHAnsi" w:hAnsiTheme="minorHAnsi"/>
        </w:rPr>
      </w:pPr>
    </w:p>
  </w:footnote>
  <w:footnote w:id="8">
    <w:p w:rsidR="00F65ADA" w:rsidDel="00B7096C" w:rsidRDefault="00F65ADA" w:rsidP="00AA4D5E">
      <w:pPr>
        <w:pStyle w:val="FootnoteText"/>
        <w:jc w:val="both"/>
        <w:rPr>
          <w:ins w:id="307" w:author="Vardan" w:date="2022-10-29T23:53:00Z"/>
          <w:del w:id="308" w:author="Microsoft account" w:date="2024-01-16T15:16:00Z"/>
          <w:rFonts w:ascii="GHEA Grapalat" w:hAnsi="GHEA Grapalat"/>
          <w:i/>
        </w:rPr>
      </w:pPr>
      <w:del w:id="309" w:author="Microsoft account" w:date="2024-01-16T15:16:00Z">
        <w:r w:rsidDel="00B7096C">
          <w:rPr>
            <w:rStyle w:val="FootnoteReference"/>
          </w:rPr>
          <w:delText>9</w:delText>
        </w:r>
        <w:r w:rsidDel="00B7096C">
          <w:delText xml:space="preserve"> </w:delText>
        </w:r>
        <w:r w:rsidRPr="008842CE" w:rsidDel="00B7096C">
          <w:rPr>
            <w:rFonts w:ascii="GHEA Grapalat" w:hAnsi="GHEA Grapalat"/>
            <w:i/>
          </w:rPr>
          <w:delText>Настоящий пункт исключается из приглашения, если процедура закупки не организуется по лотам</w:delText>
        </w:r>
      </w:del>
    </w:p>
    <w:p w:rsidR="00F65ADA" w:rsidDel="00B7096C" w:rsidRDefault="00F65ADA" w:rsidP="00AA4D5E">
      <w:pPr>
        <w:pStyle w:val="FootnoteText"/>
        <w:jc w:val="both"/>
        <w:rPr>
          <w:del w:id="310" w:author="Microsoft account" w:date="2024-01-16T15:16:00Z"/>
          <w:rFonts w:ascii="GHEA Grapalat" w:hAnsi="GHEA Grapalat"/>
          <w:i/>
          <w:sz w:val="18"/>
          <w:szCs w:val="18"/>
        </w:rPr>
      </w:pPr>
      <w:del w:id="311" w:author="Microsoft account" w:date="2024-01-16T15:16:00Z">
        <w:r w:rsidDel="00B7096C">
          <w:rPr>
            <w:rFonts w:ascii="GHEA Grapalat" w:hAnsi="GHEA Grapalat"/>
            <w:i/>
            <w:sz w:val="18"/>
            <w:szCs w:val="18"/>
            <w:vertAlign w:val="superscript"/>
          </w:rPr>
          <w:delText>9.1</w:delText>
        </w:r>
        <w:r w:rsidRPr="0067398F" w:rsidDel="00B7096C">
          <w:rPr>
            <w:rFonts w:ascii="GHEA Grapalat" w:hAnsi="GHEA Grapalat"/>
            <w:i/>
            <w:sz w:val="18"/>
            <w:szCs w:val="18"/>
          </w:rPr>
          <w:delText>П</w:delText>
        </w:r>
        <w:r w:rsidDel="00B7096C">
          <w:rPr>
            <w:rFonts w:ascii="GHEA Grapalat" w:hAnsi="GHEA Grapalat"/>
            <w:i/>
            <w:sz w:val="18"/>
            <w:szCs w:val="18"/>
          </w:rPr>
          <w:delText>редп</w:delText>
        </w:r>
        <w:r w:rsidRPr="00AA4D5E" w:rsidDel="00B7096C">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F65ADA" w:rsidRPr="00EE76ED" w:rsidDel="00B7096C" w:rsidRDefault="00F65ADA" w:rsidP="00AA4D5E">
      <w:pPr>
        <w:pStyle w:val="FootnoteText"/>
        <w:jc w:val="both"/>
        <w:rPr>
          <w:del w:id="312" w:author="Microsoft account" w:date="2024-01-16T15:16:00Z"/>
          <w:rFonts w:asciiTheme="minorHAnsi" w:hAnsiTheme="minorHAnsi"/>
          <w:vertAlign w:val="superscript"/>
        </w:rPr>
      </w:pPr>
      <w:del w:id="313" w:author="Microsoft account" w:date="2024-01-16T15:16:00Z">
        <w:r w:rsidRPr="00FD55EB" w:rsidDel="00B7096C">
          <w:rPr>
            <w:rFonts w:ascii="GHEA Grapalat" w:hAnsi="GHEA Grapalat"/>
            <w:i/>
            <w:sz w:val="18"/>
            <w:szCs w:val="18"/>
            <w:vertAlign w:val="superscript"/>
          </w:rPr>
          <w:delText>9.2</w:delText>
        </w:r>
        <w:r w:rsidRPr="002F0DCF" w:rsidDel="00B7096C">
          <w:rPr>
            <w:rFonts w:ascii="GHEA Grapalat" w:hAnsi="GHEA Grapalat"/>
            <w:i/>
            <w:sz w:val="18"/>
            <w:szCs w:val="18"/>
            <w:vertAlign w:val="superscript"/>
          </w:rPr>
          <w:delText xml:space="preserve"> </w:delText>
        </w:r>
        <w:r w:rsidRPr="002F0DCF" w:rsidDel="00B7096C">
          <w:rPr>
            <w:rFonts w:ascii="GHEA Grapalat" w:hAnsi="GHEA Grapalat"/>
            <w:i/>
          </w:rPr>
          <w:delText xml:space="preserve">Если процедура организуется на основании пункта 2 части 6 статьи 15 Закона </w:delText>
        </w:r>
        <w:r w:rsidRPr="00AA4D5E" w:rsidDel="00B7096C">
          <w:rPr>
            <w:rFonts w:ascii="GHEA Grapalat" w:hAnsi="GHEA Grapalat"/>
            <w:i/>
          </w:rPr>
          <w:delText>"</w:delText>
        </w:r>
        <w:r w:rsidRPr="002F0DCF" w:rsidDel="00B7096C">
          <w:rPr>
            <w:rFonts w:ascii="GHEA Grapalat" w:hAnsi="GHEA Grapalat"/>
            <w:i/>
          </w:rPr>
          <w:delText xml:space="preserve">О закупках </w:delText>
        </w:r>
        <w:r w:rsidRPr="00AA4D5E" w:rsidDel="00B7096C">
          <w:rPr>
            <w:rFonts w:ascii="GHEA Grapalat" w:hAnsi="GHEA Grapalat"/>
            <w:i/>
          </w:rPr>
          <w:delText>"</w:delText>
        </w:r>
        <w:r w:rsidRPr="002F0DCF" w:rsidDel="00B7096C">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B7096C">
          <w:rPr>
            <w:rFonts w:ascii="GHEA Grapalat" w:hAnsi="GHEA Grapalat"/>
            <w:i/>
          </w:rPr>
          <w:delText>"</w:delText>
        </w:r>
        <w:r w:rsidRPr="002F0DCF" w:rsidDel="00B7096C">
          <w:rPr>
            <w:rFonts w:ascii="GHEA Grapalat" w:hAnsi="GHEA Grapalat"/>
            <w:i/>
          </w:rPr>
          <w:delText>90 (девяноста) рабочих дней</w:delText>
        </w:r>
        <w:r w:rsidRPr="00AA4D5E" w:rsidDel="00B7096C">
          <w:rPr>
            <w:rFonts w:ascii="GHEA Grapalat" w:hAnsi="GHEA Grapalat"/>
            <w:i/>
          </w:rPr>
          <w:delText>"</w:delText>
        </w:r>
        <w:r w:rsidRPr="002F0DCF" w:rsidDel="00B7096C">
          <w:rPr>
            <w:rFonts w:ascii="GHEA Grapalat" w:hAnsi="GHEA Grapalat"/>
            <w:i/>
          </w:rPr>
          <w:delText xml:space="preserve"> заменяются на слова </w:delText>
        </w:r>
        <w:r w:rsidRPr="00AA4D5E" w:rsidDel="00B7096C">
          <w:rPr>
            <w:rFonts w:ascii="GHEA Grapalat" w:hAnsi="GHEA Grapalat"/>
            <w:i/>
          </w:rPr>
          <w:delText>"</w:delText>
        </w:r>
        <w:r w:rsidRPr="002F0DCF" w:rsidDel="00B7096C">
          <w:rPr>
            <w:rFonts w:ascii="GHEA Grapalat" w:hAnsi="GHEA Grapalat"/>
            <w:i/>
          </w:rPr>
          <w:delText>120 (сто двадцати) рабочих дней</w:delText>
        </w:r>
        <w:r w:rsidRPr="00AA4D5E" w:rsidDel="00B7096C">
          <w:rPr>
            <w:rFonts w:ascii="GHEA Grapalat" w:hAnsi="GHEA Grapalat"/>
            <w:i/>
          </w:rPr>
          <w:delText>".</w:delText>
        </w:r>
      </w:del>
    </w:p>
    <w:p w:rsidR="00F65ADA" w:rsidRPr="002C2499" w:rsidDel="00B7096C" w:rsidRDefault="00F65ADA" w:rsidP="00AA4D5E">
      <w:pPr>
        <w:pStyle w:val="FootnoteText"/>
        <w:jc w:val="both"/>
        <w:rPr>
          <w:del w:id="314" w:author="Microsoft account" w:date="2024-01-16T15:16:00Z"/>
        </w:rPr>
      </w:pPr>
    </w:p>
    <w:p w:rsidR="00F65ADA" w:rsidRPr="000811C1" w:rsidDel="00B7096C" w:rsidRDefault="00F65ADA">
      <w:pPr>
        <w:pStyle w:val="FootnoteText"/>
        <w:rPr>
          <w:del w:id="315" w:author="Microsoft account" w:date="2024-01-16T15:16:00Z"/>
          <w:rFonts w:asciiTheme="minorHAnsi" w:hAnsiTheme="minorHAnsi"/>
        </w:rPr>
      </w:pPr>
    </w:p>
  </w:footnote>
  <w:footnote w:id="9">
    <w:p w:rsidR="00F65ADA" w:rsidRPr="00FE2AA4" w:rsidDel="00B7096C" w:rsidRDefault="00F65ADA">
      <w:pPr>
        <w:pStyle w:val="FootnoteText"/>
        <w:rPr>
          <w:del w:id="335" w:author="Microsoft account" w:date="2024-01-16T15:17:00Z"/>
          <w:rFonts w:asciiTheme="minorHAnsi" w:hAnsiTheme="minorHAnsi"/>
          <w:i/>
        </w:rPr>
      </w:pPr>
      <w:del w:id="336" w:author="Microsoft account" w:date="2024-01-16T15:17:00Z">
        <w:r w:rsidDel="00B7096C">
          <w:rPr>
            <w:rStyle w:val="FootnoteReference"/>
          </w:rPr>
          <w:delText>10</w:delText>
        </w:r>
        <w:r w:rsidRPr="00FE2AA4" w:rsidDel="00B7096C">
          <w:rPr>
            <w:i/>
          </w:rPr>
          <w:delText xml:space="preserve"> </w:delText>
        </w:r>
        <w:r w:rsidRPr="00FE2AA4" w:rsidDel="00B7096C">
          <w:rPr>
            <w:rFonts w:asciiTheme="minorHAnsi" w:hAnsiTheme="minorHAnsi"/>
            <w:i/>
          </w:rPr>
          <w:delText>Устанавливается заказчиком.</w:delText>
        </w:r>
      </w:del>
    </w:p>
  </w:footnote>
  <w:footnote w:id="10">
    <w:p w:rsidR="00F65ADA" w:rsidRPr="008842CE" w:rsidRDefault="00F65ADA"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65ADA" w:rsidRPr="000811C1" w:rsidRDefault="00F65ADA">
      <w:pPr>
        <w:pStyle w:val="FootnoteText"/>
        <w:rPr>
          <w:lang w:val="af-ZA"/>
        </w:rPr>
      </w:pPr>
    </w:p>
  </w:footnote>
  <w:footnote w:id="11">
    <w:p w:rsidR="00F65ADA" w:rsidDel="00C83317" w:rsidRDefault="00F65ADA" w:rsidP="00636142">
      <w:pPr>
        <w:pStyle w:val="FootnoteText"/>
        <w:jc w:val="both"/>
        <w:rPr>
          <w:del w:id="473" w:author="Microsoft account" w:date="2024-01-16T15:18:00Z"/>
          <w:rFonts w:ascii="GHEA Grapalat" w:hAnsi="GHEA Grapalat"/>
          <w:i/>
          <w:lang w:val="hy-AM"/>
        </w:rPr>
      </w:pPr>
    </w:p>
    <w:p w:rsidR="00F65ADA" w:rsidRPr="002227A9" w:rsidDel="00C83317" w:rsidRDefault="00F65ADA" w:rsidP="00636142">
      <w:pPr>
        <w:pStyle w:val="FootnoteText"/>
        <w:jc w:val="both"/>
        <w:rPr>
          <w:del w:id="474" w:author="Microsoft account" w:date="2024-01-16T15:18:00Z"/>
          <w:rFonts w:ascii="GHEA Grapalat" w:hAnsi="GHEA Grapalat"/>
          <w:i/>
        </w:rPr>
      </w:pPr>
      <w:del w:id="475" w:author="Microsoft account" w:date="2024-01-16T15:18:00Z">
        <w:r w:rsidRPr="00C67FAB" w:rsidDel="00C83317">
          <w:rPr>
            <w:rStyle w:val="FootnoteReference"/>
            <w:rFonts w:ascii="GHEA Grapalat" w:hAnsi="GHEA Grapalat"/>
            <w:i/>
          </w:rPr>
          <w:delText>12</w:delText>
        </w:r>
        <w:r w:rsidDel="00C83317">
          <w:rPr>
            <w:rFonts w:ascii="GHEA Grapalat" w:hAnsi="GHEA Grapalat"/>
            <w:i/>
          </w:rPr>
          <w:delText xml:space="preserve"> Если </w:delText>
        </w:r>
      </w:del>
    </w:p>
    <w:p w:rsidR="00F65ADA" w:rsidRPr="00636142" w:rsidDel="00C83317" w:rsidRDefault="00F65ADA" w:rsidP="00636142">
      <w:pPr>
        <w:pStyle w:val="FootnoteText"/>
        <w:jc w:val="both"/>
        <w:rPr>
          <w:del w:id="476" w:author="Microsoft account" w:date="2024-01-16T15:18:00Z"/>
          <w:rFonts w:ascii="GHEA Grapalat" w:hAnsi="GHEA Grapalat"/>
          <w:i/>
        </w:rPr>
      </w:pPr>
      <w:del w:id="477" w:author="Microsoft account" w:date="2024-01-16T15:18:00Z">
        <w:r w:rsidDel="00C83317">
          <w:rPr>
            <w:rFonts w:ascii="GHEA Grapalat" w:hAnsi="GHEA Grapalat"/>
            <w:i/>
          </w:rPr>
          <w:delText xml:space="preserve">- </w:delText>
        </w:r>
        <w:r w:rsidRPr="000C74F3" w:rsidDel="00C83317">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C83317">
          <w:rPr>
            <w:rFonts w:ascii="GHEA Grapalat" w:hAnsi="GHEA Grapalat"/>
            <w:i/>
          </w:rPr>
          <w:delText>ю</w:delText>
        </w:r>
        <w:r w:rsidRPr="000C74F3" w:rsidDel="00C83317">
          <w:rPr>
            <w:rFonts w:ascii="GHEA Grapalat" w:hAnsi="GHEA Grapalat"/>
            <w:i/>
          </w:rPr>
          <w:delText xml:space="preserve"> 4.1”</w:delText>
        </w:r>
        <w:r w:rsidRPr="00636142" w:rsidDel="00C83317">
          <w:rPr>
            <w:rFonts w:ascii="GHEA Grapalat" w:hAnsi="GHEA Grapalat"/>
            <w:i/>
          </w:rPr>
          <w:delText>,</w:delText>
        </w:r>
      </w:del>
    </w:p>
    <w:p w:rsidR="00F65ADA" w:rsidRPr="0092041F" w:rsidDel="00C83317" w:rsidRDefault="00F65ADA" w:rsidP="00636142">
      <w:pPr>
        <w:pStyle w:val="FootnoteText"/>
        <w:jc w:val="both"/>
        <w:rPr>
          <w:del w:id="478" w:author="Microsoft account" w:date="2024-01-16T15:18:00Z"/>
          <w:rFonts w:ascii="GHEA Grapalat" w:hAnsi="GHEA Grapalat"/>
          <w:i/>
        </w:rPr>
      </w:pPr>
      <w:del w:id="479" w:author="Microsoft account" w:date="2024-01-16T15:18:00Z">
        <w:r w:rsidDel="00C83317">
          <w:rPr>
            <w:rFonts w:ascii="GHEA Grapalat" w:hAnsi="GHEA Grapalat"/>
            <w:i/>
          </w:rPr>
          <w:delText xml:space="preserve">- </w:delText>
        </w:r>
        <w:r w:rsidRPr="000C74F3" w:rsidDel="00C83317">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C83317">
          <w:rPr>
            <w:rFonts w:ascii="GHEA Grapalat" w:hAnsi="GHEA Grapalat"/>
            <w:i/>
          </w:rPr>
          <w:delText>П</w:delText>
        </w:r>
        <w:r w:rsidRPr="000C74F3" w:rsidDel="00C83317">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C83317">
          <w:rPr>
            <w:rFonts w:ascii="GHEA Grapalat" w:hAnsi="GHEA Grapalat"/>
            <w:i/>
          </w:rPr>
          <w:delText>уменьшается в пропорции, исчисленной в отношении суммы этого этапа.</w:delText>
        </w:r>
        <w:r w:rsidRPr="001738A8" w:rsidDel="00C83317">
          <w:delText xml:space="preserve"> </w:delText>
        </w:r>
        <w:r w:rsidRPr="001738A8" w:rsidDel="00C83317">
          <w:rPr>
            <w:rFonts w:ascii="GHEA Grapalat" w:hAnsi="GHEA Grapalat"/>
            <w:i/>
          </w:rPr>
          <w:delText xml:space="preserve">Обеспечение </w:delText>
        </w:r>
        <w:r w:rsidRPr="007E7753" w:rsidDel="00C83317">
          <w:rPr>
            <w:rFonts w:ascii="GHEA Grapalat" w:hAnsi="GHEA Grapalat"/>
            <w:i/>
          </w:rPr>
          <w:delText>к</w:delText>
        </w:r>
        <w:r w:rsidRPr="00763113" w:rsidDel="00C83317">
          <w:rPr>
            <w:rFonts w:ascii="GHEA Grapalat" w:hAnsi="GHEA Grapalat"/>
            <w:i/>
          </w:rPr>
          <w:delText>валификаци</w:delText>
        </w:r>
        <w:r w:rsidRPr="007E7753" w:rsidDel="00C83317">
          <w:rPr>
            <w:rFonts w:ascii="GHEA Grapalat" w:hAnsi="GHEA Grapalat"/>
            <w:i/>
          </w:rPr>
          <w:delText>и</w:delText>
        </w:r>
        <w:r w:rsidRPr="00763113" w:rsidDel="00C83317">
          <w:rPr>
            <w:rFonts w:ascii="GHEA Grapalat" w:hAnsi="GHEA Grapalat"/>
            <w:i/>
          </w:rPr>
          <w:delText xml:space="preserve"> в виде гарантии </w:delText>
        </w:r>
        <w:r w:rsidDel="00C83317">
          <w:rPr>
            <w:rFonts w:ascii="GHEA Grapalat" w:hAnsi="GHEA Grapalat"/>
            <w:i/>
          </w:rPr>
          <w:delText>отоб</w:delText>
        </w:r>
        <w:r w:rsidRPr="00763113" w:rsidDel="00C83317">
          <w:rPr>
            <w:rFonts w:ascii="GHEA Grapalat" w:hAnsi="GHEA Grapalat"/>
            <w:i/>
          </w:rPr>
          <w:delText xml:space="preserve">ранный участник представляет согласно приложению 4.1.", а приложение 4 </w:delText>
        </w:r>
        <w:r w:rsidDel="00C83317">
          <w:rPr>
            <w:rFonts w:ascii="GHEA Grapalat" w:hAnsi="GHEA Grapalat"/>
            <w:i/>
          </w:rPr>
          <w:delText>исключается из</w:delText>
        </w:r>
        <w:r w:rsidRPr="00763113" w:rsidDel="00C83317">
          <w:rPr>
            <w:rFonts w:ascii="GHEA Grapalat" w:hAnsi="GHEA Grapalat"/>
            <w:i/>
          </w:rPr>
          <w:delText xml:space="preserve"> приглашения</w:delText>
        </w:r>
        <w:r w:rsidDel="00C83317">
          <w:rPr>
            <w:rFonts w:ascii="GHEA Grapalat" w:hAnsi="GHEA Grapalat"/>
            <w:i/>
          </w:rPr>
          <w:delText>.</w:delText>
        </w:r>
      </w:del>
    </w:p>
    <w:p w:rsidR="00F65ADA" w:rsidRPr="0092041F" w:rsidDel="00C83317" w:rsidRDefault="00F65ADA" w:rsidP="00C67FAB">
      <w:pPr>
        <w:pStyle w:val="FootnoteText"/>
        <w:jc w:val="both"/>
        <w:rPr>
          <w:del w:id="480" w:author="Microsoft account" w:date="2024-01-16T15:18:00Z"/>
          <w:rFonts w:ascii="GHEA Grapalat" w:hAnsi="GHEA Grapalat"/>
          <w:i/>
        </w:rPr>
      </w:pPr>
    </w:p>
  </w:footnote>
  <w:footnote w:id="12">
    <w:p w:rsidR="00F65ADA" w:rsidRPr="004A4643" w:rsidDel="00C83317" w:rsidRDefault="00F65ADA" w:rsidP="00C67FAB">
      <w:pPr>
        <w:pStyle w:val="FootnoteText"/>
        <w:jc w:val="both"/>
        <w:rPr>
          <w:del w:id="523" w:author="Microsoft account" w:date="2024-01-16T15:18:00Z"/>
          <w:rFonts w:ascii="GHEA Grapalat" w:hAnsi="GHEA Grapalat"/>
          <w:i/>
          <w:lang w:val="hy-AM"/>
        </w:rPr>
      </w:pPr>
      <w:del w:id="524" w:author="Microsoft account" w:date="2024-01-16T15:18:00Z">
        <w:r w:rsidRPr="004A4643" w:rsidDel="00C83317">
          <w:rPr>
            <w:rStyle w:val="FootnoteReference"/>
            <w:rFonts w:ascii="GHEA Grapalat" w:hAnsi="GHEA Grapalat"/>
            <w:i/>
          </w:rPr>
          <w:delText>13</w:delText>
        </w:r>
        <w:r w:rsidRPr="004A4643" w:rsidDel="00C83317">
          <w:rPr>
            <w:rFonts w:ascii="GHEA Grapalat" w:hAnsi="GHEA Grapalat"/>
            <w:i/>
          </w:rPr>
          <w:delText xml:space="preserve"> Если цена закупаемого по заявке на закупку товара не превышает </w:delText>
        </w:r>
        <w:r w:rsidRPr="004A4643" w:rsidDel="00C83317">
          <w:rPr>
            <w:rFonts w:ascii="GHEA Grapalat" w:hAnsi="GHEA Grapalat"/>
            <w:i/>
            <w:lang w:val="hy-AM"/>
          </w:rPr>
          <w:delText>25</w:delText>
        </w:r>
        <w:r w:rsidRPr="004A4643" w:rsidDel="00C83317">
          <w:rPr>
            <w:rFonts w:ascii="GHEA Grapalat" w:hAnsi="GHEA Grapalat"/>
            <w:i/>
          </w:rPr>
          <w:delText xml:space="preserve"> млн. драмов РА, то слова </w:delText>
        </w:r>
        <w:r w:rsidRPr="004A4643" w:rsidDel="00C83317">
          <w:rPr>
            <w:rFonts w:ascii="GHEA Grapalat" w:hAnsi="GHEA Grapalat" w:cs="Times Armenian"/>
            <w:i/>
          </w:rPr>
          <w:delText>”</w:delText>
        </w:r>
        <w:r w:rsidRPr="004A4643" w:rsidDel="00C83317">
          <w:rPr>
            <w:rFonts w:ascii="GHEA Grapalat" w:hAnsi="GHEA Grapalat"/>
            <w:i/>
          </w:rPr>
          <w:delTex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delText>
        </w:r>
        <w:r w:rsidRPr="004A4643" w:rsidDel="00C83317">
          <w:rPr>
            <w:rFonts w:ascii="GHEA Grapalat" w:hAnsi="GHEA Grapalat" w:cs="Sylfaen"/>
            <w:i/>
            <w:sz w:val="16"/>
            <w:szCs w:val="16"/>
          </w:rPr>
          <w:delText>”</w:delText>
        </w:r>
        <w:r w:rsidRPr="004A4643" w:rsidDel="00C83317">
          <w:rPr>
            <w:rFonts w:ascii="GHEA Grapalat" w:hAnsi="GHEA Grapalat" w:cs="Sylfaen"/>
            <w:i/>
            <w:sz w:val="16"/>
            <w:szCs w:val="16"/>
            <w:lang w:val="hy-AM"/>
          </w:rPr>
          <w:delText xml:space="preserve">, </w:delText>
        </w:r>
        <w:r w:rsidRPr="004A4643" w:rsidDel="00C83317">
          <w:rPr>
            <w:rFonts w:ascii="GHEA Grapalat" w:hAnsi="GHEA Grapalat" w:cs="Sylfaen"/>
            <w:i/>
            <w:sz w:val="16"/>
            <w:szCs w:val="16"/>
          </w:rPr>
          <w:delText xml:space="preserve">а </w:delText>
        </w:r>
        <w:r w:rsidRPr="004A4643" w:rsidDel="00C83317">
          <w:rPr>
            <w:rFonts w:ascii="GHEA Grapalat" w:hAnsi="GHEA Grapalat"/>
            <w:i/>
          </w:rPr>
          <w:delText>число "90", указанное в абзаце 3, заменяется числом " 20".</w:delText>
        </w:r>
      </w:del>
    </w:p>
  </w:footnote>
  <w:footnote w:id="13">
    <w:p w:rsidR="00F65ADA" w:rsidRPr="008E4439" w:rsidDel="00C83317" w:rsidRDefault="00F65ADA" w:rsidP="000811C1">
      <w:pPr>
        <w:pStyle w:val="BodyTextIndent"/>
        <w:widowControl w:val="0"/>
        <w:spacing w:after="160" w:line="240" w:lineRule="auto"/>
        <w:ind w:firstLine="0"/>
        <w:jc w:val="left"/>
        <w:rPr>
          <w:del w:id="592" w:author="Microsoft account" w:date="2024-01-16T15:19:00Z"/>
          <w:rFonts w:ascii="GHEA Grapalat" w:hAnsi="GHEA Grapalat"/>
          <w:u w:val="single"/>
        </w:rPr>
      </w:pPr>
      <w:del w:id="593" w:author="Microsoft account" w:date="2024-01-16T15:19:00Z">
        <w:r w:rsidRPr="008E4439" w:rsidDel="00C83317">
          <w:rPr>
            <w:rStyle w:val="FootnoteReference"/>
          </w:rPr>
          <w:delText>14</w:delText>
        </w:r>
        <w:r w:rsidRPr="008E4439" w:rsidDel="00C83317">
          <w:delText xml:space="preserve"> </w:delText>
        </w:r>
        <w:r w:rsidRPr="008E4439" w:rsidDel="00C83317">
          <w:rPr>
            <w:rFonts w:ascii="GHEA Grapalat" w:hAnsi="GHEA Grapalat"/>
          </w:rPr>
          <w:delText>Настоящий пункт редактируется согласно соответствующему заказчику</w:delText>
        </w:r>
      </w:del>
    </w:p>
    <w:p w:rsidR="00F65ADA" w:rsidRPr="000811C1" w:rsidDel="00C83317" w:rsidRDefault="00F65ADA" w:rsidP="0027573B">
      <w:pPr>
        <w:pStyle w:val="FootnoteText"/>
        <w:rPr>
          <w:del w:id="594" w:author="Microsoft account" w:date="2024-01-16T15:19:00Z"/>
          <w:rFonts w:ascii="Sylfaen" w:hAnsi="Sylfaen"/>
          <w:sz w:val="18"/>
          <w:szCs w:val="18"/>
        </w:rPr>
      </w:pPr>
    </w:p>
  </w:footnote>
  <w:footnote w:id="14">
    <w:p w:rsidR="00F65ADA" w:rsidRPr="00A31673" w:rsidRDefault="00F65AD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F65ADA" w:rsidRPr="00DE7706" w:rsidDel="00327E85" w:rsidRDefault="00F65ADA">
      <w:pPr>
        <w:pStyle w:val="FootnoteText"/>
        <w:rPr>
          <w:del w:id="604" w:author="Microsoft account" w:date="2024-01-16T15:20:00Z"/>
        </w:rPr>
      </w:pPr>
      <w:del w:id="605" w:author="Microsoft account" w:date="2024-01-16T15:20:00Z">
        <w:r w:rsidDel="00327E85">
          <w:rPr>
            <w:rStyle w:val="FootnoteReference"/>
          </w:rPr>
          <w:delText>16</w:delText>
        </w:r>
        <w:r w:rsidDel="00327E85">
          <w:delText xml:space="preserve"> </w:delText>
        </w:r>
        <w:r w:rsidDel="00327E85">
          <w:rPr>
            <w:rFonts w:ascii="GHEA Grapalat" w:hAnsi="GHEA Grapalat"/>
            <w:i/>
          </w:rPr>
          <w:delText xml:space="preserve">Если приглашением не устанавливается требование </w:delText>
        </w:r>
        <w:r w:rsidRPr="00D3436F" w:rsidDel="00327E85">
          <w:rPr>
            <w:rFonts w:ascii="GHEA Grapalat" w:hAnsi="GHEA Grapalat"/>
            <w:i/>
          </w:rPr>
          <w:delText>обеспечение заявки</w:delText>
        </w:r>
        <w:r w:rsidDel="00327E85">
          <w:rPr>
            <w:rFonts w:ascii="GHEA Grapalat" w:hAnsi="GHEA Grapalat"/>
            <w:i/>
          </w:rPr>
          <w:delText>, то настоящий пункт исключается из приглашения</w:delText>
        </w:r>
      </w:del>
    </w:p>
  </w:footnote>
  <w:footnote w:id="16">
    <w:p w:rsidR="00F65ADA" w:rsidRPr="00B666FB" w:rsidDel="00327E85" w:rsidRDefault="00F65ADA">
      <w:pPr>
        <w:pStyle w:val="FootnoteText"/>
        <w:rPr>
          <w:del w:id="615" w:author="Microsoft account" w:date="2024-01-16T15:21:00Z"/>
        </w:rPr>
      </w:pPr>
      <w:del w:id="616" w:author="Microsoft account" w:date="2024-01-16T15:21:00Z">
        <w:r w:rsidDel="00327E85">
          <w:rPr>
            <w:rStyle w:val="FootnoteReference"/>
          </w:rPr>
          <w:delText>*</w:delText>
        </w:r>
        <w:r w:rsidDel="00327E85">
          <w:delText xml:space="preserve"> </w:delText>
        </w:r>
        <w:r w:rsidRPr="00DC619D" w:rsidDel="00327E85">
          <w:rPr>
            <w:rFonts w:ascii="GHEA Grapalat" w:hAnsi="GHEA Grapalat"/>
            <w:i/>
          </w:rPr>
          <w:delText>Заполняется секретарем Комиссии до опубликования приглашения в бюллетене</w:delText>
        </w:r>
      </w:del>
    </w:p>
  </w:footnote>
  <w:footnote w:id="17">
    <w:p w:rsidR="00F65ADA" w:rsidRPr="008416BA" w:rsidRDefault="00F65ADA"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65ADA" w:rsidRDefault="00F65ADA" w:rsidP="006B3E56">
      <w:pPr>
        <w:jc w:val="both"/>
      </w:pPr>
    </w:p>
    <w:p w:rsidR="00F65ADA" w:rsidRPr="008B70EB" w:rsidRDefault="00F65ADA"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65ADA" w:rsidRPr="008B70EB" w:rsidRDefault="00F65ADA"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65ADA" w:rsidRPr="008B70EB" w:rsidRDefault="00F65ADA"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65ADA" w:rsidRDefault="00F65ADA" w:rsidP="00637230">
      <w:pPr>
        <w:jc w:val="both"/>
        <w:rPr>
          <w:rFonts w:asciiTheme="minorHAnsi" w:hAnsiTheme="minorHAnsi"/>
          <w:lang w:val="af-ZA"/>
        </w:rPr>
      </w:pPr>
    </w:p>
  </w:footnote>
  <w:footnote w:id="18">
    <w:p w:rsidR="00F65ADA" w:rsidRPr="00A25D1B" w:rsidRDefault="00F65ADA"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F65ADA" w:rsidRPr="00DC619D" w:rsidRDefault="00F65ADA"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20">
    <w:p w:rsidR="00F65ADA" w:rsidRPr="00D3436F" w:rsidRDefault="00F65AD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65ADA" w:rsidRPr="00D3436F" w:rsidRDefault="00F65ADA">
      <w:pPr>
        <w:pStyle w:val="FootnoteText"/>
        <w:rPr>
          <w:lang w:val="es-ES"/>
        </w:rPr>
      </w:pPr>
    </w:p>
  </w:footnote>
  <w:footnote w:id="21">
    <w:p w:rsidR="00F65ADA" w:rsidRPr="00DC0B85" w:rsidDel="0019112D" w:rsidRDefault="00F65ADA">
      <w:pPr>
        <w:pStyle w:val="FootnoteText"/>
        <w:rPr>
          <w:del w:id="972" w:author="Microsoft account" w:date="2024-01-16T15:24:00Z"/>
          <w:rFonts w:ascii="GHEA Grapalat" w:hAnsi="GHEA Grapalat"/>
          <w:i/>
        </w:rPr>
      </w:pPr>
      <w:del w:id="973" w:author="Microsoft account" w:date="2024-01-16T15:24:00Z">
        <w:r w:rsidDel="0019112D">
          <w:rPr>
            <w:rStyle w:val="FootnoteReference"/>
          </w:rPr>
          <w:delText>*</w:delText>
        </w:r>
        <w:r w:rsidDel="0019112D">
          <w:delText xml:space="preserve"> </w:delText>
        </w:r>
        <w:r w:rsidRPr="008842CE" w:rsidDel="0019112D">
          <w:rPr>
            <w:rFonts w:ascii="GHEA Grapalat" w:hAnsi="GHEA Grapalat"/>
            <w:i/>
          </w:rPr>
          <w:delText>Заполняется секретарем Комиссии до опубликования приглашения в бюллетене</w:delText>
        </w:r>
        <w:r w:rsidRPr="00DC0B85" w:rsidDel="0019112D">
          <w:rPr>
            <w:rFonts w:ascii="GHEA Grapalat" w:hAnsi="GHEA Grapalat"/>
            <w:i/>
          </w:rPr>
          <w:delText>.</w:delText>
        </w:r>
      </w:del>
    </w:p>
    <w:p w:rsidR="00F65ADA" w:rsidRPr="00B138F3" w:rsidDel="0019112D" w:rsidRDefault="00F65ADA" w:rsidP="00DC0B85">
      <w:pPr>
        <w:widowControl w:val="0"/>
        <w:spacing w:after="160"/>
        <w:ind w:right="-286"/>
        <w:jc w:val="both"/>
        <w:rPr>
          <w:del w:id="974" w:author="Microsoft account" w:date="2024-01-16T15:24:00Z"/>
          <w:rFonts w:ascii="GHEA Grapalat" w:hAnsi="GHEA Grapalat"/>
          <w:b/>
        </w:rPr>
      </w:pPr>
      <w:del w:id="975" w:author="Microsoft account" w:date="2024-01-16T15:24:00Z">
        <w:r w:rsidRPr="00B61EF3" w:rsidDel="0019112D">
          <w:rPr>
            <w:rFonts w:ascii="GHEA Grapalat" w:hAnsi="GHEA Grapalat"/>
            <w:i/>
            <w:szCs w:val="16"/>
          </w:rPr>
          <w:delText>**</w:delText>
        </w:r>
        <w:r w:rsidRPr="00DC0B85" w:rsidDel="0019112D">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F65ADA" w:rsidRPr="00DC0B85" w:rsidDel="0019112D" w:rsidRDefault="00F65ADA" w:rsidP="00DC0B85">
      <w:pPr>
        <w:pStyle w:val="FootnoteText"/>
        <w:ind w:right="-286" w:firstLine="567"/>
        <w:rPr>
          <w:del w:id="976" w:author="Microsoft account" w:date="2024-01-16T15:24:00Z"/>
        </w:rPr>
      </w:pPr>
    </w:p>
  </w:footnote>
  <w:footnote w:id="22">
    <w:p w:rsidR="00F65ADA" w:rsidRPr="00217344" w:rsidDel="0019112D" w:rsidRDefault="00F65ADA" w:rsidP="007B3F5F">
      <w:pPr>
        <w:pStyle w:val="FootnoteText"/>
        <w:rPr>
          <w:del w:id="1082" w:author="Microsoft account" w:date="2024-01-16T15:24:00Z"/>
        </w:rPr>
      </w:pPr>
      <w:del w:id="1083" w:author="Microsoft account" w:date="2024-01-16T15:24:00Z">
        <w:r w:rsidDel="0019112D">
          <w:rPr>
            <w:rStyle w:val="FootnoteReference"/>
          </w:rPr>
          <w:delText>*</w:delText>
        </w:r>
        <w:r w:rsidDel="0019112D">
          <w:delText xml:space="preserve"> </w:delText>
        </w:r>
        <w:r w:rsidRPr="008842CE" w:rsidDel="0019112D">
          <w:rPr>
            <w:rFonts w:ascii="GHEA Grapalat" w:hAnsi="GHEA Grapalat"/>
            <w:i/>
          </w:rPr>
          <w:delText>Заполняется секретарем Комиссии до опубликования приглашения в бюллетене</w:delText>
        </w:r>
      </w:del>
    </w:p>
  </w:footnote>
  <w:footnote w:id="23">
    <w:p w:rsidR="00F65ADA" w:rsidRPr="00217344" w:rsidDel="0019112D" w:rsidRDefault="00F65ADA" w:rsidP="003E31E5">
      <w:pPr>
        <w:pStyle w:val="FootnoteText"/>
        <w:rPr>
          <w:del w:id="1202" w:author="Microsoft account" w:date="2024-01-16T15:24:00Z"/>
        </w:rPr>
      </w:pPr>
      <w:del w:id="1203" w:author="Microsoft account" w:date="2024-01-16T15:24:00Z">
        <w:r w:rsidDel="0019112D">
          <w:rPr>
            <w:rStyle w:val="FootnoteReference"/>
          </w:rPr>
          <w:delText>*</w:delText>
        </w:r>
        <w:r w:rsidDel="0019112D">
          <w:delText xml:space="preserve"> </w:delText>
        </w:r>
        <w:r w:rsidRPr="008842CE" w:rsidDel="0019112D">
          <w:rPr>
            <w:rFonts w:ascii="GHEA Grapalat" w:hAnsi="GHEA Grapalat"/>
            <w:i/>
          </w:rPr>
          <w:delText>Заполняется секретарем Комиссии до опубликования приглашения в бюллетене</w:delText>
        </w:r>
      </w:del>
    </w:p>
  </w:footnote>
  <w:footnote w:id="24">
    <w:p w:rsidR="00F65ADA" w:rsidRPr="008842CE" w:rsidRDefault="00F65AD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65ADA" w:rsidRPr="008842CE" w:rsidRDefault="00F65ADA" w:rsidP="003D2FE2">
      <w:pPr>
        <w:pStyle w:val="FootnoteText"/>
        <w:jc w:val="both"/>
        <w:rPr>
          <w:rFonts w:ascii="GHEA Grapalat" w:hAnsi="GHEA Grapalat"/>
        </w:rPr>
      </w:pPr>
    </w:p>
  </w:footnote>
  <w:footnote w:id="25">
    <w:p w:rsidR="00F65ADA" w:rsidRPr="008842CE" w:rsidRDefault="00F65ADA" w:rsidP="003D2FE2">
      <w:pPr>
        <w:pStyle w:val="FootnoteText"/>
        <w:jc w:val="both"/>
      </w:pPr>
    </w:p>
  </w:footnote>
  <w:footnote w:id="26">
    <w:p w:rsidR="00F65ADA" w:rsidRPr="00217344" w:rsidDel="0019112D" w:rsidRDefault="00F65ADA" w:rsidP="00235549">
      <w:pPr>
        <w:pStyle w:val="FootnoteText"/>
        <w:rPr>
          <w:del w:id="1328" w:author="Microsoft account" w:date="2024-01-16T15:24:00Z"/>
        </w:rPr>
      </w:pPr>
      <w:del w:id="1329" w:author="Microsoft account" w:date="2024-01-16T15:24:00Z">
        <w:r w:rsidDel="0019112D">
          <w:rPr>
            <w:rStyle w:val="FootnoteReference"/>
          </w:rPr>
          <w:delText>*</w:delText>
        </w:r>
        <w:r w:rsidDel="0019112D">
          <w:delText xml:space="preserve"> </w:delText>
        </w:r>
        <w:r w:rsidRPr="008842CE" w:rsidDel="0019112D">
          <w:rPr>
            <w:rFonts w:ascii="GHEA Grapalat" w:hAnsi="GHEA Grapalat"/>
            <w:i/>
          </w:rPr>
          <w:delText>Заполняется секретарем Комиссии до опубликования приглашения в бюллетене</w:delText>
        </w:r>
      </w:del>
    </w:p>
  </w:footnote>
  <w:footnote w:id="27">
    <w:p w:rsidR="00F65ADA" w:rsidRPr="008842CE" w:rsidRDefault="00F65AD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65ADA" w:rsidRPr="008842CE" w:rsidRDefault="00F65ADA" w:rsidP="000A214C">
      <w:pPr>
        <w:pStyle w:val="FootnoteText"/>
        <w:jc w:val="both"/>
        <w:rPr>
          <w:rFonts w:ascii="GHEA Grapalat" w:hAnsi="GHEA Grapalat"/>
        </w:rPr>
      </w:pPr>
    </w:p>
  </w:footnote>
  <w:footnote w:id="28">
    <w:p w:rsidR="00F65ADA" w:rsidRPr="008842CE" w:rsidRDefault="00F65ADA" w:rsidP="000A214C">
      <w:pPr>
        <w:pStyle w:val="FootnoteText"/>
        <w:jc w:val="both"/>
      </w:pPr>
    </w:p>
  </w:footnote>
  <w:footnote w:id="29">
    <w:p w:rsidR="00F65ADA" w:rsidRPr="00217344" w:rsidDel="008607A9" w:rsidRDefault="00F65ADA" w:rsidP="00A943A0">
      <w:pPr>
        <w:pStyle w:val="FootnoteText"/>
        <w:rPr>
          <w:del w:id="1458" w:author="Microsoft account" w:date="2024-01-16T15:25:00Z"/>
        </w:rPr>
      </w:pPr>
      <w:del w:id="1459" w:author="Microsoft account" w:date="2024-01-16T15:25:00Z">
        <w:r w:rsidDel="008607A9">
          <w:rPr>
            <w:rStyle w:val="FootnoteReference"/>
          </w:rPr>
          <w:delText>*</w:delText>
        </w:r>
        <w:r w:rsidDel="008607A9">
          <w:delText xml:space="preserve"> </w:delText>
        </w:r>
        <w:r w:rsidRPr="008842CE" w:rsidDel="008607A9">
          <w:rPr>
            <w:rFonts w:ascii="GHEA Grapalat" w:hAnsi="GHEA Grapalat"/>
            <w:i/>
          </w:rPr>
          <w:delText>Заполняется секретарем Комиссии до опубликования приглашения в бюллетене</w:delText>
        </w:r>
      </w:del>
    </w:p>
  </w:footnote>
  <w:footnote w:id="30">
    <w:p w:rsidR="00F65ADA" w:rsidRPr="008842CE" w:rsidRDefault="00F65ADA"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rsidR="00F65ADA" w:rsidRDefault="00F65ADA" w:rsidP="00D3436F">
      <w:pPr>
        <w:pStyle w:val="FootnoteText"/>
        <w:widowControl w:val="0"/>
        <w:jc w:val="both"/>
        <w:rPr>
          <w:ins w:id="156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65ADA" w:rsidRPr="00F21C0D" w:rsidRDefault="00F65ADA" w:rsidP="00D3436F">
      <w:pPr>
        <w:pStyle w:val="FootnoteText"/>
        <w:widowControl w:val="0"/>
        <w:jc w:val="both"/>
        <w:rPr>
          <w:lang w:val="hy-AM"/>
        </w:rPr>
      </w:pPr>
    </w:p>
  </w:footnote>
  <w:footnote w:id="32">
    <w:p w:rsidR="00F65ADA" w:rsidRDefault="00F65ADA"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65ADA" w:rsidRDefault="00F65ADA" w:rsidP="005E52ED">
      <w:pPr>
        <w:pStyle w:val="FootnoteText"/>
        <w:widowControl w:val="0"/>
        <w:jc w:val="both"/>
        <w:rPr>
          <w:rFonts w:ascii="GHEA Grapalat" w:hAnsi="GHEA Grapalat"/>
          <w:i/>
        </w:rPr>
      </w:pPr>
    </w:p>
    <w:p w:rsidR="00F65ADA" w:rsidRDefault="00F65ADA" w:rsidP="005E52ED">
      <w:pPr>
        <w:pStyle w:val="FootnoteText"/>
        <w:widowControl w:val="0"/>
        <w:jc w:val="both"/>
        <w:rPr>
          <w:rFonts w:ascii="GHEA Grapalat" w:hAnsi="GHEA Grapalat"/>
          <w:i/>
        </w:rPr>
      </w:pPr>
    </w:p>
    <w:p w:rsidR="00F65ADA" w:rsidRPr="00EB336B" w:rsidRDefault="00F65ADA"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65ADA" w:rsidRPr="00D3436F" w:rsidRDefault="00F65ADA">
      <w:pPr>
        <w:pStyle w:val="FootnoteText"/>
        <w:rPr>
          <w:lang w:val="hy-AM"/>
        </w:rPr>
      </w:pPr>
    </w:p>
  </w:footnote>
  <w:footnote w:id="33">
    <w:p w:rsidR="00F65ADA" w:rsidRPr="008842CE" w:rsidRDefault="00F65AD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65ADA" w:rsidRPr="00E85250" w:rsidRDefault="00F65ADA" w:rsidP="00D90640">
      <w:pPr>
        <w:widowControl w:val="0"/>
        <w:spacing w:after="160" w:line="360" w:lineRule="auto"/>
        <w:ind w:firstLine="709"/>
        <w:jc w:val="both"/>
        <w:rPr>
          <w:rFonts w:ascii="GHEA Grapalat" w:hAnsi="GHEA Grapalat"/>
          <w:lang w:val="hy-AM"/>
        </w:rPr>
      </w:pPr>
    </w:p>
    <w:p w:rsidR="00F65ADA" w:rsidRPr="00D3436F" w:rsidRDefault="00F65ADA">
      <w:pPr>
        <w:pStyle w:val="FootnoteText"/>
        <w:rPr>
          <w:lang w:val="hy-AM"/>
        </w:rPr>
      </w:pPr>
    </w:p>
  </w:footnote>
  <w:footnote w:id="34">
    <w:p w:rsidR="00F65ADA" w:rsidRPr="00402BC3" w:rsidRDefault="00F65ADA"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65ADA" w:rsidRPr="00552088" w:rsidRDefault="00F65AD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65ADA" w:rsidRPr="00D3436F" w:rsidRDefault="00F65ADA">
      <w:pPr>
        <w:pStyle w:val="FootnoteText"/>
        <w:rPr>
          <w:lang w:val="hy-AM"/>
        </w:rPr>
      </w:pPr>
    </w:p>
  </w:footnote>
  <w:footnote w:id="35">
    <w:p w:rsidR="00F65ADA" w:rsidRPr="008842CE" w:rsidRDefault="00F65ADA"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65ADA" w:rsidRPr="00D3436F" w:rsidRDefault="00F65ADA">
      <w:pPr>
        <w:pStyle w:val="FootnoteText"/>
        <w:rPr>
          <w:lang w:val="hy-AM"/>
        </w:rPr>
      </w:pPr>
    </w:p>
  </w:footnote>
  <w:footnote w:id="36">
    <w:p w:rsidR="00F65ADA" w:rsidRPr="00D3436F" w:rsidRDefault="00F65AD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F65ADA" w:rsidRPr="008842CE" w:rsidRDefault="00F65AD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65ADA" w:rsidRPr="00D3436F" w:rsidRDefault="00F65ADA">
      <w:pPr>
        <w:pStyle w:val="FootnoteText"/>
        <w:rPr>
          <w:lang w:val="hy-AM"/>
        </w:rPr>
      </w:pPr>
    </w:p>
  </w:footnote>
  <w:footnote w:id="38">
    <w:p w:rsidR="00F65ADA" w:rsidRPr="008842CE" w:rsidRDefault="00F65ADA"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65ADA" w:rsidRPr="008842CE" w:rsidRDefault="00F65ADA"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65ADA" w:rsidRPr="00D3436F" w:rsidRDefault="00F65ADA">
      <w:pPr>
        <w:pStyle w:val="FootnoteText"/>
        <w:rPr>
          <w:lang w:val="hy-AM"/>
        </w:rPr>
      </w:pPr>
    </w:p>
  </w:footnote>
  <w:footnote w:id="39">
    <w:p w:rsidR="00F65ADA" w:rsidRPr="00E861BF" w:rsidRDefault="00F65AD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1573"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7236C0" w:rsidRPr="00E861BF" w:rsidRDefault="007236C0" w:rsidP="007236C0">
      <w:pPr>
        <w:pStyle w:val="FootnoteText"/>
        <w:widowControl w:val="0"/>
        <w:jc w:val="both"/>
        <w:rPr>
          <w:ins w:id="1618" w:author="Microsoft account" w:date="2024-01-16T15:40:00Z"/>
          <w:rFonts w:ascii="GHEA Grapalat" w:hAnsi="GHEA Grapalat"/>
          <w:i/>
        </w:rPr>
      </w:pPr>
    </w:p>
  </w:footnote>
  <w:footnote w:id="41">
    <w:p w:rsidR="007236C0" w:rsidRPr="00E861BF" w:rsidRDefault="007236C0" w:rsidP="007236C0">
      <w:pPr>
        <w:pStyle w:val="FootnoteText"/>
        <w:widowControl w:val="0"/>
        <w:jc w:val="both"/>
        <w:rPr>
          <w:ins w:id="1707" w:author="Microsoft account" w:date="2024-01-16T15:40:00Z"/>
          <w:rFonts w:ascii="GHEA Grapalat" w:hAnsi="GHEA Grapalat"/>
          <w:i/>
        </w:rPr>
      </w:pPr>
    </w:p>
  </w:footnote>
  <w:footnote w:id="42">
    <w:p w:rsidR="00F65ADA" w:rsidRPr="00C84B20" w:rsidDel="008607A9" w:rsidRDefault="00F65ADA" w:rsidP="00B64ECA">
      <w:pPr>
        <w:pStyle w:val="FootnoteText"/>
        <w:widowControl w:val="0"/>
        <w:jc w:val="both"/>
        <w:rPr>
          <w:del w:id="1794" w:author="Microsoft account" w:date="2024-01-16T15:25:00Z"/>
          <w:rFonts w:ascii="GHEA Grapalat" w:hAnsi="GHEA Grapalat"/>
          <w:i/>
        </w:rPr>
      </w:pPr>
      <w:del w:id="1795" w:author="Microsoft account" w:date="2024-01-16T15:25:00Z">
        <w:r w:rsidRPr="00C84B20" w:rsidDel="008607A9">
          <w:rPr>
            <w:rFonts w:ascii="GHEA Grapalat" w:hAnsi="GHEA Grapalat"/>
            <w:i/>
          </w:rPr>
          <w:delTex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delText>
        </w:r>
        <w:r w:rsidDel="008607A9">
          <w:rPr>
            <w:rFonts w:ascii="GHEA Grapalat" w:hAnsi="GHEA Grapalat"/>
            <w:i/>
          </w:rPr>
          <w:delText>модель</w:delText>
        </w:r>
        <w:r w:rsidRPr="00C84B20" w:rsidDel="008607A9">
          <w:rPr>
            <w:rFonts w:ascii="GHEA Grapalat" w:hAnsi="GHEA Grapalat"/>
            <w:i/>
          </w:rPr>
          <w:delText>, то удовлетворительно оцененные из них включаются в данное приложение.</w:delText>
        </w:r>
      </w:del>
    </w:p>
    <w:p w:rsidR="00F65ADA" w:rsidDel="008607A9" w:rsidRDefault="00F65ADA" w:rsidP="00B64ECA">
      <w:pPr>
        <w:pStyle w:val="FootnoteText"/>
        <w:widowControl w:val="0"/>
        <w:jc w:val="both"/>
        <w:rPr>
          <w:del w:id="1796" w:author="Microsoft account" w:date="2024-01-16T15:25:00Z"/>
          <w:rFonts w:ascii="GHEA Grapalat" w:hAnsi="GHEA Grapalat"/>
          <w:i/>
        </w:rPr>
      </w:pPr>
      <w:del w:id="1797" w:author="Microsoft account" w:date="2024-01-16T15:25:00Z">
        <w:r w:rsidDel="008607A9">
          <w:rPr>
            <w:rFonts w:ascii="GHEA Grapalat" w:hAnsi="GHEA Grapalat"/>
            <w:i/>
          </w:rPr>
          <w:delText xml:space="preserve">      </w:delText>
        </w:r>
        <w:r w:rsidRPr="008842CE" w:rsidDel="008607A9">
          <w:rPr>
            <w:rFonts w:ascii="GHEA Grapalat" w:hAnsi="GHEA Grapalat"/>
            <w:i/>
          </w:rPr>
          <w:delText>Если приглашением не предусматривается представление информации относительно товарного знака</w:delText>
        </w:r>
        <w:r w:rsidDel="008607A9">
          <w:rPr>
            <w:rFonts w:ascii="GHEA Grapalat" w:hAnsi="GHEA Grapalat"/>
            <w:i/>
          </w:rPr>
          <w:delText xml:space="preserve">, фирменного наименования, марки </w:delText>
        </w:r>
        <w:r w:rsidRPr="008842CE" w:rsidDel="008607A9">
          <w:rPr>
            <w:rFonts w:ascii="GHEA Grapalat" w:hAnsi="GHEA Grapalat"/>
            <w:i/>
          </w:rPr>
          <w:delText>и производителя товара, то граф</w:delText>
        </w:r>
        <w:r w:rsidDel="008607A9">
          <w:rPr>
            <w:rFonts w:ascii="GHEA Grapalat" w:hAnsi="GHEA Grapalat"/>
            <w:i/>
          </w:rPr>
          <w:delText>а</w:delText>
        </w:r>
        <w:r w:rsidRPr="008842CE" w:rsidDel="008607A9">
          <w:rPr>
            <w:rFonts w:ascii="GHEA Grapalat" w:hAnsi="GHEA Grapalat"/>
            <w:i/>
          </w:rPr>
          <w:delText xml:space="preserve"> " товарный знак</w:delText>
        </w:r>
        <w:r w:rsidDel="008607A9">
          <w:rPr>
            <w:rFonts w:ascii="GHEA Grapalat" w:hAnsi="GHEA Grapalat"/>
            <w:i/>
          </w:rPr>
          <w:delText xml:space="preserve">, модель и </w:delText>
        </w:r>
        <w:r w:rsidRPr="008842CE" w:rsidDel="008607A9">
          <w:rPr>
            <w:rFonts w:ascii="GHEA Grapalat" w:hAnsi="GHEA Grapalat"/>
            <w:i/>
          </w:rPr>
          <w:delText xml:space="preserve">наименование производителя " </w:delText>
        </w:r>
        <w:r w:rsidDel="008607A9">
          <w:rPr>
            <w:rFonts w:ascii="GHEA Grapalat" w:hAnsi="GHEA Grapalat"/>
            <w:i/>
          </w:rPr>
          <w:delText>исключается</w:delText>
        </w:r>
        <w:r w:rsidRPr="008842CE" w:rsidDel="008607A9">
          <w:rPr>
            <w:rFonts w:ascii="GHEA Grapalat" w:hAnsi="GHEA Grapalat"/>
            <w:i/>
          </w:rPr>
          <w:delText>.</w:delText>
        </w:r>
      </w:del>
    </w:p>
    <w:p w:rsidR="00F65ADA" w:rsidRPr="00E861BF" w:rsidDel="008607A9" w:rsidRDefault="00F65ADA" w:rsidP="00B64ECA">
      <w:pPr>
        <w:pStyle w:val="FootnoteText"/>
        <w:widowControl w:val="0"/>
        <w:jc w:val="both"/>
        <w:rPr>
          <w:del w:id="1798" w:author="Microsoft account" w:date="2024-01-16T15:25:00Z"/>
          <w:rFonts w:ascii="GHEA Grapalat" w:hAnsi="GHEA Grapalat"/>
          <w:i/>
        </w:rPr>
      </w:pPr>
      <w:del w:id="1799" w:author="Microsoft account" w:date="2024-01-16T15:25:00Z">
        <w:r w:rsidRPr="00E861BF" w:rsidDel="008607A9">
          <w:rPr>
            <w:rFonts w:ascii="GHEA Grapalat" w:hAnsi="GHEA Grapalat"/>
            <w:i/>
          </w:rPr>
          <w:delTex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delText>
        </w:r>
      </w:del>
    </w:p>
  </w:footnote>
  <w:footnote w:id="43">
    <w:p w:rsidR="00F65ADA" w:rsidRPr="00E861BF" w:rsidDel="008607A9" w:rsidRDefault="00F65ADA" w:rsidP="008842CE">
      <w:pPr>
        <w:pStyle w:val="FootnoteText"/>
        <w:widowControl w:val="0"/>
        <w:jc w:val="both"/>
        <w:rPr>
          <w:del w:id="1848" w:author="Microsoft account" w:date="2024-01-16T15:25:00Z"/>
          <w:rFonts w:ascii="GHEA Grapalat" w:hAnsi="GHEA Grapalat"/>
          <w:i/>
        </w:rPr>
      </w:pPr>
      <w:del w:id="1849" w:author="Microsoft account" w:date="2024-01-16T15:25:00Z">
        <w:r w:rsidRPr="00E861BF" w:rsidDel="008607A9">
          <w:rPr>
            <w:rFonts w:ascii="GHEA Grapalat" w:hAnsi="GHEA Grapalat"/>
            <w:i/>
          </w:rPr>
          <w:delText xml:space="preserve">*** </w:delText>
        </w:r>
        <w:r w:rsidRPr="008842CE" w:rsidDel="008607A9">
          <w:rPr>
            <w:rFonts w:ascii="GHEA Grapalat" w:hAnsi="GHEA Grapalat"/>
            <w:i/>
          </w:rPr>
          <w:delText xml:space="preserve">Если договор заключается на основании части 6 статьи 15 Закона РА "О закупках", то в графе </w:delText>
        </w:r>
        <w:r w:rsidDel="008607A9">
          <w:rPr>
            <w:rFonts w:ascii="GHEA Grapalat" w:hAnsi="GHEA Grapalat"/>
            <w:i/>
          </w:rPr>
          <w:delText xml:space="preserve">срок </w:delText>
        </w:r>
        <w:r w:rsidRPr="00607028" w:rsidDel="008607A9">
          <w:rPr>
            <w:rFonts w:ascii="GHEA Grapalat" w:hAnsi="GHEA Grapalat"/>
            <w:i/>
            <w:color w:val="000000" w:themeColor="text1"/>
            <w:sz w:val="22"/>
            <w:szCs w:val="22"/>
          </w:rPr>
          <w:delText xml:space="preserve">устанавливается в календарных днях, а его </w:delText>
        </w:r>
        <w:r w:rsidRPr="008842CE" w:rsidDel="008607A9">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4">
    <w:p w:rsidR="00F65ADA" w:rsidRPr="008842CE" w:rsidRDefault="00F65AD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5">
    <w:p w:rsidR="00F65ADA" w:rsidRPr="008842CE" w:rsidRDefault="00F65AD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account">
    <w15:presenceInfo w15:providerId="Windows Live" w15:userId="3ebdd9b2cfac3b94"/>
  </w15:person>
  <w15:person w15:author="Alisa Nikolayan">
    <w15:presenceInfo w15:providerId="AD" w15:userId="S-1-5-21-1714669478-3670830889-2245416542-24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3904"/>
    <w:rsid w:val="00045968"/>
    <w:rsid w:val="000467EC"/>
    <w:rsid w:val="00046BAC"/>
    <w:rsid w:val="000473EF"/>
    <w:rsid w:val="00051490"/>
    <w:rsid w:val="00051B7F"/>
    <w:rsid w:val="00052084"/>
    <w:rsid w:val="00053001"/>
    <w:rsid w:val="000537FF"/>
    <w:rsid w:val="00053BFB"/>
    <w:rsid w:val="000540F1"/>
    <w:rsid w:val="00054347"/>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B7F"/>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E5A"/>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4C1"/>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12D"/>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C2D"/>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27E85"/>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C0C"/>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B79"/>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4E01"/>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46D01"/>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18FA"/>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6C0"/>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4D4A"/>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7A9"/>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B3B"/>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63E"/>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6DAB"/>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36D"/>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96C"/>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8A7"/>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95C"/>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2DC7"/>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317"/>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B24"/>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5ADA"/>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9FCDC"/>
  <w15:docId w15:val="{91D63D92-C5D3-4103-AB63-1AC58BB7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38">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190101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F94B-A311-4AFF-A26C-F9688450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81</Pages>
  <Words>25754</Words>
  <Characters>146801</Characters>
  <Application>Microsoft Office Word</Application>
  <DocSecurity>0</DocSecurity>
  <Lines>1223</Lines>
  <Paragraphs>344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172211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Alisa Nikolayan</cp:lastModifiedBy>
  <cp:revision>1279</cp:revision>
  <cp:lastPrinted>2018-02-16T07:12:00Z</cp:lastPrinted>
  <dcterms:created xsi:type="dcterms:W3CDTF">2019-10-28T07:04:00Z</dcterms:created>
  <dcterms:modified xsi:type="dcterms:W3CDTF">2024-02-19T10:54:00Z</dcterms:modified>
</cp:coreProperties>
</file>