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ЗАЯВЛЕНИЕ: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РЕЙТИНГ: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ВОПРОС: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О: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Объявление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текст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одобренный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202 </w:t>
      </w:r>
      <w:r w:rsidR="00E84C88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4: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год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BD116B">
        <w:rPr>
          <w:rFonts w:ascii="GHEA Grapalat" w:eastAsia="Times New Roman" w:hAnsi="GHEA Grapalat" w:cs="Arial"/>
          <w:sz w:val="20"/>
          <w:szCs w:val="20"/>
          <w:lang w:val="hy-AM"/>
        </w:rPr>
        <w:t>28</w:t>
      </w:r>
      <w:r w:rsidR="00BD116B">
        <w:rPr>
          <w:rFonts w:ascii="Times New Roman" w:eastAsia="Times New Roman" w:hAnsi="Times New Roman" w:cs="Times New Roman"/>
          <w:sz w:val="20"/>
          <w:szCs w:val="20"/>
          <w:lang w:val="hy-AM"/>
        </w:rPr>
        <w:t>․06</w:t>
      </w:r>
      <w:r w:rsidR="00E84C88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по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решению №1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код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="00BD116B"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t>ԼՄ-ԹՀԿՏ-ԳՀԱՊՁԲ-24/07</w:t>
      </w:r>
      <w:r w:rsidRPr="00E84C88">
        <w:rPr>
          <w:rFonts w:ascii="GHEA Grapalat" w:eastAsia="Times New Roman" w:hAnsi="GHEA Grapalat" w:cs="Courier New"/>
          <w:color w:val="000000"/>
          <w:sz w:val="20"/>
          <w:szCs w:val="27"/>
          <w:lang w:val="af-ZA"/>
        </w:rPr>
        <w:t> 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        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Клиент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Туманян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городской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сообщество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полезность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экономика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НАОК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который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располагается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Туманян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сообщество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Центральный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улица</w:t>
      </w:r>
      <w:r w:rsidRPr="00E84C88">
        <w:rPr>
          <w:rFonts w:ascii="GHEA Grapalat" w:eastAsia="Calibri" w:hAnsi="GHEA Grapalat" w:cs="Times New Roman"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здание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объявление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цитировать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вопрос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какой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реализуется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один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фазе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bookmarkStart w:id="0" w:name="_Hlk23167417"/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процедуры</w:t>
      </w:r>
      <w:bookmarkEnd w:id="0"/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как результат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выбрано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будет предложено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чтобы запечатать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дизель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топливо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договор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далее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–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договор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Покупка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7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закона 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статьи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согласно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любой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независимый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его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иностранный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физический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организация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гражданство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без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быть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исходя из обстоятельств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имеет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 процедуре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верно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 процедуре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верно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без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люди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презентабельный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по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приглашению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Выбрано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определенный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bookmarkStart w:id="1" w:name="_Hlk23167512"/>
      <w:r w:rsidRPr="00E84C88">
        <w:rPr>
          <w:rFonts w:ascii="Arial" w:eastAsia="Times New Roman" w:hAnsi="Arial" w:cs="Arial"/>
          <w:sz w:val="20"/>
          <w:szCs w:val="20"/>
          <w:lang w:val="af-ZA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цена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достаточно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bookmarkEnd w:id="1"/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количества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минимум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цена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предпочтение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давать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принципе.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бумага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применять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клиенту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до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тех пор, пока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заявление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подсчет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7-е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12:00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 котором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бумага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форма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заказчику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нуждаться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приложение.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Клиент: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бумага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форма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приглашения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бесплатно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такой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первый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форма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клиент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бесплатно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приглашение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электронное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форма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течение.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Приглашение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 получаю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ограничение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участника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 этом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 процедуре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право.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 процедуре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Туманян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сообщество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,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в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Туманян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Центральный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дом</w:t>
      </w:r>
      <w:r w:rsidRPr="00E84C88">
        <w:rPr>
          <w:rFonts w:ascii="GHEA Grapalat" w:eastAsia="Calibri" w:hAnsi="GHEA Grapalat" w:cs="Times New Roman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 адресу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документальный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форма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заявление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1A3021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6 </w:t>
      </w:r>
      <w:r w:rsidR="001A3021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марта </w:t>
      </w:r>
      <w:r w:rsidR="003242D7"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адресу </w:t>
      </w:r>
      <w:r w:rsidR="003242D7"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: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af-ZA"/>
        </w:rPr>
        <w:t xml:space="preserve">12:00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_ _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Приложения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 армянского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кроме того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ты можешь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английский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на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русском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открытие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место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будет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Туманян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сообщество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,</w:t>
      </w:r>
      <w:r w:rsidR="001A3021"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 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в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1A3021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>Туманян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Центральный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1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дом</w:t>
      </w:r>
      <w:r w:rsidRPr="00E84C88">
        <w:rPr>
          <w:rFonts w:ascii="GHEA Grapalat" w:eastAsia="Calibri" w:hAnsi="GHEA Grapalat" w:cs="Times New Roman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 адресу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BD116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28</w:t>
      </w:r>
      <w:r w:rsidR="00BD116B">
        <w:rPr>
          <w:rFonts w:ascii="Times New Roman" w:eastAsia="Times New Roman" w:hAnsi="Times New Roman" w:cs="Times New Roman"/>
          <w:b/>
          <w:sz w:val="20"/>
          <w:szCs w:val="20"/>
          <w:lang w:val="hy-AM"/>
        </w:rPr>
        <w:t>․06․</w:t>
      </w:r>
      <w:r w:rsidR="001A3021" w:rsidRPr="00E84C88">
        <w:rPr>
          <w:rFonts w:ascii="Cambria Math" w:eastAsia="Times New Roman" w:hAnsi="Cambria Math" w:cs="Cambria Math"/>
          <w:b/>
          <w:sz w:val="20"/>
          <w:szCs w:val="20"/>
          <w:lang w:val="hy-AM"/>
        </w:rPr>
        <w:t xml:space="preserve"> </w:t>
      </w:r>
      <w:r w:rsidR="001A3021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2024 </w:t>
      </w:r>
      <w:r w:rsidR="003242D7" w:rsidRPr="00E84C88">
        <w:rPr>
          <w:rFonts w:ascii="Cambria Math" w:eastAsia="Times New Roman" w:hAnsi="Cambria Math" w:cs="Cambria Math"/>
          <w:b/>
          <w:sz w:val="20"/>
          <w:szCs w:val="20"/>
          <w:lang w:val="hy-AM"/>
        </w:rPr>
        <w:t xml:space="preserve">. </w:t>
      </w:r>
      <w:r w:rsidR="003242D7"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,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в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12:00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  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жалобы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нуждаться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Покупка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жалобы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экзаменатор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человеку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c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Ереван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Мелик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Адамян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деньги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1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адрес.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Обращаться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реализуется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соревнование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 приглашению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чтобы.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Обращение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гонорар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30 000 (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тридцать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тысяча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АМД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до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такой степени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нуждаться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быть переданным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финансов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Министерства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 имени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открыл казну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900008000482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 счет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заявление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дополнительный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информация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применять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Секретарь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E84C88">
        <w:rPr>
          <w:rFonts w:ascii="Arial" w:eastAsia="Times New Roman" w:hAnsi="Arial" w:cs="Arial"/>
          <w:b/>
          <w:sz w:val="20"/>
          <w:szCs w:val="20"/>
          <w:u w:val="single"/>
          <w:lang w:val="hy-AM"/>
        </w:rPr>
        <w:t>Маргарит</w:t>
      </w:r>
      <w:r w:rsidRPr="00E84C88">
        <w:rPr>
          <w:rFonts w:ascii="GHEA Grapalat" w:eastAsia="Times New Roman" w:hAnsi="GHEA Grapalat" w:cs="Arial"/>
          <w:b/>
          <w:sz w:val="20"/>
          <w:szCs w:val="20"/>
          <w:u w:val="single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u w:val="single"/>
          <w:lang w:val="hy-AM"/>
        </w:rPr>
        <w:t>Чатинян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>Телефон: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  <w:t xml:space="preserve">09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u w:val="single"/>
          <w:lang w:val="hy-AM"/>
        </w:rPr>
        <w:t>3628881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Электронная почта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_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>почта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  <w:t>margarita.chatinyan@yandex.com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>Клиент: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Туманян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городской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сообщество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полезность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экономика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АОЦ:</w:t>
      </w:r>
    </w:p>
    <w:p w:rsidR="00532D6C" w:rsidRPr="00E84C88" w:rsidRDefault="00532D6C" w:rsidP="00532D6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ind w:left="1404"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left="1404"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3242D7" w:rsidRPr="00E84C88" w:rsidRDefault="003242D7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BD116B">
        <w:rPr>
          <w:rFonts w:ascii="Arial" w:eastAsia="Times New Roman" w:hAnsi="Arial" w:cs="Arial"/>
          <w:sz w:val="20"/>
          <w:szCs w:val="20"/>
          <w:lang w:val="ru-RU"/>
        </w:rPr>
        <w:t>Подтвержденный</w:t>
      </w:r>
      <w:r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hy-AM"/>
        </w:rPr>
        <w:lastRenderedPageBreak/>
        <w:t>ԼՄ-ԹՀԿՏ-ԳՀԱՊՁԲ-24/07</w:t>
      </w:r>
      <w:r w:rsidR="00532D6C" w:rsidRPr="00BD116B">
        <w:rPr>
          <w:rFonts w:ascii="Arial" w:eastAsia="Times New Roman" w:hAnsi="Arial" w:cs="Arial"/>
          <w:sz w:val="20"/>
          <w:szCs w:val="20"/>
          <w:lang w:val="ru-RU"/>
        </w:rPr>
        <w:t>с кодом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BD116B">
        <w:rPr>
          <w:rFonts w:ascii="Arial" w:eastAsia="Times New Roman" w:hAnsi="Arial" w:cs="Arial"/>
          <w:sz w:val="20"/>
          <w:szCs w:val="20"/>
          <w:lang w:val="ru-RU"/>
        </w:rPr>
        <w:t>цитировать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расследования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оценщик</w:t>
      </w:r>
      <w:r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</w:p>
    <w:p w:rsidR="00532D6C" w:rsidRPr="00E84C88" w:rsidRDefault="00E84C88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28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февраля </w:t>
      </w:r>
      <w:r w:rsidR="00532D6C"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2024 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г. </w:t>
      </w:r>
      <w:r w:rsidR="00532D6C"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_ 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_ </w:t>
      </w:r>
      <w:r w:rsidR="00532D6C"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vertAlign w:val="subscript"/>
          <w:lang w:val="af-ZA"/>
        </w:rPr>
        <w:t xml:space="preserve"> 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Н01 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lang w:val="hy-AM"/>
        </w:rPr>
        <w:t>:</w:t>
      </w:r>
      <w:r w:rsidR="00532D6C"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 </w:t>
      </w:r>
      <w:r w:rsidR="00532D6C" w:rsidRPr="00BD116B">
        <w:rPr>
          <w:rFonts w:ascii="Arial" w:eastAsia="Times New Roman" w:hAnsi="Arial" w:cs="Arial"/>
          <w:sz w:val="20"/>
          <w:szCs w:val="20"/>
          <w:lang w:val="ru-RU"/>
        </w:rPr>
        <w:t>по решению</w:t>
      </w: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</w:pPr>
      <w:r w:rsidRPr="00BD116B">
        <w:rPr>
          <w:rFonts w:ascii="Arial" w:eastAsia="Times New Roman" w:hAnsi="Arial" w:cs="Arial"/>
          <w:b/>
          <w:sz w:val="28"/>
          <w:szCs w:val="20"/>
          <w:u w:val="single"/>
          <w:lang w:val="ru-RU"/>
        </w:rPr>
        <w:t>Туманяна</w:t>
      </w:r>
      <w:r w:rsidRPr="00E84C88">
        <w:rPr>
          <w:rFonts w:ascii="GHEA Grapalat" w:eastAsia="Times New Roman" w:hAnsi="GHEA Grapalat" w:cs="Arial"/>
          <w:b/>
          <w:sz w:val="28"/>
          <w:szCs w:val="20"/>
          <w:u w:val="single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8"/>
          <w:szCs w:val="20"/>
          <w:u w:val="single"/>
          <w:lang w:val="ru-RU"/>
        </w:rPr>
        <w:t>ГОРОДСКОЙ</w:t>
      </w:r>
      <w:r w:rsidRPr="00E84C88">
        <w:rPr>
          <w:rFonts w:ascii="GHEA Grapalat" w:eastAsia="Times New Roman" w:hAnsi="GHEA Grapalat" w:cs="Arial"/>
          <w:b/>
          <w:sz w:val="28"/>
          <w:szCs w:val="20"/>
          <w:u w:val="single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8"/>
          <w:szCs w:val="20"/>
          <w:u w:val="single"/>
          <w:lang w:val="ru-RU"/>
        </w:rPr>
        <w:t>СООБЩЕСТВА</w:t>
      </w:r>
      <w:r w:rsidRPr="00E84C88"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8"/>
          <w:szCs w:val="20"/>
          <w:u w:val="single"/>
          <w:lang w:val="ru-RU"/>
        </w:rPr>
        <w:t>ПОЛЕЗНОСТЬ</w:t>
      </w:r>
      <w:r w:rsidRPr="00E84C88">
        <w:rPr>
          <w:rFonts w:ascii="GHEA Grapalat" w:eastAsia="Times New Roman" w:hAnsi="GHEA Grapalat" w:cs="Times New Roman"/>
          <w:b/>
          <w:sz w:val="28"/>
          <w:szCs w:val="20"/>
          <w:u w:val="single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8"/>
          <w:szCs w:val="20"/>
          <w:u w:val="single"/>
          <w:lang w:val="ru-RU"/>
        </w:rPr>
        <w:t>ЭКОНОМИКА</w:t>
      </w:r>
      <w:r w:rsidRPr="00E84C88">
        <w:rPr>
          <w:rFonts w:ascii="GHEA Grapalat" w:eastAsia="Times New Roman" w:hAnsi="GHEA Grapalat" w:cs="Times New Roman"/>
          <w:b/>
          <w:sz w:val="28"/>
          <w:szCs w:val="20"/>
          <w:u w:val="single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8"/>
          <w:szCs w:val="20"/>
          <w:u w:val="single"/>
          <w:lang w:val="hy-AM"/>
        </w:rPr>
        <w:t>АОЦ:</w:t>
      </w:r>
    </w:p>
    <w:p w:rsidR="00532D6C" w:rsidRPr="00E84C88" w:rsidRDefault="00532D6C" w:rsidP="00532D6C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BD116B">
        <w:rPr>
          <w:rFonts w:ascii="Arial" w:eastAsia="Times New Roman" w:hAnsi="Arial" w:cs="Arial"/>
          <w:sz w:val="24"/>
          <w:szCs w:val="24"/>
          <w:lang w:val="ru-RU"/>
        </w:rPr>
        <w:t>Вопрос:</w:t>
      </w:r>
      <w:r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4"/>
          <w:szCs w:val="24"/>
          <w:lang w:val="ru-RU"/>
        </w:rPr>
        <w:t>Р:</w:t>
      </w:r>
      <w:r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4"/>
          <w:szCs w:val="24"/>
          <w:lang w:val="ru-RU"/>
        </w:rPr>
        <w:t>В:</w:t>
      </w:r>
      <w:r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4"/>
          <w:szCs w:val="24"/>
          <w:lang w:val="ru-RU"/>
        </w:rPr>
        <w:t>Э:</w:t>
      </w:r>
      <w:r w:rsidRPr="00E84C88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4"/>
          <w:szCs w:val="24"/>
          <w:lang w:val="ru-RU"/>
        </w:rPr>
        <w:t>Р:</w:t>
      </w: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ТУМАНЯН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ГОРОДСКОЙ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СООБЩЕСТВА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ПОЛЕЗНОСТЬ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ЭКОНОМИКА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ХАК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-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ПОТРЕБНОСТИ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ДЛЯ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ДИЗЕЛЬ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ТОПЛИВО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ПРИОБРЕТЕНИЕ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НАРОЧНО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ОБЪЯВЛЕНО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РЕЙТИНГ: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ВОПРОС:</w:t>
      </w:r>
    </w:p>
    <w:p w:rsidR="00532D6C" w:rsidRPr="00E84C88" w:rsidRDefault="00532D6C" w:rsidP="00532D6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lang w:val="af-ZA"/>
        </w:rPr>
      </w:pPr>
      <w:r w:rsidRPr="00E84C88">
        <w:rPr>
          <w:rFonts w:ascii="GHEA Grapalat" w:eastAsia="Times New Roman" w:hAnsi="GHEA Grapalat" w:cs="Sylfaen"/>
          <w:lang w:val="af-ZA"/>
        </w:rPr>
        <w:br w:type="page"/>
      </w:r>
      <w:r w:rsidRPr="00BD116B">
        <w:rPr>
          <w:rFonts w:ascii="Arial" w:eastAsia="Times New Roman" w:hAnsi="Arial" w:cs="Arial"/>
          <w:lang w:val="ru-RU"/>
        </w:rPr>
        <w:lastRenderedPageBreak/>
        <w:t>Дорогой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участник</w:t>
      </w:r>
      <w:r w:rsidRPr="00E84C88">
        <w:rPr>
          <w:rFonts w:ascii="GHEA Grapalat" w:eastAsia="Times New Roman" w:hAnsi="GHEA Grapalat" w:cs="Sylfae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до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приложение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придумывание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и: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представляя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пожалуйста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являются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в деталях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изучать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настоящим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 xml:space="preserve">Сколько стоит приглашение </w:t>
      </w:r>
      <w:r w:rsidRPr="00E84C88">
        <w:rPr>
          <w:rFonts w:ascii="GHEA Grapalat" w:eastAsia="Times New Roman" w:hAnsi="GHEA Grapalat" w:cs="Times Armenian"/>
          <w:lang w:val="af-ZA"/>
        </w:rPr>
        <w:t xml:space="preserve">? </w:t>
      </w:r>
      <w:r w:rsidRPr="00BD116B">
        <w:rPr>
          <w:rFonts w:ascii="Arial" w:eastAsia="Times New Roman" w:hAnsi="Arial" w:cs="Arial"/>
          <w:lang w:val="ru-RU"/>
        </w:rPr>
        <w:t>что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на приглашение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несоответствующий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Приложения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при условии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>являются</w:t>
      </w:r>
      <w:r w:rsidRPr="00E84C88">
        <w:rPr>
          <w:rFonts w:ascii="GHEA Grapalat" w:eastAsia="Times New Roman" w:hAnsi="GHEA Grapalat" w:cs="Times Armenian"/>
          <w:lang w:val="af-ZA"/>
        </w:rPr>
        <w:t xml:space="preserve"> </w:t>
      </w:r>
      <w:r w:rsidRPr="00BD116B">
        <w:rPr>
          <w:rFonts w:ascii="Arial" w:eastAsia="Times New Roman" w:hAnsi="Arial" w:cs="Arial"/>
          <w:lang w:val="ru-RU"/>
        </w:rPr>
        <w:t xml:space="preserve">отказа </w:t>
      </w:r>
      <w:r w:rsidRPr="00E84C88">
        <w:rPr>
          <w:rFonts w:ascii="GHEA Grapalat" w:eastAsia="Times New Roman" w:hAnsi="GHEA Grapalat" w:cs="Sylfaen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n-US"/>
        </w:rPr>
        <w:t>СОДЕРЖАНИЕ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ТУМАНЯН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ПОЛЕЗНОСТЬ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ЭКОНОМИКА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ХАК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-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ПОТРЕБНОСТИ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ДЛЯ 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>: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ДИЗЕЛЬ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ТОПЛИВО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ПРИОБРЕТЕНИЕ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НАРОЧНО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ОБЪЯВЛЕНО</w:t>
      </w:r>
      <w:r w:rsidRPr="00E84C88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РЕЙТИНГ: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ВОПРОС: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>ПРИГЛАШЕНИЕ: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b/>
          <w:sz w:val="20"/>
          <w:lang w:val="ru-RU"/>
        </w:rPr>
        <w:t xml:space="preserve">ЧАСТЬ </w:t>
      </w:r>
      <w:r w:rsidRPr="00E84C88">
        <w:rPr>
          <w:rFonts w:ascii="GHEA Grapalat" w:eastAsia="Times New Roman" w:hAnsi="GHEA Grapalat" w:cs="Times Armenian"/>
          <w:b/>
          <w:sz w:val="20"/>
          <w:lang w:val="af-ZA"/>
        </w:rPr>
        <w:t>I. 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предмет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характеристика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Принять участие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права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заказать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выбрано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участник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быть признанным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случай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квалификация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предоставлять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представлять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условия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приглашении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изменять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выполнять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заказ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представлять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заказ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цена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предложение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6.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Применение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действия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срок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в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заявках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изменять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выполнять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их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брать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заказ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щеки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открытие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Результаты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краткое содержание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 контракте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уплотнение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Квалификация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контракта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положения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несуществующий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анонсировать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процесс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связанный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действия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и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или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принято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решения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подавать апелляцию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участвовать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право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заказ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 xml:space="preserve">ЧАСТЬ </w:t>
      </w:r>
      <w:r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II .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РЕЙТИНГ: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ВОПРОС:</w:t>
      </w:r>
      <w:r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ПРИЛОЖЕНИЕ</w:t>
      </w:r>
      <w:r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ПОДГОТОВИТЬ</w:t>
      </w:r>
      <w:r w:rsidRPr="00E84C88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ИНСТРУКЦИЯ: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Генеральный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положения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Приложения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>1-6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br w:type="page"/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lastRenderedPageBreak/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        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Подарок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предоставил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добавление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="00BD116B"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держал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цитировать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заявления о запросе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-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процедура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Подарок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быть составленным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законодательство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что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включая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>: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Закона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Закон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правительства в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2017 году 4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мая N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526- </w:t>
      </w:r>
      <w:r w:rsidRPr="00E84C88">
        <w:rPr>
          <w:rFonts w:ascii="Arial" w:eastAsia="Times New Roman" w:hAnsi="Arial" w:cs="Arial"/>
          <w:sz w:val="20"/>
          <w:szCs w:val="24"/>
          <w:lang w:val="en-US"/>
        </w:rPr>
        <w:t>N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решению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одобренный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процесс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организация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заказ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Заказ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другой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юридический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актов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требования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соответствующий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цель: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имеет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Туманян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городской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сообщество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полезность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экономика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НАОК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_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клиент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заявил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участвовать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намерение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имея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информировать лиц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–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участники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процедуры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условия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покупки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предмет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проведенный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участнику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принимать решение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его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договор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чтобы запечатать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о том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как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также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помогать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процедуры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пока готовлю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Приложения: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может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подарок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люди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независимые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для них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-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иностранец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физический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человек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организация 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гражданство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без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человек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быть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от обстоятельств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Подарок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процедуры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связанный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отношений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применяется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Армения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Республика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право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.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Подарок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процедуры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связанный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споры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 условии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экзамен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Армения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Республика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судах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.</w:t>
      </w:r>
      <w:r w:rsidRPr="00E84C88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секретаря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адрес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является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                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margarita.chatinyan@yandex.com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r w:rsidRPr="00E84C88">
        <w:rPr>
          <w:rFonts w:ascii="Arial" w:eastAsia="Times New Roman" w:hAnsi="Arial" w:cs="Arial"/>
          <w:sz w:val="24"/>
          <w:lang w:val="en-US"/>
        </w:rPr>
        <w:lastRenderedPageBreak/>
        <w:t xml:space="preserve">ЧАСТЬ </w:t>
      </w:r>
      <w:r w:rsidRPr="00E84C88">
        <w:rPr>
          <w:rFonts w:ascii="GHEA Grapalat" w:eastAsia="Times New Roman" w:hAnsi="GHEA Grapalat" w:cs="Times Armenian"/>
          <w:sz w:val="24"/>
          <w:lang w:val="af-ZA"/>
        </w:rPr>
        <w:t>I:</w:t>
      </w: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>
        <w:numPr>
          <w:ilvl w:val="0"/>
          <w:numId w:val="3"/>
        </w:num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n-US"/>
        </w:rPr>
      </w:pPr>
      <w:r w:rsidRPr="00E84C88">
        <w:rPr>
          <w:rFonts w:ascii="Arial" w:eastAsia="Times New Roman" w:hAnsi="Arial" w:cs="Arial"/>
          <w:b/>
          <w:sz w:val="20"/>
          <w:szCs w:val="24"/>
          <w:lang w:val="en-US"/>
        </w:rPr>
        <w:t>ПОКУПКА: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en-US"/>
        </w:rPr>
        <w:t>ПРЕДМЕТ: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n-U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en-US"/>
        </w:rPr>
        <w:t>ХАРАКТЕРИСТИКИ</w:t>
      </w:r>
    </w:p>
    <w:p w:rsidR="00532D6C" w:rsidRPr="00E84C88" w:rsidRDefault="00532D6C" w:rsidP="00532D6C">
      <w:pPr>
        <w:spacing w:after="0" w:line="240" w:lineRule="auto"/>
        <w:ind w:left="360"/>
        <w:jc w:val="center"/>
        <w:rPr>
          <w:rFonts w:ascii="GHEA Grapalat" w:eastAsia="Times New Roman" w:hAnsi="GHEA Grapalat" w:cs="Sylfaen"/>
          <w:b/>
          <w:sz w:val="20"/>
          <w:szCs w:val="24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BD116B">
        <w:rPr>
          <w:rFonts w:ascii="GHEA Grapalat" w:eastAsia="Times New Roman" w:hAnsi="GHEA Grapalat" w:cs="Sylfaen"/>
          <w:sz w:val="20"/>
          <w:szCs w:val="20"/>
          <w:lang w:val="ru-RU"/>
        </w:rPr>
        <w:t xml:space="preserve">1.1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объект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Туманян</w:t>
      </w:r>
      <w:r w:rsidRPr="00BD116B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полезность</w:t>
      </w:r>
      <w:r w:rsidRPr="00BD116B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семья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НАОК _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потребности</w:t>
      </w:r>
      <w:r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Изела</w:t>
      </w:r>
      <w:r w:rsidRPr="00BD116B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топливо</w:t>
      </w:r>
      <w:r w:rsidRPr="00BD116B">
        <w:rPr>
          <w:rFonts w:ascii="GHEA Grapalat" w:eastAsia="Times New Roman" w:hAnsi="GHEA Grapalat" w:cs="Sylfaen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достижение </w:t>
      </w:r>
      <w:r w:rsidRPr="00BD116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дальнейшем </w:t>
      </w:r>
      <w:r w:rsidRPr="00BD116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также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BD116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продукт </w:t>
      </w:r>
      <w:r w:rsidRPr="00BD116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)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который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сгруппированы вместе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дозе </w:t>
      </w:r>
      <w:r w:rsidRPr="00E84C88">
        <w:rPr>
          <w:rFonts w:ascii="GHEA Grapalat" w:eastAsia="Times New Roman" w:hAnsi="GHEA Grapalat" w:cs="Times Armenian"/>
          <w:sz w:val="20"/>
          <w:szCs w:val="20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tbl>
      <w:tblPr>
        <w:tblW w:w="82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59"/>
        <w:gridCol w:w="5387"/>
      </w:tblGrid>
      <w:tr w:rsidR="00532D6C" w:rsidRPr="00E84C88" w:rsidTr="00532D6C">
        <w:tc>
          <w:tcPr>
            <w:tcW w:w="130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</w:pPr>
            <w:r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>Доза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>номер</w:t>
            </w:r>
          </w:p>
        </w:tc>
        <w:tc>
          <w:tcPr>
            <w:tcW w:w="1559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Sylfaen"/>
                <w:b/>
                <w:bCs/>
                <w:iCs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hy-AM"/>
              </w:rPr>
              <w:t>расходы</w:t>
            </w:r>
          </w:p>
        </w:tc>
        <w:tc>
          <w:tcPr>
            <w:tcW w:w="5387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</w:pPr>
            <w:r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>Доза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iCs/>
                <w:sz w:val="20"/>
                <w:szCs w:val="20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af-ZA"/>
              </w:rPr>
              <w:t>имя</w:t>
            </w:r>
          </w:p>
        </w:tc>
      </w:tr>
      <w:tr w:rsidR="00E84C88" w:rsidRPr="00E84C88" w:rsidTr="00E84C88">
        <w:trPr>
          <w:trHeight w:val="508"/>
        </w:trPr>
        <w:tc>
          <w:tcPr>
            <w:tcW w:w="1305" w:type="dxa"/>
            <w:shd w:val="clear" w:color="auto" w:fill="FFFFFF" w:themeFill="background1"/>
            <w:vAlign w:val="center"/>
          </w:tcPr>
          <w:p w:rsidR="00532D6C" w:rsidRPr="00E84C88" w:rsidRDefault="00532D6C" w:rsidP="00E84C8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16"/>
                <w:szCs w:val="20"/>
                <w:lang w:val="af-ZA"/>
              </w:rPr>
            </w:pPr>
            <w:r w:rsidRPr="00E84C88">
              <w:rPr>
                <w:rFonts w:ascii="GHEA Grapalat" w:eastAsia="Times New Roman" w:hAnsi="GHEA Grapalat" w:cs="Times New Roman"/>
                <w:color w:val="000000" w:themeColor="text1"/>
                <w:sz w:val="16"/>
                <w:szCs w:val="20"/>
                <w:lang w:val="af-ZA"/>
              </w:rPr>
              <w:t>1: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32D6C" w:rsidRPr="00E84C88" w:rsidRDefault="00E84C88" w:rsidP="00BD116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BD116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>6</w:t>
            </w:r>
            <w:bookmarkStart w:id="2" w:name="_GoBack"/>
            <w:bookmarkEnd w:id="2"/>
            <w:r w:rsidRPr="00E84C88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hy-AM"/>
              </w:rPr>
              <w:t>00000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532D6C" w:rsidRPr="00E84C88" w:rsidRDefault="00532D6C" w:rsidP="00E84C8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vertAlign w:val="subscript"/>
                <w:lang w:val="af-ZA"/>
              </w:rPr>
            </w:pPr>
            <w:r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af-ZA"/>
              </w:rPr>
              <w:t>Дизель</w:t>
            </w:r>
            <w:r w:rsidRPr="00E84C8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af-ZA"/>
              </w:rPr>
              <w:t>топливо</w:t>
            </w:r>
            <w:r w:rsidRPr="00E84C8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af-ZA"/>
              </w:rPr>
              <w:t xml:space="preserve"> это </w:t>
            </w:r>
            <w:r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af-ZA"/>
              </w:rPr>
              <w:t xml:space="preserve">было </w:t>
            </w:r>
            <w:r w:rsidRPr="00E84C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hy-AM"/>
              </w:rPr>
              <w:t>лето</w:t>
            </w:r>
          </w:p>
        </w:tc>
      </w:tr>
    </w:tbl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Продукт: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технический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такие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характеристики ,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спецификация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техническая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данные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цена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эквивалент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описание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структуре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быть запечатанным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неделимый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часть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которого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проект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в Приложении N 6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 приглашению .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950D0E" w:rsidRPr="00E84C88" w:rsidRDefault="00950D0E" w:rsidP="00950D0E">
      <w:pPr>
        <w:jc w:val="center"/>
        <w:rPr>
          <w:rFonts w:ascii="GHEA Grapalat" w:hAnsi="GHEA Grapalat"/>
          <w:b/>
          <w:sz w:val="20"/>
          <w:lang w:val="es-ES"/>
        </w:rPr>
      </w:pPr>
      <w:r w:rsidRPr="00E84C88">
        <w:rPr>
          <w:rFonts w:ascii="GHEA Grapalat" w:hAnsi="GHEA Grapalat"/>
          <w:b/>
          <w:sz w:val="20"/>
          <w:lang w:val="es-ES"/>
        </w:rPr>
        <w:t xml:space="preserve">2. </w:t>
      </w:r>
      <w:r w:rsidRPr="00E84C88">
        <w:rPr>
          <w:rFonts w:ascii="Arial" w:hAnsi="Arial" w:cs="Arial"/>
          <w:b/>
          <w:sz w:val="20"/>
        </w:rPr>
        <w:t>УЧАСТНИК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  <w:r w:rsidRPr="00E84C88">
        <w:rPr>
          <w:rFonts w:ascii="Arial" w:hAnsi="Arial" w:cs="Arial"/>
          <w:b/>
          <w:sz w:val="20"/>
        </w:rPr>
        <w:t>УЧАСТИЕ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  <w:r w:rsidRPr="00E84C88">
        <w:rPr>
          <w:rFonts w:ascii="Arial" w:hAnsi="Arial" w:cs="Arial"/>
          <w:b/>
          <w:sz w:val="20"/>
        </w:rPr>
        <w:t>ВЕРНО</w:t>
      </w:r>
      <w:r w:rsidRPr="00E84C88">
        <w:rPr>
          <w:rFonts w:ascii="GHEA Grapalat" w:hAnsi="GHEA Grapalat"/>
          <w:b/>
          <w:sz w:val="20"/>
          <w:lang w:val="es-ES"/>
        </w:rPr>
        <w:t xml:space="preserve"> КВАЛИФИКАЦИОННЫЕ </w:t>
      </w:r>
      <w:r w:rsidRPr="00E84C88">
        <w:rPr>
          <w:rFonts w:ascii="Arial" w:hAnsi="Arial" w:cs="Arial"/>
          <w:b/>
          <w:sz w:val="20"/>
        </w:rPr>
        <w:t>ТРЕБОВАНИЯ _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  <w:r w:rsidRPr="00E84C88">
        <w:rPr>
          <w:rFonts w:ascii="Arial" w:hAnsi="Arial" w:cs="Arial"/>
          <w:b/>
          <w:sz w:val="20"/>
        </w:rPr>
        <w:t>СТАНДАРТЫ</w:t>
      </w:r>
      <w:r w:rsidRPr="00E84C88">
        <w:rPr>
          <w:rFonts w:ascii="GHEA Grapalat" w:hAnsi="GHEA Grapalat"/>
          <w:b/>
          <w:sz w:val="20"/>
          <w:lang w:val="es-ES"/>
        </w:rPr>
        <w:t xml:space="preserve">  </w:t>
      </w:r>
      <w:r w:rsidRPr="00E84C88">
        <w:rPr>
          <w:rFonts w:ascii="Arial" w:hAnsi="Arial" w:cs="Arial"/>
          <w:b/>
          <w:sz w:val="20"/>
          <w:lang w:val="es-ES"/>
        </w:rPr>
        <w:t>И: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  <w:r w:rsidRPr="00E84C88">
        <w:rPr>
          <w:rFonts w:ascii="Arial" w:hAnsi="Arial" w:cs="Arial"/>
          <w:b/>
          <w:sz w:val="20"/>
        </w:rPr>
        <w:t>ИХ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  <w:r w:rsidRPr="00E84C88">
        <w:rPr>
          <w:rFonts w:ascii="Arial" w:hAnsi="Arial" w:cs="Arial"/>
          <w:b/>
          <w:sz w:val="20"/>
          <w:lang w:val="es-ES"/>
        </w:rPr>
        <w:t xml:space="preserve">С </w:t>
      </w:r>
      <w:r w:rsidRPr="00E84C88">
        <w:rPr>
          <w:rFonts w:ascii="Arial" w:hAnsi="Arial" w:cs="Arial"/>
          <w:b/>
          <w:sz w:val="20"/>
        </w:rPr>
        <w:t>НАХАТМАН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  <w:r w:rsidRPr="00E84C88">
        <w:rPr>
          <w:rFonts w:ascii="Arial" w:hAnsi="Arial" w:cs="Arial"/>
          <w:b/>
          <w:sz w:val="20"/>
        </w:rPr>
        <w:t xml:space="preserve">Там был </w:t>
      </w:r>
      <w:r w:rsidRPr="00E84C88">
        <w:rPr>
          <w:rFonts w:ascii="Arial" w:hAnsi="Arial" w:cs="Arial"/>
          <w:b/>
          <w:sz w:val="20"/>
          <w:lang w:val="es-ES"/>
        </w:rPr>
        <w:t>Г</w:t>
      </w:r>
      <w:r w:rsidRPr="00E84C88">
        <w:rPr>
          <w:rFonts w:ascii="GHEA Grapalat" w:hAnsi="GHEA Grapalat"/>
          <w:b/>
          <w:sz w:val="20"/>
          <w:lang w:val="es-ES"/>
        </w:rPr>
        <w:t xml:space="preserve"> </w:t>
      </w:r>
    </w:p>
    <w:p w:rsidR="00950D0E" w:rsidRPr="00E84C88" w:rsidRDefault="00950D0E" w:rsidP="00950D0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E84C88">
        <w:rPr>
          <w:rFonts w:ascii="GHEA Grapalat" w:hAnsi="GHEA Grapalat" w:cs="Arial Armenian"/>
          <w:sz w:val="20"/>
          <w:lang w:val="es-ES"/>
        </w:rPr>
        <w:t xml:space="preserve">2.1 </w:t>
      </w:r>
      <w:r w:rsidRPr="00E84C88">
        <w:rPr>
          <w:rFonts w:ascii="Arial" w:hAnsi="Arial" w:cs="Arial"/>
          <w:sz w:val="20"/>
        </w:rPr>
        <w:t>Здесь</w:t>
      </w:r>
      <w:r w:rsidRPr="00E84C88">
        <w:rPr>
          <w:rFonts w:ascii="GHEA Grapalat" w:hAnsi="GHEA Grapalat" w:cs="Arial Armenian"/>
          <w:sz w:val="20"/>
          <w:lang w:val="es-ES"/>
        </w:rPr>
        <w:t xml:space="preserve">  </w:t>
      </w:r>
      <w:r w:rsidRPr="00E84C88">
        <w:rPr>
          <w:rFonts w:ascii="Arial" w:hAnsi="Arial" w:cs="Arial"/>
          <w:sz w:val="20"/>
          <w:lang w:val="es-ES"/>
        </w:rPr>
        <w:t>к процедуре</w:t>
      </w:r>
      <w:r w:rsidRPr="00E84C88">
        <w:rPr>
          <w:rFonts w:ascii="GHEA Grapalat" w:hAnsi="GHEA Grapalat" w:cs="Arial Armenia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участвовать</w:t>
      </w:r>
      <w:r w:rsidRPr="00E84C88">
        <w:rPr>
          <w:rFonts w:ascii="GHEA Grapalat" w:hAnsi="GHEA Grapalat" w:cs="Arial Armenia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верно</w:t>
      </w:r>
      <w:r w:rsidRPr="00E84C88">
        <w:rPr>
          <w:rFonts w:ascii="GHEA Grapalat" w:hAnsi="GHEA Grapalat" w:cs="Arial Armenia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у них нет</w:t>
      </w:r>
      <w:r w:rsidRPr="00E84C88">
        <w:rPr>
          <w:rFonts w:ascii="GHEA Grapalat" w:hAnsi="GHEA Grapalat" w:cs="Arial Armenia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 xml:space="preserve">лица </w:t>
      </w:r>
      <w:r w:rsidRPr="00E84C88">
        <w:rPr>
          <w:rFonts w:ascii="GHEA Grapalat" w:hAnsi="GHEA Grapalat" w:cs="Sylfaen"/>
          <w:sz w:val="20"/>
          <w:lang w:val="es-ES"/>
        </w:rPr>
        <w:t>.</w:t>
      </w:r>
    </w:p>
    <w:p w:rsidR="00950D0E" w:rsidRPr="00E84C88" w:rsidRDefault="00950D0E" w:rsidP="00950D0E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84C88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E84C88">
        <w:rPr>
          <w:rFonts w:ascii="Arial" w:hAnsi="Arial" w:cs="Arial"/>
          <w:sz w:val="20"/>
          <w:szCs w:val="20"/>
        </w:rPr>
        <w:t>какие?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приложение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представлять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дня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 состоянию на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судебный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чтобы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признанный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являются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банкрот </w:t>
      </w:r>
      <w:r w:rsidRPr="00E84C88">
        <w:rPr>
          <w:rFonts w:ascii="GHEA Grapalat" w:hAnsi="GHEA Grapalat"/>
          <w:sz w:val="20"/>
          <w:szCs w:val="20"/>
          <w:lang w:val="es-ES"/>
        </w:rPr>
        <w:t>.</w:t>
      </w:r>
    </w:p>
    <w:p w:rsidR="00950D0E" w:rsidRPr="00E84C88" w:rsidRDefault="00950D0E" w:rsidP="00950D0E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84C88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E84C88">
        <w:rPr>
          <w:rFonts w:ascii="Arial" w:hAnsi="Arial" w:cs="Arial"/>
          <w:sz w:val="20"/>
          <w:szCs w:val="20"/>
        </w:rPr>
        <w:t>какие?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кому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исполнительный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тела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представитель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приложение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представлять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день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предшествующий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пять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годы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течение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осужден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является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был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терроризма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финансирование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84C88">
        <w:rPr>
          <w:rFonts w:ascii="Arial" w:hAnsi="Arial" w:cs="Arial"/>
          <w:sz w:val="20"/>
          <w:szCs w:val="20"/>
        </w:rPr>
        <w:t>ребенок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операция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человек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торговля людьми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включая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преступление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E84C88">
        <w:rPr>
          <w:rFonts w:ascii="Arial" w:hAnsi="Arial" w:cs="Arial"/>
          <w:sz w:val="20"/>
          <w:szCs w:val="20"/>
        </w:rPr>
        <w:t>преступник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сотрудничество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создавать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что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участвовать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84C88">
        <w:rPr>
          <w:rFonts w:ascii="Arial" w:hAnsi="Arial" w:cs="Arial"/>
          <w:sz w:val="20"/>
          <w:szCs w:val="20"/>
        </w:rPr>
        <w:t>давать взятку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получить взятку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E84C88">
        <w:rPr>
          <w:rFonts w:ascii="Arial" w:hAnsi="Arial" w:cs="Arial"/>
          <w:sz w:val="20"/>
          <w:szCs w:val="20"/>
        </w:rPr>
        <w:t>давать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взяточничества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посредничество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и: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соответствии с законом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запланировано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экономический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активность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против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направленный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преступления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для </w:t>
      </w:r>
      <w:r w:rsidRPr="00E84C88">
        <w:rPr>
          <w:rFonts w:ascii="GHEA Grapalat" w:hAnsi="GHEA Grapalat"/>
          <w:sz w:val="20"/>
          <w:szCs w:val="20"/>
          <w:lang w:val="es-ES"/>
        </w:rPr>
        <w:t>,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кроме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это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случаи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E84C88">
        <w:rPr>
          <w:rFonts w:ascii="Arial" w:hAnsi="Arial" w:cs="Arial"/>
          <w:sz w:val="20"/>
          <w:szCs w:val="20"/>
        </w:rPr>
        <w:t>_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убеждение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соответствии с законом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учредил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чтобы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удаленный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оплачено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является </w:t>
      </w:r>
      <w:r w:rsidRPr="00E84C88">
        <w:rPr>
          <w:rFonts w:ascii="GHEA Grapalat" w:hAnsi="GHEA Grapalat"/>
          <w:sz w:val="20"/>
          <w:szCs w:val="20"/>
          <w:lang w:val="es-ES"/>
        </w:rPr>
        <w:t>_</w:t>
      </w:r>
    </w:p>
    <w:p w:rsidR="00950D0E" w:rsidRPr="00E84C88" w:rsidRDefault="00950D0E" w:rsidP="00950D0E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84C88">
        <w:rPr>
          <w:rFonts w:ascii="GHEA Grapalat" w:hAnsi="GHEA Grapalat" w:cs="Sylfaen"/>
          <w:sz w:val="20"/>
          <w:szCs w:val="20"/>
          <w:lang w:val="es-ES"/>
        </w:rPr>
        <w:t>4)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кому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касательно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Покупка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поле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антиконкурентный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согласия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84C88">
        <w:rPr>
          <w:rFonts w:ascii="Arial" w:hAnsi="Arial" w:cs="Arial"/>
          <w:sz w:val="20"/>
          <w:szCs w:val="20"/>
        </w:rPr>
        <w:t>доминирующий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позиция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злоупотреблений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беспринципный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соревнование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для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ответственность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определение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административный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Закон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приложение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быть представленным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день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предшествующий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три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года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течение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становиться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является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непривлекательно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E84C88">
        <w:rPr>
          <w:rFonts w:ascii="Arial" w:hAnsi="Arial" w:cs="Arial"/>
          <w:sz w:val="20"/>
          <w:szCs w:val="20"/>
        </w:rPr>
        <w:t>да?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подал апелляцию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быть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случай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быть покинутым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является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без изменений </w:t>
      </w:r>
      <w:r w:rsidRPr="00E84C88">
        <w:rPr>
          <w:rFonts w:ascii="Cambria Math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E84C88">
        <w:rPr>
          <w:rFonts w:ascii="Arial" w:hAnsi="Arial" w:cs="Arial"/>
          <w:sz w:val="20"/>
          <w:szCs w:val="20"/>
        </w:rPr>
        <w:t>какие?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приложение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представлять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дня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 состоянию на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включено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являются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Евразийский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экономический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профсоюз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член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страны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Покупка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законодательство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соответствии с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опубликовано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Покупка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 процессу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участвовать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верно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без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участники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в списке </w:t>
      </w:r>
      <w:r w:rsidRPr="00E84C8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950D0E" w:rsidRPr="00E84C88" w:rsidRDefault="00950D0E" w:rsidP="00950D0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E84C88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E84C88">
        <w:rPr>
          <w:rFonts w:ascii="Arial" w:hAnsi="Arial" w:cs="Arial"/>
          <w:sz w:val="20"/>
          <w:szCs w:val="20"/>
        </w:rPr>
        <w:t>какие?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приложение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представлять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дня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 состоянию на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включено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являются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Покупка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 процессу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участвовать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верно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без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участники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в списке </w:t>
      </w:r>
      <w:r w:rsidRPr="00E84C88">
        <w:rPr>
          <w:rFonts w:ascii="GHEA Grapalat" w:hAnsi="GHEA Grapalat"/>
          <w:sz w:val="20"/>
          <w:szCs w:val="20"/>
          <w:lang w:val="es-ES"/>
        </w:rPr>
        <w:t>.</w:t>
      </w:r>
    </w:p>
    <w:p w:rsidR="00950D0E" w:rsidRPr="00E84C88" w:rsidRDefault="00950D0E" w:rsidP="00950D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84C88">
        <w:rPr>
          <w:rFonts w:ascii="Arial" w:hAnsi="Arial" w:cs="Arial"/>
          <w:sz w:val="20"/>
          <w:lang w:val="es-ES"/>
        </w:rPr>
        <w:t>С</w:t>
      </w:r>
      <w:r w:rsidRPr="00E84C88">
        <w:rPr>
          <w:rFonts w:ascii="GHEA Grapalat" w:hAnsi="GHEA Grapalat" w:cs="Sylfaen"/>
          <w:sz w:val="20"/>
          <w:lang w:val="es-ES"/>
        </w:rPr>
        <w:t xml:space="preserve"> в </w:t>
      </w:r>
      <w:r w:rsidRPr="00E84C88">
        <w:rPr>
          <w:rFonts w:ascii="Arial" w:hAnsi="Arial" w:cs="Arial"/>
          <w:sz w:val="20"/>
          <w:lang w:val="es-ES"/>
        </w:rPr>
        <w:t>котором , если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участник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настоящим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Пункт </w:t>
      </w:r>
      <w:r w:rsidRPr="00E84C88">
        <w:rPr>
          <w:rFonts w:ascii="GHEA Grapalat" w:hAnsi="GHEA Grapalat" w:cs="Sylfaen"/>
          <w:sz w:val="20"/>
          <w:lang w:val="es-ES"/>
        </w:rPr>
        <w:t xml:space="preserve">5 </w:t>
      </w:r>
      <w:r w:rsidRPr="00E84C88">
        <w:rPr>
          <w:rFonts w:ascii="Arial" w:hAnsi="Arial" w:cs="Arial"/>
          <w:sz w:val="20"/>
          <w:lang w:val="es-ES"/>
        </w:rPr>
        <w:t>_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и 6 </w:t>
      </w:r>
      <w:r w:rsidRPr="00E84C88">
        <w:rPr>
          <w:rFonts w:ascii="GHEA Grapalat" w:hAnsi="GHEA Grapalat" w:cs="Sylfaen"/>
          <w:sz w:val="20"/>
          <w:lang w:val="es-ES"/>
        </w:rPr>
        <w:t xml:space="preserve">-й </w:t>
      </w:r>
      <w:r w:rsidRPr="00E84C88">
        <w:rPr>
          <w:rFonts w:ascii="Arial" w:hAnsi="Arial" w:cs="Arial"/>
          <w:sz w:val="20"/>
          <w:lang w:val="es-ES"/>
        </w:rPr>
        <w:t>с подразделами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запланировано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в списках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включать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является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приложение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представлять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с даты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затем </w:t>
      </w:r>
      <w:r w:rsidRPr="00E84C88">
        <w:rPr>
          <w:rFonts w:ascii="GHEA Grapalat" w:hAnsi="GHEA Grapalat" w:cs="Sylfaen"/>
          <w:sz w:val="20"/>
          <w:lang w:val="es-ES"/>
        </w:rPr>
        <w:t xml:space="preserve">_ </w:t>
      </w:r>
      <w:r w:rsidRPr="00E84C88">
        <w:rPr>
          <w:rFonts w:ascii="Arial" w:hAnsi="Arial" w:cs="Arial"/>
          <w:sz w:val="20"/>
          <w:lang w:val="es-ES"/>
        </w:rPr>
        <w:t>_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его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данные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приложение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при условии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нет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отказа </w:t>
      </w:r>
      <w:r w:rsidRPr="00E84C88">
        <w:rPr>
          <w:rFonts w:ascii="GHEA Grapalat" w:hAnsi="GHEA Grapalat" w:cs="Sylfaen"/>
          <w:sz w:val="20"/>
          <w:lang w:val="es-ES"/>
        </w:rPr>
        <w:t>_</w:t>
      </w:r>
    </w:p>
    <w:p w:rsidR="00950D0E" w:rsidRPr="00E84C88" w:rsidRDefault="00950D0E" w:rsidP="00950D0E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E84C88">
        <w:rPr>
          <w:rFonts w:ascii="Arial" w:hAnsi="Arial" w:cs="Arial"/>
          <w:sz w:val="20"/>
          <w:lang w:val="es-ES"/>
        </w:rPr>
        <w:t>Участник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включено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является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Покупка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к процессу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участвовать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верно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без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участники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в списке </w:t>
      </w:r>
      <w:r w:rsidRPr="00E84C88">
        <w:rPr>
          <w:rFonts w:ascii="GHEA Grapalat" w:hAnsi="GHEA Grapalat" w:cs="Arial"/>
          <w:sz w:val="20"/>
          <w:lang w:val="es-ES"/>
        </w:rPr>
        <w:t xml:space="preserve">( </w:t>
      </w:r>
      <w:r w:rsidRPr="00E84C88">
        <w:rPr>
          <w:rFonts w:ascii="Arial" w:hAnsi="Arial" w:cs="Arial"/>
          <w:sz w:val="20"/>
          <w:lang w:val="es-ES"/>
        </w:rPr>
        <w:t>далее: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также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список </w:t>
      </w:r>
      <w:r w:rsidRPr="00E84C88">
        <w:rPr>
          <w:rFonts w:ascii="GHEA Grapalat" w:hAnsi="GHEA Grapalat" w:cs="Arial"/>
          <w:sz w:val="20"/>
          <w:lang w:val="es-ES"/>
        </w:rPr>
        <w:t xml:space="preserve">) </w:t>
      </w:r>
      <w:r w:rsidRPr="00E84C88">
        <w:rPr>
          <w:rFonts w:ascii="Arial" w:hAnsi="Arial" w:cs="Arial"/>
          <w:sz w:val="20"/>
          <w:lang w:val="es-ES"/>
        </w:rPr>
        <w:t xml:space="preserve">, если </w:t>
      </w:r>
      <w:r w:rsidRPr="00E84C88">
        <w:rPr>
          <w:rFonts w:ascii="GHEA Grapalat" w:hAnsi="GHEA Grapalat" w:cs="Arial"/>
          <w:sz w:val="20"/>
          <w:lang w:val="es-ES"/>
        </w:rPr>
        <w:t>:</w:t>
      </w:r>
    </w:p>
    <w:p w:rsidR="00950D0E" w:rsidRPr="00E84C88" w:rsidRDefault="00950D0E" w:rsidP="00950D0E">
      <w:pPr>
        <w:pStyle w:val="aff3"/>
        <w:numPr>
          <w:ilvl w:val="0"/>
          <w:numId w:val="32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E84C88">
        <w:rPr>
          <w:rFonts w:ascii="Arial" w:hAnsi="Arial" w:cs="Arial"/>
          <w:sz w:val="20"/>
          <w:lang w:val="es-ES" w:eastAsia="en-US"/>
        </w:rPr>
        <w:t>нарушать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является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по контракту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запланировано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или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покупки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процесс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в рамке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предпринятый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 xml:space="preserve">обязательство , 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которое </w:t>
      </w:r>
      <w:r w:rsidRPr="00E84C88">
        <w:rPr>
          <w:rFonts w:ascii="Arial" w:hAnsi="Arial" w:cs="Arial"/>
          <w:sz w:val="20"/>
          <w:lang w:val="es-ES" w:eastAsia="en-US"/>
        </w:rPr>
        <w:t>привести к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является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клиента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от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контракта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односторонний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к решению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или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покупки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к процессу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данные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участвовать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дальше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участие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прекращение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и: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участник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по приглашению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 xml:space="preserve">и 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( </w:t>
      </w:r>
      <w:r w:rsidRPr="00E84C88">
        <w:rPr>
          <w:rFonts w:ascii="Arial" w:hAnsi="Arial" w:cs="Arial"/>
          <w:sz w:val="20"/>
          <w:lang w:val="es-ES" w:eastAsia="en-US"/>
        </w:rPr>
        <w:t xml:space="preserve">или 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E84C88">
        <w:rPr>
          <w:rFonts w:ascii="Arial" w:hAnsi="Arial" w:cs="Arial"/>
          <w:sz w:val="20"/>
          <w:lang w:val="es-ES" w:eastAsia="en-US"/>
        </w:rPr>
        <w:t>по договору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учредил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в срок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нет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платить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 xml:space="preserve">заявление 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E84C88">
        <w:rPr>
          <w:rFonts w:ascii="Arial" w:hAnsi="Arial" w:cs="Arial"/>
          <w:sz w:val="20"/>
          <w:lang w:val="es-ES" w:eastAsia="en-US"/>
        </w:rPr>
        <w:t>договор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 xml:space="preserve">и 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( </w:t>
      </w:r>
      <w:r w:rsidRPr="00E84C88">
        <w:rPr>
          <w:rFonts w:ascii="Arial" w:hAnsi="Arial" w:cs="Arial"/>
          <w:sz w:val="20"/>
          <w:lang w:val="es-ES" w:eastAsia="en-US"/>
        </w:rPr>
        <w:t xml:space="preserve">или 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E84C88">
        <w:rPr>
          <w:rFonts w:ascii="Arial" w:hAnsi="Arial" w:cs="Arial"/>
          <w:sz w:val="20"/>
          <w:lang w:val="es-ES" w:eastAsia="en-US"/>
        </w:rPr>
        <w:t>квалифицированный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обеспечение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 xml:space="preserve">сумма </w:t>
      </w:r>
      <w:r w:rsidRPr="00E84C88">
        <w:rPr>
          <w:rFonts w:ascii="GHEA Grapalat" w:hAnsi="GHEA Grapalat" w:cs="Arial"/>
          <w:sz w:val="20"/>
          <w:lang w:val="es-ES" w:eastAsia="en-US"/>
        </w:rPr>
        <w:t>.</w:t>
      </w:r>
    </w:p>
    <w:p w:rsidR="00950D0E" w:rsidRPr="00E84C88" w:rsidRDefault="00950D0E" w:rsidP="00950D0E">
      <w:pPr>
        <w:pStyle w:val="aff3"/>
        <w:numPr>
          <w:ilvl w:val="0"/>
          <w:numId w:val="32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E84C88">
        <w:rPr>
          <w:rFonts w:ascii="Arial" w:hAnsi="Arial" w:cs="Arial"/>
          <w:sz w:val="20"/>
          <w:lang w:val="es-ES" w:eastAsia="en-US"/>
        </w:rPr>
        <w:t>как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выбрано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участник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сдаться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или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быть лишенным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является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договор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E84C88">
        <w:rPr>
          <w:rFonts w:ascii="Arial" w:hAnsi="Arial" w:cs="Arial"/>
          <w:sz w:val="20"/>
          <w:lang w:val="es-ES" w:eastAsia="en-US"/>
        </w:rPr>
        <w:t>чтобы запечатать</w:t>
      </w:r>
      <w:r w:rsidRPr="00E84C88">
        <w:rPr>
          <w:rFonts w:ascii="GHEA Grapalat" w:hAnsi="GHEA Grapalat" w:cs="Arial"/>
          <w:sz w:val="20"/>
          <w:lang w:val="es-ES" w:eastAsia="en-US"/>
        </w:rPr>
        <w:t xml:space="preserve"> из </w:t>
      </w:r>
      <w:r w:rsidRPr="00E84C88">
        <w:rPr>
          <w:rFonts w:ascii="Arial" w:hAnsi="Arial" w:cs="Arial"/>
          <w:sz w:val="20"/>
          <w:lang w:val="es-ES" w:eastAsia="en-US"/>
        </w:rPr>
        <w:t>закона</w:t>
      </w:r>
    </w:p>
    <w:p w:rsidR="00950D0E" w:rsidRPr="00E84C88" w:rsidRDefault="00950D0E" w:rsidP="00950D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50D0E" w:rsidRPr="00E84C88" w:rsidRDefault="00950D0E" w:rsidP="00950D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84C88">
        <w:rPr>
          <w:rFonts w:ascii="GHEA Grapalat" w:hAnsi="GHEA Grapalat" w:cs="Sylfaen"/>
          <w:sz w:val="20"/>
          <w:lang w:val="es-ES"/>
        </w:rPr>
        <w:t xml:space="preserve">2.2 </w:t>
      </w:r>
      <w:r w:rsidRPr="00E84C88">
        <w:rPr>
          <w:rFonts w:ascii="Arial" w:hAnsi="Arial" w:cs="Arial"/>
          <w:sz w:val="20"/>
          <w:lang w:val="es-ES"/>
        </w:rPr>
        <w:t>Участие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права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оценка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для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участник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по заявке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нуждаться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является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представлять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ее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от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одобрен </w:t>
      </w:r>
      <w:r w:rsidRPr="00E84C88">
        <w:rPr>
          <w:rFonts w:ascii="GHEA Grapalat" w:hAnsi="GHEA Grapalat" w:cs="Sylfaen"/>
          <w:sz w:val="20"/>
          <w:lang w:val="es-ES"/>
        </w:rPr>
        <w:t xml:space="preserve">настоящим </w:t>
      </w:r>
      <w:r w:rsidRPr="00E84C88">
        <w:rPr>
          <w:rFonts w:ascii="Arial" w:hAnsi="Arial" w:cs="Arial"/>
          <w:sz w:val="20"/>
          <w:lang w:val="es-ES"/>
        </w:rPr>
        <w:t>_</w:t>
      </w:r>
      <w:r w:rsidRPr="00E84C88">
        <w:rPr>
          <w:rFonts w:ascii="GHEA Grapalat" w:hAnsi="GHEA Grapalat" w:cs="Arial"/>
          <w:sz w:val="20"/>
          <w:lang w:val="es-ES"/>
        </w:rPr>
        <w:t xml:space="preserve"> 2- </w:t>
      </w:r>
      <w:r w:rsidRPr="00E84C88">
        <w:rPr>
          <w:rFonts w:ascii="Arial" w:hAnsi="Arial" w:cs="Arial"/>
          <w:sz w:val="20"/>
          <w:lang w:val="es-ES"/>
        </w:rPr>
        <w:t>е приглашение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часть </w:t>
      </w:r>
      <w:r w:rsidRPr="00E84C88">
        <w:rPr>
          <w:rFonts w:ascii="GHEA Grapalat" w:hAnsi="GHEA Grapalat" w:cs="Arial"/>
          <w:sz w:val="20"/>
          <w:lang w:val="es-ES"/>
        </w:rPr>
        <w:t xml:space="preserve">2. </w:t>
      </w:r>
      <w:r w:rsidRPr="00E84C88">
        <w:rPr>
          <w:rFonts w:ascii="GHEA Grapalat" w:hAnsi="GHEA Grapalat" w:cs="Arial"/>
          <w:sz w:val="20"/>
          <w:lang w:val="hy-AM"/>
        </w:rPr>
        <w:t>1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с точкой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запланировано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>на письме</w:t>
      </w:r>
      <w:r w:rsidRPr="00E84C88">
        <w:rPr>
          <w:rFonts w:ascii="GHEA Grapalat" w:hAnsi="GHEA Grapalat" w:cs="Arial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lang w:val="es-ES"/>
        </w:rPr>
        <w:t xml:space="preserve">объявление </w:t>
      </w:r>
      <w:r w:rsidRPr="00E84C88">
        <w:rPr>
          <w:rFonts w:ascii="GHEA Grapalat" w:hAnsi="GHEA Grapalat" w:cs="Sylfaen"/>
          <w:sz w:val="20"/>
          <w:lang w:val="es-ES"/>
        </w:rPr>
        <w:t xml:space="preserve">: </w:t>
      </w:r>
      <w:r w:rsidRPr="00E84C88">
        <w:rPr>
          <w:rFonts w:ascii="Arial" w:hAnsi="Arial" w:cs="Arial"/>
          <w:sz w:val="20"/>
        </w:rPr>
        <w:t>Кроме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настоящим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lastRenderedPageBreak/>
        <w:t>с точкой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запланировано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из объявления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участие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права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оценка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для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 xml:space="preserve">от участника </w:t>
      </w:r>
      <w:r w:rsidRPr="00E84C88">
        <w:rPr>
          <w:rFonts w:ascii="GHEA Grapalat" w:hAnsi="GHEA Grapalat" w:cs="Sylfaen"/>
          <w:sz w:val="20"/>
          <w:lang w:val="es-ES"/>
        </w:rPr>
        <w:t xml:space="preserve">, </w:t>
      </w:r>
      <w:r w:rsidRPr="00E84C88">
        <w:rPr>
          <w:rFonts w:ascii="Arial" w:hAnsi="Arial" w:cs="Arial"/>
          <w:sz w:val="20"/>
        </w:rPr>
        <w:t>что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кажется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выбрано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от участника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другой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документы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или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оправдания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они не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может</w:t>
      </w:r>
      <w:r w:rsidRPr="00E84C88">
        <w:rPr>
          <w:rFonts w:ascii="GHEA Grapalat" w:hAnsi="GHEA Grapalat" w:cs="Sylfaen"/>
          <w:sz w:val="20"/>
          <w:lang w:val="es-ES"/>
        </w:rPr>
        <w:t xml:space="preserve"> быть </w:t>
      </w:r>
      <w:r w:rsidRPr="00E84C88">
        <w:rPr>
          <w:rFonts w:ascii="Arial" w:hAnsi="Arial" w:cs="Arial"/>
          <w:sz w:val="20"/>
        </w:rPr>
        <w:t>востребованным</w:t>
      </w:r>
      <w:r w:rsidRPr="00E84C88">
        <w:rPr>
          <w:rFonts w:ascii="GHEA Grapalat" w:hAnsi="GHEA Grapalat" w:cs="Tahoma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</w:rPr>
        <w:t>Участвовать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заявление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подлинность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оценщик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 xml:space="preserve">комиссионная </w:t>
      </w:r>
      <w:r w:rsidRPr="00E84C88">
        <w:rPr>
          <w:rFonts w:ascii="GHEA Grapalat" w:hAnsi="GHEA Grapalat" w:cs="Tahoma"/>
          <w:sz w:val="20"/>
          <w:lang w:val="es-ES"/>
        </w:rPr>
        <w:t xml:space="preserve">( </w:t>
      </w:r>
      <w:r w:rsidRPr="00E84C88">
        <w:rPr>
          <w:rFonts w:ascii="Arial" w:hAnsi="Arial" w:cs="Arial"/>
          <w:sz w:val="20"/>
        </w:rPr>
        <w:t xml:space="preserve">далее </w:t>
      </w:r>
      <w:r w:rsidRPr="00E84C88">
        <w:rPr>
          <w:rFonts w:ascii="GHEA Grapalat" w:hAnsi="GHEA Grapalat" w:cs="Tahoma"/>
          <w:sz w:val="20"/>
          <w:lang w:val="es-ES"/>
        </w:rPr>
        <w:t xml:space="preserve">: </w:t>
      </w:r>
      <w:r w:rsidRPr="00E84C88">
        <w:rPr>
          <w:rFonts w:ascii="Arial" w:hAnsi="Arial" w:cs="Arial"/>
          <w:sz w:val="20"/>
        </w:rPr>
        <w:t xml:space="preserve">комиссия </w:t>
      </w:r>
      <w:r w:rsidRPr="00E84C88">
        <w:rPr>
          <w:rFonts w:ascii="GHEA Grapalat" w:hAnsi="GHEA Grapalat" w:cs="Tahoma"/>
          <w:sz w:val="20"/>
          <w:lang w:val="es-ES"/>
        </w:rPr>
        <w:t xml:space="preserve">) </w:t>
      </w:r>
      <w:r w:rsidRPr="00E84C88">
        <w:rPr>
          <w:rFonts w:ascii="Arial" w:hAnsi="Arial" w:cs="Arial"/>
          <w:sz w:val="20"/>
        </w:rPr>
        <w:t>оценка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является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настоящим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по приглашению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>учредил</w:t>
      </w:r>
      <w:r w:rsidRPr="00E84C88">
        <w:rPr>
          <w:rFonts w:ascii="GHEA Grapalat" w:hAnsi="GHEA Grapalat" w:cs="Tahoma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</w:rPr>
        <w:t xml:space="preserve">с условиями </w:t>
      </w:r>
      <w:r w:rsidRPr="00E84C88">
        <w:rPr>
          <w:rFonts w:ascii="GHEA Grapalat" w:hAnsi="GHEA Grapalat" w:cs="Tahoma"/>
          <w:sz w:val="20"/>
          <w:lang w:val="es-ES"/>
        </w:rPr>
        <w:t>.</w:t>
      </w:r>
    </w:p>
    <w:p w:rsidR="00950D0E" w:rsidRPr="00E84C88" w:rsidRDefault="00950D0E" w:rsidP="00950D0E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E84C88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Pr="00E84C88">
        <w:rPr>
          <w:rFonts w:ascii="Arial" w:hAnsi="Arial" w:cs="Arial"/>
          <w:sz w:val="20"/>
          <w:szCs w:val="20"/>
        </w:rPr>
        <w:t>Запрещено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является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настоящим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 точкой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учредил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взаимосвязаны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люди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и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E84C88">
        <w:rPr>
          <w:rFonts w:ascii="Arial" w:hAnsi="Arial" w:cs="Arial"/>
          <w:sz w:val="20"/>
          <w:szCs w:val="20"/>
        </w:rPr>
        <w:t xml:space="preserve">или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E84C88">
        <w:rPr>
          <w:rFonts w:ascii="Arial" w:hAnsi="Arial" w:cs="Arial"/>
          <w:sz w:val="20"/>
          <w:szCs w:val="20"/>
        </w:rPr>
        <w:t>то же самое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по человеку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E84C88">
        <w:rPr>
          <w:rFonts w:ascii="Arial" w:hAnsi="Arial" w:cs="Arial"/>
          <w:sz w:val="20"/>
          <w:szCs w:val="20"/>
        </w:rPr>
        <w:t xml:space="preserve">ам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E84C88">
        <w:rPr>
          <w:rFonts w:ascii="Arial" w:hAnsi="Arial" w:cs="Arial"/>
          <w:sz w:val="20"/>
          <w:szCs w:val="20"/>
        </w:rPr>
        <w:t>учредил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более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чем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пятьдесят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процент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в то же время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принадлежащий лицу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E84C88">
        <w:rPr>
          <w:rFonts w:ascii="Arial" w:hAnsi="Arial" w:cs="Arial"/>
          <w:sz w:val="20"/>
          <w:szCs w:val="20"/>
        </w:rPr>
        <w:t xml:space="preserve">ам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) . </w:t>
      </w:r>
      <w:r w:rsidRPr="00E84C88">
        <w:rPr>
          <w:rFonts w:ascii="Arial" w:hAnsi="Arial" w:cs="Arial"/>
          <w:sz w:val="20"/>
          <w:szCs w:val="20"/>
        </w:rPr>
        <w:t xml:space="preserve">имею долю _ 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_ _ </w:t>
      </w:r>
      <w:r w:rsidRPr="00E84C88">
        <w:rPr>
          <w:rFonts w:ascii="Arial" w:hAnsi="Arial" w:cs="Arial"/>
          <w:sz w:val="20"/>
          <w:szCs w:val="20"/>
        </w:rPr>
        <w:t>организации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одновременный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участие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настоящим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к процедуре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E84C88">
        <w:rPr>
          <w:rFonts w:ascii="Arial" w:hAnsi="Arial" w:cs="Arial"/>
          <w:sz w:val="20"/>
          <w:szCs w:val="20"/>
        </w:rPr>
        <w:t>в то же время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доза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E84C88">
        <w:rPr>
          <w:rFonts w:ascii="Arial" w:hAnsi="Arial" w:cs="Arial"/>
          <w:sz w:val="20"/>
          <w:szCs w:val="20"/>
        </w:rPr>
        <w:t>за исключением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государства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или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сообщества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от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учредил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организации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и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E84C88">
        <w:rPr>
          <w:rFonts w:ascii="Arial" w:hAnsi="Arial" w:cs="Arial"/>
          <w:sz w:val="20"/>
          <w:szCs w:val="20"/>
        </w:rPr>
        <w:t xml:space="preserve">или 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E84C88">
        <w:rPr>
          <w:rFonts w:ascii="Arial" w:hAnsi="Arial" w:cs="Arial"/>
          <w:sz w:val="20"/>
        </w:rPr>
        <w:t>совместно</w:t>
      </w:r>
      <w:r w:rsidRPr="00E84C88">
        <w:rPr>
          <w:rFonts w:ascii="GHEA Grapalat" w:hAnsi="GHEA Grapalat" w:cs="Times Armenia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</w:rPr>
        <w:t>активность</w:t>
      </w:r>
      <w:r w:rsidRPr="00E84C88">
        <w:rPr>
          <w:rFonts w:ascii="GHEA Grapalat" w:hAnsi="GHEA Grapalat" w:cs="Times Armenia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</w:rPr>
        <w:t>чтобы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GHEA Grapalat" w:hAnsi="GHEA Grapalat" w:cs="Times Armenian"/>
          <w:sz w:val="20"/>
          <w:lang w:val="af-ZA"/>
        </w:rPr>
        <w:t xml:space="preserve">( </w:t>
      </w:r>
      <w:r w:rsidRPr="00E84C88">
        <w:rPr>
          <w:rFonts w:ascii="Arial" w:hAnsi="Arial" w:cs="Arial"/>
          <w:sz w:val="20"/>
        </w:rPr>
        <w:t xml:space="preserve">консорциум </w:t>
      </w:r>
      <w:r w:rsidRPr="00E84C88">
        <w:rPr>
          <w:rFonts w:ascii="GHEA Grapalat" w:hAnsi="GHEA Grapalat" w:cs="Times Armenian"/>
          <w:sz w:val="20"/>
          <w:lang w:val="af-ZA"/>
        </w:rPr>
        <w:t xml:space="preserve">) </w:t>
      </w:r>
      <w:r w:rsidRPr="00E84C88">
        <w:rPr>
          <w:rFonts w:ascii="Arial" w:hAnsi="Arial" w:cs="Arial"/>
          <w:sz w:val="20"/>
        </w:rPr>
        <w:t>закупки</w:t>
      </w:r>
      <w:r w:rsidRPr="00E84C88">
        <w:rPr>
          <w:rFonts w:ascii="GHEA Grapalat" w:hAnsi="GHEA Grapalat" w:cs="Times Armenia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</w:rPr>
        <w:t>к процессу</w:t>
      </w:r>
      <w:r w:rsidRPr="00E84C88">
        <w:rPr>
          <w:rFonts w:ascii="GHEA Grapalat" w:hAnsi="GHEA Grapalat" w:cs="Sylfaen"/>
          <w:sz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участие</w:t>
      </w:r>
      <w:r w:rsidRPr="00E84C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 xml:space="preserve">случаев </w:t>
      </w:r>
      <w:r w:rsidRPr="00E84C8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es-ES"/>
        </w:rPr>
        <w:t xml:space="preserve">119- </w:t>
      </w:r>
      <w:r w:rsidRPr="00E84C88">
        <w:rPr>
          <w:rFonts w:ascii="Arial" w:hAnsi="Arial" w:cs="Arial"/>
          <w:sz w:val="20"/>
          <w:szCs w:val="20"/>
        </w:rPr>
        <w:t>й приказ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</w:rPr>
        <w:t>точка</w:t>
      </w:r>
      <w:r w:rsidRPr="00E84C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значение </w:t>
      </w:r>
      <w:r w:rsidRPr="00E84C88">
        <w:rPr>
          <w:rFonts w:ascii="GHEA Grapalat" w:hAnsi="GHEA Grapalat"/>
          <w:sz w:val="20"/>
          <w:szCs w:val="20"/>
          <w:lang w:val="hy-AM"/>
        </w:rPr>
        <w:t>: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E84C88">
        <w:rPr>
          <w:rFonts w:ascii="Arial" w:hAnsi="Arial" w:cs="Arial"/>
          <w:sz w:val="20"/>
          <w:szCs w:val="20"/>
          <w:lang w:val="hy-AM"/>
        </w:rPr>
        <w:t>физический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люди</w:t>
      </w:r>
      <w:r w:rsidRPr="00E84C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обдуманный</w:t>
      </w:r>
      <w:r w:rsidRPr="00E84C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коррелирует, </w:t>
      </w:r>
      <w:r w:rsidRPr="00E84C88">
        <w:rPr>
          <w:rFonts w:ascii="GHEA Grapalat" w:hAnsi="GHEA Grapalat" w:cs="GHEA Grapalat"/>
          <w:sz w:val="20"/>
          <w:szCs w:val="20"/>
          <w:lang w:val="hy-AM"/>
        </w:rPr>
        <w:t xml:space="preserve">если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они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 то же время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семья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член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есть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вождение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экономика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или: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вместе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предприимчивый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деятельность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или </w:t>
      </w:r>
      <w:r w:rsidRPr="00E84C88">
        <w:rPr>
          <w:rFonts w:ascii="Arial" w:hAnsi="Arial" w:cs="Arial"/>
          <w:sz w:val="20"/>
          <w:szCs w:val="20"/>
          <w:lang w:val="hy-AM"/>
        </w:rPr>
        <w:t>: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действовать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согласовано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на </w:t>
      </w:r>
      <w:r w:rsidRPr="00E84C88">
        <w:rPr>
          <w:rFonts w:ascii="Arial" w:hAnsi="Arial" w:cs="Arial"/>
          <w:sz w:val="20"/>
          <w:szCs w:val="20"/>
          <w:lang w:val="hy-AM"/>
        </w:rPr>
        <w:t>основе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экономический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интересы </w:t>
      </w:r>
      <w:r w:rsidRPr="00E84C88">
        <w:rPr>
          <w:rFonts w:ascii="GHEA Grapalat" w:hAnsi="GHEA Grapalat"/>
          <w:sz w:val="20"/>
          <w:szCs w:val="20"/>
          <w:lang w:val="hy-AM"/>
        </w:rPr>
        <w:t>,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E84C88">
        <w:rPr>
          <w:rFonts w:ascii="Arial" w:hAnsi="Arial" w:cs="Arial"/>
          <w:sz w:val="20"/>
          <w:szCs w:val="20"/>
          <w:lang w:val="hy-AM"/>
        </w:rPr>
        <w:t>физический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и: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юридический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люди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обдуманный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коррелирует,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если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они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действовать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согласованный,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на основе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экономический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интересы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если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данные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физический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его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семья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член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является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Arial" w:hAnsi="Arial" w:cs="Arial"/>
          <w:sz w:val="20"/>
          <w:szCs w:val="20"/>
          <w:lang w:val="hy-AM"/>
        </w:rPr>
        <w:t xml:space="preserve">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данные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юридический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акций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десять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от процентов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более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управление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участник </w:t>
      </w:r>
      <w:r w:rsidRPr="00E84C88">
        <w:rPr>
          <w:rFonts w:ascii="GHEA Grapalat" w:hAnsi="GHEA Grapalat"/>
          <w:sz w:val="20"/>
          <w:szCs w:val="20"/>
          <w:lang w:val="hy-AM"/>
        </w:rPr>
        <w:t>.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Arial" w:hAnsi="Arial" w:cs="Arial"/>
          <w:sz w:val="20"/>
          <w:szCs w:val="20"/>
          <w:lang w:val="hy-AM"/>
        </w:rPr>
        <w:t xml:space="preserve">б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 законодательству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не запрещено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форма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юридический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решения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предопределить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возможность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имея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человек </w:t>
      </w:r>
      <w:r w:rsidRPr="00E84C88">
        <w:rPr>
          <w:rFonts w:ascii="GHEA Grapalat" w:hAnsi="GHEA Grapalat"/>
          <w:sz w:val="20"/>
          <w:szCs w:val="20"/>
          <w:lang w:val="hy-AM"/>
        </w:rPr>
        <w:t>_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Arial" w:hAnsi="Arial" w:cs="Arial"/>
          <w:sz w:val="20"/>
          <w:szCs w:val="20"/>
          <w:lang w:val="hy-AM"/>
        </w:rPr>
        <w:t xml:space="preserve">в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данные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юридический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совет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Председатель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Совета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президента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депутат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совета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член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исполнительный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директор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его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заместитель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исполнительный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функции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исполнитель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коллегиальный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председатель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член </w:t>
      </w:r>
      <w:r w:rsidRPr="00E84C88">
        <w:rPr>
          <w:rFonts w:ascii="GHEA Grapalat" w:hAnsi="GHEA Grapalat"/>
          <w:sz w:val="20"/>
          <w:szCs w:val="20"/>
          <w:lang w:val="hy-AM"/>
        </w:rPr>
        <w:t>.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Arial" w:hAnsi="Arial" w:cs="Arial"/>
          <w:sz w:val="20"/>
          <w:szCs w:val="20"/>
          <w:lang w:val="hy-AM"/>
        </w:rPr>
        <w:t xml:space="preserve">д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юридический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такой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сотрудник ,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который </w:t>
      </w:r>
      <w:r w:rsidRPr="00E84C88">
        <w:rPr>
          <w:rFonts w:ascii="Arial" w:hAnsi="Arial" w:cs="Arial"/>
          <w:sz w:val="20"/>
          <w:szCs w:val="20"/>
          <w:lang w:val="hy-AM"/>
        </w:rPr>
        <w:t>работает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исполнительный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директора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немедленный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управление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под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юридический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управление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решения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учреждение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запрос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существенный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эффект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имеет </w:t>
      </w:r>
      <w:r w:rsidRPr="00E84C88">
        <w:rPr>
          <w:rFonts w:ascii="GHEA Grapalat" w:hAnsi="GHEA Grapalat"/>
          <w:sz w:val="20"/>
          <w:szCs w:val="20"/>
          <w:lang w:val="hy-AM"/>
        </w:rPr>
        <w:t>.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E84C88">
        <w:rPr>
          <w:rFonts w:ascii="Arial" w:hAnsi="Arial" w:cs="Arial"/>
          <w:sz w:val="20"/>
          <w:szCs w:val="20"/>
          <w:lang w:val="hy-AM"/>
        </w:rPr>
        <w:t>физический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положение дел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без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участники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обдуманный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подключено,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если :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hy-AM"/>
        </w:rPr>
        <w:tab/>
      </w:r>
      <w:r w:rsidRPr="00E84C88">
        <w:rPr>
          <w:rFonts w:ascii="Arial" w:hAnsi="Arial" w:cs="Arial"/>
          <w:sz w:val="20"/>
          <w:szCs w:val="20"/>
          <w:lang w:val="hy-AM"/>
        </w:rPr>
        <w:t xml:space="preserve">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данные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голосовать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 праву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во владении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другой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- </w:t>
      </w:r>
      <w:r w:rsidRPr="00E84C88">
        <w:rPr>
          <w:rFonts w:ascii="Arial" w:hAnsi="Arial" w:cs="Arial"/>
          <w:sz w:val="20"/>
          <w:szCs w:val="20"/>
          <w:lang w:val="hy-AM"/>
        </w:rPr>
        <w:t>голос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верно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акций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долей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долей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далее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-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акции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>.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и: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более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процент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ее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участие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силой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данные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люди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между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запечатанный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к контракту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возможность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имеет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предопределить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к другому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решения </w:t>
      </w:r>
      <w:r w:rsidRPr="00E84C88">
        <w:rPr>
          <w:rFonts w:ascii="GHEA Grapalat" w:hAnsi="GHEA Grapalat"/>
          <w:sz w:val="20"/>
          <w:szCs w:val="20"/>
          <w:lang w:val="hy-AM"/>
        </w:rPr>
        <w:t>.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hy-AM"/>
        </w:rPr>
        <w:tab/>
      </w:r>
      <w:r w:rsidRPr="00E84C88">
        <w:rPr>
          <w:rFonts w:ascii="Arial" w:hAnsi="Arial" w:cs="Arial"/>
          <w:sz w:val="20"/>
          <w:szCs w:val="20"/>
          <w:lang w:val="hy-AM"/>
        </w:rPr>
        <w:t xml:space="preserve">б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из них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одного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голоса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верно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акций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десять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от процентов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более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одержимый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 соответствии с законом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не запрещено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форма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его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решения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предопределить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возможность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имея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участник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акционеры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или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участники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акционеры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их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семья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члены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E84C88">
        <w:rPr>
          <w:rFonts w:ascii="Arial" w:hAnsi="Arial" w:cs="Arial"/>
          <w:sz w:val="20"/>
          <w:szCs w:val="20"/>
          <w:lang w:val="hy-AM"/>
        </w:rPr>
        <w:t>если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участник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физический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г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>правильно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иметь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напрямую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косвенный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манера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обладать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 </w:t>
      </w:r>
      <w:r w:rsidRPr="00E84C88">
        <w:rPr>
          <w:rFonts w:ascii="Arial" w:hAnsi="Arial" w:cs="Arial"/>
          <w:sz w:val="20"/>
          <w:szCs w:val="20"/>
          <w:lang w:val="hy-AM"/>
        </w:rPr>
        <w:t>чем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в том числе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продажи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фидуциарные услуги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управление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совместное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активность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контракты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инструкции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транзакций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на основе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на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другой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- </w:t>
      </w:r>
      <w:r w:rsidRPr="00E84C88">
        <w:rPr>
          <w:rFonts w:ascii="Arial" w:hAnsi="Arial" w:cs="Arial"/>
          <w:sz w:val="20"/>
          <w:szCs w:val="20"/>
          <w:lang w:val="hy-AM"/>
        </w:rPr>
        <w:t>голос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верно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акций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десять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от процентов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более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иметь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 законодательству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не запрещено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форма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последний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решения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предопределить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возможность </w:t>
      </w:r>
      <w:r w:rsidRPr="00E84C88">
        <w:rPr>
          <w:rFonts w:ascii="GHEA Grapalat" w:hAnsi="GHEA Grapalat"/>
          <w:sz w:val="20"/>
          <w:szCs w:val="20"/>
          <w:lang w:val="hy-AM"/>
        </w:rPr>
        <w:t>.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Arial" w:hAnsi="Arial" w:cs="Arial"/>
          <w:sz w:val="20"/>
          <w:szCs w:val="20"/>
          <w:lang w:val="hy-AM"/>
        </w:rPr>
        <w:t xml:space="preserve">в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из них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одного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управление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нравиться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обязанности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исполнитель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люди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как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также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их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семья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членов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один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 то же время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управление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член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нравиться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обязанности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исполнитель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человек </w:t>
      </w:r>
      <w:r w:rsidRPr="00E84C88">
        <w:rPr>
          <w:rFonts w:ascii="GHEA Grapalat" w:hAnsi="GHEA Grapalat"/>
          <w:sz w:val="20"/>
          <w:szCs w:val="20"/>
          <w:lang w:val="hy-AM"/>
        </w:rPr>
        <w:t>_</w:t>
      </w:r>
    </w:p>
    <w:p w:rsidR="00950D0E" w:rsidRPr="00E84C88" w:rsidRDefault="00950D0E" w:rsidP="00950D0E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Arial" w:hAnsi="Arial" w:cs="Arial"/>
          <w:sz w:val="20"/>
          <w:szCs w:val="20"/>
          <w:lang w:val="hy-AM"/>
        </w:rPr>
        <w:t xml:space="preserve">д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E84C88">
        <w:rPr>
          <w:rFonts w:ascii="Arial" w:hAnsi="Arial" w:cs="Arial"/>
          <w:sz w:val="20"/>
          <w:szCs w:val="20"/>
          <w:lang w:val="hy-AM"/>
        </w:rPr>
        <w:t>они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действовать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 бою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согласованный,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на основе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общий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экономический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интересы </w:t>
      </w:r>
      <w:r w:rsidRPr="00E84C88">
        <w:rPr>
          <w:rFonts w:ascii="GHEA Grapalat" w:hAnsi="GHEA Grapalat"/>
          <w:sz w:val="20"/>
          <w:szCs w:val="20"/>
          <w:lang w:val="hy-AM"/>
        </w:rPr>
        <w:t>.</w:t>
      </w:r>
    </w:p>
    <w:p w:rsidR="00950D0E" w:rsidRPr="00E84C88" w:rsidRDefault="00950D0E" w:rsidP="00950D0E">
      <w:pPr>
        <w:ind w:firstLine="284"/>
        <w:jc w:val="both"/>
        <w:rPr>
          <w:rFonts w:ascii="GHEA Grapalat" w:hAnsi="GHEA Grapalat"/>
          <w:sz w:val="20"/>
          <w:szCs w:val="20"/>
          <w:lang w:val="hy-AM"/>
        </w:rPr>
      </w:pP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Подарок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точка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 смысле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семья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член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обдуманный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отец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мать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муж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муж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родители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бабушка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дедушка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сестра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брат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дети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сестра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брат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муж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дети </w:t>
      </w:r>
      <w:r w:rsidRPr="00E84C88">
        <w:rPr>
          <w:rFonts w:ascii="GHEA Grapalat" w:hAnsi="GHEA Grapalat"/>
          <w:sz w:val="20"/>
          <w:szCs w:val="20"/>
          <w:lang w:val="hy-AM"/>
        </w:rPr>
        <w:t>:</w:t>
      </w:r>
    </w:p>
    <w:p w:rsidR="00950D0E" w:rsidRPr="00E84C88" w:rsidRDefault="00950D0E" w:rsidP="00950D0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84C88">
        <w:rPr>
          <w:rFonts w:ascii="GHEA Grapalat" w:hAnsi="GHEA Grapalat" w:cs="Arial Armenian"/>
          <w:sz w:val="20"/>
          <w:lang w:val="hy-AM"/>
        </w:rPr>
        <w:t xml:space="preserve">2.4 </w:t>
      </w:r>
      <w:r w:rsidRPr="00E84C88">
        <w:rPr>
          <w:rFonts w:ascii="Arial" w:hAnsi="Arial" w:cs="Arial"/>
          <w:sz w:val="20"/>
          <w:lang w:val="hy-AM"/>
        </w:rPr>
        <w:t>Участник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выбрано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участник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быть признанным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 xml:space="preserve">в случае </w:t>
      </w:r>
      <w:r w:rsidRPr="00E84C88">
        <w:rPr>
          <w:rFonts w:ascii="GHEA Grapalat" w:hAnsi="GHEA Grapalat" w:cs="Arial"/>
          <w:sz w:val="20"/>
          <w:lang w:val="hy-AM"/>
        </w:rPr>
        <w:t xml:space="preserve">, </w:t>
      </w:r>
      <w:r w:rsidRPr="00E84C88">
        <w:rPr>
          <w:rFonts w:ascii="Arial" w:hAnsi="Arial" w:cs="Arial"/>
          <w:sz w:val="20"/>
          <w:lang w:val="hy-AM"/>
        </w:rPr>
        <w:t xml:space="preserve">статья </w:t>
      </w:r>
      <w:r w:rsidRPr="00E84C88">
        <w:rPr>
          <w:rFonts w:ascii="GHEA Grapalat" w:hAnsi="GHEA Grapalat" w:cs="Arial"/>
          <w:sz w:val="20"/>
          <w:lang w:val="hy-AM"/>
        </w:rPr>
        <w:t xml:space="preserve">35 </w:t>
      </w:r>
      <w:r w:rsidRPr="00E84C88">
        <w:rPr>
          <w:rFonts w:ascii="Arial" w:hAnsi="Arial" w:cs="Arial"/>
          <w:sz w:val="20"/>
          <w:lang w:val="hy-AM"/>
        </w:rPr>
        <w:t>Закона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по статье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учредил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в срок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и: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чтобы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Представляет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является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квалификация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обеспечивает: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ее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представлено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цена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предложение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15 </w:t>
      </w:r>
      <w:r w:rsidRPr="00E84C88">
        <w:rPr>
          <w:rFonts w:ascii="Arial" w:hAnsi="Arial" w:cs="Arial"/>
          <w:sz w:val="20"/>
          <w:szCs w:val="20"/>
          <w:lang w:val="hy-AM"/>
        </w:rPr>
        <w:t>процентов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по </w:t>
      </w:r>
      <w:r w:rsidRPr="00E84C88">
        <w:rPr>
          <w:rFonts w:ascii="Arial" w:hAnsi="Arial" w:cs="Arial"/>
          <w:sz w:val="20"/>
          <w:szCs w:val="20"/>
          <w:lang w:val="hy-AM"/>
        </w:rPr>
        <w:t>размеру Квалификация: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предоставлять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нет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представлено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если </w:t>
      </w:r>
      <w:r w:rsidRPr="00E84C88">
        <w:rPr>
          <w:rFonts w:ascii="Arial" w:hAnsi="Arial" w:cs="Arial"/>
          <w:sz w:val="20"/>
          <w:szCs w:val="20"/>
          <w:lang w:val="hy-AM"/>
        </w:rPr>
        <w:t>_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выбрано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участник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или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данные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процедуры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в рамке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последний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как _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_ </w:t>
      </w:r>
      <w:r w:rsidRPr="00E84C88">
        <w:rPr>
          <w:rFonts w:ascii="Arial" w:hAnsi="Arial" w:cs="Arial"/>
          <w:sz w:val="20"/>
          <w:szCs w:val="20"/>
          <w:lang w:val="hy-AM"/>
        </w:rPr>
        <w:t>чиновник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представитель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поставщик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продукты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режиссер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организация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84C88">
        <w:rPr>
          <w:rFonts w:ascii="Arial" w:hAnsi="Arial" w:cs="Arial"/>
          <w:sz w:val="20"/>
          <w:szCs w:val="20"/>
          <w:lang w:val="hy-AM"/>
        </w:rPr>
        <w:t>приложения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открыть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дня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 состоянию на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имеет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Международный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авторитетный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 xml:space="preserve">организаций 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(Fitch, Moody's, </w:t>
      </w:r>
      <w:hyperlink r:id="rId8" w:tgtFrame="_blank" w:history="1">
        <w:r w:rsidRPr="00E84C88">
          <w:rPr>
            <w:rFonts w:ascii="GHEA Grapalat" w:hAnsi="GHEA Grapalat"/>
            <w:sz w:val="20"/>
            <w:szCs w:val="20"/>
            <w:lang w:val="hy-AM"/>
          </w:rPr>
          <w:t>Standard &amp; Poor's</w:t>
        </w:r>
      </w:hyperlink>
      <w:r w:rsidRPr="00E84C88">
        <w:rPr>
          <w:rFonts w:ascii="GHEA Grapalat" w:hAnsi="GHEA Grapalat" w:cs="Courier New"/>
          <w:sz w:val="20"/>
          <w:szCs w:val="20"/>
          <w:lang w:val="hy-AM"/>
        </w:rPr>
        <w:t> 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E84C88">
        <w:rPr>
          <w:rFonts w:ascii="Arial" w:hAnsi="Arial" w:cs="Arial"/>
          <w:sz w:val="20"/>
          <w:szCs w:val="20"/>
          <w:lang w:val="hy-AM"/>
        </w:rPr>
        <w:t>от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награжден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кредитоспособность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рейтинг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 меньшей мере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награжден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суверен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рейтинг</w:t>
      </w:r>
      <w:r w:rsidRPr="00E84C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84C88">
        <w:rPr>
          <w:rFonts w:ascii="Arial" w:hAnsi="Arial" w:cs="Arial"/>
          <w:sz w:val="20"/>
          <w:szCs w:val="20"/>
          <w:lang w:val="hy-AM"/>
        </w:rPr>
        <w:t>по размеру</w:t>
      </w:r>
      <w:r w:rsidRPr="00E84C88" w:rsidDel="00EA4B24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GHEA Grapalat" w:hAnsi="GHEA Grapalat" w:cs="Arial"/>
          <w:sz w:val="20"/>
          <w:lang w:val="hy-AM"/>
        </w:rPr>
        <w:t>:</w:t>
      </w:r>
    </w:p>
    <w:p w:rsidR="00950D0E" w:rsidRPr="00E84C88" w:rsidRDefault="00950D0E" w:rsidP="00950D0E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2.5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Здесь</w:t>
      </w:r>
      <w:r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процедуры</w:t>
      </w:r>
      <w:r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в рамке</w:t>
      </w:r>
      <w:r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E84C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контракт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может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af-ZA" w:eastAsia="en-US"/>
        </w:rPr>
        <w:t>является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реализован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чтобы запечатать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val="hy-AM" w:eastAsia="en-US"/>
        </w:rPr>
        <w:t>через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Агентство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контракта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сторона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нет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может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быть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настоящим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к процедуре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GHEA Grapalat" w:hAnsi="GHEA Grapalat" w:cs="Sylfaen"/>
          <w:sz w:val="20"/>
          <w:lang w:val="af-ZA"/>
        </w:rPr>
        <w:t xml:space="preserve">( </w:t>
      </w:r>
      <w:r w:rsidRPr="00E84C88">
        <w:rPr>
          <w:rFonts w:ascii="Arial" w:hAnsi="Arial" w:cs="Arial"/>
          <w:sz w:val="20"/>
        </w:rPr>
        <w:t>в то же время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</w:rPr>
        <w:t xml:space="preserve">часть </w:t>
      </w:r>
      <w:r w:rsidRPr="00E84C88">
        <w:rPr>
          <w:rFonts w:ascii="GHEA Grapalat" w:hAnsi="GHEA Grapalat" w:cs="Sylfaen"/>
          <w:sz w:val="20"/>
          <w:lang w:val="af-ZA"/>
        </w:rPr>
        <w:t xml:space="preserve">) </w:t>
      </w:r>
      <w:r w:rsidRPr="00E84C88">
        <w:rPr>
          <w:rFonts w:ascii="Arial" w:hAnsi="Arial" w:cs="Arial"/>
          <w:sz w:val="20"/>
          <w:szCs w:val="24"/>
          <w:lang w:eastAsia="en-US"/>
        </w:rPr>
        <w:t>принять участие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цель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приложение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>представлено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84C88">
        <w:rPr>
          <w:rFonts w:ascii="Arial" w:hAnsi="Arial" w:cs="Arial"/>
          <w:sz w:val="20"/>
          <w:szCs w:val="24"/>
          <w:lang w:eastAsia="en-US"/>
        </w:rPr>
        <w:t xml:space="preserve">участник </w:t>
      </w:r>
      <w:r w:rsidRPr="00E84C88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:rsidR="00950D0E" w:rsidRPr="00E84C88" w:rsidRDefault="00950D0E" w:rsidP="00950D0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E84C88">
        <w:rPr>
          <w:rFonts w:ascii="GHEA Grapalat" w:hAnsi="GHEA Grapalat" w:cs="Sylfaen"/>
          <w:szCs w:val="24"/>
        </w:rPr>
        <w:t xml:space="preserve">2 </w:t>
      </w:r>
      <w:r w:rsidRPr="00E84C88">
        <w:rPr>
          <w:rFonts w:ascii="GHEA Grapalat" w:hAnsi="GHEA Grapalat" w:cs="Sylfaen"/>
          <w:szCs w:val="24"/>
          <w:lang w:val="hy-AM"/>
        </w:rPr>
        <w:t xml:space="preserve">. </w:t>
      </w:r>
      <w:r w:rsidRPr="00E84C88">
        <w:rPr>
          <w:rFonts w:ascii="GHEA Grapalat" w:hAnsi="GHEA Grapalat" w:cs="Sylfaen"/>
          <w:szCs w:val="24"/>
        </w:rPr>
        <w:t xml:space="preserve">6 </w:t>
      </w:r>
      <w:r w:rsidRPr="00E84C88">
        <w:rPr>
          <w:rFonts w:ascii="Arial" w:hAnsi="Arial" w:cs="Arial"/>
          <w:szCs w:val="24"/>
          <w:lang w:val="ru-RU"/>
        </w:rPr>
        <w:t>участников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может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являются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настоящим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 процедуре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участвовать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вместе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активность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в порядке </w:t>
      </w:r>
      <w:r w:rsidRPr="00E84C88">
        <w:rPr>
          <w:rFonts w:ascii="GHEA Grapalat" w:hAnsi="GHEA Grapalat" w:cs="Sylfaen"/>
          <w:szCs w:val="24"/>
        </w:rPr>
        <w:t xml:space="preserve">( </w:t>
      </w:r>
      <w:r w:rsidRPr="00E84C88">
        <w:rPr>
          <w:rFonts w:ascii="Arial" w:hAnsi="Arial" w:cs="Arial"/>
          <w:szCs w:val="24"/>
          <w:lang w:val="ru-RU"/>
        </w:rPr>
        <w:t xml:space="preserve">консорциум </w:t>
      </w:r>
      <w:r w:rsidRPr="00E84C88">
        <w:rPr>
          <w:rFonts w:ascii="GHEA Grapalat" w:hAnsi="GHEA Grapalat" w:cs="Sylfaen"/>
          <w:szCs w:val="24"/>
        </w:rPr>
        <w:t xml:space="preserve">) </w:t>
      </w:r>
      <w:r w:rsidRPr="00E84C88">
        <w:rPr>
          <w:rFonts w:ascii="Arial" w:hAnsi="Arial" w:cs="Arial"/>
          <w:szCs w:val="24"/>
          <w:lang w:val="ru-RU"/>
        </w:rPr>
        <w:t>.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Похожий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в случае </w:t>
      </w:r>
      <w:r w:rsidRPr="00E84C88">
        <w:rPr>
          <w:rFonts w:ascii="GHEA Grapalat" w:hAnsi="GHEA Grapalat" w:cs="Sylfaen"/>
          <w:szCs w:val="24"/>
        </w:rPr>
        <w:t>:</w:t>
      </w:r>
    </w:p>
    <w:p w:rsidR="00950D0E" w:rsidRPr="00E84C88" w:rsidRDefault="00950D0E" w:rsidP="00950D0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E84C88">
        <w:rPr>
          <w:rFonts w:ascii="GHEA Grapalat" w:hAnsi="GHEA Grapalat" w:cs="Sylfaen"/>
          <w:szCs w:val="24"/>
        </w:rPr>
        <w:t xml:space="preserve">1) </w:t>
      </w:r>
      <w:r w:rsidRPr="00E84C88">
        <w:rPr>
          <w:rFonts w:ascii="Arial" w:hAnsi="Arial" w:cs="Arial"/>
          <w:szCs w:val="24"/>
          <w:lang w:val="ru-RU"/>
        </w:rPr>
        <w:t>совместно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активность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контракта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с боков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любой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один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нет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может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одинаковый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 процедуре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GHEA Grapalat" w:hAnsi="GHEA Grapalat" w:cs="Sylfaen"/>
        </w:rPr>
        <w:t xml:space="preserve">( </w:t>
      </w:r>
      <w:r w:rsidRPr="00BD116B">
        <w:rPr>
          <w:rFonts w:ascii="Arial" w:hAnsi="Arial" w:cs="Arial"/>
          <w:lang w:val="ru-RU"/>
        </w:rPr>
        <w:t>в то же время</w:t>
      </w:r>
      <w:r w:rsidRPr="00E84C88">
        <w:rPr>
          <w:rFonts w:ascii="GHEA Grapalat" w:hAnsi="GHEA Grapalat" w:cs="Sylfaen"/>
        </w:rPr>
        <w:t xml:space="preserve"> </w:t>
      </w:r>
      <w:r w:rsidRPr="00BD116B">
        <w:rPr>
          <w:rFonts w:ascii="Arial" w:hAnsi="Arial" w:cs="Arial"/>
          <w:lang w:val="ru-RU"/>
        </w:rPr>
        <w:t xml:space="preserve">часть </w:t>
      </w:r>
      <w:r w:rsidRPr="00E84C88">
        <w:rPr>
          <w:rFonts w:ascii="GHEA Grapalat" w:hAnsi="GHEA Grapalat" w:cs="Sylfaen"/>
        </w:rPr>
        <w:t xml:space="preserve">) </w:t>
      </w:r>
      <w:r w:rsidRPr="00E84C88">
        <w:rPr>
          <w:rFonts w:ascii="Arial" w:hAnsi="Arial" w:cs="Arial"/>
          <w:szCs w:val="24"/>
          <w:lang w:val="ru-RU"/>
        </w:rPr>
        <w:t>отправить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 отдельности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приложение </w:t>
      </w:r>
      <w:r w:rsidRPr="00E84C88">
        <w:rPr>
          <w:rFonts w:ascii="GHEA Grapalat" w:hAnsi="GHEA Grapalat" w:cs="Sylfaen"/>
          <w:szCs w:val="24"/>
        </w:rPr>
        <w:t xml:space="preserve">_ </w:t>
      </w:r>
      <w:r w:rsidRPr="00E84C88">
        <w:rPr>
          <w:rFonts w:ascii="Arial" w:hAnsi="Arial" w:cs="Arial"/>
          <w:szCs w:val="24"/>
          <w:lang w:val="ru-RU"/>
        </w:rPr>
        <w:t>Подарок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параграф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требовать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несоблюдение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в случае </w:t>
      </w:r>
      <w:r w:rsidRPr="00E84C88">
        <w:rPr>
          <w:rFonts w:ascii="GHEA Grapalat" w:hAnsi="GHEA Grapalat" w:cs="Sylfaen"/>
          <w:szCs w:val="24"/>
        </w:rPr>
        <w:lastRenderedPageBreak/>
        <w:t xml:space="preserve">заявок </w:t>
      </w:r>
      <w:r w:rsidRPr="00E84C88">
        <w:rPr>
          <w:rFonts w:ascii="Arial" w:hAnsi="Arial" w:cs="Arial"/>
          <w:szCs w:val="24"/>
          <w:lang w:val="ru-RU"/>
        </w:rPr>
        <w:t>открытие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на сессии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отклоненный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являются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как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вместе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активность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по порядку </w:t>
      </w:r>
      <w:r w:rsidRPr="00E84C88">
        <w:rPr>
          <w:rFonts w:ascii="GHEA Grapalat" w:hAnsi="GHEA Grapalat" w:cs="Sylfaen"/>
          <w:szCs w:val="24"/>
        </w:rPr>
        <w:t xml:space="preserve">, </w:t>
      </w:r>
      <w:r w:rsidRPr="00E84C88">
        <w:rPr>
          <w:rFonts w:ascii="Arial" w:hAnsi="Arial" w:cs="Arial"/>
          <w:szCs w:val="24"/>
          <w:lang w:val="ru-RU"/>
        </w:rPr>
        <w:t>так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электронная почта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 отдельности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представлен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Приложения </w:t>
      </w:r>
      <w:r w:rsidRPr="00E84C88">
        <w:rPr>
          <w:rFonts w:ascii="GHEA Grapalat" w:hAnsi="GHEA Grapalat" w:cs="Sylfaen"/>
          <w:szCs w:val="24"/>
        </w:rPr>
        <w:t>.</w:t>
      </w:r>
    </w:p>
    <w:p w:rsidR="00950D0E" w:rsidRPr="00E84C88" w:rsidRDefault="00950D0E" w:rsidP="00950D0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84C88">
        <w:rPr>
          <w:rFonts w:ascii="GHEA Grapalat" w:hAnsi="GHEA Grapalat" w:cs="Sylfaen"/>
          <w:szCs w:val="24"/>
        </w:rPr>
        <w:t xml:space="preserve">2 </w:t>
      </w:r>
      <w:r w:rsidRPr="00E84C88">
        <w:rPr>
          <w:rFonts w:ascii="Arial" w:hAnsi="Arial" w:cs="Arial"/>
          <w:szCs w:val="24"/>
          <w:lang w:val="ru-RU"/>
        </w:rPr>
        <w:t xml:space="preserve">) </w:t>
      </w:r>
      <w:r w:rsidRPr="00E84C88">
        <w:rPr>
          <w:rFonts w:ascii="Arial" w:hAnsi="Arial" w:cs="Arial"/>
          <w:szCs w:val="24"/>
        </w:rPr>
        <w:t>Участники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утомительный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являются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вместе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и: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совместно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ответственность </w:t>
      </w:r>
      <w:r w:rsidRPr="00E84C88">
        <w:rPr>
          <w:rFonts w:ascii="GHEA Grapalat" w:hAnsi="GHEA Grapalat" w:cs="Sylfaen"/>
          <w:szCs w:val="24"/>
        </w:rPr>
        <w:t>_</w:t>
      </w:r>
      <w:r w:rsidRPr="00E84C88">
        <w:rPr>
          <w:rFonts w:ascii="GHEA Grapalat" w:hAnsi="GHEA Grapalat" w:cs="Sylfaen"/>
          <w:szCs w:val="24"/>
          <w:lang w:val="hy-AM"/>
        </w:rPr>
        <w:t xml:space="preserve"> </w:t>
      </w:r>
      <w:r w:rsidRPr="00E84C88">
        <w:rPr>
          <w:rFonts w:ascii="Arial" w:hAnsi="Arial" w:cs="Arial"/>
          <w:szCs w:val="24"/>
        </w:rPr>
        <w:t>С</w:t>
      </w:r>
      <w:r w:rsidRPr="00E84C88">
        <w:rPr>
          <w:rFonts w:ascii="GHEA Grapalat" w:hAnsi="GHEA Grapalat" w:cs="Sylfaen"/>
          <w:szCs w:val="24"/>
        </w:rPr>
        <w:t xml:space="preserve"> в </w:t>
      </w:r>
      <w:r w:rsidRPr="00E84C88">
        <w:rPr>
          <w:rFonts w:ascii="Arial" w:hAnsi="Arial" w:cs="Arial"/>
          <w:szCs w:val="24"/>
        </w:rPr>
        <w:t>котором</w:t>
      </w:r>
      <w:r w:rsidRPr="00E84C88">
        <w:rPr>
          <w:rFonts w:ascii="GHEA Grapalat" w:hAnsi="GHEA Grapalat" w:cs="Sylfaen"/>
          <w:szCs w:val="24"/>
          <w:lang w:val="hy-AM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консорциума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член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от консорциума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вне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приходить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случай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консорциума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с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BD116B">
        <w:rPr>
          <w:rFonts w:ascii="Arial" w:hAnsi="Arial" w:cs="Arial"/>
          <w:szCs w:val="24"/>
          <w:lang w:val="ru-RU"/>
        </w:rPr>
        <w:t xml:space="preserve">донору </w:t>
      </w:r>
      <w:r w:rsidRPr="00E84C88">
        <w:rPr>
          <w:rFonts w:ascii="Arial" w:hAnsi="Arial" w:cs="Arial"/>
          <w:szCs w:val="24"/>
          <w:lang w:val="ru-RU"/>
        </w:rPr>
        <w:t>_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запечатанный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контракт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в одностороннем порядке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решается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является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и: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консорциума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члены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к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применяется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являются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по контракту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запланировано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>ответственность</w:t>
      </w:r>
      <w:r w:rsidRPr="00E84C88">
        <w:rPr>
          <w:rFonts w:ascii="GHEA Grapalat" w:hAnsi="GHEA Grapalat" w:cs="Sylfaen"/>
          <w:szCs w:val="24"/>
        </w:rPr>
        <w:t xml:space="preserve"> </w:t>
      </w:r>
      <w:r w:rsidRPr="00E84C88">
        <w:rPr>
          <w:rFonts w:ascii="Arial" w:hAnsi="Arial" w:cs="Arial"/>
          <w:szCs w:val="24"/>
          <w:lang w:val="ru-RU"/>
        </w:rPr>
        <w:t xml:space="preserve">фонды </w:t>
      </w:r>
      <w:r w:rsidRPr="00E84C88">
        <w:rPr>
          <w:rFonts w:ascii="GHEA Grapalat" w:hAnsi="GHEA Grapalat" w:cs="Sylfaen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3.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ПРИГЛАШЕНИЕ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ОБЪЯСНЕНИЕ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ПРИГЛАШЕНИЕ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ИЗМЕНЕНИЕ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ВЫПОЛНИТЬ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ПРОЦЕДУРА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3.1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Статья 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29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Закона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статьи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 словам 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участника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верно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имеет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 клиента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требовать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разъяснение.</w:t>
      </w:r>
    </w:p>
    <w:p w:rsidR="00532D6C" w:rsidRPr="00E84C88" w:rsidRDefault="00532D6C" w:rsidP="00532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Участник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верно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имеет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презентация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крайний срок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истечении срока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меньшей мере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пять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календарь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предстоящий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 письме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из комитета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требовать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разъяснение.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Комиссия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запрос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сделанный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участнику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предоставление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 письме</w:t>
      </w:r>
      <w:r w:rsidRPr="00E84C88" w:rsidDel="00197D76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запрос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получать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день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следующий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два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календарь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дня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течение. </w:t>
      </w:r>
      <w:r w:rsidRPr="00BD116B">
        <w:rPr>
          <w:rFonts w:ascii="GHEA Grapalat" w:eastAsia="Times New Roman" w:hAnsi="GHEA Grapalat" w:cs="Tahoma"/>
          <w:sz w:val="20"/>
          <w:szCs w:val="24"/>
          <w:vertAlign w:val="superscript"/>
          <w:lang w:val="ru-RU"/>
        </w:rPr>
        <w:t>5 часов</w:t>
      </w:r>
      <w:r w:rsidRPr="00E84C88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3.2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Опрос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содержание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заявление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разъяснение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предоставлять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день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опубликовано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на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сайте procurement.am.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активный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информационный бюллетень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далее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 xml:space="preserve">информационный бюллетень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о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закупках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объявления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отделение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разъяснения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касательно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объявления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подразделе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без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упомянуть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запрос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сделанный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участвовать</w:t>
      </w:r>
      <w:r w:rsidRPr="00E84C88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данные.</w:t>
      </w:r>
      <w:r w:rsidRPr="00E84C88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3.3 </w:t>
      </w:r>
      <w:r w:rsidRPr="00E84C88">
        <w:rPr>
          <w:rFonts w:ascii="Arial" w:eastAsia="Times New Roman" w:hAnsi="Arial" w:cs="Arial"/>
          <w:sz w:val="20"/>
          <w:szCs w:val="24"/>
        </w:rPr>
        <w:t>Разъяснение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предоставляется , если 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запрос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выполненный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отдел </w:t>
      </w:r>
      <w:r w:rsidRPr="00E84C88">
        <w:rPr>
          <w:rFonts w:ascii="Arial" w:eastAsia="Times New Roman" w:hAnsi="Arial" w:cs="Arial"/>
          <w:sz w:val="20"/>
          <w:szCs w:val="24"/>
        </w:rPr>
        <w:t>, который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период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 нарушением 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как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также, 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запрос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вне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настоящим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содержание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из кадра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запрос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относится 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рекомендованным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товаров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технический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характеристики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технический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характеристики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эквивалентность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согласно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E84C88">
        <w:rPr>
          <w:rFonts w:ascii="Arial" w:eastAsia="Times New Roman" w:hAnsi="Arial" w:cs="Arial"/>
          <w:sz w:val="20"/>
          <w:szCs w:val="24"/>
        </w:rPr>
        <w:t xml:space="preserve">ответу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.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котором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 уведомлен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разъяснение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 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фонды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опрос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два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календарь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течение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_</w:t>
      </w:r>
    </w:p>
    <w:p w:rsidR="00532D6C" w:rsidRPr="00E84C88" w:rsidRDefault="00532D6C" w:rsidP="00532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3.4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презентация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крайний срок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истечении срока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меньшей мере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пять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календарь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день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предстоящий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приглашении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выполненный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изменения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.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Изменение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выполнять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день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три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календарь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изменять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выполнять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их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предоставлять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условия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заявление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опубликовано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информационном бюллетене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.</w:t>
      </w:r>
      <w:r w:rsidRPr="00E84C88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3.5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Уникальный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ВОЗ?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имеет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приглашении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изменений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 годности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почты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через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оценщик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секретарю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оправдания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предмет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характеристики: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 законом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соревнование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дискриминация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исключение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точки зрения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упомянуть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имя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фамилия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оправдания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приемлемый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рассмотренным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оценщик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ними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обусловленный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изменения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выполнять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приглашении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9347A4" w:rsidRPr="00E84C88" w:rsidRDefault="009347A4" w:rsidP="009347A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84C88">
        <w:rPr>
          <w:rFonts w:ascii="GHEA Grapalat" w:hAnsi="GHEA Grapalat" w:cs="Arial Unicode"/>
          <w:sz w:val="20"/>
          <w:lang w:val="hy-AM"/>
        </w:rPr>
        <w:t xml:space="preserve">3.6 </w:t>
      </w:r>
      <w:r w:rsidRPr="00E84C88">
        <w:rPr>
          <w:rFonts w:ascii="Arial" w:hAnsi="Arial" w:cs="Arial"/>
          <w:sz w:val="20"/>
          <w:lang w:val="hy-AM"/>
        </w:rPr>
        <w:t>Приглашение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изменения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нужно сделать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случай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Приложения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представлять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крайний срок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посчитал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является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что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изменений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о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в информационном бюллетене</w:t>
      </w:r>
      <w:r w:rsidRPr="00E84C88">
        <w:rPr>
          <w:rFonts w:ascii="GHEA Grapalat" w:hAnsi="GHEA Grapalat" w:cs="Arial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заявление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публикация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со дня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Что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случай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участники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должен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являются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расширить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их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представлено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приложения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обеспечение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период действия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период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или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подарок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приложения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новый</w:t>
      </w:r>
      <w:r w:rsidRPr="00E84C88">
        <w:rPr>
          <w:rFonts w:ascii="GHEA Grapalat" w:hAnsi="GHEA Grapalat" w:cs="Arial Unicode"/>
          <w:sz w:val="20"/>
          <w:lang w:val="hy-AM"/>
        </w:rPr>
        <w:t xml:space="preserve"> </w:t>
      </w:r>
      <w:r w:rsidRPr="00E84C88">
        <w:rPr>
          <w:rFonts w:ascii="Arial" w:hAnsi="Arial" w:cs="Arial"/>
          <w:sz w:val="20"/>
          <w:lang w:val="hy-AM"/>
        </w:rPr>
        <w:t>предоставлять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ЗАЯВЛЕНИЕ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ПРЕДСТАВЛЯТЬ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ПРОЦЕДУРА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Здесь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комиссию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презентабельный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как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доза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так что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электронная почта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сколько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все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порции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для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конец.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подготовки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заказ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описал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2-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 приглашение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цитатной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расследования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подготовить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инструкция.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необходимый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комиссию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позже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будет опубликован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числе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06 </w:t>
      </w:r>
      <w:r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. </w:t>
      </w:r>
      <w:r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03 </w:t>
      </w:r>
      <w:r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: </w:t>
      </w:r>
      <w:r w:rsidR="00E84C88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2024 году </w:t>
      </w:r>
      <w:r w:rsidR="003242D7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время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12:00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>Туманян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сообщество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Центральный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улица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, 1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адресу.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получает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реестре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Регистрация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Жемчуг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Чатинян.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Приложения: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секретаря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регистрация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реестре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согласно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квитанция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заказать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реестре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отмечая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Регистрация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число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время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требованию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ссылка.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истечении срока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реестре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регистрация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чтобы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получить их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секретаря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возвращаются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являются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w:id="3" w:name="_Hlk9261647"/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2-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 приглашение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пунктом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заявление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отмечая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почты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адрес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бухгалтерский учет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число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адрес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номер телефона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,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который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включать: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lastRenderedPageBreak/>
        <w:t xml:space="preserve">(а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сертификация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частичный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заморозок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согласие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E84C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сертификация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признанным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приглашение 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пунктом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срок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размеру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рамке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доминирующий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позиция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злоупотреблений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антиконкурентный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отсутствие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w:id="4" w:name="_Hlk9261892"/>
      <w:bookmarkEnd w:id="3"/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г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рамке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сам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взаимосвязаны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люди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более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пятьдесят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процент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сам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принадлежащий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имею долю _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организации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одновременный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отсутствие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630"/>
        <w:jc w:val="both"/>
        <w:rPr>
          <w:rFonts w:ascii="GHEA Grapalat" w:eastAsia="Times New Roman" w:hAnsi="GHEA Grapalat" w:cs="Sylfaen"/>
          <w:szCs w:val="24"/>
          <w:lang w:val="hy-AM" w:eastAsia="ru-RU"/>
        </w:rPr>
      </w:pP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бенефициары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касательно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декларация,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1 .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 Декларация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представлено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индивидуальный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предприниматель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физический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человек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котором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объявлено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участник 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абзацу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декларация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который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открытия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автоматический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манера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опубликовано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система 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то же время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опубликовано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 информационном бюллетене </w:t>
      </w:r>
      <w:r w:rsidRPr="00E84C88">
        <w:rPr>
          <w:rFonts w:ascii="Cambria Math" w:eastAsia="MS Mincho" w:hAnsi="Cambria Math" w:cs="Cambria Math"/>
          <w:sz w:val="20"/>
          <w:szCs w:val="20"/>
          <w:lang w:val="hy-AM" w:eastAsia="ru-RU"/>
        </w:rPr>
        <w:t>.</w:t>
      </w:r>
    </w:p>
    <w:p w:rsidR="00532D6C" w:rsidRPr="00E84C88" w:rsidRDefault="00532D6C" w:rsidP="00532D6C">
      <w:pPr>
        <w:spacing w:after="0" w:line="240" w:lineRule="auto"/>
        <w:ind w:firstLine="630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технический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такие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характеристики ,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товар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бренд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название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бренда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далее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описание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 одного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более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продюсеры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произведено 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товар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имя бренда 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Имя: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отметка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имея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товары </w:t>
      </w:r>
      <w:r w:rsidRPr="00E84C8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: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7:00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w:id="1"/>
      </w:r>
    </w:p>
    <w:bookmarkEnd w:id="4"/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предложение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4)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агентство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копия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существование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человек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будет осуществляться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агентство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5)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совместно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скопировать,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участвует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порядке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консорциум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).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w:id="5" w:name="_Hlk9262052"/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порядке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консорциум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случае</w:t>
      </w:r>
    </w:p>
    <w:p w:rsidR="00532D6C" w:rsidRPr="00E84C88" w:rsidRDefault="00532D6C" w:rsidP="00532D6C">
      <w:pPr>
        <w:numPr>
          <w:ilvl w:val="0"/>
          <w:numId w:val="18"/>
        </w:numPr>
        <w:spacing w:after="0" w:line="240" w:lineRule="auto"/>
        <w:ind w:firstLine="81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боков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любой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процедуре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одновременно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отправить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отдельности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параграф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несоблюдение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отклоненный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электронная почта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отдельности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numPr>
          <w:ilvl w:val="0"/>
          <w:numId w:val="18"/>
        </w:numPr>
        <w:spacing w:after="0" w:line="240" w:lineRule="auto"/>
        <w:ind w:firstLine="81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дела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вождение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отдельности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вводится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платежи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 происходит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когда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дела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 время вождения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имеет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действовать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имени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платежи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 происходит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bookmarkEnd w:id="5"/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ПРИМЕНИТЬСЯ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ЦЕНА: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ПРЕДЛОЖЕНИЕ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Рекомендуется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ценности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кроме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включать: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транспорт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страхование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пошлины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налоги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т. д.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платежей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линия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затраты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меньше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себестоимости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рекомендуемые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расчет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нуждаться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представленным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запросу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5.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2:</w:t>
      </w:r>
      <w:r w:rsidRPr="00E84C88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Участник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стоимость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стоимость: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предсказуемый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прибыли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ингредиентов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состоящий из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расчета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виде Стоило 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компоненты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разрыв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подробности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необходимый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вводится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сделки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линия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бюджет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нуждаться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представил </w:t>
      </w:r>
      <w:r w:rsidRPr="00BD116B">
        <w:rPr>
          <w:rFonts w:ascii="Arial" w:eastAsia="Times New Roman" w:hAnsi="Arial" w:cs="Arial"/>
          <w:sz w:val="20"/>
          <w:szCs w:val="20"/>
          <w:lang w:val="ru-RU" w:eastAsia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eastAsia="ru-RU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eastAsia="ru-RU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разделенный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линией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тип налога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линия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оплаченным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размер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Участники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оценка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сравнение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реализуется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точку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расчет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котором 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 условии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отказа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если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столбцы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?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столбец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письмах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доступный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однако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любой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Общая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сумму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доза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номер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неправильный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упомянуто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однако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предмет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имя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правильный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заполненный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 xml:space="preserve">    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добавленная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стоимость 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деньги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копейки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округлый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десятичная дробь: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вниз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количество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десятичная дробь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более: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вверх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номер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tabs>
          <w:tab w:val="left" w:pos="0"/>
        </w:tabs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суммы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 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электронная почта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буквами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друг друга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избыточный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слова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которые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оказывается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существовать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число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параграф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оценщик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 оценке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основа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ф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столбцах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копейки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цифрах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5.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3: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быть запечатанным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расходы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стабильный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затем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цена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предложение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один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количество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предложенный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общий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цена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в котором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от участника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требовал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чтобы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он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представлять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цена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предложение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оправдания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любой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тип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информация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такие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документы,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прибыли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размер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>по приглашению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 w:eastAsia="ru-RU"/>
        </w:rPr>
        <w:t xml:space="preserve">предел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6.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ПРИМЕНИТЬСЯ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ДЕЙСТВИЕ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 xml:space="preserve">СРОК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ЗАЯВКИ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ИЗМЕНЕНИЕ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ВЫПОЛНИТЬ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ИХ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С: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ПОДНЯТЬ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ПРОЦЕДУРА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6.1 </w:t>
      </w:r>
      <w:r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31 </w:t>
      </w:r>
      <w:r w:rsidRPr="00E84C88">
        <w:rPr>
          <w:rFonts w:ascii="Arial" w:eastAsia="Times New Roman" w:hAnsi="Arial" w:cs="Arial"/>
          <w:sz w:val="20"/>
          <w:szCs w:val="24"/>
        </w:rPr>
        <w:t>Закона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статьи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согласно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заявке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действительный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 закону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соответствующий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запечатывание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участник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прием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применение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отказ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объявлено.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6.2 </w:t>
      </w:r>
      <w:r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31 </w:t>
      </w:r>
      <w:r w:rsidRPr="00E84C88">
        <w:rPr>
          <w:rFonts w:ascii="Arial" w:eastAsia="Times New Roman" w:hAnsi="Arial" w:cs="Arial"/>
          <w:sz w:val="20"/>
          <w:szCs w:val="24"/>
        </w:rPr>
        <w:t>Закона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статьи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зависимости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участник </w:t>
      </w:r>
      <w:r w:rsidRPr="00E84C88">
        <w:rPr>
          <w:rFonts w:ascii="Arial" w:eastAsia="Times New Roman" w:hAnsi="Arial" w:cs="Arial"/>
          <w:sz w:val="20"/>
          <w:szCs w:val="24"/>
        </w:rPr>
        <w:t xml:space="preserve">,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до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пункте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4.2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части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указано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презентация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срок может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изменить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брать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приложение.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8.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ПРИЛОЖЕНИЯ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ОТКРЫТИЕ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ОЦЕНКА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И: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ПОЛУЧЕННЫЕ РЕЗУЛЬТАТЫ: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КРАТКОЕ СОДЕРЖАНИЕ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E84C88">
        <w:rPr>
          <w:rFonts w:ascii="Arial" w:eastAsia="Times New Roman" w:hAnsi="Arial" w:cs="Arial"/>
          <w:sz w:val="20"/>
          <w:szCs w:val="20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будет сделано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комитет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информационном бюллетене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будет </w:t>
      </w:r>
      <w:r w:rsidRPr="00E84C88">
        <w:rPr>
          <w:rFonts w:ascii="Arial" w:eastAsia="Times New Roman" w:hAnsi="Arial" w:cs="Arial"/>
          <w:sz w:val="20"/>
          <w:szCs w:val="24"/>
        </w:rPr>
        <w:t>опубликован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включая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06 </w:t>
      </w:r>
      <w:r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: </w:t>
      </w:r>
      <w:r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03 </w:t>
      </w:r>
      <w:r w:rsidR="00E84C88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: </w:t>
      </w:r>
      <w:r w:rsidR="00E84C88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2024 </w:t>
      </w:r>
      <w:r w:rsidR="003242D7" w:rsidRPr="00E84C88">
        <w:rPr>
          <w:rFonts w:ascii="Cambria Math" w:eastAsia="Times New Roman" w:hAnsi="Cambria Math" w:cs="Cambria Math"/>
          <w:sz w:val="20"/>
          <w:szCs w:val="24"/>
          <w:lang w:val="hy-AM"/>
        </w:rPr>
        <w:t xml:space="preserve">. </w:t>
      </w:r>
      <w:r w:rsidR="003242D7" w:rsidRPr="00E84C88">
        <w:rPr>
          <w:rFonts w:ascii="GHEA Grapalat" w:eastAsia="Times New Roman" w:hAnsi="GHEA Grapalat" w:cs="Sylfaen"/>
          <w:sz w:val="20"/>
          <w:szCs w:val="24"/>
          <w:lang w:val="hy-AM"/>
        </w:rPr>
        <w:t>,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время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12:00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</w:t>
      </w:r>
      <w:r w:rsidRPr="00E84C88">
        <w:rPr>
          <w:rFonts w:ascii="Arial" w:eastAsia="Times New Roman" w:hAnsi="Arial" w:cs="Arial"/>
          <w:sz w:val="20"/>
          <w:szCs w:val="24"/>
        </w:rPr>
        <w:t>сессии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президент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сессия: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председатель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объявление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открыт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пещере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определенный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рамке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товаров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расходы,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номеру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выражается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как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номеру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выраженный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основа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письменный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пункту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суб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президенту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сессия: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председателю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 перевода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комиссия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оценка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содержащий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конверты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делать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респектабельный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открытие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Оцененный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,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открыт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конверт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необходимые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предназначенные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доступность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состав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приглашению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действующим условиям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президент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объявление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участники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цена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предложения: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один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номеру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выразил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основа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принятие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буквах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письменный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порции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считать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семьдесят пять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 превышать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реализуется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презентация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включая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десять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что?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превзойти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случае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пятнадцать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течение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достаточно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оценил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условия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соответствие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ставки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противоположный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оценил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недостаточный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отклоненный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являются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отказ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это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приложения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в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которых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отсутствующий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непоследовательный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определенный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достаточно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количества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</w:rPr>
        <w:t>минимум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моему </w:t>
      </w:r>
      <w:r w:rsidRPr="00E84C88">
        <w:rPr>
          <w:rFonts w:ascii="Arial" w:eastAsia="Times New Roman" w:hAnsi="Arial" w:cs="Arial"/>
          <w:sz w:val="20"/>
          <w:szCs w:val="24"/>
        </w:rPr>
        <w:t>партнеру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предпочтение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давать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принципе.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</w:rPr>
        <w:t>котором 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последовательно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места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занятый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 принятии решения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сравнение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реализуется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без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точку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налог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расчет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непоследовательность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место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найденный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между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основа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буквах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сумма.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lastRenderedPageBreak/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более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валюте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сравнению 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AMD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Центральный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банк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>10:00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af-ZA"/>
        </w:rPr>
        <w:footnoteReference w:id="2"/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обменному курсу.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8.5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 </w:t>
      </w:r>
      <w:r w:rsidRPr="00E84C88">
        <w:rPr>
          <w:rFonts w:ascii="Arial" w:eastAsia="Times New Roman" w:hAnsi="Arial" w:cs="Arial"/>
          <w:sz w:val="20"/>
          <w:szCs w:val="24"/>
        </w:rPr>
        <w:t xml:space="preserve">комиссии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подрядчика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коллег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между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переговоры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запрещенный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 xml:space="preserve">кроме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E84C88">
        <w:rPr>
          <w:rFonts w:ascii="Arial" w:eastAsia="Times New Roman" w:hAnsi="Arial" w:cs="Arial"/>
          <w:sz w:val="20"/>
          <w:szCs w:val="24"/>
        </w:rPr>
        <w:t>когда?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партнер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чей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соответствовать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соответствующий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оцениваться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мой </w:t>
      </w:r>
      <w:r w:rsidRPr="00E84C88">
        <w:rPr>
          <w:rFonts w:ascii="Arial" w:eastAsia="Times New Roman" w:hAnsi="Arial" w:cs="Arial"/>
          <w:sz w:val="20"/>
          <w:szCs w:val="24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минимум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равенства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условия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удовлетворяющий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превосходить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выполнять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предусмотренное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здесь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приглашение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пункт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абзацу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финансовый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Значения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реализуется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E84C88">
        <w:rPr>
          <w:rFonts w:ascii="Arial" w:eastAsia="Times New Roman" w:hAnsi="Arial" w:cs="Arial"/>
          <w:sz w:val="20"/>
          <w:szCs w:val="24"/>
        </w:rPr>
        <w:t>Закона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часть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точка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соответствии 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проведенный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переговоры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привести 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снижение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оплата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условия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к изменению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переговоры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руководить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одновременно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Del="00992C40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E84C88">
        <w:rPr>
          <w:rFonts w:ascii="Arial" w:eastAsia="Times New Roman" w:hAnsi="Arial" w:cs="Arial"/>
          <w:sz w:val="20"/>
          <w:szCs w:val="24"/>
        </w:rPr>
        <w:t>По закону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случаи.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8.6 </w:t>
      </w:r>
      <w:r w:rsidRPr="00E84C88">
        <w:rPr>
          <w:rFonts w:ascii="Arial" w:eastAsia="Times New Roman" w:hAnsi="Arial" w:cs="Arial"/>
          <w:sz w:val="20"/>
          <w:szCs w:val="24"/>
        </w:rPr>
        <w:t xml:space="preserve">Комитет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достаточно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от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коллег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объявление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последовательно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места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занятый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участникам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продуктов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описаний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согласие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требования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рекомендуемые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минимум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равенства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условия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удовлетворяющий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превосходить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рамке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товаров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расходы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реализуется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E84C88">
        <w:rPr>
          <w:rFonts w:ascii="Arial" w:eastAsia="Times New Roman" w:hAnsi="Arial" w:cs="Arial"/>
          <w:sz w:val="20"/>
          <w:szCs w:val="24"/>
        </w:rPr>
        <w:t>Закона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часть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последовательно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места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занятый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коллеги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принимать 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цель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снижение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цель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условия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удовлетворяющий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руководить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одновременный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переговоры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m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партнеров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</w:rPr>
        <w:t>соотв.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власть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имея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представители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б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противоположный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приостановленный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достаточно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манера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то же время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уведомление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снижение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вокруг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одновременный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переговоров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вождение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время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дикий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color w:val="FF0000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переговоры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руководить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раньше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чем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уведомление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отправленным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</w:rPr>
        <w:t>второй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позже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д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каждый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партнер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данные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данный момент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опубликовано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для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переговоров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конец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w:rsidRPr="00E84C88">
        <w:rPr>
          <w:rFonts w:ascii="Arial" w:eastAsia="Times New Roman" w:hAnsi="Arial" w:cs="Arial"/>
          <w:sz w:val="20"/>
          <w:szCs w:val="24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обзор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предложение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переговоров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на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данный момент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согласно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цены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превосходить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определена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объявлено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последовательно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места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занятый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</w:p>
    <w:p w:rsidR="00532D6C" w:rsidRPr="00E84C88" w:rsidRDefault="00532D6C" w:rsidP="00532D6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ф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переговоров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данный момент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4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превосходить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тогда </w:t>
      </w:r>
      <w:r w:rsidRPr="00E84C88">
        <w:rPr>
          <w:rFonts w:ascii="Arial" w:eastAsia="Times New Roman" w:hAnsi="Arial" w:cs="Arial"/>
          <w:sz w:val="20"/>
          <w:szCs w:val="24"/>
        </w:rPr>
        <w:t>цена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оценщик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переговоров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низкий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анонсировать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участник,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 условии, что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Пломбируемый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стороны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права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обязанности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сила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входить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расходы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превосходящий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размеру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дополнительный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финансовый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средства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запланированным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стороны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между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</w:rPr>
        <w:t>случае 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дополнительный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финансовый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Значения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запланированным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пятнадцать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сроки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расширение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уплотнение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уплотнение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упал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период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параграф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соответствии 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решается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уплотнение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шестьдесят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календарь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дополнительный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финансовый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средства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запланировано </w:t>
      </w:r>
      <w:r w:rsidRPr="00E84C88">
        <w:rPr>
          <w:rFonts w:ascii="Cambria Math" w:eastAsia="MS Mincho" w:hAnsi="Cambria Math" w:cs="Cambria Math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переговоров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данный момент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превосходить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минимум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равный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37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Закона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статьи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части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точка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объявлено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никто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кроме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подраздела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ж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абзацу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8.7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Спрос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любой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копии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секретарь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нравиться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участнику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невозможности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человеку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предоставил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включено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документы,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к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которым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последний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узнавать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на месте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имеет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Сфотографировать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возвращаться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секретарю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сессия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течение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без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препятствовать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нормальный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к деятельности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8.8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открытие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оценка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сессия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реализован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несоответствия: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относительно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lastRenderedPageBreak/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Днем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приостановка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сессия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что?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одинаковый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манера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информирует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мой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предлагая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приостановка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конец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исправить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af-ZA"/>
        </w:rPr>
        <w:t>оценщик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аргументированный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67-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й орден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точка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Состояние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дохода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комитета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через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Проверять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ов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6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Закона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статьи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 точке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удовлетворить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сертификация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подлинность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параграф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применения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комитет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презентабельный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информация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нуждаться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 меньшей мере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содержать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наименования участника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участников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,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налога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плательщика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бухгалтерский учет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число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быть представленным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месяц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даты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года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несоответствие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записанным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дохода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комитета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информации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дальше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отправленным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уведомлению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прикрепил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комитета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информации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оригинала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отсканирован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версия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отправленным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уведомление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деталь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описал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цена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переправы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обнаруженный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несоответствия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8.9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8.8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приглашения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точкой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исправление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 несоответствие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достаточно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Противоположный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недостаточный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отклоненный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что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?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признанный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место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занятый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участник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несоответствие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записанным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дохода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комитета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информации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результате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обдуманный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исправлено,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информации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заземление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документа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оригинала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распечатанная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сканированная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10: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работе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оказывается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имею долю _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организация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около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родству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родственниками мужа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связанный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родитель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супруг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ребенок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брат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сестра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т.д.)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муж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родитель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ребенок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брат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сестра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человек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имею долю _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организация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доступный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точкой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тогда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условие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немедленно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связи 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интересы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столкновение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имея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самонеприятие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отчеты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процедуры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8.11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с открытия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от оценки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Быть сделанным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Протокол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>: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РА: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 законодательству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чтобы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сессия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протокол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деталь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описал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записано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несоответствия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ними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обусловленный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основы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Протокол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подписание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участники.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8:12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сессия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 конца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поздно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чем</w:t>
      </w:r>
      <w:r w:rsidRPr="00E84C88">
        <w:rPr>
          <w:rFonts w:ascii="GHEA Grapalat" w:eastAsia="Times New Roman" w:hAnsi="GHEA Grapalat" w:cs="Arial"/>
          <w:spacing w:val="-8"/>
          <w:sz w:val="24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>1)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сессия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протокол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из оригинала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печатная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сканированная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версия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1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приглашение _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пункте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3.5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части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оправдания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для обсуждения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сводный лист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который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содержит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информация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оправдания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получать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даты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почты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адреса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относительно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публикация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информационном бюллетене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оправдания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представил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тогда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сессия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протокол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это происходит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соответствующий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примечания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его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оценщик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комиссия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заявки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члены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подписано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интересы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столкновение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отсутствие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объявлений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из оригиналов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печатные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сканированные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версии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публикация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информационном бюллетене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это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участники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работ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участвует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оценка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 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приглашенный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на сессиях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подписание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 суб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заявления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о том, что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 информационном бюллетене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публикация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подписать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E82197" w:rsidRPr="00E84C88" w:rsidRDefault="00532D6C" w:rsidP="00E82197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8.13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Статья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Закона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статьи 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часть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6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с точкой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запланировано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основы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в: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приложение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приходить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случай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клиента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вести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аргументированный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на основе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на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уполномоченный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тело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участнику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включать: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является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Покупка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 процессу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верно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без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списке.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котором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 </w:t>
      </w:r>
      <w:r w:rsidR="00E82197"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точку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указанный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клиента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лидер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делает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является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покупки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процедура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несуществующий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будет объявлено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или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запечатанный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касательно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заявление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публиковать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или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контракт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односторонний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заявление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опубликовать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="00E82197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уведомление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). </w:t>
      </w:r>
      <w:r w:rsidR="00E82197" w:rsidRPr="00E84C88">
        <w:rPr>
          <w:rFonts w:ascii="Arial" w:eastAsia="Times New Roman" w:hAnsi="Arial" w:cs="Arial"/>
          <w:sz w:val="20"/>
          <w:szCs w:val="24"/>
        </w:rPr>
        <w:t>в день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десятый </w:t>
      </w:r>
      <w:r w:rsidR="00E82197"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провести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день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это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  <w:lang w:val="af-ZA"/>
        </w:rPr>
        <w:t>на письме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предоставил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является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уполномоченный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 телу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и: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участнику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="00E82197" w:rsidRPr="00E84C88">
        <w:rPr>
          <w:rFonts w:ascii="Arial" w:eastAsia="Times New Roman" w:hAnsi="Arial" w:cs="Arial"/>
          <w:sz w:val="20"/>
          <w:szCs w:val="24"/>
        </w:rPr>
        <w:t>Авторизованный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тело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участнику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включать: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является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Покупка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 процессу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верно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без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списке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получать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сороковой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день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пятый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Какой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? </w:t>
      </w:r>
      <w:r w:rsidR="00E82197" w:rsidRPr="00E84C88">
        <w:rPr>
          <w:rFonts w:ascii="Arial" w:eastAsia="Times New Roman" w:hAnsi="Arial" w:cs="Arial"/>
          <w:sz w:val="20"/>
          <w:szCs w:val="24"/>
        </w:rPr>
        <w:t>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получать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сороковой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дня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по состоянию на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от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обращаться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касательно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инициирован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и: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незавершенный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судебный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работать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доступность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данном </w:t>
      </w:r>
      <w:r w:rsidR="00E82197" w:rsidRPr="00E84C88">
        <w:rPr>
          <w:rFonts w:ascii="Arial" w:eastAsia="Times New Roman" w:hAnsi="Arial" w:cs="Arial"/>
          <w:sz w:val="20"/>
          <w:szCs w:val="24"/>
        </w:rPr>
        <w:t>случае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судебный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случае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финальный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судебный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Закон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сила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войти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 день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пятый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w:rsidR="00E82197"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="00E82197" w:rsidRPr="00E84C88">
        <w:rPr>
          <w:rFonts w:ascii="Arial" w:eastAsia="Times New Roman" w:hAnsi="Arial" w:cs="Arial"/>
          <w:sz w:val="20"/>
          <w:szCs w:val="24"/>
        </w:rPr>
        <w:t>_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судебный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экзамен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с результатом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решение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производительность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возможность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>нет</w:t>
      </w:r>
      <w:r w:rsidR="00E82197"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E82197" w:rsidRPr="00E84C88">
        <w:rPr>
          <w:rFonts w:ascii="Arial" w:eastAsia="Times New Roman" w:hAnsi="Arial" w:cs="Arial"/>
          <w:sz w:val="20"/>
          <w:szCs w:val="24"/>
        </w:rPr>
        <w:t xml:space="preserve">исчезнувший </w:t>
      </w:r>
      <w:r w:rsidR="00E82197" w:rsidRPr="00E84C88">
        <w:rPr>
          <w:rFonts w:ascii="Arial" w:eastAsia="Times New Roman" w:hAnsi="Arial" w:cs="Arial"/>
          <w:sz w:val="20"/>
          <w:szCs w:val="24"/>
          <w:lang w:val="hy-AM"/>
        </w:rPr>
        <w:t>.</w:t>
      </w:r>
    </w:p>
    <w:p w:rsidR="00E82197" w:rsidRPr="00E84C88" w:rsidRDefault="00E82197" w:rsidP="00E82197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  <w:lang w:val="af-ZA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в котором если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E82197" w:rsidRPr="00E84C88" w:rsidRDefault="00E82197" w:rsidP="00E82197">
      <w:pPr>
        <w:numPr>
          <w:ilvl w:val="0"/>
          <w:numId w:val="18"/>
        </w:numPr>
        <w:spacing w:after="0" w:line="240" w:lineRule="auto"/>
        <w:ind w:left="0"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  <w:lang w:val="af-ZA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 точкой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предназначен 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уполномоченный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 телу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представленным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состоянию 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персона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платить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lastRenderedPageBreak/>
        <w:t xml:space="preserve">заявление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квалифицированный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обеспечение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сумма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тогда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клиент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участнику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 списке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включать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аргументированный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уполномоченный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тело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E82197" w:rsidRPr="00E84C88" w:rsidRDefault="00E82197" w:rsidP="00E82197">
      <w:pPr>
        <w:numPr>
          <w:ilvl w:val="0"/>
          <w:numId w:val="18"/>
        </w:numPr>
        <w:spacing w:after="0" w:line="240" w:lineRule="auto"/>
        <w:ind w:left="0"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человек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заявление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или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квалифицированный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обеспечение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оплата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реализован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уполномоченный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 телу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представленным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истекать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тогда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позже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чем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участнику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человеку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списке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включать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крайний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клиент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информирует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уполномоченный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тело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которого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быть включенным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списке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E8219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8.14 </w:t>
      </w:r>
      <w:r w:rsidRPr="00BD116B">
        <w:rPr>
          <w:rFonts w:ascii="Arial" w:eastAsia="Times New Roman" w:hAnsi="Arial" w:cs="Arial"/>
          <w:color w:val="000000"/>
          <w:sz w:val="20"/>
          <w:szCs w:val="20"/>
          <w:lang w:val="ru-RU"/>
        </w:rPr>
        <w:t xml:space="preserve">Это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?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Участник </w:t>
      </w:r>
      <w:r w:rsidRPr="00BD116B">
        <w:rPr>
          <w:rFonts w:ascii="Arial" w:eastAsia="Times New Roman" w:hAnsi="Arial" w:cs="Arial"/>
          <w:color w:val="000000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6-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е число </w:t>
      </w:r>
      <w:r w:rsidRPr="00BD116B">
        <w:rPr>
          <w:rFonts w:ascii="Arial" w:eastAsia="Times New Roman" w:hAnsi="Arial" w:cs="Arial"/>
          <w:color w:val="000000"/>
          <w:sz w:val="20"/>
          <w:szCs w:val="20"/>
          <w:lang w:val="ru-RU"/>
        </w:rPr>
        <w:t>Оренка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1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статьи _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часть 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5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и 6 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-й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 частям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списках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включать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приложение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представлять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 даты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затем 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его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данные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приложение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отказа 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8.15 </w:t>
      </w:r>
      <w:r w:rsidRPr="00E84C88">
        <w:rPr>
          <w:rFonts w:ascii="Arial" w:eastAsia="Times New Roman" w:hAnsi="Arial" w:cs="Arial"/>
          <w:sz w:val="20"/>
          <w:szCs w:val="24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</w:rPr>
        <w:t>приглашение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пункты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8.8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8.9 </w:t>
      </w:r>
      <w:r w:rsidRPr="00E84C88">
        <w:rPr>
          <w:rFonts w:ascii="Arial" w:eastAsia="Times New Roman" w:hAnsi="Arial" w:cs="Arial"/>
          <w:sz w:val="20"/>
          <w:szCs w:val="24"/>
        </w:rPr>
        <w:t xml:space="preserve">части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документы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доставлен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E84C88">
        <w:rPr>
          <w:rFonts w:ascii="Arial" w:eastAsia="Times New Roman" w:hAnsi="Arial" w:cs="Arial"/>
          <w:sz w:val="20"/>
          <w:szCs w:val="24"/>
        </w:rPr>
        <w:t>на встречу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секретарю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Представляет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последний,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почту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отправлять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через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должен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документы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получать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подтверждать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получать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обстоятельство: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приглашении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из почтового отделения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почту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сертификация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отправлять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через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8.16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представители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быть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сессиях.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представители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требовать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протоколы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копии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которые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предоставил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календарь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8.17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</w:rPr>
        <w:t xml:space="preserve">или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</w:rPr>
        <w:t>заказчик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уведомления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послан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на почту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отправлять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через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его _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из почтового отделения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приглашении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упомянуто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секретаря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почту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быть отправленным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через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Информация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документы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электронная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манера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обмен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отправка информации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документов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.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одобренный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оригинальный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из документа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печатная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сканированная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версия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18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заявок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оценка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и: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решение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реализуется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соответствии с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 отдельности</w:t>
      </w:r>
      <w:r w:rsidRPr="00E84C88">
        <w:rPr>
          <w:rFonts w:ascii="GHEA Grapalat" w:eastAsia="Times New Roman" w:hAnsi="GHEA Grapalat" w:cs="Arial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порции </w:t>
      </w:r>
      <w:r w:rsidRPr="00E84C88">
        <w:rPr>
          <w:rFonts w:ascii="GHEA Grapalat" w:eastAsia="Times New Roman" w:hAnsi="GHEA Grapalat" w:cs="Sylfaen"/>
          <w:color w:val="FFFFFF"/>
          <w:sz w:val="20"/>
          <w:szCs w:val="20"/>
          <w:vertAlign w:val="superscript"/>
          <w:lang w:val="af-ZA"/>
        </w:rPr>
        <w:footnoteReference w:id="3"/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. </w:t>
      </w:r>
      <w:r w:rsidRPr="00E84C88">
        <w:rPr>
          <w:rFonts w:ascii="GHEA Grapalat" w:eastAsia="Times New Roman" w:hAnsi="GHEA Grapalat" w:cs="Tahoma"/>
          <w:sz w:val="20"/>
          <w:szCs w:val="20"/>
          <w:vertAlign w:val="superscript"/>
          <w:lang w:val="af-ZA"/>
        </w:rPr>
        <w:t>11:00</w:t>
      </w:r>
      <w:r w:rsidRPr="00E84C88">
        <w:rPr>
          <w:rFonts w:ascii="GHEA Grapalat" w:eastAsia="Times New Roman" w:hAnsi="GHEA Grapalat" w:cs="Tahoma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8.19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Выбрано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не подписывать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 xml:space="preserve">отказываться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договор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чтобы запечатать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из закона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быть лишенным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по решению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выбрано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признанный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место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занятый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Участник: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af-ZA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приглашение 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8.12–8.18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части _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точками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заявлению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20 </w:t>
      </w:r>
      <w:r w:rsidRPr="00E84C88">
        <w:rPr>
          <w:rFonts w:ascii="Arial" w:eastAsia="Times New Roman" w:hAnsi="Arial" w:cs="Arial"/>
          <w:sz w:val="20"/>
          <w:szCs w:val="24"/>
        </w:rPr>
        <w:t xml:space="preserve">Участник </w:t>
      </w:r>
      <w:r w:rsidRPr="00E84C88">
        <w:rPr>
          <w:rFonts w:ascii="Arial" w:eastAsia="Times New Roman" w:hAnsi="Arial" w:cs="Arial"/>
          <w:sz w:val="20"/>
          <w:szCs w:val="24"/>
          <w:lang w:val="en-US"/>
        </w:rPr>
        <w:t>n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сам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согласие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оправдание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цель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дополнительный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документы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информация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темы.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Комитет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Проверять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мой </w:t>
      </w:r>
      <w:r w:rsidRPr="00E84C88">
        <w:rPr>
          <w:rFonts w:ascii="Arial" w:eastAsia="Times New Roman" w:hAnsi="Arial" w:cs="Arial"/>
          <w:sz w:val="20"/>
          <w:szCs w:val="24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аутентификация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использованием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чиновник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из источников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полученный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получение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компетентный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тела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вывод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</w:rPr>
        <w:t>Похожий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запрос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отправленным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соответствующий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Состояние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местный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самоуправление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тела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запрос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получать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предоставление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заключение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мой </w:t>
      </w:r>
      <w:r w:rsidRPr="00E84C88">
        <w:rPr>
          <w:rFonts w:ascii="Arial" w:eastAsia="Times New Roman" w:hAnsi="Arial" w:cs="Arial"/>
          <w:sz w:val="20"/>
          <w:szCs w:val="24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подлинности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проверять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квалифицироваться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 реальности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довольно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E84C88">
        <w:rPr>
          <w:rFonts w:ascii="Arial" w:eastAsia="Times New Roman" w:hAnsi="Arial" w:cs="Arial"/>
          <w:sz w:val="20"/>
          <w:szCs w:val="24"/>
        </w:rPr>
        <w:t xml:space="preserve">тревожно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данные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отклоненный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приглашение 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8.20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применения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цель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приглашенным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чрезвычайная ситуация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сессия.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Times New Roman"/>
          <w:spacing w:val="-6"/>
          <w:sz w:val="20"/>
          <w:szCs w:val="20"/>
          <w:lang w:val="hy-AM" w:eastAsia="ru-RU"/>
        </w:rPr>
        <w:t xml:space="preserve">8. </w:t>
      </w:r>
      <w:r w:rsidRPr="00E84C88">
        <w:rPr>
          <w:rFonts w:ascii="GHEA Grapalat" w:eastAsia="Times New Roman" w:hAnsi="GHEA Grapalat" w:cs="Times New Roman"/>
          <w:spacing w:val="-6"/>
          <w:sz w:val="20"/>
          <w:szCs w:val="20"/>
          <w:lang w:val="af-ZA" w:eastAsia="ru-RU"/>
        </w:rPr>
        <w:t xml:space="preserve">22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договор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уплотнение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клиент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информационном бюллетене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публикация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заявление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договор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чтобы запечатать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нет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позже 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_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выбрано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участвовать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принятие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следующий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первый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работающий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день 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>:</w:t>
      </w:r>
      <w:r w:rsidRPr="00E84C88">
        <w:rPr>
          <w:rFonts w:ascii="GHEA Grapalat" w:eastAsia="Times New Roman" w:hAnsi="GHEA Grapalat" w:cs="Sylfaen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Договор: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чтобы запечатать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содержит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краткое содержание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информация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Приложения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оценка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и: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выбрано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участвовать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выбор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заземление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причин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заявление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бездействия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период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касательно </w:t>
      </w:r>
      <w:r w:rsidRPr="00E84C88">
        <w:rPr>
          <w:rFonts w:ascii="GHEA Grapalat" w:eastAsia="Times New Roman" w:hAnsi="GHEA Grapalat" w:cs="Tahoma"/>
          <w:sz w:val="20"/>
          <w:szCs w:val="20"/>
          <w:lang w:val="hy-AM" w:eastAsia="ru-RU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8.23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Бездействие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публикация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донору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юрисдикция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вхождение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упал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является.</w:t>
      </w:r>
    </w:p>
    <w:p w:rsidR="00E82197" w:rsidRPr="00E84C88" w:rsidRDefault="00E82197" w:rsidP="00E8219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Бездействие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период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настоящим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процедуры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10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календарь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день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Бездействие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период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применимый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>.</w:t>
      </w:r>
    </w:p>
    <w:p w:rsidR="00E82197" w:rsidRPr="00E84C88" w:rsidRDefault="00E82197" w:rsidP="00E82197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>-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нет,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только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один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представил </w:t>
      </w:r>
      <w:r w:rsidRPr="00E84C88">
        <w:rPr>
          <w:rFonts w:ascii="GHEA Grapalat" w:eastAsia="Times New Roman" w:hAnsi="GHEA Grapalat" w:cs="Times New Roman"/>
          <w:i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чей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быть запечатанным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договор 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>_</w:t>
      </w:r>
    </w:p>
    <w:p w:rsidR="00E82197" w:rsidRPr="00E84C88" w:rsidRDefault="00E82197" w:rsidP="00E8219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является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это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, когда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представлено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и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это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быть отвергнутым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точка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применения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бездействия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определенный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анонсировать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заявлением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>.</w:t>
      </w:r>
    </w:p>
    <w:p w:rsidR="00E82197" w:rsidRPr="00E84C88" w:rsidRDefault="00E82197" w:rsidP="00E8219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Клиент: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уплотнение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точкой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бездействия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любой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участник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обращаться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решение.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бездействия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истечение </w:t>
      </w:r>
      <w:r w:rsidRPr="00E84C88">
        <w:rPr>
          <w:rFonts w:ascii="Arial" w:eastAsia="Times New Roman" w:hAnsi="Arial" w:cs="Arial"/>
          <w:sz w:val="20"/>
          <w:szCs w:val="24"/>
        </w:rPr>
        <w:lastRenderedPageBreak/>
        <w:t>срока действия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без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анонсировать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заявление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публикация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запечатанный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к: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ничего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является.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iCs/>
          <w:sz w:val="20"/>
          <w:szCs w:val="24"/>
          <w:lang w:val="es-ES"/>
        </w:rPr>
        <w:t xml:space="preserve">9 </w:t>
      </w:r>
      <w:r w:rsidRPr="00E84C88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>ДОГОВОР</w:t>
      </w:r>
      <w:r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>ПЕЧАТЬ</w:t>
      </w:r>
      <w:r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iCs/>
          <w:sz w:val="20"/>
          <w:szCs w:val="24"/>
          <w:lang w:val="es-ES"/>
        </w:rPr>
        <w:t xml:space="preserve">9 </w:t>
      </w:r>
      <w:r w:rsidRPr="00E84C88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.1 </w:t>
      </w:r>
      <w:r w:rsidRPr="00E84C88">
        <w:rPr>
          <w:rFonts w:ascii="Arial" w:eastAsia="Times New Roman" w:hAnsi="Arial" w:cs="Arial"/>
          <w:sz w:val="20"/>
          <w:szCs w:val="24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работодателе </w:t>
      </w:r>
      <w:r w:rsidRPr="00E84C88">
        <w:rPr>
          <w:rFonts w:ascii="Arial" w:eastAsia="Times New Roman" w:hAnsi="Arial" w:cs="Arial"/>
          <w:sz w:val="20"/>
          <w:szCs w:val="24"/>
        </w:rPr>
        <w:t xml:space="preserve">_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письменно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документ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делать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через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E84C88">
        <w:rPr>
          <w:rFonts w:ascii="Arial" w:eastAsia="Times New Roman" w:hAnsi="Arial" w:cs="Arial"/>
          <w:sz w:val="20"/>
          <w:szCs w:val="24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23 </w:t>
      </w:r>
      <w:r w:rsidRPr="00E84C88">
        <w:rPr>
          <w:rFonts w:ascii="Arial" w:eastAsia="Times New Roman" w:hAnsi="Arial" w:cs="Arial"/>
          <w:sz w:val="20"/>
          <w:szCs w:val="24"/>
        </w:rPr>
        <w:t>очками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бездействия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четыре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уведомление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презентация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участнику </w:t>
      </w:r>
      <w:r w:rsidRPr="00E84C88">
        <w:rPr>
          <w:rFonts w:ascii="Arial" w:eastAsia="Times New Roman" w:hAnsi="Arial" w:cs="Arial"/>
          <w:sz w:val="20"/>
          <w:szCs w:val="24"/>
        </w:rPr>
        <w:t xml:space="preserve">_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проект </w:t>
      </w:r>
      <w:r w:rsidRPr="00E84C88">
        <w:rPr>
          <w:rFonts w:ascii="Arial" w:eastAsia="Times New Roman" w:hAnsi="Arial" w:cs="Arial"/>
          <w:sz w:val="20"/>
          <w:szCs w:val="24"/>
        </w:rPr>
        <w:t>_ 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</w:rPr>
        <w:t>котором 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раньше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чем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8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23 </w:t>
      </w:r>
      <w:r w:rsidRPr="00E84C88">
        <w:rPr>
          <w:rFonts w:ascii="Arial" w:eastAsia="Times New Roman" w:hAnsi="Arial" w:cs="Arial"/>
          <w:sz w:val="20"/>
          <w:szCs w:val="24"/>
        </w:rPr>
        <w:t>очками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бездействия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истекать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второй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9.3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моему </w:t>
      </w:r>
      <w:r w:rsidRPr="00E84C88">
        <w:rPr>
          <w:rFonts w:ascii="Arial" w:eastAsia="Times New Roman" w:hAnsi="Arial" w:cs="Arial"/>
          <w:sz w:val="20"/>
          <w:szCs w:val="24"/>
        </w:rPr>
        <w:t>партнеру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проект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комиссии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секретарь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предоставление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электронный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метод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 контракте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включенным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Описание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уведомление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проект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получения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затем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- 10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рабочих дней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подписание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п </w:t>
      </w:r>
      <w:r w:rsidRPr="00E84C88">
        <w:rPr>
          <w:rFonts w:ascii="Arial" w:eastAsia="Times New Roman" w:hAnsi="Arial" w:cs="Arial"/>
          <w:sz w:val="20"/>
          <w:szCs w:val="24"/>
        </w:rPr>
        <w:t>донору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предоставление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лишенный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подписывать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закона.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предоплата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запланированным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точкой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определенный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15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рабочих дней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проект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донору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презентация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Письмо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приходилось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донору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документооборот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система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Клиенту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проект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подлежит подтверждению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юрисдикция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возникновению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одобрению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компаньон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предоставил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участнику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E84C88">
        <w:rPr>
          <w:rFonts w:ascii="Arial" w:eastAsia="Times New Roman" w:hAnsi="Arial" w:cs="Arial"/>
          <w:sz w:val="20"/>
          <w:szCs w:val="24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приглашение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часть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9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с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 </w:t>
      </w:r>
      <w:r w:rsidRPr="00E84C88">
        <w:rPr>
          <w:rFonts w:ascii="Arial" w:eastAsia="Times New Roman" w:hAnsi="Arial" w:cs="Arial"/>
          <w:sz w:val="20"/>
          <w:szCs w:val="24"/>
        </w:rPr>
        <w:t>очками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конец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стороны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согласия </w:t>
      </w:r>
      <w:r w:rsidRPr="00E84C88">
        <w:rPr>
          <w:rFonts w:ascii="Arial" w:eastAsia="Times New Roman" w:hAnsi="Arial" w:cs="Arial"/>
          <w:sz w:val="20"/>
          <w:szCs w:val="24"/>
        </w:rPr>
        <w:t>могу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дизайн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изменения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однако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их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привести 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предмет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характеристики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измениться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в том числе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 увеличению.</w:t>
      </w:r>
      <w:r w:rsidRPr="00E84C88">
        <w:rPr>
          <w:rFonts w:ascii="GHEA Grapalat" w:eastAsia="Times New Roman" w:hAnsi="GHEA Grapalat" w:cs="Times New Roman"/>
          <w:spacing w:val="-8"/>
          <w:sz w:val="20"/>
          <w:szCs w:val="20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>ДОГОВОР</w:t>
      </w:r>
      <w:r w:rsidRPr="00E84C88">
        <w:rPr>
          <w:rFonts w:ascii="GHEA Grapalat" w:eastAsia="Times New Roman" w:hAnsi="GHEA Grapalat" w:cs="Sylfaen"/>
          <w:b/>
          <w:iCs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 xml:space="preserve">СТРАХОВАНИЕ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b/>
          <w:iCs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10.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обеспечивает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требовать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теме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получать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E84C88">
        <w:rPr>
          <w:rFonts w:ascii="Arial" w:eastAsia="Times New Roman" w:hAnsi="Arial" w:cs="Arial"/>
          <w:sz w:val="20"/>
          <w:szCs w:val="24"/>
        </w:rPr>
        <w:t xml:space="preserve">дня ,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и?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предоплата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быть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рабочих дней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во время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должен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обеспечивает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договор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обеспечивает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>10.2: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Квалификация: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обеспечение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размер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равный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выбрано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участвовать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цена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до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15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процентов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от предложения</w:t>
      </w:r>
      <w:r w:rsidRPr="00E84C88" w:rsidDel="005A72DB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Квалификация: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обеспечение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представлен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страданий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4.2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E84C88">
        <w:rPr>
          <w:rFonts w:ascii="Cambria Math" w:eastAsia="MS Mincho" w:hAnsi="Cambria Math" w:cs="Cambria Math"/>
          <w:b/>
          <w:sz w:val="20"/>
          <w:szCs w:val="24"/>
          <w:lang w:val="hy-AM"/>
        </w:rPr>
        <w:t xml:space="preserve">_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_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или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наличные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денег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в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виде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С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в котором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обеспечение</w:t>
      </w:r>
      <w:r w:rsidRPr="00E84C88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нуждаться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действительный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быть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по меньшей мере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до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контракта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производительность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результат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клиента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от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полный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быть принятым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в день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следующий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2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0-й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работающий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день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 xml:space="preserve">в том числе </w:t>
      </w:r>
      <w:r w:rsidRPr="00E84C88">
        <w:rPr>
          <w:rFonts w:ascii="GHEA Grapalat" w:eastAsia="Times New Roman" w:hAnsi="GHEA Grapalat" w:cs="Arial"/>
          <w:b/>
          <w:sz w:val="20"/>
          <w:szCs w:val="24"/>
          <w:vertAlign w:val="superscript"/>
          <w:lang w:val="en-US"/>
        </w:rPr>
        <w:footnoteReference w:id="4"/>
      </w:r>
      <w:r w:rsidRPr="00E84C88">
        <w:rPr>
          <w:rFonts w:ascii="GHEA Grapalat" w:eastAsia="Times New Roman" w:hAnsi="GHEA Grapalat" w:cs="Arial"/>
          <w:b/>
          <w:sz w:val="20"/>
          <w:szCs w:val="24"/>
          <w:vertAlign w:val="superscript"/>
          <w:lang w:val="hy-AM"/>
        </w:rPr>
        <w:t>.1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процедура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организованный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порциями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признанный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от одного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более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порции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частично 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подарок,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как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доза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отдельно 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так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электронная почта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обеспечивает 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порции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для 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быть представленным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сумма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рассчитывается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 связи 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Arial"/>
          <w:color w:val="FF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Наличные: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форма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нуждаться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быть переданным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Центральный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 казначействе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уполномоченный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тела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по имени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открыл казну 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900008000698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за 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>счет</w:t>
      </w:r>
    </w:p>
    <w:p w:rsidR="00532D6C" w:rsidRPr="00E84C88" w:rsidRDefault="00532D6C" w:rsidP="00532D6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Квалификация: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ведущему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возвращаются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результат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клиента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принятым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Квалификация: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возвращается,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персона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обязательство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, которое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приводит к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клиента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односторонний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решению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lastRenderedPageBreak/>
        <w:t xml:space="preserve">10.3.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размер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 структуре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быть запечатанным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10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процентов от цены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страдания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5.1)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наличные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в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виде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процедура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организованный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порциями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признанный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от одного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более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порции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частично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затем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подарок,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как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доза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отдельно 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так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электронная почта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обеспечивает 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порции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для 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быть представленным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сумма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рассчитывается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4"/>
          <w:lang w:val="hy-AM"/>
        </w:rPr>
        <w:t xml:space="preserve">в связи </w:t>
      </w:r>
      <w:r w:rsidRPr="00E84C88">
        <w:rPr>
          <w:rFonts w:ascii="GHEA Grapalat" w:eastAsia="Times New Roman" w:hAnsi="GHEA Grapalat" w:cs="Arial"/>
          <w:color w:val="000000"/>
          <w:sz w:val="20"/>
          <w:szCs w:val="24"/>
          <w:lang w:val="hy-AM"/>
        </w:rPr>
        <w:t>с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нуждаться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действительный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меньшей мере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определяемый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следующие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90-е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включая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обеспечение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возвращаются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предпринятый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случае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истекать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следующие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рабочих дней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Наличные: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форма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обеспечение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нуждаться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быть переданным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Центральный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 казначействе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уполномоченный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тела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по имени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открыл казну 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900008000664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за 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>счет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10.6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порциями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организованный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 рамке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потерпеть неудачу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правильный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выполнять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любой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доза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частично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решается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затем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оплаченный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доза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посчитал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денег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по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размеру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532D6C" w:rsidRPr="00E84C88" w:rsidRDefault="00950D0E" w:rsidP="00950D0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E84C88">
        <w:rPr>
          <w:rFonts w:ascii="GHEA Grapalat" w:hAnsi="GHEA Grapalat" w:cs="Sylfaen"/>
          <w:sz w:val="20"/>
          <w:lang w:val="af-ZA"/>
        </w:rPr>
        <w:t xml:space="preserve">10.7 </w:t>
      </w:r>
      <w:r w:rsidRPr="00E84C88">
        <w:rPr>
          <w:rFonts w:ascii="Arial" w:hAnsi="Arial" w:cs="Arial"/>
          <w:sz w:val="20"/>
          <w:lang w:val="af-ZA"/>
        </w:rPr>
        <w:t>Клиенту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лидер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контракта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и: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квалификация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обеспечение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оплата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требование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 xml:space="preserve">в банк </w:t>
      </w:r>
      <w:r w:rsidRPr="00E84C88">
        <w:rPr>
          <w:rFonts w:ascii="GHEA Grapalat" w:hAnsi="GHEA Grapalat" w:cs="Sylfaen"/>
          <w:sz w:val="20"/>
          <w:lang w:val="af-ZA"/>
        </w:rPr>
        <w:t xml:space="preserve">и </w:t>
      </w:r>
      <w:r w:rsidRPr="00E84C88">
        <w:rPr>
          <w:rFonts w:ascii="Arial" w:hAnsi="Arial" w:cs="Arial"/>
          <w:sz w:val="20"/>
          <w:lang w:val="af-ZA"/>
        </w:rPr>
        <w:t>наличные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денег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форма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представлен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обеспечение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в случае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уполномоченный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 xml:space="preserve">к телу </w:t>
      </w:r>
      <w:r w:rsidRPr="00E84C88">
        <w:rPr>
          <w:rFonts w:ascii="GHEA Grapalat" w:hAnsi="GHEA Grapalat" w:cs="Sylfaen"/>
          <w:sz w:val="20"/>
          <w:lang w:val="af-ZA"/>
        </w:rPr>
        <w:t xml:space="preserve">представляет </w:t>
      </w:r>
      <w:r w:rsidRPr="00E84C88">
        <w:rPr>
          <w:rFonts w:ascii="Arial" w:hAnsi="Arial" w:cs="Arial"/>
          <w:sz w:val="20"/>
          <w:lang w:val="af-ZA"/>
        </w:rPr>
        <w:t>собой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является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обеспечение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оплата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основа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возникать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в день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следующий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три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работающий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дня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 xml:space="preserve">в течение </w:t>
      </w:r>
      <w:r w:rsidRPr="00E84C88">
        <w:rPr>
          <w:rFonts w:ascii="GHEA Grapalat" w:hAnsi="GHEA Grapalat" w:cs="Sylfaen"/>
          <w:sz w:val="20"/>
          <w:lang w:val="af-ZA"/>
        </w:rPr>
        <w:t xml:space="preserve">_ </w:t>
      </w:r>
      <w:r w:rsidRPr="00E84C88">
        <w:rPr>
          <w:rFonts w:ascii="Arial" w:hAnsi="Arial" w:cs="Arial"/>
          <w:sz w:val="20"/>
          <w:lang w:val="af-ZA"/>
        </w:rPr>
        <w:t>Если: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обеспечение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оплата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требование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банк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от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отклоненный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является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требование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или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что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рядом с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документы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нет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полный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представлен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быть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 xml:space="preserve">на основе </w:t>
      </w:r>
      <w:r w:rsidRPr="00E84C88">
        <w:rPr>
          <w:rFonts w:ascii="GHEA Grapalat" w:hAnsi="GHEA Grapalat" w:cs="Sylfaen"/>
          <w:sz w:val="20"/>
          <w:lang w:val="af-ZA"/>
        </w:rPr>
        <w:t xml:space="preserve">, </w:t>
      </w:r>
      <w:r w:rsidRPr="00E84C88">
        <w:rPr>
          <w:rFonts w:ascii="Arial" w:hAnsi="Arial" w:cs="Arial"/>
          <w:sz w:val="20"/>
          <w:lang w:val="af-ZA"/>
        </w:rPr>
        <w:t>тогда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новый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требование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клиента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лидер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Банк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Представляет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является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отказ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получать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следующий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два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работающий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>дня</w:t>
      </w:r>
      <w:r w:rsidRPr="00E84C88">
        <w:rPr>
          <w:rFonts w:ascii="GHEA Grapalat" w:hAnsi="GHEA Grapalat" w:cs="Sylfaen"/>
          <w:sz w:val="20"/>
          <w:lang w:val="af-ZA"/>
        </w:rPr>
        <w:t xml:space="preserve"> </w:t>
      </w:r>
      <w:r w:rsidRPr="00E84C88">
        <w:rPr>
          <w:rFonts w:ascii="Arial" w:hAnsi="Arial" w:cs="Arial"/>
          <w:sz w:val="20"/>
          <w:lang w:val="af-ZA"/>
        </w:rPr>
        <w:t xml:space="preserve">в течение </w:t>
      </w:r>
      <w:r w:rsidRPr="00E84C88">
        <w:rPr>
          <w:rFonts w:ascii="GHEA Grapalat" w:hAnsi="GHEA Grapalat" w:cs="Sylfaen"/>
          <w:sz w:val="20"/>
          <w:lang w:val="af-ZA"/>
        </w:rPr>
        <w:t>_</w:t>
      </w:r>
    </w:p>
    <w:p w:rsidR="00950D0E" w:rsidRPr="00E84C88" w:rsidRDefault="00950D0E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ПРОЦЕДУРА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НЕ УСТАНОВЛЕНО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ОБЪЯВЛЯТЬ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E84C88">
        <w:rPr>
          <w:rFonts w:ascii="Arial" w:eastAsia="Times New Roman" w:hAnsi="Arial" w:cs="Arial"/>
          <w:sz w:val="20"/>
          <w:szCs w:val="24"/>
        </w:rPr>
        <w:t xml:space="preserve">Статья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37 части 1 </w:t>
      </w:r>
      <w:r w:rsidRPr="00E84C88">
        <w:rPr>
          <w:rFonts w:ascii="Arial" w:eastAsia="Times New Roman" w:hAnsi="Arial" w:cs="Arial"/>
          <w:sz w:val="20"/>
          <w:szCs w:val="24"/>
        </w:rPr>
        <w:t>Закона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статьи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по данным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комиссии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объявляя, если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: 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E84C88">
        <w:rPr>
          <w:rFonts w:ascii="Arial" w:eastAsia="Times New Roman" w:hAnsi="Arial" w:cs="Arial"/>
          <w:sz w:val="20"/>
          <w:szCs w:val="24"/>
        </w:rPr>
        <w:t>из приложений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один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соответствовать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к условиям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E84C88">
        <w:rPr>
          <w:rFonts w:ascii="Arial" w:eastAsia="Times New Roman" w:hAnsi="Arial" w:cs="Arial"/>
          <w:sz w:val="20"/>
          <w:szCs w:val="24"/>
        </w:rPr>
        <w:t>пауза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существовать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иметь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требование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после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сообщества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потребности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организованный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полностью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частичный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быть объявлено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соответственно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правительства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сообщество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Совет старейшин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прочее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клиенты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управление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исполнитель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уполномоченный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тела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лидер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фонды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попечители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совет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на основе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на 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en-US"/>
        </w:rPr>
        <w:footnoteReference w:id="5"/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>14:00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поданный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E84C88">
        <w:rPr>
          <w:rFonts w:ascii="Arial" w:eastAsia="Times New Roman" w:hAnsi="Arial" w:cs="Arial"/>
          <w:sz w:val="20"/>
          <w:szCs w:val="24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будучи запечатанным.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sz w:val="20"/>
          <w:szCs w:val="24"/>
        </w:rPr>
        <w:t xml:space="preserve">Аналогично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11,2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будет </w:t>
      </w:r>
      <w:r w:rsidRPr="00E84C88">
        <w:rPr>
          <w:rFonts w:ascii="Arial" w:eastAsia="Times New Roman" w:hAnsi="Arial" w:cs="Arial"/>
          <w:sz w:val="20"/>
          <w:szCs w:val="24"/>
        </w:rPr>
        <w:t>объявлено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дня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с </w:t>
      </w:r>
      <w:r w:rsidRPr="00E84C88">
        <w:rPr>
          <w:rFonts w:ascii="Arial" w:eastAsia="Times New Roman" w:hAnsi="Arial" w:cs="Arial"/>
          <w:sz w:val="20"/>
          <w:szCs w:val="24"/>
        </w:rPr>
        <w:t xml:space="preserve">течением времени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работодатель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в информационном бюллетене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публикация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заявление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в </w:t>
      </w:r>
      <w:r w:rsidRPr="00E84C88">
        <w:rPr>
          <w:rFonts w:ascii="Arial" w:eastAsia="Times New Roman" w:hAnsi="Arial" w:cs="Arial"/>
          <w:sz w:val="20"/>
          <w:szCs w:val="24"/>
        </w:rPr>
        <w:t>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отмеченный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процедура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несуществующий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будет объявлено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оправдание.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436DC2" w:rsidRPr="00E84C88" w:rsidRDefault="00436DC2" w:rsidP="00436D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12.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ПОКУПКА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ПРОЦЕСС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С: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СВЯЗАННЫЙ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ДЕЙСТВИЯ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И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ИЛИ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)</w:t>
      </w:r>
    </w:p>
    <w:p w:rsidR="00436DC2" w:rsidRPr="00E84C88" w:rsidRDefault="00436DC2" w:rsidP="00436D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ПРИНЯЛ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РЕШЕНИЯ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ОБРАЩАТЬСЯ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Участник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436DC2" w:rsidRPr="00E84C88" w:rsidRDefault="00436DC2" w:rsidP="00436D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ПРАВО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ПРОЦЕДУРА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заинтересованный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верно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имеет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подавать апелляцию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заказчика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оценщика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гражданский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Кодексом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далее: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Код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определен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чтобы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BD116B">
        <w:rPr>
          <w:rFonts w:ascii="Arial" w:eastAsia="Times New Roman" w:hAnsi="Arial" w:cs="Arial"/>
          <w:sz w:val="20"/>
          <w:szCs w:val="20"/>
          <w:lang w:val="ru-RU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ВОЗ?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верно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имеет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коду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презентация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крайний срок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подавать апелляцию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предмет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характеристики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приглашения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требования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отношение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административный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нет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регулируется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гражданский закон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отношение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регулятор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по законодательству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3.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Клиент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сделанный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действия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бездействия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как результат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вызванный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ущерб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компенсированный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гражданский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коду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чтобы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4.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приглашению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бездействия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заказчика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оценщика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истец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древности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срок: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кроме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6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Закона 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Статья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частично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споры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которые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истец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древности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тридцать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календарь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является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lastRenderedPageBreak/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5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исследуется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Ереван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города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юрисдикция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суде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разбирательство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принятия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тридцать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течение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аргументированный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решению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частично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 продлен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один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раз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пока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десять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календарь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Днем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12.6.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разбирательство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вопрос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подачи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три 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срок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12.7.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разбирательство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то же время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ответчика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данные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процесс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ответчика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владения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размещен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все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о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12.8.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 происходит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ответчика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получения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пять дней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срок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точкой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срок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ответчика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требования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 быть выполненным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исследуется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этом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доступный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основе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и _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истца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упоминается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факты ,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которые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подтверждение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ответчика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владения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размещен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 доказательствами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считается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одобренный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9.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 процессу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относящийся 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разделам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разбирательстве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рассмотрен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включается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один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разбирательстве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10.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разбирательство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уполномоченный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чиновник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по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адресу Авторизованный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точкой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рассылке: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отмечая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приостановка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11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клиент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разбирательство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получения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пять дней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срок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Courier New"/>
          <w:sz w:val="20"/>
          <w:szCs w:val="20"/>
          <w:lang w:val="es-ES"/>
        </w:rPr>
        <w:t> 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 делу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люди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представители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сессия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времени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дикий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как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коду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случаи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отдельности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процедурный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операции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выполнять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 уведомлен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коммуникации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через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уведомления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Статья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97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Кодекса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статье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приложении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почту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отправлять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метод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13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разделам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 спорами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обследование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суждения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соответствии с процедурой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 исключением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случаи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 делу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посредством посредничества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инициатива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пришел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вывод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что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исследовать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на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сессии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14.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сессии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исследовать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посредничество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 делу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срок 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15.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сессии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исследовать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отвечать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истечении срока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три 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срок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16.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сессии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исследовать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вопрос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 решено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претензии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разбирательство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по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решению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17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Оспаривается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базе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упал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такие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обстоятельства, как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данные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совершение 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принятие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по закону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иначе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юридический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актам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заказ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сохранено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факты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чтобы доказать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долг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утомительный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ответчик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18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Респондент: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оспариваемый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заземление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только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во время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кроме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случаи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оправдание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доказательства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презентация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невозможность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себя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независимо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по причинам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19.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Клиенту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решения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кроме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6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Закона 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Статья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частично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обжалование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решений 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автоматически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приостановка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процесс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выглядит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следующим образом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12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приглашения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с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10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баллами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будет опубликован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спор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экзамен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результатами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сила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войти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20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случаях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когда публично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защита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национальный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безопасность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интересы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исходя из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необходимо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продолжать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процесс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Закона 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1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статьи _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частично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лидеры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и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?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юридический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люди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исполнительный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вести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посредничество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основе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процесс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приостановка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устранить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решение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_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точкой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отправка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уполномоченный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чиновник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по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адресу Авторизованный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информационном бюллетене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Courier New"/>
          <w:sz w:val="20"/>
          <w:szCs w:val="20"/>
          <w:lang w:val="es-ES"/>
        </w:rPr>
        <w:t> 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21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Клиенту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 спорами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сила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входить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12.22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Клиенту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действий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бездействия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 спорами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часть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уполномоченный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чиновник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по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адресу Авторизованный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тело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суда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часть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финальный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Закон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информационном бюллетене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lastRenderedPageBreak/>
        <w:t xml:space="preserve">12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23 </w:t>
      </w:r>
      <w:r w:rsidRPr="00E84C88">
        <w:rPr>
          <w:rFonts w:ascii="Cambria Math" w:eastAsia="Times New Roman" w:hAnsi="Cambria Math" w:cs="Cambria Math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Обращаться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платный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Состояние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обязанностей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ставки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Состояние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потери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соответствии с законом.</w:t>
      </w:r>
    </w:p>
    <w:p w:rsidR="001902F9" w:rsidRPr="00E84C88" w:rsidRDefault="001902F9" w:rsidP="00436DC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lang w:val="es-ES"/>
        </w:rPr>
      </w:pPr>
    </w:p>
    <w:p w:rsidR="00454CDE" w:rsidRPr="00E84C88" w:rsidRDefault="00454CDE" w:rsidP="00436DC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lang w:val="es-ES"/>
        </w:rPr>
      </w:pPr>
    </w:p>
    <w:p w:rsidR="00532D6C" w:rsidRPr="00E84C88" w:rsidRDefault="00532D6C" w:rsidP="00436D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E84C88">
        <w:rPr>
          <w:rFonts w:ascii="Arial" w:eastAsia="Times New Roman" w:hAnsi="Arial" w:cs="Arial"/>
          <w:b/>
          <w:sz w:val="24"/>
          <w:lang w:val="es-ES"/>
        </w:rPr>
        <w:t>М:</w:t>
      </w:r>
      <w:r w:rsidRPr="00E84C88">
        <w:rPr>
          <w:rFonts w:ascii="GHEA Grapalat" w:eastAsia="Times New Roman" w:hAnsi="GHEA Grapalat" w:cs="Arial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Arial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 xml:space="preserve">С 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>И Я :</w:t>
      </w:r>
    </w:p>
    <w:p w:rsidR="00532D6C" w:rsidRPr="00E84C88" w:rsidRDefault="00532D6C" w:rsidP="00532D6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E84C88">
        <w:rPr>
          <w:rFonts w:ascii="Arial" w:eastAsia="Times New Roman" w:hAnsi="Arial" w:cs="Arial"/>
          <w:b/>
          <w:sz w:val="24"/>
          <w:lang w:val="es-ES"/>
        </w:rPr>
        <w:t>Вопрос: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Р: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Вопрос: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Н: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С:</w:t>
      </w:r>
    </w:p>
    <w:p w:rsidR="00532D6C" w:rsidRPr="00E84C88" w:rsidRDefault="00532D6C" w:rsidP="00532D6C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E84C88">
        <w:rPr>
          <w:rFonts w:ascii="Arial" w:eastAsia="Times New Roman" w:hAnsi="Arial" w:cs="Arial"/>
          <w:b/>
          <w:sz w:val="24"/>
          <w:lang w:val="es-ES"/>
        </w:rPr>
        <w:t>С: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Н: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Н: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Ш: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М: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Н: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4"/>
          <w:lang w:val="es-ES"/>
        </w:rPr>
        <w:t>Вопрос: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Р: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Ц: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М: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Sylfaen"/>
          <w:b/>
          <w:sz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Н: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E84C88">
        <w:rPr>
          <w:rFonts w:ascii="Arial" w:eastAsia="Times New Roman" w:hAnsi="Arial" w:cs="Arial"/>
          <w:b/>
          <w:sz w:val="24"/>
          <w:lang w:val="es-ES"/>
        </w:rPr>
        <w:t>Вопрос: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Ю: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Т: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E84C88">
        <w:rPr>
          <w:rFonts w:ascii="Arial" w:eastAsia="Times New Roman" w:hAnsi="Arial" w:cs="Arial"/>
          <w:b/>
          <w:sz w:val="24"/>
          <w:lang w:val="es-ES"/>
        </w:rPr>
        <w:t>П: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Т: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Р: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а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С: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Т: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Э: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Л:</w:t>
      </w:r>
      <w:r w:rsidRPr="00E84C88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lang w:val="es-ES"/>
        </w:rPr>
        <w:t>И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ГЕНЕРАЛЬНЫЙ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ПОЛОЖЕНИЯ: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E84C88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E84C88">
        <w:rPr>
          <w:rFonts w:ascii="Arial" w:eastAsia="Times New Roman" w:hAnsi="Arial" w:cs="Arial"/>
          <w:sz w:val="20"/>
          <w:szCs w:val="24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Инструкция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цель: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имеет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помогать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коллеги </w:t>
      </w:r>
      <w:r w:rsidRPr="00E84C88">
        <w:rPr>
          <w:rFonts w:ascii="Arial" w:eastAsia="Times New Roman" w:hAnsi="Arial" w:cs="Arial"/>
          <w:sz w:val="20"/>
          <w:szCs w:val="24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пока готовлюсь.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E84C88">
        <w:rPr>
          <w:rFonts w:ascii="Arial" w:eastAsia="Times New Roman" w:hAnsi="Arial" w:cs="Arial"/>
          <w:sz w:val="20"/>
          <w:szCs w:val="24"/>
        </w:rPr>
        <w:t>Целесообразность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м </w:t>
      </w:r>
      <w:r w:rsidRPr="00E84C88">
        <w:rPr>
          <w:rFonts w:ascii="Arial" w:eastAsia="Times New Roman" w:hAnsi="Arial" w:cs="Arial"/>
          <w:sz w:val="20"/>
          <w:szCs w:val="24"/>
        </w:rPr>
        <w:t>партнер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необходимый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информация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подарок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 инструкции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предложенный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форм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разные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</w:rPr>
        <w:t>разные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способами ,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сохраняя </w:t>
      </w:r>
      <w:r w:rsidRPr="00E84C88">
        <w:rPr>
          <w:rFonts w:ascii="Arial" w:eastAsia="Times New Roman" w:hAnsi="Arial" w:cs="Arial"/>
          <w:sz w:val="20"/>
          <w:szCs w:val="24"/>
        </w:rPr>
        <w:t>необходимый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действительные условия.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E84C88">
        <w:rPr>
          <w:rFonts w:ascii="Arial" w:eastAsia="Times New Roman" w:hAnsi="Arial" w:cs="Arial"/>
          <w:sz w:val="20"/>
          <w:szCs w:val="24"/>
        </w:rPr>
        <w:t xml:space="preserve">Приложения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с </w:t>
      </w:r>
      <w:r w:rsidRPr="00E84C88">
        <w:rPr>
          <w:rFonts w:ascii="Arial" w:eastAsia="Times New Roman" w:hAnsi="Arial" w:cs="Arial"/>
          <w:sz w:val="20"/>
          <w:szCs w:val="24"/>
        </w:rPr>
        <w:t>армянского языка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кроме того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</w:rPr>
        <w:t>ты можешь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английский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на русском.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ТЕКУЩИЙ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ПРИЛОЖЕНИЕ</w:t>
      </w:r>
    </w:p>
    <w:p w:rsidR="00532D6C" w:rsidRPr="00E84C88" w:rsidRDefault="00532D6C" w:rsidP="00532D6C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К процедуре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м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партнер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2-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е приглашение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часть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разделам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запросу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прикрепил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приглашению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документы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заявке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подтвержденный </w:t>
      </w:r>
      <w:r w:rsidRPr="00E84C88">
        <w:rPr>
          <w:rFonts w:ascii="GHEA Grapalat" w:eastAsia="Times New Roman" w:hAnsi="GHEA Grapalat" w:cs="Sylfaen"/>
          <w:sz w:val="20"/>
          <w:szCs w:val="24"/>
          <w:lang w:val="es-ES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2.1 </w:t>
      </w:r>
      <w:r w:rsidRPr="00E84C88">
        <w:rPr>
          <w:rFonts w:ascii="Arial" w:eastAsia="Times New Roman" w:hAnsi="Arial" w:cs="Arial"/>
          <w:b/>
          <w:sz w:val="20"/>
          <w:szCs w:val="24"/>
        </w:rPr>
        <w:t>к процедуре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участвовать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 xml:space="preserve">заявление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-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 xml:space="preserve">заявление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-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>согласно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h </w:t>
      </w:r>
      <w:r w:rsidRPr="00E84C88">
        <w:rPr>
          <w:rFonts w:ascii="Arial" w:eastAsia="Times New Roman" w:hAnsi="Arial" w:cs="Arial"/>
          <w:b/>
          <w:sz w:val="20"/>
          <w:szCs w:val="24"/>
        </w:rPr>
        <w:t xml:space="preserve">добавлен </w:t>
      </w:r>
      <w:r w:rsidRPr="00E84C88">
        <w:rPr>
          <w:rFonts w:ascii="Arial" w:eastAsia="Times New Roman" w:hAnsi="Arial" w:cs="Arial"/>
          <w:b/>
          <w:sz w:val="20"/>
          <w:szCs w:val="24"/>
          <w:lang w:val="af-ZA"/>
        </w:rPr>
        <w:t xml:space="preserve">к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N 1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2,2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шт.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от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 xml:space="preserve">одобрено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-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рекомендовано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4"/>
          <w:lang w:val="ru-RU"/>
        </w:rPr>
        <w:t>продукта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описание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согласно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Приложение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N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1.1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es-ES"/>
        </w:rPr>
        <w:t>.</w:t>
      </w:r>
    </w:p>
    <w:p w:rsidR="00532D6C" w:rsidRPr="00E84C88" w:rsidRDefault="00532D6C" w:rsidP="00532D6C">
      <w:pPr>
        <w:spacing w:after="0" w:line="276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2.3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агентство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копия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сторона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существование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человек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данные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если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будет осуществляться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агентство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через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color w:val="FFFFFF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2.4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сустав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контракт ,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если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участники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 процедуре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участвует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вместе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активность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порядке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консорциум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).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t>15:00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af-ZA"/>
        </w:rPr>
        <w:footnoteReference w:id="6"/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2.6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предложение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согласен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N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2 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стоимость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стоимость: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предсказуемый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>прибыли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af-ZA"/>
        </w:rPr>
        <w:t xml:space="preserve">Общая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E84C88">
        <w:rPr>
          <w:rFonts w:ascii="GHEA Grapalat" w:eastAsia="Times New Roman" w:hAnsi="GHEA Grapalat" w:cs="Sylfaen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добавлен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ценить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налог</w:t>
      </w:r>
      <w:r w:rsidRPr="00E84C88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общий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ингредиентов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состоящий из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расчета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форма.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Стоило того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компоненты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расчет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</w:rPr>
        <w:t>разрыв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подробности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необходимый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</w:rPr>
        <w:t xml:space="preserve">вводится </w:t>
      </w:r>
      <w:r w:rsidRPr="00E84C88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ЗАЯВЛЕНИЕ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ПОДГОТОВИТЬ</w:t>
      </w:r>
      <w:r w:rsidRPr="00E84C88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4"/>
          <w:lang w:val="es-ES"/>
        </w:rPr>
        <w:t>ПРОЦЕДУРА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3.1 </w:t>
      </w:r>
      <w:r w:rsidRPr="00E84C88">
        <w:rPr>
          <w:rFonts w:ascii="Arial" w:eastAsia="Times New Roman" w:hAnsi="Arial" w:cs="Arial"/>
          <w:sz w:val="20"/>
          <w:szCs w:val="20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Представляет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</w:rPr>
        <w:t>чтобы.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Участвовать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предложения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,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к ним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относящийся к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документы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помещать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конверт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в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котором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склеивание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это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ведущий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_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Конверт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включено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документы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готовятся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из оригинала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/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кроме 3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-го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сторона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от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предоставил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или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одобренный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документы,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к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которым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случай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представлен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из них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из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оригинала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скопирован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вариант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/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и </w:t>
      </w:r>
      <w:r w:rsidR="009E077A"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2/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 xml:space="preserve">два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/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примеры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из копий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документов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пакетов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на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соответственно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пишутся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оригинальный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>копировать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BD116B">
        <w:rPr>
          <w:rFonts w:ascii="Arial" w:eastAsia="Times New Roman" w:hAnsi="Arial" w:cs="Arial"/>
          <w:b/>
          <w:sz w:val="20"/>
          <w:szCs w:val="20"/>
          <w:lang w:val="ru-RU"/>
        </w:rPr>
        <w:t xml:space="preserve">слова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: </w:t>
      </w:r>
      <w:r w:rsidRPr="00E84C88">
        <w:rPr>
          <w:rFonts w:ascii="Arial" w:eastAsia="Times New Roman" w:hAnsi="Arial" w:cs="Arial"/>
          <w:b/>
          <w:sz w:val="20"/>
          <w:szCs w:val="24"/>
        </w:rPr>
        <w:t>В приложении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инклюзивный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оригинальный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документы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вместо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может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являются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представлен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их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нотариальный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чтобы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аутентифицированный</w:t>
      </w:r>
      <w:r w:rsidRPr="00E84C8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</w:rPr>
        <w:t>Примеры.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BD116B">
        <w:rPr>
          <w:rFonts w:ascii="Arial" w:eastAsia="Times New Roman" w:hAnsi="Arial" w:cs="Arial"/>
          <w:sz w:val="20"/>
          <w:szCs w:val="20"/>
          <w:lang w:val="ru-RU"/>
        </w:rPr>
        <w:t>Конверт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приглашению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намерен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участвовать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составленный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подписание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представитель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последний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уполномоченный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лицо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далее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агент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).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агент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тогда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заявке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последний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власть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сдержанный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документ 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>_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3.2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 пункте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3.1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инструкции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конверт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делать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языке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отмеченный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являются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заказчика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имя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презентация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место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адрес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).</w:t>
      </w:r>
    </w:p>
    <w:p w:rsidR="00532D6C" w:rsidRPr="00E84C88" w:rsidRDefault="00532D6C" w:rsidP="00532D6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процедуры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код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3)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 открывать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открытие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сессия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слова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</w:p>
    <w:p w:rsidR="00532D6C" w:rsidRPr="00E84C88" w:rsidRDefault="00532D6C" w:rsidP="00532D6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4)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участник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имя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имя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),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местонахождение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место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номер телефона </w:t>
      </w:r>
      <w:r w:rsidRPr="00E84C88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3.3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Здесь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пункты 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3.1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и 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3.2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инструкции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несоответствующий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комиссия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Приложения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открытие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сессии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отказ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 идентичности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возвращаться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ведущему </w:t>
      </w:r>
      <w:r w:rsidRPr="00E84C88">
        <w:rPr>
          <w:rFonts w:ascii="GHEA Grapalat" w:eastAsia="Times New Roman" w:hAnsi="GHEA Grapalat" w:cs="Sylfaen"/>
          <w:sz w:val="20"/>
          <w:szCs w:val="20"/>
          <w:lang w:val="af-ZA"/>
        </w:rPr>
        <w:t>.</w:t>
      </w:r>
    </w:p>
    <w:p w:rsidR="00532D6C" w:rsidRPr="00E84C88" w:rsidRDefault="00532D6C" w:rsidP="00532D6C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1902F9" w:rsidRPr="00E84C88" w:rsidRDefault="001902F9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9E077A" w:rsidRPr="00E84C88" w:rsidRDefault="009E077A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9E077A" w:rsidRPr="00E84C88" w:rsidRDefault="009E077A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454CDE" w:rsidRPr="00E84C88" w:rsidRDefault="00454CDE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454CDE" w:rsidRPr="00E84C88" w:rsidRDefault="00454CDE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</w:p>
    <w:p w:rsidR="00E84C88" w:rsidRDefault="00E84C88" w:rsidP="00532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ru-RU"/>
        </w:rPr>
      </w:pPr>
    </w:p>
    <w:p w:rsidR="00E84C88" w:rsidRDefault="00E84C88" w:rsidP="00532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ru-RU"/>
        </w:rPr>
      </w:pPr>
    </w:p>
    <w:p w:rsidR="00E84C88" w:rsidRDefault="00E84C88" w:rsidP="00532D6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val="es-ES" w:eastAsia="ru-RU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 w:eastAsia="ru-RU"/>
        </w:rPr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t>№ 1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>с кодом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приглашения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E84C88">
        <w:rPr>
          <w:rFonts w:ascii="Arial" w:eastAsia="Times New Roman" w:hAnsi="Arial" w:cs="Arial"/>
          <w:b/>
          <w:sz w:val="24"/>
          <w:szCs w:val="24"/>
          <w:lang w:val="es-ES"/>
        </w:rPr>
        <w:t xml:space="preserve">ЗАЯВЛЕНИЕ </w:t>
      </w:r>
      <w:r w:rsidRPr="00E84C88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- </w:t>
      </w:r>
      <w:r w:rsidRPr="00E84C88">
        <w:rPr>
          <w:rFonts w:ascii="Arial" w:eastAsia="Times New Roman" w:hAnsi="Arial" w:cs="Arial"/>
          <w:b/>
          <w:sz w:val="24"/>
          <w:szCs w:val="24"/>
          <w:lang w:val="es-ES"/>
        </w:rPr>
        <w:t xml:space="preserve">ЗАЯВЛЕНИЕ </w:t>
      </w:r>
      <w:r w:rsidRPr="00E84C88">
        <w:rPr>
          <w:rFonts w:ascii="GHEA Grapalat" w:eastAsia="Times New Roman" w:hAnsi="GHEA Grapalat" w:cs="Sylfaen"/>
          <w:b/>
          <w:sz w:val="24"/>
          <w:szCs w:val="24"/>
          <w:lang w:val="es-ES"/>
        </w:rPr>
        <w:t>*</w:t>
      </w:r>
    </w:p>
    <w:p w:rsidR="00532D6C" w:rsidRPr="00E84C88" w:rsidRDefault="00532D6C" w:rsidP="00532D6C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E84C88">
        <w:rPr>
          <w:rFonts w:ascii="Arial" w:eastAsia="Times New Roman" w:hAnsi="Arial" w:cs="Arial"/>
          <w:b/>
          <w:sz w:val="24"/>
          <w:szCs w:val="24"/>
          <w:lang w:val="es-ES" w:eastAsia="ru-RU"/>
        </w:rPr>
        <w:t>цитировать</w:t>
      </w:r>
      <w:r w:rsidRPr="00E84C88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szCs w:val="24"/>
          <w:lang w:val="es-ES" w:eastAsia="ru-RU"/>
        </w:rPr>
        <w:t>на опрос</w:t>
      </w:r>
      <w:r w:rsidRPr="00E84C88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</w:t>
      </w:r>
      <w:r w:rsidRPr="00E84C88">
        <w:rPr>
          <w:rFonts w:ascii="Arial" w:eastAsia="Times New Roman" w:hAnsi="Arial" w:cs="Arial"/>
          <w:b/>
          <w:sz w:val="24"/>
          <w:szCs w:val="24"/>
          <w:lang w:val="es-ES" w:eastAsia="ru-RU"/>
        </w:rPr>
        <w:t>участвовать</w:t>
      </w:r>
      <w:r w:rsidRPr="00E84C88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s-ES" w:eastAsia="ru-RU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    </w:t>
      </w:r>
      <w:r w:rsidRPr="00E84C88">
        <w:rPr>
          <w:rFonts w:ascii="GHEA Grapalat" w:eastAsia="Times New Roman" w:hAnsi="GHEA Grapalat" w:cs="Times New Roman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отчеты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том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желание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имеет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участвовать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E84C88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имя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lang w:val="es-ES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от</w:t>
      </w:r>
      <w:r w:rsidRPr="00E84C88">
        <w:rPr>
          <w:rFonts w:ascii="GHEA Grapalat" w:eastAsia="Times New Roman" w:hAnsi="GHEA Grapalat" w:cs="Times New Roman"/>
          <w:lang w:val="es-ES"/>
        </w:rPr>
        <w:t xml:space="preserve"> </w:t>
      </w:r>
      <w:r w:rsidR="00BD116B">
        <w:rPr>
          <w:rFonts w:ascii="Arial" w:eastAsia="Times New Roman" w:hAnsi="Arial" w:cs="Arial"/>
          <w:color w:val="000000"/>
          <w:sz w:val="20"/>
          <w:szCs w:val="20"/>
          <w:lang w:val="af-ZA"/>
        </w:rPr>
        <w:t>ԼՄ-ԹՀԿՏ-ԳՀԱՊՁԲ-24/07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 кодом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заявил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клиента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Arial"/>
          <w:sz w:val="16"/>
          <w:szCs w:val="16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  <w:t xml:space="preserve">    </w:t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порция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порции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и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приглашения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номер дозы 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(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 xml:space="preserve">ов 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соответствующий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Представляет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</w:t>
      </w:r>
      <w:r w:rsidRPr="00E84C88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отчеты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и: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сертификация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том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житель </w:t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страна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имя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</w:t>
      </w:r>
    </w:p>
    <w:p w:rsidR="00532D6C" w:rsidRPr="00E84C88" w:rsidRDefault="00532D6C" w:rsidP="00532D6C">
      <w:pPr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u w:val="single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налог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плательщика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бухгалтерский учет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номер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:</w:t>
      </w:r>
      <w:r w:rsidRPr="00E84C88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4"/>
          <w:u w:val="single"/>
          <w:lang w:val="es-ES"/>
        </w:rPr>
        <w:tab/>
        <w:t>:</w:t>
      </w:r>
    </w:p>
    <w:p w:rsidR="00532D6C" w:rsidRPr="00E84C88" w:rsidRDefault="00532D6C" w:rsidP="00532D6C">
      <w:pPr>
        <w:spacing w:after="0" w:line="240" w:lineRule="auto"/>
        <w:ind w:left="1416" w:firstLine="708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налог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плательщика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бухгалтерский учет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номер</w:t>
      </w:r>
    </w:p>
    <w:p w:rsidR="00532D6C" w:rsidRPr="00E84C88" w:rsidRDefault="00532D6C" w:rsidP="00532D6C">
      <w:pPr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электронный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почты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адрес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является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:</w:t>
      </w:r>
      <w:r w:rsidRPr="00E84C88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  <w:t>:</w:t>
      </w:r>
    </w:p>
    <w:p w:rsidR="00532D6C" w:rsidRPr="00E84C88" w:rsidRDefault="00532D6C" w:rsidP="009E077A">
      <w:pPr>
        <w:spacing w:after="0" w:line="240" w:lineRule="auto"/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электронный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почты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es-ES"/>
        </w:rPr>
        <w:t>адрес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532D6C" w:rsidRPr="00E84C88" w:rsidRDefault="00532D6C" w:rsidP="00532D6C">
      <w:pPr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активность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адрес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является: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------------------------------------------------ ---- -: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активность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адрес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532D6C" w:rsidRPr="00E84C88" w:rsidRDefault="00532D6C" w:rsidP="00532D6C">
      <w:pPr>
        <w:numPr>
          <w:ilvl w:val="0"/>
          <w:numId w:val="27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номер телефона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является: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------------------------------------------------ ---- -:</w:t>
      </w: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</w:t>
      </w:r>
    </w:p>
    <w:p w:rsidR="00532D6C" w:rsidRPr="00E84C88" w:rsidRDefault="00532D6C" w:rsidP="00532D6C">
      <w:pPr>
        <w:spacing w:after="0" w:line="240" w:lineRule="auto"/>
        <w:ind w:left="3540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E84C88">
        <w:rPr>
          <w:rFonts w:ascii="Arial" w:eastAsia="Times New Roman" w:hAnsi="Arial" w:cs="Arial"/>
          <w:sz w:val="16"/>
          <w:szCs w:val="16"/>
          <w:lang w:val="hy-AM"/>
        </w:rPr>
        <w:t>телефон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номер</w:t>
      </w:r>
    </w:p>
    <w:p w:rsidR="00532D6C" w:rsidRPr="00E84C88" w:rsidRDefault="00532D6C" w:rsidP="00532D6C">
      <w:pPr>
        <w:spacing w:after="0" w:line="240" w:lineRule="auto"/>
        <w:ind w:firstLine="709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 xml:space="preserve">         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</w:t>
      </w:r>
      <w:r w:rsidRPr="00E84C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объявление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и: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сертификация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том, что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:</w:t>
      </w:r>
      <w:r w:rsidRPr="00E84C88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Имя: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1)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удовлетворение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BD116B">
        <w:rPr>
          <w:rFonts w:ascii="Arial" w:eastAsia="Times New Roman" w:hAnsi="Arial" w:cs="Arial"/>
          <w:color w:val="000000"/>
          <w:sz w:val="20"/>
          <w:szCs w:val="20"/>
          <w:lang w:val="af-ZA"/>
        </w:rPr>
        <w:t>ԼՄ-ԹՀԿՏ-ԳՀԱՊՁԲ-24/07</w:t>
      </w:r>
      <w:r w:rsidRPr="00E84C88">
        <w:rPr>
          <w:rFonts w:ascii="GHEA Grapalat" w:eastAsia="Times New Roman" w:hAnsi="GHEA Grapalat" w:cs="Times New Roman"/>
          <w:color w:val="000000"/>
          <w:sz w:val="20"/>
          <w:szCs w:val="20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 кодом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 приглашению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учредил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участие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права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требования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предпринимать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 признанным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приглашению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чтобы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течение срока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отправьте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квалификация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обеспечение </w:t>
      </w:r>
      <w:r w:rsidRPr="00E84C88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footnoteReference w:id="7"/>
      </w:r>
      <w:r w:rsidRPr="00E84C88">
        <w:rPr>
          <w:rFonts w:ascii="GHEA Grapalat" w:eastAsia="Times New Roman" w:hAnsi="GHEA Grapalat" w:cs="Sylfaen"/>
          <w:sz w:val="20"/>
          <w:szCs w:val="20"/>
          <w:lang w:val="es-ES"/>
        </w:rPr>
        <w:t>.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lang w:val="es-ES"/>
        </w:rPr>
      </w:pP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2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ЛМ </w:t>
      </w:r>
      <w:r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ТАКТ </w:t>
      </w:r>
      <w:r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color w:val="000000"/>
          <w:sz w:val="20"/>
          <w:szCs w:val="20"/>
          <w:lang w:val="af-ZA"/>
        </w:rPr>
        <w:t xml:space="preserve">ГАПЗБ </w:t>
      </w:r>
      <w:r w:rsidR="001A3021" w:rsidRPr="00E84C88">
        <w:rPr>
          <w:rFonts w:ascii="GHEA Grapalat" w:eastAsia="Times New Roman" w:hAnsi="GHEA Grapalat" w:cs="Arial"/>
          <w:color w:val="000000"/>
          <w:sz w:val="20"/>
          <w:szCs w:val="20"/>
          <w:lang w:val="af-ZA"/>
        </w:rPr>
        <w:t>-24/04</w:t>
      </w:r>
      <w:r w:rsidRPr="00E84C88">
        <w:rPr>
          <w:rFonts w:ascii="GHEA Grapalat" w:eastAsia="Times New Roman" w:hAnsi="GHEA Grapalat" w:cs="Times New Roman"/>
          <w:b/>
          <w:color w:val="000000"/>
          <w:sz w:val="24"/>
          <w:szCs w:val="27"/>
          <w:lang w:val="af-ZA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 кодом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на опрос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участвовать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в рамке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:</w:t>
      </w:r>
      <w:r w:rsidRPr="00E84C88">
        <w:rPr>
          <w:rFonts w:ascii="GHEA Grapalat" w:eastAsia="Times New Roman" w:hAnsi="GHEA Grapalat" w:cs="Sylfaen"/>
          <w:lang w:val="es-ES"/>
        </w:rPr>
        <w:t xml:space="preserve">  </w:t>
      </w:r>
    </w:p>
    <w:p w:rsidR="00532D6C" w:rsidRPr="00E84C88" w:rsidRDefault="00532D6C" w:rsidP="00532D6C">
      <w:pPr>
        <w:numPr>
          <w:ilvl w:val="0"/>
          <w:numId w:val="18"/>
        </w:num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слабый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отдал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или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слабый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давать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доминирующий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позиция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злоупотреблять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и: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антиконкурентный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соглашение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_</w:t>
      </w:r>
    </w:p>
    <w:p w:rsidR="00532D6C" w:rsidRPr="00E84C88" w:rsidRDefault="00532D6C" w:rsidP="00532D6C">
      <w:pPr>
        <w:numPr>
          <w:ilvl w:val="0"/>
          <w:numId w:val="18"/>
        </w:num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lastRenderedPageBreak/>
        <w:t>отсутствующий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 приглашению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определенный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:</w:t>
      </w:r>
      <w:r w:rsidRPr="00E84C88">
        <w:rPr>
          <w:rFonts w:ascii="GHEA Grapalat" w:eastAsia="Times New Roman" w:hAnsi="GHEA Grapalat" w:cs="Times New Roman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               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к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Times New Roman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  <w:t xml:space="preserve">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взаимосвязаны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люди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или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)</w:t>
      </w:r>
      <w:r w:rsidRPr="00E84C88">
        <w:rPr>
          <w:rFonts w:ascii="GHEA Grapalat" w:eastAsia="Times New Roman" w:hAnsi="GHEA Grapalat" w:cs="Times New Roman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                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 xml:space="preserve"> 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от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учредил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или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более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чем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пятьдесят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процент</w:t>
      </w:r>
      <w:r w:rsidRPr="00E84C88">
        <w:rPr>
          <w:rFonts w:ascii="GHEA Grapalat" w:eastAsia="Times New Roman" w:hAnsi="GHEA Grapalat" w:cs="Times New Roman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               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к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                       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ab/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принадлежащий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имею долю _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 _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организации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одновременный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участие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случай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ind w:left="72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ind w:left="720"/>
        <w:jc w:val="both"/>
        <w:rPr>
          <w:rFonts w:ascii="GHEA Grapalat" w:eastAsia="Times New Roman" w:hAnsi="GHEA Grapalat" w:cs="Times New Roman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так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Представляет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  <w:t xml:space="preserve">                   </w:t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настоящий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бенефициары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касательно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ab/>
        <w:t xml:space="preserve"> </w:t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</w:t>
      </w:r>
      <w:r w:rsidRPr="00E84C88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18"/>
          <w:szCs w:val="18"/>
          <w:vertAlign w:val="superscript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информация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содержащий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Веб-сайт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связь: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---- </w:t>
      </w:r>
      <w:r w:rsidRPr="00E84C88">
        <w:rPr>
          <w:rFonts w:ascii="GHEA Grapalat" w:eastAsia="Times New Roman" w:hAnsi="GHEA Grapalat" w:cs="Arial"/>
          <w:sz w:val="20"/>
          <w:szCs w:val="20"/>
          <w:lang w:val="hy-AM"/>
        </w:rPr>
        <w:t xml:space="preserve">-------------------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-------------------- ---- </w:t>
      </w:r>
      <w:r w:rsidRPr="00E84C88">
        <w:rPr>
          <w:rFonts w:ascii="GHEA Grapalat" w:eastAsia="Times New Roman" w:hAnsi="GHEA Grapalat" w:cs="Arial"/>
          <w:sz w:val="18"/>
          <w:szCs w:val="18"/>
          <w:lang w:val="hy-AM"/>
        </w:rPr>
        <w:t>* *</w:t>
      </w:r>
      <w:r w:rsidRPr="00E84C88">
        <w:rPr>
          <w:rFonts w:ascii="GHEA Grapalat" w:eastAsia="Times New Roman" w:hAnsi="GHEA Grapalat" w:cs="Arial"/>
          <w:sz w:val="18"/>
          <w:szCs w:val="18"/>
          <w:vertAlign w:val="superscript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E84C88">
        <w:rPr>
          <w:rFonts w:ascii="Arial" w:eastAsia="Times New Roman" w:hAnsi="Arial" w:cs="Arial"/>
          <w:sz w:val="20"/>
          <w:szCs w:val="24"/>
          <w:lang w:val="es-ES"/>
        </w:rPr>
        <w:t>Прикрепил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предложенный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E84C88">
        <w:rPr>
          <w:rFonts w:ascii="Arial" w:eastAsia="Times New Roman" w:hAnsi="Arial" w:cs="Arial"/>
          <w:sz w:val="20"/>
          <w:szCs w:val="24"/>
          <w:lang w:val="es-ES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Описание: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в соответствии с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Приложение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1.1._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_____________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лидера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должность 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vertAlign w:val="superscript"/>
          <w:lang w:val="ru-RU"/>
        </w:rPr>
        <w:t xml:space="preserve">имя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_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vertAlign w:val="superscript"/>
          <w:lang w:val="ru-RU"/>
        </w:rPr>
        <w:t xml:space="preserve">местоимение 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_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подпись </w:t>
      </w:r>
      <w:r w:rsidRPr="00E84C88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К.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Arial"/>
          <w:color w:val="FFFFFF"/>
          <w:sz w:val="20"/>
          <w:szCs w:val="24"/>
          <w:vertAlign w:val="superscript"/>
          <w:lang w:val="hy-AM"/>
        </w:rPr>
        <w:footnoteReference w:id="8"/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>1.1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>с кодом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приглашения</w:t>
      </w:r>
    </w:p>
    <w:p w:rsidR="00532D6C" w:rsidRPr="00E84C88" w:rsidRDefault="00532D6C" w:rsidP="00532D6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4"/>
          <w:szCs w:val="24"/>
          <w:lang w:val="es-E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ОПИСАНИЕ:</w:t>
      </w: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предложенный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  <w:t xml:space="preserve">      </w:t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BD116B">
        <w:rPr>
          <w:rFonts w:ascii="Arial" w:eastAsia="Times New Roman" w:hAnsi="Arial" w:cs="Arial"/>
          <w:color w:val="000000"/>
          <w:sz w:val="20"/>
          <w:szCs w:val="20"/>
          <w:lang w:val="af-ZA"/>
        </w:rPr>
        <w:t>ԼՄ-ԹՀԿՏ-ԳՀԱՊՁԲ-24/07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u w:val="single"/>
          <w:lang w:val="es-ES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 xml:space="preserve">                                                                                        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с кодом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в рамке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ниже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Представляет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ее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предложенный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продукта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полный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Описание: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532D6C" w:rsidRPr="00E84C88" w:rsidRDefault="00532D6C" w:rsidP="00532D6C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532D6C" w:rsidRPr="00E84C88" w:rsidTr="00532D6C">
        <w:tc>
          <w:tcPr>
            <w:tcW w:w="1368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Доза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для</w:t>
            </w:r>
          </w:p>
        </w:tc>
        <w:tc>
          <w:tcPr>
            <w:tcW w:w="8550" w:type="dxa"/>
            <w:gridSpan w:val="5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рекомендуемые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продукта</w:t>
            </w:r>
          </w:p>
        </w:tc>
      </w:tr>
      <w:tr w:rsidR="00532D6C" w:rsidRPr="00E84C88" w:rsidTr="00532D6C">
        <w:tc>
          <w:tcPr>
            <w:tcW w:w="1368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/>
              </w:rPr>
              <w:t xml:space="preserve">Ирме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>имя</w:t>
            </w:r>
          </w:p>
        </w:tc>
        <w:tc>
          <w:tcPr>
            <w:tcW w:w="2003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товар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знак</w:t>
            </w:r>
          </w:p>
        </w:tc>
        <w:tc>
          <w:tcPr>
            <w:tcW w:w="1757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>бренд</w:t>
            </w:r>
          </w:p>
        </w:tc>
        <w:tc>
          <w:tcPr>
            <w:tcW w:w="1530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производителя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имя</w:t>
            </w:r>
          </w:p>
        </w:tc>
        <w:tc>
          <w:tcPr>
            <w:tcW w:w="1800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технический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характеристики</w:t>
            </w:r>
          </w:p>
        </w:tc>
      </w:tr>
      <w:tr w:rsidR="00532D6C" w:rsidRPr="00E84C88" w:rsidTr="00532D6C">
        <w:tc>
          <w:tcPr>
            <w:tcW w:w="1368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1368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1368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46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2003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757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:rsidR="00532D6C" w:rsidRPr="00E84C88" w:rsidRDefault="00532D6C" w:rsidP="00532D6C">
            <w:pPr>
              <w:keepNext/>
              <w:spacing w:after="0" w:line="240" w:lineRule="auto"/>
              <w:outlineLvl w:val="2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</w:tbl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en-US"/>
        </w:rPr>
        <w:tab/>
        <w:t xml:space="preserve">    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                            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руководителя: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должность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фамилия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)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подпись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К.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af-ZA" w:eastAsia="ru-RU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532D6C">
      <w:pPr>
        <w:keepNext/>
        <w:spacing w:after="0" w:line="240" w:lineRule="auto"/>
        <w:ind w:firstLine="567"/>
        <w:jc w:val="right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</w:p>
    <w:p w:rsidR="00E84C88" w:rsidRDefault="00E84C88" w:rsidP="00E84C88">
      <w:pPr>
        <w:keepNext/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hy-AM"/>
        </w:rPr>
      </w:pP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  <w:r>
        <w:rPr>
          <w:rFonts w:ascii="Arial" w:eastAsia="Times New Roman" w:hAnsi="Arial" w:cs="Arial"/>
          <w:b/>
          <w:sz w:val="20"/>
          <w:szCs w:val="20"/>
          <w:lang w:val="hy-AM"/>
        </w:rPr>
        <w:tab/>
      </w:r>
    </w:p>
    <w:p w:rsidR="00532D6C" w:rsidRPr="00E84C88" w:rsidRDefault="00532D6C" w:rsidP="00E84C88">
      <w:pPr>
        <w:keepNext/>
        <w:spacing w:after="0" w:line="240" w:lineRule="auto"/>
        <w:ind w:firstLine="708"/>
        <w:jc w:val="center"/>
        <w:outlineLvl w:val="2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Приложение 1.2**</w:t>
      </w:r>
    </w:p>
    <w:p w:rsidR="00532D6C" w:rsidRPr="00E84C88" w:rsidRDefault="001A3021" w:rsidP="00532D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С кодом LM-THAT-GHAPZB-24/04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приглашения запросить ценовое предложение</w:t>
      </w:r>
    </w:p>
    <w:p w:rsidR="00532D6C" w:rsidRPr="00E84C88" w:rsidRDefault="00532D6C" w:rsidP="00532D6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ФОРМА</w:t>
      </w:r>
    </w:p>
    <w:p w:rsidR="00532D6C" w:rsidRPr="00E84C88" w:rsidRDefault="00532D6C" w:rsidP="00532D6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ДЕКЛАРАЦИЯ ФАКТИЧЕСКИХ БЕНЕФИЦИАРОВ</w:t>
      </w:r>
    </w:p>
    <w:p w:rsidR="00532D6C" w:rsidRPr="00E84C88" w:rsidRDefault="00532D6C" w:rsidP="00532D6C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sz w:val="20"/>
          <w:szCs w:val="20"/>
          <w:lang w:val="es-ES"/>
        </w:rPr>
      </w:pPr>
    </w:p>
    <w:p w:rsidR="00532D6C" w:rsidRPr="00E84C88" w:rsidRDefault="00532D6C" w:rsidP="00532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Организация</w:t>
      </w:r>
    </w:p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Данные компании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Название на латыни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Государственный регистрационный номер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Дата, месяц, год регистрации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Адрес регистрации: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Государство регистрации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Лицо, подающее декларацию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Имя и фамилия лица, подающего декларацию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Должность лица, подающего декларацию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Arial" w:eastAsia="Times New Roman" w:hAnsi="Arial" w:cs="Arial"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Подача заявления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Декларация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подписание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месяц год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_ _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Декларация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страниц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считать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/>
              <w:t>Декларация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представитель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GHEA Grapalat" w:hAnsi="GHEA Grapalat" w:cs="GHEA Grapalat"/>
          <w:sz w:val="24"/>
          <w:szCs w:val="24"/>
          <w:lang w:val="en-US"/>
        </w:rPr>
      </w:pPr>
    </w:p>
    <w:p w:rsidR="00532D6C" w:rsidRPr="00E84C88" w:rsidRDefault="00532D6C" w:rsidP="00532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Акции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листинг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данные</w:t>
      </w:r>
    </w:p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Акции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листинг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Запас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фондового рынка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Связь: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на бирже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доступный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Организация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контроллер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юридический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человек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Состояние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Регистрация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Постановка на учет: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месяц год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_ _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Постановка на учет: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Постановка на учет: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штат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Исполнительный: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тела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вести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имя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iCs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iCs/>
          <w:sz w:val="24"/>
          <w:szCs w:val="24"/>
          <w:lang w:val="en-US"/>
        </w:rPr>
        <w:t>Контроль</w:t>
      </w:r>
      <w:r w:rsidRPr="00E84C88">
        <w:rPr>
          <w:rFonts w:ascii="GHEA Grapalat" w:eastAsia="GHEA Grapalat" w:hAnsi="GHEA Grapalat" w:cs="GHEA Grapalat"/>
          <w:iCs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iCs/>
          <w:sz w:val="24"/>
          <w:szCs w:val="24"/>
          <w:lang w:val="en-US"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( % )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Непосредственно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</w:tc>
      </w:tr>
    </w:tbl>
    <w:p w:rsidR="00532D6C" w:rsidRPr="00E84C88" w:rsidRDefault="00532D6C" w:rsidP="00532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BD116B">
        <w:rPr>
          <w:rFonts w:ascii="Arial" w:eastAsia="GHEA Grapalat" w:hAnsi="Arial" w:cs="Arial"/>
          <w:b/>
          <w:color w:val="000000"/>
          <w:sz w:val="24"/>
          <w:szCs w:val="24"/>
          <w:lang w:val="ru-RU"/>
        </w:rPr>
        <w:t xml:space="preserve">Государство 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, </w:t>
      </w:r>
      <w:r w:rsidRPr="00BD116B">
        <w:rPr>
          <w:rFonts w:ascii="Arial" w:eastAsia="GHEA Grapalat" w:hAnsi="Arial" w:cs="Arial"/>
          <w:b/>
          <w:color w:val="000000"/>
          <w:sz w:val="24"/>
          <w:szCs w:val="24"/>
          <w:lang w:val="ru-RU"/>
        </w:rPr>
        <w:t>сообщество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b/>
          <w:color w:val="000000"/>
          <w:sz w:val="24"/>
          <w:szCs w:val="24"/>
          <w:lang w:val="ru-RU"/>
        </w:rPr>
        <w:t>или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b/>
          <w:color w:val="000000"/>
          <w:sz w:val="24"/>
          <w:szCs w:val="24"/>
          <w:lang w:val="ru-RU"/>
        </w:rPr>
        <w:t>Международный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b/>
          <w:color w:val="000000"/>
          <w:sz w:val="24"/>
          <w:szCs w:val="24"/>
          <w:lang w:val="ru-RU"/>
        </w:rPr>
        <w:t>организация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b/>
          <w:color w:val="000000"/>
          <w:sz w:val="24"/>
          <w:szCs w:val="24"/>
          <w:lang w:val="ru-RU"/>
        </w:rPr>
        <w:t>участие</w:t>
      </w:r>
    </w:p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государства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или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сообщество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/>
              <w:t>государства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сообщества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( % )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Непосредственно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Международный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организация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Международный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организация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организация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имя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( % )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Непосредственно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</w:p>
    <w:p w:rsidR="00532D6C" w:rsidRPr="00E84C88" w:rsidRDefault="00532D6C" w:rsidP="00532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Настоящий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бенефициар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данные</w:t>
      </w:r>
    </w:p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Персональный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личность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сертификатор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Фамилия: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Имя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Фамилия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(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латинская буква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6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день рождения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месяц год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_ _</w:t>
            </w:r>
          </w:p>
        </w:tc>
        <w:tc>
          <w:tcPr>
            <w:tcW w:w="6178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lastRenderedPageBreak/>
        <w:t>Персона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подтверждающий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документа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документа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Обеспечение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день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месяц год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_ _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Провайдер: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тело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PSC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эквивалент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Персональный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бухгалтерский учет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Штат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Общество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Административный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улицы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имя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,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здание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(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дом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),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Персональный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резиденция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Штат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Общество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Административный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улицы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имя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,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здание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(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дом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),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Настоящий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быть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базы 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за исключением 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недропользования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поля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подотчетный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организации 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32D6C" w:rsidRPr="00E84C88" w:rsidTr="00532D6C">
        <w:trPr>
          <w:trHeight w:val="924"/>
        </w:trPr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а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напрямую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во владении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голоса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верно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дающий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акций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(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долей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долей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) 20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более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процент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напрямую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манера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имеет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20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более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процент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Законодательный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 столице</w:t>
            </w:r>
          </w:p>
        </w:tc>
      </w:tr>
      <w:tr w:rsidR="00532D6C" w:rsidRPr="00E84C88" w:rsidTr="00532D6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/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( %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450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Непосредственно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б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реализует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фактический контроль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_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другой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означает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в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активность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общий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текущий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управление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исполнитель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чиновник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это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в случае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когда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доступный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нет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и: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очков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требования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соответствие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физический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Настоящий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быть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основы 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недропользование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поля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подотчетный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организации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для 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532D6C" w:rsidRPr="00E84C88" w:rsidTr="00532D6C">
        <w:trPr>
          <w:trHeight w:val="924"/>
        </w:trPr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а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напрямую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манера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во владении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голос человека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верно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дающий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акций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(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долей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долей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) 10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более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процент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напрямую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манера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имеет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10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более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процент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Законодательный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 столице</w:t>
            </w:r>
          </w:p>
        </w:tc>
      </w:tr>
      <w:tr w:rsidR="00532D6C" w:rsidRPr="00E84C88" w:rsidTr="00532D6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размер 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>( % 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Участие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тип</w:t>
            </w:r>
          </w:p>
        </w:tc>
        <w:tc>
          <w:tcPr>
            <w:tcW w:w="4508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Непосредственно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Косвенный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участие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б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верно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имеет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назначить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удалять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управление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тела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члены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большинству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в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от человека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бесплатно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полученный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подотчетный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 год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предшествующий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года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 течение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полученный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прибыли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минимум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15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процентов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по размеру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выгода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д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реализует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фактический контроль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_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другой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означает</w:t>
            </w:r>
          </w:p>
        </w:tc>
      </w:tr>
      <w:tr w:rsidR="00532D6C" w:rsidRPr="00E84C88" w:rsidTr="00532D6C">
        <w:tc>
          <w:tcPr>
            <w:tcW w:w="9016" w:type="dxa"/>
            <w:gridSpan w:val="2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ab/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э </w:t>
            </w:r>
            <w:r w:rsidRPr="00E84C88">
              <w:rPr>
                <w:rFonts w:ascii="Cambria Math" w:eastAsia="MS Mincho" w:hAnsi="Cambria Math" w:cs="Cambria Math"/>
                <w:sz w:val="24"/>
                <w:szCs w:val="24"/>
              </w:rPr>
              <w:t>.</w:t>
            </w:r>
            <w:r w:rsidRPr="00E84C88">
              <w:rPr>
                <w:rFonts w:ascii="GHEA Grapalat" w:eastAsia="Cambria Math" w:hAnsi="GHEA Grapalat" w:cs="Cambria Math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юридический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активность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общий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текущий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управление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исполнитель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чиновник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это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в случае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когда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доступный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нет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 xml:space="preserve">объявление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_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_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очков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требования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соответствие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физический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sz w:val="24"/>
                <w:szCs w:val="24"/>
                <w:lang w:val="ru-RU"/>
              </w:rPr>
              <w:t>человек</w:t>
            </w:r>
          </w:p>
        </w:tc>
      </w:tr>
    </w:tbl>
    <w:p w:rsidR="00532D6C" w:rsidRPr="00BD116B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положение дел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lastRenderedPageBreak/>
              <w:t>Настоящий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бенефициар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становиться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месяц год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_ _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Организация: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к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контроль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выполнение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Индивидуальный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Взаимосвязанные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люди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с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вместе</w:t>
            </w: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Для местного применения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поля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подотчетный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организация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настоящий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бенефициар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является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чиновник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человек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или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его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семья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член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Да</w:t>
            </w:r>
          </w:p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  <w:r w:rsidRPr="00E84C88">
              <w:rPr>
                <w:rFonts w:ascii="Segoe UI Symbol" w:eastAsia="MS Mincho" w:hAnsi="Segoe UI Symbol" w:cs="Segoe UI Symbol"/>
                <w:sz w:val="24"/>
                <w:szCs w:val="24"/>
                <w:lang w:val="en-US"/>
              </w:rPr>
              <w:t xml:space="preserve">☐ </w:t>
            </w:r>
            <w:r w:rsidRPr="00E84C88"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  <w:tab/>
            </w:r>
            <w:r w:rsidRPr="00E84C88">
              <w:rPr>
                <w:rFonts w:ascii="Arial" w:eastAsia="GHEA Grapalat" w:hAnsi="Arial" w:cs="Arial"/>
                <w:sz w:val="24"/>
                <w:szCs w:val="24"/>
                <w:lang w:val="en-US"/>
              </w:rPr>
              <w:t>Нет</w:t>
            </w: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Настоящий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бенефициар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контакт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 xml:space="preserve">Эл </w:t>
            </w:r>
            <w:r w:rsidRPr="00E84C88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en-US"/>
              </w:rPr>
              <w:t>.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почты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7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</w:p>
    <w:p w:rsidR="00532D6C" w:rsidRPr="00E84C88" w:rsidRDefault="00532D6C" w:rsidP="00532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Средний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юридический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люди</w:t>
      </w:r>
    </w:p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Организация: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Состояние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Регистрация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Постановка на учет: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день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месяц год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_ _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Постановка на учет: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адрес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lastRenderedPageBreak/>
              <w:t>Постановка на учет: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штат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Исполнительный: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тела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вести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имя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и: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</w:p>
        </w:tc>
      </w:tr>
    </w:tbl>
    <w:p w:rsidR="00532D6C" w:rsidRPr="00E84C88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Настоящий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бенефициар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Настоящий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Бенефициар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(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: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имя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и: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фамилия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чья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для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организация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является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является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средний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юридический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6180" w:type="dxa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  <w:tr w:rsidR="00532D6C" w:rsidRPr="00E84C88" w:rsidTr="00532D6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0" w:type="dxa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</w:tbl>
    <w:p w:rsidR="00532D6C" w:rsidRPr="00BD116B" w:rsidRDefault="00532D6C" w:rsidP="00532D6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8" w:hanging="431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акций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листинг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E84C88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</w:pP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Запас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фондового рынка</w:t>
            </w:r>
            <w:r w:rsidRPr="00E84C88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GHEA Grapalat" w:hAnsi="Arial" w:cs="Arial"/>
                <w:color w:val="000000"/>
                <w:sz w:val="24"/>
                <w:szCs w:val="24"/>
                <w:lang w:val="en-US"/>
              </w:rPr>
              <w:t>имя</w:t>
            </w:r>
          </w:p>
        </w:tc>
        <w:tc>
          <w:tcPr>
            <w:tcW w:w="6180" w:type="dxa"/>
            <w:vAlign w:val="center"/>
          </w:tcPr>
          <w:p w:rsidR="00532D6C" w:rsidRPr="00E84C88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en-US"/>
              </w:rPr>
            </w:pPr>
          </w:p>
        </w:tc>
      </w:tr>
      <w:tr w:rsidR="00532D6C" w:rsidRPr="00E84C88" w:rsidTr="00532D6C">
        <w:tc>
          <w:tcPr>
            <w:tcW w:w="2835" w:type="dxa"/>
            <w:shd w:val="clear" w:color="auto" w:fill="D9E2F3"/>
            <w:vAlign w:val="center"/>
          </w:tcPr>
          <w:p w:rsidR="00532D6C" w:rsidRPr="00BD116B" w:rsidRDefault="00532D6C" w:rsidP="00532D6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Связь: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на бирже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доступный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532D6C" w:rsidRPr="00BD116B" w:rsidRDefault="00532D6C" w:rsidP="00532D6C">
            <w:pPr>
              <w:spacing w:before="240" w:after="24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ru-RU"/>
              </w:rPr>
            </w:pPr>
          </w:p>
        </w:tc>
      </w:tr>
    </w:tbl>
    <w:p w:rsidR="00532D6C" w:rsidRPr="00E84C88" w:rsidRDefault="00532D6C" w:rsidP="00532D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Дополнительный</w:t>
      </w:r>
      <w:r w:rsidRPr="00E84C88"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color w:val="000000"/>
          <w:sz w:val="24"/>
          <w:szCs w:val="24"/>
          <w:lang w:val="en-US"/>
        </w:rPr>
        <w:t>примечания</w:t>
      </w:r>
    </w:p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1"/>
      </w:tblGrid>
      <w:tr w:rsidR="00532D6C" w:rsidRPr="00E84C88" w:rsidTr="00532D6C">
        <w:trPr>
          <w:trHeight w:val="773"/>
        </w:trPr>
        <w:tc>
          <w:tcPr>
            <w:tcW w:w="9001" w:type="dxa"/>
            <w:shd w:val="clear" w:color="auto" w:fill="DEEAF6"/>
          </w:tcPr>
          <w:p w:rsidR="00532D6C" w:rsidRPr="00BD116B" w:rsidRDefault="00532D6C" w:rsidP="00532D6C">
            <w:pPr>
              <w:spacing w:before="240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</w:pP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информация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или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 xml:space="preserve">разъяснения 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, которые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_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относится к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являются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декларация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заполненный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или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наполнение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при условии</w:t>
            </w:r>
            <w:r w:rsidRPr="00BD116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GHEA Grapalat" w:hAnsi="Arial" w:cs="Arial"/>
                <w:color w:val="000000"/>
                <w:sz w:val="24"/>
                <w:szCs w:val="24"/>
                <w:lang w:val="ru-RU"/>
              </w:rPr>
              <w:t>к данным</w:t>
            </w:r>
          </w:p>
        </w:tc>
      </w:tr>
      <w:tr w:rsidR="00532D6C" w:rsidRPr="00E84C88" w:rsidTr="00532D6C">
        <w:trPr>
          <w:trHeight w:val="5895"/>
        </w:trPr>
        <w:tc>
          <w:tcPr>
            <w:tcW w:w="9001" w:type="dxa"/>
            <w:shd w:val="clear" w:color="auto" w:fill="auto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b/>
          <w:color w:val="000000"/>
          <w:sz w:val="24"/>
          <w:szCs w:val="24"/>
          <w:lang w:val="ru-RU"/>
        </w:rPr>
      </w:pPr>
    </w:p>
    <w:p w:rsidR="00532D6C" w:rsidRPr="00BD116B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532D6C" w:rsidRPr="00E84C88" w:rsidRDefault="00532D6C" w:rsidP="00532D6C">
      <w:pPr>
        <w:spacing w:after="0" w:line="36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r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I. </w:t>
      </w:r>
      <w:r w:rsidRPr="00E84C88">
        <w:rPr>
          <w:rFonts w:ascii="Arial" w:eastAsia="GHEA Grapalat" w:hAnsi="Arial" w:cs="Arial"/>
          <w:b/>
          <w:sz w:val="24"/>
          <w:szCs w:val="24"/>
          <w:lang w:val="en-US"/>
        </w:rPr>
        <w:t>Декларация</w:t>
      </w:r>
      <w:r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sz w:val="24"/>
          <w:szCs w:val="24"/>
          <w:lang w:val="en-US"/>
        </w:rPr>
        <w:t>наполнение</w:t>
      </w:r>
      <w:r w:rsidRPr="00E84C88">
        <w:rPr>
          <w:rFonts w:ascii="GHEA Grapalat" w:eastAsia="GHEA Grapalat" w:hAnsi="GHEA Grapalat" w:cs="GHEA Grapalat"/>
          <w:b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b/>
          <w:sz w:val="24"/>
          <w:szCs w:val="24"/>
          <w:lang w:val="en-US"/>
        </w:rPr>
        <w:t>заказ</w:t>
      </w:r>
    </w:p>
    <w:p w:rsidR="00532D6C" w:rsidRPr="00E84C88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</w:p>
    <w:p w:rsidR="00532D6C" w:rsidRPr="00E84C88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1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декларации _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в разделе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Организация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заполняется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человек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далее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Организация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данные.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Этот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раздел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подразделы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быть законченным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являются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следующее: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имя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включая: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латинская буква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Состояние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Регистрация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инклюзивный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организационно-правовой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формы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физический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ВОЗ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подписание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E84C88">
        <w:rPr>
          <w:rFonts w:ascii="Arial" w:eastAsia="GHEA Grapalat" w:hAnsi="Arial" w:cs="Arial"/>
          <w:sz w:val="24"/>
          <w:szCs w:val="24"/>
          <w:lang w:val="hy-AM"/>
        </w:rPr>
        <w:t>настоящим</w:t>
      </w:r>
      <w:r w:rsidRPr="00E84C8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E84C88">
        <w:rPr>
          <w:rFonts w:ascii="Arial" w:eastAsia="GHEA Grapalat" w:hAnsi="Arial" w:cs="Arial"/>
          <w:sz w:val="24"/>
          <w:szCs w:val="24"/>
          <w:lang w:val="hy-AM"/>
        </w:rPr>
        <w:t>процедуры</w:t>
      </w:r>
      <w:r w:rsidRPr="00E84C8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приложение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инклюзивный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документы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презентация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подписание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день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месяц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год объявления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страниц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количество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как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помещать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подпись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E84C88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en-US"/>
        </w:rPr>
      </w:pP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2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заявления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раздел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Акций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листинг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данные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)</w:t>
      </w:r>
      <w:r w:rsidRPr="00BD116B">
        <w:rPr>
          <w:rFonts w:ascii="GHEA Grapalat" w:eastAsia="GHEA Grapalat" w:hAnsi="GHEA Grapalat" w:cs="GHEA Grapalat"/>
          <w:b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Организация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акции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внесен в список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Армения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Республика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справедливость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министра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от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одобрено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бенефициары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эквивалент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раскрытие информации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стандарты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регулируемый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рынки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 списке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включено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 магазине.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Отмечено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стандарты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соответствовать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случай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отделение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для.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lastRenderedPageBreak/>
        <w:t>отделение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завершить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случай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следующий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отделы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 условии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они не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дополнение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кроме 5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-го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отдела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который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имеет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Этот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раздел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подразделы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быть законченным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являются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следующее: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Акции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листинг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запас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фондового рынка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имя,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скобках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отмечая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фондового рынка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код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(код рыночного идентификатора),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где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внесен в список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делится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как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ссылка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 бирже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документы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-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наличие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случай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документы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которые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содержит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информация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владельцы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касательно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2.1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декларации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заполненный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относится 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человеку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другому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человек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имя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включая: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латинская буква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Регистрация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данные , в том числе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: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организационно-правовой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формы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 том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как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исполнительный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вести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фамилия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уровень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2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декларации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 xml:space="preserve">.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1-го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числа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будет завершена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относящийся 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отмеченный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с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выражением типа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тип.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вроде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4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класс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Пункт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5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абзацу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учредил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правила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бухгалтерскому учету.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</w:p>
    <w:p w:rsidR="00532D6C" w:rsidRPr="00E84C88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3-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 декларация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отдел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государство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участие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)</w:t>
      </w:r>
      <w:r w:rsidRPr="00BD116B">
        <w:rPr>
          <w:rFonts w:ascii="GHEA Grapalat" w:eastAsia="GHEA Grapalat" w:hAnsi="GHEA Grapalat" w:cs="GHEA Grapalat"/>
          <w:b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имеет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любой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государство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организация.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Раздел: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может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будет завершена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сколько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даже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если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lastRenderedPageBreak/>
        <w:t>участие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иметь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сколько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государство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организация.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Этот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раздел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подразделы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быть законченным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являются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следующее: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государства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государства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участие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государства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случай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государства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случае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имя.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государства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с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выражением типа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тип.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вроде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4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класс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Пункт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5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абзацу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учредил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правила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 бухгалтерскому учету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454CD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участие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имя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включая: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латинская буква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Международный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с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выражением типа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тип.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вроде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4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класс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Пункт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5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абзацу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учредил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правила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бухгалтерскому учету.</w:t>
      </w:r>
    </w:p>
    <w:p w:rsidR="00532D6C" w:rsidRPr="00E84C88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4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-я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раздел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Реальный 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 xml:space="preserve">данные 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необходимо заполнить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каждый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для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 отдельности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бенефициары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в количестве.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Этот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раздел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подразделы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быть законченным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являются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следующее: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личность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сертификатор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личный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таким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образом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их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заполненный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подтверждающий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документе.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фамилия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Армянский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Латинская буква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они не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последний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подтверждающий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документе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их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транскрипция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lastRenderedPageBreak/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подтверждающий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документ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информации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подтверждающий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документа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касательно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бухгалтерский учет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адрес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бухгалтерский учет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дикий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адрес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резиденция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адрес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бухгалтерский учет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адрес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отличается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последний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резиденция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 адреса.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резиденция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дикий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адрес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базы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кроме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для внутреннего использования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подотчетный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организации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для внутреннего использования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подотчетный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организация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отмеченный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ли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денег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мойка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терроризма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финансирование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против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борьба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соответствии с законом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запланировано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основа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бенефициар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включенным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связи 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необходимый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информация.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 одного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более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 основании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случай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все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частично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соответствующий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пунктах.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следующее: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 правилам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физический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во владении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голоса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верно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акций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долей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долей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20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более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манера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имеет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20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более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может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имущества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праву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обладать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силой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прямо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участие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владелец доли _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_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имущества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праву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обладать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силой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участие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может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реализован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независимо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физический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владелец доли _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_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цепочке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люди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 количества.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поле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отмеченный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выражение.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рассчитывается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основа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принятие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как результат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все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представляет интерес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Общая.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случае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с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организацией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lastRenderedPageBreak/>
        <w:t>рассчитывается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основа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принятие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каждый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предыдущий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размер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участник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выражение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размер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путем умножения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участник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соответствующий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Участник: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выражение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размере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постоянно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достижение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тип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поле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напрямую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доступность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случай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 же время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напрямую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доступность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касательно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б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точка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смысле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бенефициар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однако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инструментов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которые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включая: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запечатанный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сделки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принудительно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прочее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природа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личный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влияние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 основе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посредством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с: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активность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текущий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управление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исполнитель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чиновник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случае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когда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очков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требования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соответствие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физический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человек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bookmarkStart w:id="7" w:name="_heading=h.gjdgxs" w:colFirst="0" w:colLast="0"/>
      <w:bookmarkEnd w:id="7"/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основы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недропользование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подотчетный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для внутреннего использования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подотчетный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раскрытие информации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реализуется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коду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учредил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стандарты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.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порядка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4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 xml:space="preserve">.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5-й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учредил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правила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бухгалтерскому учету.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следующее: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 правилам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физический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манера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во владении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голос человека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верно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акций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долей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долей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10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более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манера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имеет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10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более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4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класс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Пункт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5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абзацу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учредил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правила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 бухгалтерскому учету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lastRenderedPageBreak/>
        <w:t xml:space="preserve">б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б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верно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имеет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назначить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удалять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управление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члены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большинству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с: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 организации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бесплатно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полученный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подотчетный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год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предшествующий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года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течение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полученный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прибыли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минимум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15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процентов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 размеру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выгода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д:</w:t>
      </w:r>
      <w:r w:rsidRPr="00BD116B">
        <w:rPr>
          <w:rFonts w:ascii="GHEA Grapalat" w:eastAsia="GHEA Grapalat" w:hAnsi="GHEA Grapalat" w:cs="GHEA Grapalat"/>
          <w:b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-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очков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смысле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бенефициар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однако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инструментов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которые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включая: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запечатанный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сделки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принудительно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прочее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природа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личный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влияние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 основе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посредством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.</w:t>
      </w:r>
    </w:p>
    <w:p w:rsidR="00532D6C" w:rsidRPr="00BD116B" w:rsidRDefault="00532D6C" w:rsidP="00532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 </w:t>
      </w:r>
      <w:r w:rsidRPr="00BD116B">
        <w:rPr>
          <w:rFonts w:ascii="Cambria Math" w:eastAsia="MS Mincho" w:hAnsi="Cambria Math" w:cs="Cambria Math"/>
          <w:sz w:val="24"/>
          <w:szCs w:val="24"/>
          <w:lang w:val="ru-RU"/>
        </w:rPr>
        <w:t>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b/>
          <w:sz w:val="24"/>
          <w:szCs w:val="24"/>
          <w:lang w:val="ru-RU"/>
        </w:rPr>
        <w:t>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точку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активность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текущий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управление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исполнитель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чиновник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случае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когда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объявление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очков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требования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соответствие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физический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человек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положение 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информация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становиться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день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месяц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год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.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выполнение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формы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Взаимосвязанные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люди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вместе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выполнение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касательно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обратите внимание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взаимосвязаны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согласованный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играть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силой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может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взаимосвязаны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согласованный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играть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случай.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для внутреннего использования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подотчетный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организация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3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Кодекса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1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статьи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часть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53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точка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смысле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чиновник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его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семья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член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касательно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контакт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электронный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почты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адрес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номер телефона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:</w:t>
      </w:r>
    </w:p>
    <w:p w:rsidR="00532D6C" w:rsidRPr="00E84C88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</w:pP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пятая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часть заявления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раздел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 уровень: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человек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необходимо заполнить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lastRenderedPageBreak/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имеет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участие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отделение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при условии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наполнение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color w:val="000000"/>
          <w:sz w:val="24"/>
          <w:szCs w:val="24"/>
          <w:lang w:val="ru-RU"/>
        </w:rPr>
        <w:t>каждый</w:t>
      </w:r>
      <w:r w:rsidRPr="00BD116B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отдельности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все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люди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количестве.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Этот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раздел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подразделы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быть законченным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являются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>следующее:</w:t>
      </w:r>
      <w:r w:rsidRPr="00E84C88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r w:rsidRPr="00E84C88">
        <w:rPr>
          <w:rFonts w:ascii="Arial" w:eastAsia="GHEA Grapalat" w:hAnsi="Arial" w:cs="Arial"/>
          <w:color w:val="000000"/>
          <w:sz w:val="24"/>
          <w:szCs w:val="24"/>
          <w:lang w:val="en-US"/>
        </w:rPr>
        <w:t xml:space="preserve">по правилам </w:t>
      </w:r>
      <w:r w:rsidRPr="00E84C88">
        <w:rPr>
          <w:rFonts w:ascii="Cambria Math" w:eastAsia="MS Mincho" w:hAnsi="Cambria Math" w:cs="Cambria Math"/>
          <w:color w:val="000000"/>
          <w:sz w:val="24"/>
          <w:szCs w:val="24"/>
          <w:lang w:val="en-US"/>
        </w:rPr>
        <w:t>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имя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включая: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латинская буква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Регистрация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данные , в том числе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: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примечание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организационно-правовой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формы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>_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Бенефициар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ы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фамилия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чья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для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заполненный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человек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_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люди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полностью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контроллер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для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этого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 условии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наполнение.</w:t>
      </w:r>
    </w:p>
    <w:p w:rsidR="00532D6C" w:rsidRPr="00BD116B" w:rsidRDefault="00532D6C" w:rsidP="00532D6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акций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листинг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данные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 условии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обязательный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наполнение.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может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быть завершено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средний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акции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внесен в список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регулируемый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магазине.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быть законченным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запас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фондового рынка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имя,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скобках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отмечая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фондового рынка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код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(код рыночного идентификатора),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где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внесен в список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делится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как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также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происходит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ссылка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 бирже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документы.</w:t>
      </w:r>
    </w:p>
    <w:p w:rsidR="00532D6C" w:rsidRPr="00BD116B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6-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 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раздел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Дополнительные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примечания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необходимо заполнить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есть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если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дополнительный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информация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дополнительный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разъяснения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которые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относится 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заполненный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наполнение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 условии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 данным.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подраздел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может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будет завершена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дополнительный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разъяснения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настоящий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бенефициар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контролировать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фонды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относительно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государства (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сообщества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)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 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тела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относительно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которого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реализует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являются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Организация: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контроль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это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в случае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, если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юридический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человек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Законодательный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столице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доступный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государства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сообщество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напрямую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или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косвенный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 xml:space="preserve">участие 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и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_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другой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фразы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декларации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в связи с</w:t>
      </w:r>
    </w:p>
    <w:p w:rsidR="00532D6C" w:rsidRPr="00BD116B" w:rsidRDefault="00532D6C" w:rsidP="00532D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GHEA Grapalat" w:eastAsia="GHEA Grapalat" w:hAnsi="GHEA Grapalat" w:cs="GHEA Grapalat"/>
          <w:sz w:val="24"/>
          <w:szCs w:val="24"/>
          <w:lang w:val="ru-RU"/>
        </w:rPr>
      </w:pPr>
      <w:r w:rsidRPr="00BD116B">
        <w:rPr>
          <w:rFonts w:ascii="Arial" w:eastAsia="GHEA Grapalat" w:hAnsi="Arial" w:cs="Arial"/>
          <w:sz w:val="24"/>
          <w:szCs w:val="24"/>
          <w:lang w:val="ru-RU"/>
        </w:rPr>
        <w:t>Декларация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наполнение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и: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подписание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является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приложение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представитель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  <w:r w:rsidRPr="00BD116B">
        <w:rPr>
          <w:rFonts w:ascii="Arial" w:eastAsia="GHEA Grapalat" w:hAnsi="Arial" w:cs="Arial"/>
          <w:sz w:val="24"/>
          <w:szCs w:val="24"/>
          <w:lang w:val="ru-RU"/>
        </w:rPr>
        <w:t>персона.</w:t>
      </w:r>
      <w:r w:rsidRPr="00BD116B">
        <w:rPr>
          <w:rFonts w:ascii="GHEA Grapalat" w:eastAsia="GHEA Grapalat" w:hAnsi="GHEA Grapalat" w:cs="GHEA Grapalat"/>
          <w:sz w:val="24"/>
          <w:szCs w:val="24"/>
          <w:lang w:val="ru-RU"/>
        </w:rPr>
        <w:t xml:space="preserve"> </w:t>
      </w: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E84C88">
        <w:rPr>
          <w:rFonts w:ascii="GHEA Grapalat" w:eastAsia="Times New Roman" w:hAnsi="GHEA Grapalat" w:cs="Sylfaen"/>
          <w:sz w:val="16"/>
          <w:szCs w:val="16"/>
          <w:lang w:val="hy-AM" w:eastAsia="ru-RU"/>
        </w:rPr>
        <w:t>*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быть законченным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комиссии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секретаря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: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до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приглашение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публикация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left="360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w:rsidRPr="00E84C88">
        <w:rPr>
          <w:rFonts w:ascii="GHEA Grapalat" w:eastAsia="Times New Roman" w:hAnsi="GHEA Grapalat" w:cs="Sylfaen"/>
          <w:sz w:val="16"/>
          <w:szCs w:val="16"/>
          <w:lang w:val="hy-AM" w:eastAsia="ru-RU"/>
        </w:rPr>
        <w:t>** 1,2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приложение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участвовать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если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пригодный для носки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с приложением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№ 1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приглашения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учредил,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юридический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настоящий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бенефициары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информация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содержащий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Веб-сайт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связь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представлять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настройка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того, как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если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участник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индивидуальный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предприниматель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физический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персона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>2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>с кодом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приглашения</w:t>
      </w: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Н: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Ю: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Н: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Р: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Дж: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Р: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К:</w:t>
      </w:r>
    </w:p>
    <w:p w:rsidR="00532D6C" w:rsidRPr="00E84C88" w:rsidRDefault="00532D6C" w:rsidP="00532D6C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Изучение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BD116B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>ԼՄ-ԹՀԿՏ-ԳՀԱՊՁԲ-24/07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с кодом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приглашение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что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кажется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быть запечатанным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контракта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sz w:val="24"/>
          <w:szCs w:val="24"/>
          <w:lang w:val="hy-AM"/>
        </w:rPr>
        <w:t xml:space="preserve">проект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/>
        <w:t xml:space="preserve">    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ab/>
        <w:t xml:space="preserve">          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_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предложение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является</w:t>
      </w:r>
      <w:r w:rsidRPr="00E84C88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bookmarkStart w:id="8" w:name="_Hlk23147299"/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bookmarkEnd w:id="8"/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es-ES"/>
        </w:rPr>
        <w:t>контракт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выполнять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нижеупомянутый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>общий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s-ES"/>
        </w:rPr>
        <w:t xml:space="preserve">с ценами </w:t>
      </w:r>
      <w:r w:rsidRPr="00E84C88">
        <w:rPr>
          <w:rFonts w:ascii="GHEA Grapalat" w:eastAsia="Times New Roman" w:hAnsi="GHEA Grapalat" w:cs="Arial"/>
          <w:sz w:val="20"/>
          <w:szCs w:val="20"/>
          <w:lang w:val="es-ES"/>
        </w:rPr>
        <w:t>.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РА:</w:t>
      </w:r>
      <w:r w:rsidRPr="00E84C88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s-ES"/>
        </w:rPr>
        <w:t>АМД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532D6C" w:rsidRPr="00E84C88" w:rsidTr="00532D6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>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24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отделы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цифры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Продукт: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имя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hy-AM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hy-AM"/>
              </w:rPr>
              <w:t xml:space="preserve">Какая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твоя цена?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стоимость</w:t>
            </w:r>
            <w:r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и:</w:t>
            </w:r>
            <w:r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предсказуемый</w:t>
            </w:r>
            <w:r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>прибыли</w:t>
            </w:r>
            <w:r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6"/>
                <w:szCs w:val="16"/>
                <w:lang w:val="af-ZA"/>
              </w:rPr>
              <w:t xml:space="preserve">Общая </w:t>
            </w:r>
            <w:r w:rsidRPr="00E84C88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)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>**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Общий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расходы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E84C88">
              <w:rPr>
                <w:rFonts w:ascii="GHEA Grapalat" w:eastAsia="Times New Roman" w:hAnsi="GHEA Grapalat" w:cs="Times New Roma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32D6C" w:rsidRPr="00E84C88" w:rsidTr="00532D6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2: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hy-AM"/>
              </w:rPr>
              <w:t>4: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hy-AM"/>
              </w:rPr>
              <w:t xml:space="preserve">5 </w:t>
            </w:r>
            <w:r w:rsidRPr="00E84C88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= 3+4</w:t>
            </w:r>
          </w:p>
        </w:tc>
      </w:tr>
      <w:tr w:rsidR="00532D6C" w:rsidRPr="00E84C88" w:rsidTr="00532D6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предмет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доза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предмет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доза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N2&gt;&gt;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&lt;&lt;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предмет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>доза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u w:val="single"/>
                <w:vertAlign w:val="subscript"/>
                <w:lang w:val="es-ES"/>
              </w:rPr>
              <w:t xml:space="preserve">имя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N3&gt;&gt;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532D6C" w:rsidRPr="00E84C88" w:rsidTr="00532D6C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...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532D6C" w:rsidRPr="00E84C88" w:rsidRDefault="00532D6C" w:rsidP="00532D6C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________________________________________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_____________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    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имя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руководителя: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должность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 xml:space="preserve">фамилия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vertAlign w:val="superscript"/>
          <w:lang w:val="hy-AM"/>
        </w:rPr>
        <w:t>подпись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К.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Т.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w:id="9"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</w:p>
    <w:p w:rsidR="001902F9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0"/>
          <w:lang w:val="es-ES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br w:type="page"/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>3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LM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ТАКТ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ГАПСД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-24/04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>*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 кодом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приглашения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№ __________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1.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есть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Лори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область, край: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Лори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Крепость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муниципальная больница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="00BD116B">
        <w:rPr>
          <w:rFonts w:ascii="Arial" w:eastAsia="Times New Roman" w:hAnsi="Arial" w:cs="Arial"/>
          <w:b/>
          <w:sz w:val="20"/>
          <w:szCs w:val="20"/>
          <w:lang w:val="hy-AM"/>
        </w:rPr>
        <w:t>ԼՄ-ԹՀԿՏ-ԳՀԱՊՁԲ-24/07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организованный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покупки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 процедуре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директор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от участия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left="2832"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1902F9" w:rsidRPr="00E84C88" w:rsidRDefault="001902F9" w:rsidP="001902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 результате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одинаковый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 приглашению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обязательств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гарантированный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обязательства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исполнения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предоставлять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2.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гарантия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дающий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банк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1902F9" w:rsidRPr="00E84C88" w:rsidRDefault="001902F9" w:rsidP="001902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человек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безоговорочно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предпринимать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бенефициар: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чтобы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запросу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претензия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 бенефициару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ind w:left="7080" w:firstLine="708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сумма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и: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 буквах</w:t>
      </w:r>
    </w:p>
    <w:p w:rsidR="001902F9" w:rsidRPr="00E84C88" w:rsidRDefault="001902F9" w:rsidP="001902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деньги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от получения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пять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течение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это происходит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 номер счета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163188101683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получателя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передача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через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безвозвратный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полученный из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гарантии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право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 переданным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случае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бою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ЛМЛБХ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ГСРПЗ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- 22/12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организованный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настоящее время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участвовать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цель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главный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включая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девяносто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обеспечение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факт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информация: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номер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провайдер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имя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1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 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точку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код: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размер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Примечание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чиновник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адреса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отправка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точку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приглашении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заявил: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Calibri" w:hAnsi="Arial" w:cs="Arial"/>
          <w:sz w:val="20"/>
          <w:szCs w:val="20"/>
          <w:lang w:val="hy-AM"/>
        </w:rPr>
        <w:t>оценщик</w:t>
      </w:r>
      <w:r w:rsidRPr="00E84C88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Calibri" w:hAnsi="Arial" w:cs="Arial"/>
          <w:sz w:val="20"/>
          <w:szCs w:val="20"/>
          <w:lang w:val="hy-AM"/>
        </w:rPr>
        <w:t>комиссии</w:t>
      </w:r>
      <w:r w:rsidRPr="00E84C88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секретаря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адресу.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6.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виде По требованию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приложение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сессия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протокол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скопировать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 получения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максимум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течение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обсуждение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выяснить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они 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условиям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конца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9.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немедленно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позже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одинаковый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отказа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информирует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10.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применяется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гражданский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Кодекса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положения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11.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происходящий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Исполнительный: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босс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месяц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число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год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>4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LM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ТАКТ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ГАПСД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-24/04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>*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 кодом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приглашения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№ __________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квалификация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предоставлять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)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1.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есть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Лори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область, край: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Лори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Крепость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муниципальная больница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ТХАТ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ГЫПДСБ -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код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>24/04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организованный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покупки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процедуры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как результат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директор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опломбировать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N: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  <w:t xml:space="preserve">          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номер</w:t>
      </w:r>
    </w:p>
    <w:p w:rsidR="001902F9" w:rsidRPr="00E84C88" w:rsidRDefault="001902F9" w:rsidP="001902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для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необходимый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квалификация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предоставить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гарантированный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обязанности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):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2.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гарантия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дающий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банк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человек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безоговорочно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предпринимать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бенефициар: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чтобы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запросу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претензия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 бенефициару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  <w:t xml:space="preserve">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left="7080" w:firstLine="708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сумма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и: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 буквах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деньги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от получения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пять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течение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это происходит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 номер счета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163188101683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получателя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передача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через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left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безвозвратный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полученный из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гарантии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право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 переданным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случае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бою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главный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между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Н: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ind w:left="4956" w:firstLine="708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номер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быть запечатанным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сила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войти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                                                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по контракту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запланировано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продукта</w:t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предложения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крайний срок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девяностый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включая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из оригинала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из печати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вариант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чиновник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адреса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отправка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1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гарантия 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точку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организованный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приглашении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заявил: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секретаря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адресу.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6.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виде По требованию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следующее: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1) Н: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договора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том числе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этом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номер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сделанный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изменений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дополнительно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копии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hyperlink r:id="rId9" w:history="1">
        <w:r w:rsidRPr="00E84C88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/>
          </w:rPr>
          <w:t>www.procurement.am</w:t>
        </w:r>
      </w:hyperlink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адресу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активный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опубликовано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уведомление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 получения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максимум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течение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обсуждение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выяснить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они 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условиям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конца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9.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немедленно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позже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одинаковый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отказа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информирует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10.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применяется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гражданский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Кодекса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положения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11.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происходящий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Исполнительный: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босс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месяц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число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год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>4.1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ЛМЛБХ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</w:t>
      </w:r>
      <w:r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GHCPZ 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- 22/12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>*</w:t>
      </w:r>
      <w:r w:rsidRPr="00E84C8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 кодом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приглашения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№ __________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квалификация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предоставлять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)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1.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гарантия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есть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Лори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область, край: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Лори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Крепость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муниципальная больница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бенефициар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ЛМ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ТХАТ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- </w:t>
      </w:r>
      <w:r w:rsidR="001A3021" w:rsidRPr="00E84C88">
        <w:rPr>
          <w:rFonts w:ascii="Arial" w:eastAsia="Times New Roman" w:hAnsi="Arial" w:cs="Arial"/>
          <w:b/>
          <w:sz w:val="20"/>
          <w:szCs w:val="20"/>
          <w:lang w:val="af-ZA"/>
        </w:rPr>
        <w:t xml:space="preserve">ГЫПДСБ -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код </w:t>
      </w:r>
      <w:r w:rsidR="001A3021" w:rsidRPr="00E84C88">
        <w:rPr>
          <w:rFonts w:ascii="GHEA Grapalat" w:eastAsia="Times New Roman" w:hAnsi="GHEA Grapalat" w:cs="Arial"/>
          <w:b/>
          <w:sz w:val="20"/>
          <w:szCs w:val="20"/>
          <w:lang w:val="af-ZA"/>
        </w:rPr>
        <w:t>24/04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организованный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организованный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покупки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процедуры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как результат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участвовать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директор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опломбировать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N: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  <w:t xml:space="preserve">          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номер</w:t>
      </w:r>
    </w:p>
    <w:p w:rsidR="001902F9" w:rsidRPr="00E84C88" w:rsidRDefault="001902F9" w:rsidP="001902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договору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договор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для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необходимый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квалификация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предоставить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гарантированный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обязанности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):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2.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ab/>
        <w:t xml:space="preserve">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гарантия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дающий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банк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имя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человек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безоговорочно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предпринимать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бенефициар: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чтобы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по запросу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далее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претензия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к бенефициару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u w:val="single"/>
          <w:lang w:val="hy-AM"/>
        </w:rPr>
        <w:tab/>
        <w:t xml:space="preserve">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left="7080" w:firstLine="708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сумма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 цифрах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и: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в буквах</w:t>
      </w:r>
    </w:p>
    <w:p w:rsidR="001902F9" w:rsidRPr="00E84C88" w:rsidRDefault="001902F9" w:rsidP="001902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впредь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деньги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от получения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пять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в течение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Гарантия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сумма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оплаты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счет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взятый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рамке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бенефициар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главный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двусторонний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главный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гарантия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человеку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основе протокола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ов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) 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гарантии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денег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сделанный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вычеты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это происходит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на номер счета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163188101683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получателя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передача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 xml:space="preserve">через </w:t>
      </w:r>
      <w:r w:rsidRPr="00E84C88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безвозвратный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является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4.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полученный из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гарантии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право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 переданным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случае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бою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главный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между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Н: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номер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</w:pP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быть запечатанным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сила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войти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 w:eastAsia="ru-RU"/>
        </w:rPr>
        <w:tab/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по контракту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запланировано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продукта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предложения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 w:eastAsia="ru-RU"/>
        </w:rPr>
        <w:t xml:space="preserve"> последний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 w:eastAsia="ru-RU"/>
        </w:rPr>
        <w:t>срок</w:t>
      </w:r>
    </w:p>
    <w:p w:rsidR="001902F9" w:rsidRPr="00E84C88" w:rsidRDefault="001902F9" w:rsidP="001902F9">
      <w:pPr>
        <w:tabs>
          <w:tab w:val="left" w:pos="0"/>
        </w:tabs>
        <w:spacing w:after="0" w:line="240" w:lineRule="auto"/>
        <w:mirrorIndents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девяностый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включая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Подарок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из оригинала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из печати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вариант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чиновник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адреса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отправка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1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гарантия 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точку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организованный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покупки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процедуры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приглашении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заявил: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оценщик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секретаря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почты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адресу.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  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6.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виде По требованию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следующее: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1) Н: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договора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том числе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этом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быть запечатанным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номер</w:t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сделанный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изменений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дополнительно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копии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hyperlink r:id="rId10" w:history="1">
        <w:r w:rsidRPr="00E84C88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/>
          </w:rPr>
          <w:t>www.procurement.am</w:t>
        </w:r>
      </w:hyperlink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адресу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активный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опубликовано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уведомление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рамке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бенефициар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главный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двусторонний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одобренный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протоколы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его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их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копии </w:t>
      </w:r>
      <w:r w:rsidRPr="00E84C88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 получения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максимум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течение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обсуждение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выяснить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8.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бенефициар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требование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если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: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документы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они 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соответствовать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 условиям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2)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гарантией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конца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после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9.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отказать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немедленно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позже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одинаковый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отказа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информирует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бенефициару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10.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применяется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гражданский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Кодекса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положения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11.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гарантии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происходящий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чтобы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Исполнительный: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босс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lastRenderedPageBreak/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</w:p>
    <w:p w:rsidR="001902F9" w:rsidRPr="00E84C88" w:rsidRDefault="001902F9" w:rsidP="001902F9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</w:pP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месяц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 xml:space="preserve">число </w:t>
      </w:r>
      <w:r w:rsidRPr="00E84C88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4"/>
          <w:szCs w:val="24"/>
          <w:vertAlign w:val="superscript"/>
          <w:lang w:val="hy-AM"/>
        </w:rPr>
        <w:t>год</w:t>
      </w:r>
    </w:p>
    <w:p w:rsidR="001902F9" w:rsidRPr="00E84C88" w:rsidRDefault="001902F9" w:rsidP="001902F9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w:type="page"/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t>4.2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>с кодом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приглашения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    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СТРАДАНИЯ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О: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sz w:val="18"/>
          <w:szCs w:val="18"/>
          <w:lang w:val="hy-AM"/>
        </w:rPr>
        <w:t>квалификация</w:t>
      </w: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18"/>
          <w:szCs w:val="18"/>
          <w:lang w:val="hy-AM"/>
        </w:rPr>
        <w:t xml:space="preserve">предоставлять </w:t>
      </w: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>)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Ереван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  <w:t xml:space="preserve">           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лет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**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лицо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директор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Компания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Компания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директора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имя: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паспорт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, </w:t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>которые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бою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устава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основе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далее : Компания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односторонний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определение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следующее: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numPr>
          <w:ilvl w:val="0"/>
          <w:numId w:val="6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H </w:t>
      </w:r>
      <w:r w:rsidRPr="00E84C88">
        <w:rPr>
          <w:rFonts w:ascii="Arial" w:eastAsia="Times New Roman" w:hAnsi="Arial" w:cs="Arial"/>
          <w:b/>
          <w:sz w:val="20"/>
          <w:szCs w:val="20"/>
          <w:lang w:val="en-US"/>
        </w:rPr>
        <w:t>согласие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en-U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n-US"/>
        </w:rPr>
        <w:t>предмет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:rsidR="00532D6C" w:rsidRPr="00E84C88" w:rsidRDefault="00532D6C" w:rsidP="00730AAF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участвует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pt-BR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Туманян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полезность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экономика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АНОК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далее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–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.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организованный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w:rsidR="00BD116B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>ԼՄ-ԹՀԿՏ-ԳՀԱՊՁԲ-24/07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 кодом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покупки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 процедуре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.</w:t>
      </w:r>
    </w:p>
    <w:p w:rsidR="00532D6C" w:rsidRPr="00E84C88" w:rsidRDefault="00532D6C" w:rsidP="00532D6C">
      <w:pPr>
        <w:spacing w:after="0" w:line="240" w:lineRule="auto"/>
        <w:ind w:left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pt-BR"/>
        </w:rPr>
        <w:t xml:space="preserve">                                                        </w:t>
      </w:r>
    </w:p>
    <w:p w:rsidR="00532D6C" w:rsidRPr="00E84C88" w:rsidRDefault="00532D6C" w:rsidP="00532D6C">
      <w:pPr>
        <w:spacing w:after="0" w:line="240" w:lineRule="auto"/>
        <w:ind w:firstLine="360"/>
        <w:jc w:val="both"/>
        <w:rPr>
          <w:rFonts w:ascii="GHEA Grapalat" w:eastAsia="Times New Roman" w:hAnsi="GHEA Grapalat" w:cs="GHEA Grapalat"/>
          <w:color w:val="5B9BD5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1.2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покупки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процедуры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результат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выбрано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Участник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под печатью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 контракту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запланировано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обязательства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производительность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для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необходимый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квалификация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предоставляет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Компании Клиенту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 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Представляет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форма заявки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заполнена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одобренный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:</w:t>
      </w:r>
    </w:p>
    <w:p w:rsidR="00532D6C" w:rsidRPr="00E84C88" w:rsidRDefault="00532D6C" w:rsidP="00532D6C">
      <w:pPr>
        <w:spacing w:after="0" w:line="240" w:lineRule="auto"/>
        <w:ind w:firstLine="360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1.3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согласен _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презентабельный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–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).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безвозвратно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соглашаться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том, что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а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Письмо-требование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подписав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Компания: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давать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ее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сертификация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Оплата: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поле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заполненный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принял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которого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зарядка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связанный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компанию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получено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Представляет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компанию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дополнительный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получать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сколько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что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уже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быть помещенным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подпись: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принятия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с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целью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Письмо-требование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основа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 письму-требованию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весь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сумма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со счета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заряжать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для,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без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дополнительный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или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манера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заказ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набор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ее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принятие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звонить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left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г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сертификация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страданий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весь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с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деньгами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соглашаться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ответственность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утомительный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законность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действительность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представительство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даты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предоставлять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для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выполненный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действий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1.4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покупки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процедуры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результат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запечатанный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контракт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потерпеть неудачу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или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правильный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выполнять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случае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это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приводит 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контракта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односторонний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решение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оригиналами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Представляет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-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это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на письме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информирование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компанию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Подарок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электронный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цифровой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подписью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одобренный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их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электронный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с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такими перевозчиками , как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также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из них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из печати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бумага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 опциями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.</w:t>
      </w:r>
    </w:p>
    <w:p w:rsidR="00532D6C" w:rsidRPr="00E84C88" w:rsidRDefault="00532D6C" w:rsidP="00532D6C">
      <w:pPr>
        <w:numPr>
          <w:ilvl w:val="1"/>
          <w:numId w:val="25"/>
        </w:num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Клиент: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подарок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дополнительный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документы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1.6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Постановка на учет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указанный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денег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результат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вызванный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риски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 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изношенный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ущерб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отрицательный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последствия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для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ответственность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носить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должен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контракта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нарушить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факты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1.7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Это: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когда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счет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Значения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они не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удовлетворить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письмо-требование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получения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затем: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 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два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рабочих дня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дня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течение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нуждаться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поставить в известность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Заказчику: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письме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в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виде</w:t>
      </w:r>
    </w:p>
    <w:p w:rsidR="00532D6C" w:rsidRPr="00E84C88" w:rsidRDefault="00532D6C" w:rsidP="00532D6C">
      <w:pPr>
        <w:spacing w:after="0" w:line="240" w:lineRule="auto"/>
        <w:ind w:firstLine="360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1.8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Здесь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Соревнование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 представления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тогда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банка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независимо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причины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десять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работающий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дня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 течение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сумма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 платить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случае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неплатеж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связанный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информация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передача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АКРА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Кредит: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Отчетность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Кредит 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Бюро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):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numPr>
          <w:ilvl w:val="0"/>
          <w:numId w:val="6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</w:pPr>
      <w:r w:rsidRPr="00E84C88">
        <w:rPr>
          <w:rFonts w:ascii="Arial" w:eastAsia="Times New Roman" w:hAnsi="Arial" w:cs="Arial"/>
          <w:b/>
          <w:bCs/>
          <w:sz w:val="20"/>
          <w:szCs w:val="20"/>
          <w:lang w:val="en-US"/>
        </w:rPr>
        <w:t>Другой:</w:t>
      </w:r>
      <w:r w:rsidRPr="00E84C88">
        <w:rPr>
          <w:rFonts w:ascii="GHEA Grapalat" w:eastAsia="Times New Roman" w:hAnsi="GHEA Grapalat" w:cs="GHEA Grapalat"/>
          <w:b/>
          <w:bCs/>
          <w:sz w:val="20"/>
          <w:szCs w:val="20"/>
          <w:lang w:val="en-US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en-US"/>
        </w:rPr>
        <w:t>условия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2.1: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Подарок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безвозвратный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являются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_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сила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входить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Компания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Проверка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момента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и: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сила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Клиенту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запечатанный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контракта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lastRenderedPageBreak/>
        <w:t>производительность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результат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полный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 принятым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день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следующий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двадцатый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работающий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день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включительно.</w:t>
      </w:r>
      <w:r w:rsidRPr="00BD116B">
        <w:rPr>
          <w:rFonts w:ascii="GHEA Grapalat" w:eastAsia="Times New Roman" w:hAnsi="GHEA Grapalat" w:cs="GHEA Grapalat"/>
          <w:sz w:val="20"/>
          <w:szCs w:val="20"/>
          <w:lang w:val="ru-RU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Подарок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представляю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2.2.1.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слабый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отдал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договорной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нарушение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?</w:t>
      </w:r>
    </w:p>
    <w:p w:rsidR="00532D6C" w:rsidRPr="00E84C88" w:rsidDel="00A13215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2.2.2.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правильный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подписано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компетентный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2.3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касательно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возник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решается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переговоров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через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рука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 приносить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решается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судебный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чтобы.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3.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адрес 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                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               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адрес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            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в компанию</w:t>
      </w: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сопровождающий</w:t>
      </w: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банк</w:t>
      </w:r>
      <w:r w:rsidRPr="00E84C88"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u w:val="single"/>
          <w:vertAlign w:val="superscript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К.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месяц год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 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vertAlign w:val="superscript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18"/>
          <w:szCs w:val="18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E84C88">
        <w:rPr>
          <w:rFonts w:ascii="GHEA Grapalat" w:eastAsia="Times New Roman" w:hAnsi="GHEA Grapalat" w:cs="Sylfaen"/>
          <w:sz w:val="16"/>
          <w:szCs w:val="16"/>
          <w:lang w:val="hy-AM"/>
        </w:rPr>
        <w:t xml:space="preserve">*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быть законченным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комиссии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секретаря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: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до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приглашение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публикация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/>
              <w:t xml:space="preserve">1. </w:t>
            </w:r>
            <w:r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ОПЛАТА</w:t>
            </w:r>
            <w:r w:rsidRPr="00E84C88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ТРЕБОВАНИЕ </w:t>
            </w:r>
            <w:r w:rsidRPr="00E84C88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en-US"/>
              </w:rPr>
              <w:t>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.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Число: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Презентация: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_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Компания: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``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5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Финансовые: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организация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(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6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счет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число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ПСЦ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9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Бенефициар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Туманян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полезность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экономика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&gt;&gt;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НАОК: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10.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ПСЦ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</w:tr>
      <w:tr w:rsidR="00532D6C" w:rsidRPr="00E84C88" w:rsidTr="00532D6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454CD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Имя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получателя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Финансовые: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: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счет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номер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примечание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N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) _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Сумма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цифрах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словах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сумма 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цифрах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словах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намеревался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денег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частичный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6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Валюта 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прописью: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 кодом 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).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Цель сделки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платежа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) 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>квалификация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обеспечить </w:t>
            </w:r>
            <w:r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это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)</w:t>
            </w:r>
          </w:p>
        </w:tc>
      </w:tr>
      <w:tr w:rsidR="00532D6C" w:rsidRPr="00E84C88" w:rsidTr="00532D6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основы: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Документы: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что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включая: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страданий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ним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цифры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код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чей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 основе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это происходит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заряд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19.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&gt;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20.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Наречие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страниц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считать,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---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страница: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> 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подписи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Т.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1.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  <w:r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> 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подписи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: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Т.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а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2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а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                                                 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/>
              <w:t xml:space="preserve">24.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c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года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>.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23.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К.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Т.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_</w:t>
            </w: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                    </w:t>
            </w: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23.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Исполнение: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дата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: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___ </w:t>
            </w:r>
            <w:r w:rsidRPr="00BD116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  <w:t xml:space="preserve">___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20___ </w:t>
            </w:r>
            <w:r w:rsidRPr="00BD11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  <w:t>_</w:t>
            </w: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</w:p>
        </w:tc>
      </w:tr>
    </w:tbl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*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письмо-требование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быть законченным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в соответствии с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по приглашению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спроса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обязательный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действительные условия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наполнение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заказ 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w:type="page"/>
      </w:r>
      <w:r w:rsidRPr="00E84C88">
        <w:rPr>
          <w:rFonts w:ascii="Arial" w:eastAsia="Times New Roman" w:hAnsi="Arial" w:cs="Arial"/>
          <w:b/>
          <w:lang w:val="hy-AM"/>
        </w:rPr>
        <w:lastRenderedPageBreak/>
        <w:t>Оплата: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спроса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обязательный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действительные условия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наполнение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гид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Вопрос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&lt;&lt;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заявка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&gt;&gt;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документ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Отмечено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поле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/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действительности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доступность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Действительное условие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наполнение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требование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Период действия:</w:t>
            </w:r>
          </w:p>
          <w:p w:rsidR="00532D6C" w:rsidRPr="00BD116B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дополнительный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сторона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:</w:t>
            </w:r>
          </w:p>
          <w:p w:rsidR="00532D6C" w:rsidRPr="00BD116B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или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плательщик</w:t>
            </w:r>
          </w:p>
          <w:p w:rsidR="00532D6C" w:rsidRPr="00E84C88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5 часов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документа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документа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заполненный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eastAsia="Times New Roman" w:hAnsi="GHEA Grapalat" w:cs="Times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оплата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плательщиком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numPr>
                <w:ilvl w:val="0"/>
                <w:numId w:val="17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презентация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плательщиком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спроса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презентация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день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: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numPr>
                <w:ilvl w:val="0"/>
                <w:numId w:val="17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имя лица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чье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 счета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взиматься 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запросу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указанный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сумма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: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Заполнение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имя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фамилия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если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физический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человек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или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имя , если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: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человек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является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Упомянул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являются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также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другой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данные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согласно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по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необходимости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Заполнение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наименование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 )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банковское дело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счет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номер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филиале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из которой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взиматься 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запросу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указанный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сумма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Армения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Республика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нормативный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актам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ограниченный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тех случаях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когда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приходилось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Армения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Республика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нормативный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актам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учредил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тех случаях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когда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физический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Бенефициар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существование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человека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Имя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получателя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 Упомянул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являются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также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другой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связанный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процессе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Армения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Республика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нормативный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актам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учредил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тех случаях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когда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приходилось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налогоплательщик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название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банковский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счет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количество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которых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переданным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 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заряженный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сумма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цифрах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словах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 условии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Принял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сумма: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цифрах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словах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намеревался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денег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частичный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связанный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валюта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прописью: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 кодом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сделки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квалификация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обеспечение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для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основы: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запросу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указанный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денег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зарядка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для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существование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документа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данные,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к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которым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 основе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Представляет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быть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спроса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презентация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для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существование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контракта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номер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покупки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процедуры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код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соответствии с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страданий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Del="0010680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условия: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 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слова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который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иметь в виду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что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подписание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письмо-требование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давать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согласие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сумма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 счета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заряжать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для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прилагательное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страниц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 заявке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рядом с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представлен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документы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страниц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количество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которых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предоставляться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банк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Если: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будет завершена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базы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поле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затем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этот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данные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обязательный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презентация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в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случае С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котором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если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условия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поле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 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тогда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подписав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соглашаться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сумма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 счета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заряжать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электронный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презентация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случай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этот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поле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электронный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подписывают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электронный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подпись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обязательный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: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тюлень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доступность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случае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письмо-требование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Представляет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бумага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запечатанным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бумага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Обязательный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подписывают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: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тюлень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доступность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запечатанным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бумага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Банк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работник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полон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 xml:space="preserve">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.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lastRenderedPageBreak/>
              <w:t xml:space="preserve">полон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lastRenderedPageBreak/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плательщику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финансовый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филиалу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).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дата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филиалу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отмеченный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спроса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производительность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дата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час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работник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представлять 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сотрудника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последний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представлять 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печать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организация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дата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час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последний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представлять 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настоящим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данные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являются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</w:tbl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  <w:r w:rsidRPr="00E84C88">
        <w:rPr>
          <w:rFonts w:ascii="GHEA Grapalat" w:eastAsia="Times New Roman" w:hAnsi="GHEA Grapalat" w:cs="Arial"/>
          <w:b/>
          <w:sz w:val="20"/>
          <w:szCs w:val="20"/>
          <w:lang w:val="hy-AM"/>
        </w:rPr>
        <w:lastRenderedPageBreak/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GHEA Grapalat"/>
          <w:sz w:val="18"/>
          <w:szCs w:val="18"/>
          <w:lang w:val="hy-AM"/>
        </w:rPr>
      </w:pPr>
      <w:r w:rsidRPr="00E84C88">
        <w:rPr>
          <w:rFonts w:ascii="Arial" w:eastAsia="Times New Roman" w:hAnsi="Arial" w:cs="Arial"/>
          <w:b/>
          <w:sz w:val="24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b/>
          <w:sz w:val="24"/>
          <w:szCs w:val="24"/>
          <w:lang w:val="hy-AM"/>
        </w:rPr>
        <w:t>5.1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>с кодом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приглашения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     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СТРАДАНИЯ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О: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sz w:val="18"/>
          <w:szCs w:val="18"/>
          <w:lang w:val="hy-AM"/>
        </w:rPr>
        <w:t>договор:</w:t>
      </w: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18"/>
          <w:szCs w:val="18"/>
          <w:lang w:val="hy-AM"/>
        </w:rPr>
        <w:t xml:space="preserve">предоставлять </w:t>
      </w:r>
      <w:r w:rsidRPr="00E84C88">
        <w:rPr>
          <w:rFonts w:ascii="GHEA Grapalat" w:eastAsia="Times New Roman" w:hAnsi="GHEA Grapalat" w:cs="GHEA Grapalat"/>
          <w:b/>
          <w:sz w:val="18"/>
          <w:szCs w:val="18"/>
          <w:lang w:val="hy-AM"/>
        </w:rPr>
        <w:t>)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Ереван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ab/>
        <w:t xml:space="preserve">           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лет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**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лицо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директор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Компания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имя</w:t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Компания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директора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имя: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паспорт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, </w:t>
      </w:r>
      <w:r w:rsidRPr="00E84C88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>которые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бою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устава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 основе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далее : Компания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односторонний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определение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следующее: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согласие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left="360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1.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Согласие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предмет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:rsidR="00532D6C" w:rsidRPr="00E84C88" w:rsidRDefault="00532D6C" w:rsidP="00532D6C">
      <w:pPr>
        <w:numPr>
          <w:ilvl w:val="1"/>
          <w:numId w:val="30"/>
        </w:numPr>
        <w:spacing w:after="0" w:line="240" w:lineRule="auto"/>
        <w:ind w:left="142" w:firstLine="56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участвует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Туманян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полезность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экономика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АНОК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далее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–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Клиент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.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организованный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w:rsidR="00BD116B">
        <w:rPr>
          <w:rFonts w:ascii="Arial" w:eastAsia="Times New Roman" w:hAnsi="Arial" w:cs="Arial"/>
          <w:b/>
          <w:color w:val="000000"/>
          <w:sz w:val="24"/>
          <w:szCs w:val="27"/>
          <w:lang w:val="af-ZA"/>
        </w:rPr>
        <w:t>ԼՄ-ԹՀԿՏ-ԳՀԱՊՁԲ-24/07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 кодом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покупки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к процедуре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.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5B9BD5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1.2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покупки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процедуры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результат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быть запечатанным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контракта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производительность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обеспечивает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Представляет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форма заявки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заполнена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одобренный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: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1.3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Я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 xml:space="preserve">согласен _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презентабельный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–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).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безвозвратно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соглашаться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а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Письмо-требование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подписав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Компания: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давать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ее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сертификация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Оплата: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поле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заполненный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принял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которого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денег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зарядка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связанный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компанию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плательщик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далее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Банк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/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получено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Представляет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компанию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дополнительный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получать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на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сколько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что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уже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быть помещенным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подпись: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принятия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с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целью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б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Письмо-требование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основа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 письму-требованию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указанный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весь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сумма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со счета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заряжать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для,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без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дополнительный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принятия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 письме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или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манера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заказ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набор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ее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принятие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звонить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о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left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г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сертификация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принять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страданий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весь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с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деньгами</w:t>
      </w:r>
    </w:p>
    <w:p w:rsidR="00532D6C" w:rsidRPr="00E84C88" w:rsidRDefault="00532D6C" w:rsidP="00532D6C">
      <w:p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соглашаться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ответственность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утомительный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представлен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законность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действительность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представительство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даты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предоставлять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для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выполненный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действий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для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покупки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процедуры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результат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запечатанный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контракт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потерпеть неудачу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или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правильный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выполнять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случай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оригиналами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Представляет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банк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-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это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на письме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информирование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компанию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Подарок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цифровой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 подписью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одобренный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быть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случай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их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представлен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электронный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с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такими перевозчиками , как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также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из них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из печати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бумага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с опциями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.</w:t>
      </w:r>
    </w:p>
    <w:p w:rsidR="00532D6C" w:rsidRPr="00E84C88" w:rsidRDefault="00532D6C" w:rsidP="00532D6C">
      <w:pPr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Клиент: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может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подарок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другой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>дополнительный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0"/>
          <w:szCs w:val="20"/>
          <w:lang w:val="hy-AM"/>
        </w:rPr>
        <w:t xml:space="preserve">документы </w:t>
      </w:r>
      <w:r w:rsidRPr="00E84C88">
        <w:rPr>
          <w:rFonts w:ascii="GHEA Grapalat" w:eastAsia="Times New Roman" w:hAnsi="GHEA Grapalat" w:cs="GHEA Grapalat"/>
          <w:color w:val="000000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Постановка на учет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указанный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денег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как результат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вызванный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риски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 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изношенный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ущерб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отрицательный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последствия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для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любой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ответственность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носить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должен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контракта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условия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нарушить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факты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.</w:t>
      </w:r>
    </w:p>
    <w:p w:rsidR="00532D6C" w:rsidRPr="00E84C88" w:rsidRDefault="00532D6C" w:rsidP="00532D6C">
      <w:pPr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Это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в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когда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счет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Значения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они не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удовлетворить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оплата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письмо-требование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от получения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затем: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2 (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 xml:space="preserve">два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)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рабочих дня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дня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 течение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нуждаться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поставить в известность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Заказчику: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на письме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в </w:t>
      </w:r>
      <w:r w:rsidRPr="00BD116B">
        <w:rPr>
          <w:rFonts w:ascii="Arial" w:eastAsia="Times New Roman" w:hAnsi="Arial" w:cs="Arial"/>
          <w:sz w:val="20"/>
          <w:szCs w:val="20"/>
          <w:lang w:val="ru-RU"/>
        </w:rPr>
        <w:t>виде</w:t>
      </w:r>
    </w:p>
    <w:p w:rsidR="00532D6C" w:rsidRPr="00E84C88" w:rsidRDefault="00532D6C" w:rsidP="00532D6C">
      <w:pPr>
        <w:numPr>
          <w:ilvl w:val="1"/>
          <w:numId w:val="25"/>
        </w:numPr>
        <w:spacing w:after="0" w:line="240" w:lineRule="auto"/>
        <w:ind w:firstLine="426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Подарок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Соревнование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от представления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тогда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банка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независимо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причины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десять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работающий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дня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в течение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сумма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 платить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в случае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Клиент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неплатеж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связанный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о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информация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передача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это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&lt;&lt;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АКРА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Кредит: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Отчетность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&gt;&gt;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ЗАО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>Кредит :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pt-BR"/>
        </w:rPr>
        <w:t xml:space="preserve">Бюро </w:t>
      </w:r>
      <w:r w:rsidRPr="00E84C88">
        <w:rPr>
          <w:rFonts w:ascii="GHEA Grapalat" w:eastAsia="Times New Roman" w:hAnsi="GHEA Grapalat" w:cs="GHEA Grapalat"/>
          <w:sz w:val="20"/>
          <w:szCs w:val="20"/>
          <w:lang w:val="pt-BR"/>
        </w:rPr>
        <w:t>):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left="360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  <w:t xml:space="preserve">2.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Другое</w:t>
      </w:r>
      <w:r w:rsidRPr="00E84C88">
        <w:rPr>
          <w:rFonts w:ascii="GHEA Grapalat" w:eastAsia="Times New Roman" w:hAnsi="GHEA Grapalat" w:cs="GHEA Grapalat"/>
          <w:b/>
          <w:bCs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bCs/>
          <w:sz w:val="20"/>
          <w:szCs w:val="20"/>
          <w:lang w:val="hy-AM"/>
        </w:rPr>
        <w:t>условия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2.1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безвозвратный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есть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сила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входить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Проверка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момента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сила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 запечатанным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контракту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быть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lastRenderedPageBreak/>
        <w:t>предприняты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полный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производительность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последний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день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следующий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двадцатый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включая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Подарок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Плательщик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банк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представляю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2.2.1.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Клиенту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слабый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отдал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договорной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обязательства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нарушение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?</w:t>
      </w:r>
    </w:p>
    <w:p w:rsidR="00532D6C" w:rsidRPr="00E84C88" w:rsidDel="00A13215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2.2.2.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проверенный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в том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настоящим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страданий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и: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рядом с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Требование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правильный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подписано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компетентный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человек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от 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2.3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Здесь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касательно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возник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решается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переговоров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через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Соглашение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рука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не приносить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случай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споры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решается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являются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судебный</w:t>
      </w:r>
      <w:r w:rsidRPr="00E84C88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чтобы.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3.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Компания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адрес 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>банк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E84C88">
        <w:rPr>
          <w:rFonts w:ascii="GHEA Grapalat" w:eastAsia="Times New Roman" w:hAnsi="GHEA Grapalat" w:cs="GHEA Grapalat"/>
          <w:b/>
          <w:sz w:val="20"/>
          <w:szCs w:val="20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</w:pP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адрес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в компанию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сопровождающий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банк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имя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банковское дело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номер счета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налог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плательщика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номер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0"/>
          <w:u w:val="single"/>
          <w:vertAlign w:val="superscript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компании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директора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 xml:space="preserve">имя 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Фамилия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vertAlign w:val="superscript"/>
          <w:lang w:val="hy-AM"/>
        </w:rPr>
        <w:t>подпись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К.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День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месяц год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_ _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*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быть законченным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комиссии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секретаря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публикация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/>
        </w:rPr>
        <w:t>_</w:t>
      </w: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/>
              <w:t xml:space="preserve">1. </w:t>
            </w:r>
            <w:r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ОПЛАТА</w:t>
            </w:r>
            <w:r w:rsidRPr="00E84C88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ТРЕБОВАНИЕ </w:t>
            </w:r>
            <w:r w:rsidRPr="00E84C88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en-US"/>
              </w:rPr>
              <w:t>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sz w:val="20"/>
                <w:szCs w:val="20"/>
                <w:lang w:val="en-US"/>
              </w:rPr>
            </w:pP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.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Число: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Презентация: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дата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: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_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Компания: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``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5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Финансовые: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организация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(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6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счет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число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ПСЦ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9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Бенефициар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Туманян </w:t>
            </w:r>
            <w:r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_</w:t>
            </w:r>
            <w:r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полезность</w:t>
            </w:r>
            <w:r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экономика </w:t>
            </w:r>
            <w:r w:rsidRPr="00E84C88">
              <w:rPr>
                <w:rFonts w:ascii="GHEA Grapalat" w:eastAsia="Times New Roman" w:hAnsi="GHEA Grapalat" w:cs="GHEA Grapalat"/>
                <w:sz w:val="20"/>
                <w:szCs w:val="20"/>
                <w:lang w:val="pt-BR"/>
              </w:rPr>
              <w:t xml:space="preserve">&gt;&gt;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НАОК:</w:t>
            </w:r>
          </w:p>
        </w:tc>
      </w:tr>
      <w:tr w:rsidR="00532D6C" w:rsidRPr="00E84C88" w:rsidTr="00532D6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10.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ПСЦ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</w:tr>
      <w:tr w:rsidR="00532D6C" w:rsidRPr="00E84C88" w:rsidTr="00532D6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АВК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:</w:t>
            </w:r>
          </w:p>
        </w:tc>
      </w:tr>
      <w:tr w:rsidR="00532D6C" w:rsidRPr="00E84C88" w:rsidTr="00532D6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8E294B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Имя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получателя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Финансовые: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:</w:t>
            </w:r>
          </w:p>
        </w:tc>
      </w:tr>
      <w:tr w:rsidR="00532D6C" w:rsidRPr="00E84C88" w:rsidTr="00532D6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счет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номер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примечание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N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) _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Сумма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цифрах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словах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) 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сумма 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цифрах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словах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намеревался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денег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частичный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6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Валюта 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прописью: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 кодом </w:t>
            </w:r>
            <w:r w:rsidRPr="00BD116B"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).</w:t>
            </w:r>
          </w:p>
        </w:tc>
      </w:tr>
      <w:tr w:rsidR="00532D6C" w:rsidRPr="00E84C88" w:rsidTr="00532D6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7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Цель сделки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платежа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) 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договор: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  <w:t xml:space="preserve">обеспечить </w:t>
            </w:r>
            <w:r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>это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Cs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Sylfaen"/>
                <w:bCs/>
                <w:sz w:val="20"/>
                <w:szCs w:val="20"/>
              </w:rPr>
              <w:t>)</w:t>
            </w:r>
          </w:p>
        </w:tc>
      </w:tr>
      <w:tr w:rsidR="00532D6C" w:rsidRPr="00E84C88" w:rsidTr="00532D6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8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основы: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Документы: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что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включая: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страданий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к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ним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цифры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код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чей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 основе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это происходит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заряд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19.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&gt;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20.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Наречие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страниц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считать,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  <w:t>---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 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страница: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> 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подписи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Т.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</w:rPr>
              <w:t xml:space="preserve">1.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.</w:t>
            </w:r>
            <w:r w:rsidRPr="00E84C88">
              <w:rPr>
                <w:rFonts w:ascii="GHEA Grapalat" w:eastAsia="Times New Roman" w:hAnsi="GHEA Grapalat" w:cs="Courier New"/>
                <w:sz w:val="20"/>
                <w:szCs w:val="20"/>
                <w:lang w:val="en-US"/>
              </w:rPr>
              <w:t> 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подписи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: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Т.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532D6C" w:rsidRPr="00E84C88" w:rsidTr="00532D6C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w:rsidRPr="00BD11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а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.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2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а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.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>/____________________/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                                                 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подпись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lastRenderedPageBreak/>
              <w:t xml:space="preserve">24.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Т.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c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 xml:space="preserve">___ </w:t>
            </w:r>
            <w:r w:rsidRPr="00E84C88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en-US"/>
              </w:rPr>
              <w:t xml:space="preserve">20___ </w:t>
            </w:r>
            <w:r w:rsidRPr="00E84C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года </w:t>
            </w:r>
            <w:r w:rsidRPr="00E84C88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/>
              </w:rPr>
              <w:t>.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en-US"/>
              </w:rPr>
              <w:t xml:space="preserve"> 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23.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К.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Т.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_</w:t>
            </w: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                    </w:t>
            </w: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23.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Исполнение: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дата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: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___ </w:t>
            </w:r>
            <w:r w:rsidRPr="00BD116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  <w:t xml:space="preserve">___ </w:t>
            </w:r>
            <w:r w:rsidRPr="00BD116B">
              <w:rPr>
                <w:rFonts w:ascii="GHEA Grapalat" w:eastAsia="Times New Roman" w:hAnsi="GHEA Grapalat" w:cs="Tahoma"/>
                <w:color w:val="000000"/>
                <w:sz w:val="20"/>
                <w:szCs w:val="20"/>
                <w:lang w:val="ru-RU"/>
              </w:rPr>
              <w:t xml:space="preserve">20___ </w:t>
            </w:r>
            <w:r w:rsidRPr="00BD11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  <w:t>_</w:t>
            </w: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</w:pPr>
          </w:p>
          <w:p w:rsidR="00532D6C" w:rsidRPr="00BD116B" w:rsidRDefault="00532D6C" w:rsidP="00532D6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</w:p>
        </w:tc>
      </w:tr>
    </w:tbl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Times New Roman"/>
          <w:sz w:val="16"/>
          <w:szCs w:val="24"/>
          <w:lang w:val="hy-AM"/>
        </w:rPr>
      </w:pPr>
    </w:p>
    <w:p w:rsidR="00532D6C" w:rsidRPr="00E84C88" w:rsidRDefault="00532D6C" w:rsidP="00532D6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*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письмо-требование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быть законченным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в соответствии с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по приглашению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спроса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обязательный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действительные условия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>наполнение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24"/>
          <w:lang w:val="hy-AM"/>
        </w:rPr>
        <w:t xml:space="preserve">заказ </w:t>
      </w:r>
      <w:r w:rsidRPr="00E84C88">
        <w:rPr>
          <w:rFonts w:ascii="GHEA Grapalat" w:eastAsia="Times New Roman" w:hAnsi="GHEA Grapalat" w:cs="Times New Roman"/>
          <w:sz w:val="16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 w:type="page"/>
      </w:r>
      <w:r w:rsidRPr="00E84C88">
        <w:rPr>
          <w:rFonts w:ascii="Arial" w:eastAsia="Times New Roman" w:hAnsi="Arial" w:cs="Arial"/>
          <w:b/>
          <w:lang w:val="hy-AM"/>
        </w:rPr>
        <w:lastRenderedPageBreak/>
        <w:t>Оплата: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спроса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обязательный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действительные условия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наполнение</w:t>
      </w:r>
      <w:r w:rsidRPr="00E84C88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E84C88">
        <w:rPr>
          <w:rFonts w:ascii="Arial" w:eastAsia="Times New Roman" w:hAnsi="Arial" w:cs="Arial"/>
          <w:b/>
          <w:lang w:val="hy-AM"/>
        </w:rPr>
        <w:t>гид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Вопрос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Вопрос: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&lt;&lt;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заявка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&gt;&gt;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документ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Отмечено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поле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/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действительности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доступность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Действительное условие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наполнение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требование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Период действия:</w:t>
            </w:r>
          </w:p>
          <w:p w:rsidR="00532D6C" w:rsidRPr="00BD116B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дополнительный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сторона 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:</w:t>
            </w:r>
          </w:p>
          <w:p w:rsidR="00532D6C" w:rsidRPr="00BD116B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или</w:t>
            </w:r>
            <w:r w:rsidRPr="00BD116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плательщик</w:t>
            </w:r>
          </w:p>
          <w:p w:rsidR="00532D6C" w:rsidRPr="00E84C88" w:rsidRDefault="00532D6C" w:rsidP="00532D6C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 xml:space="preserve">(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/>
              </w:rPr>
              <w:t>5 часов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документа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документа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заполненный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&gt;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GHEA Grapalat" w:eastAsia="Times New Roman" w:hAnsi="GHEA Grapalat" w:cs="Times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оплата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плательщиком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numPr>
                <w:ilvl w:val="0"/>
                <w:numId w:val="26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презентация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плательщиком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спроса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презентация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день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: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numPr>
                <w:ilvl w:val="0"/>
                <w:numId w:val="26"/>
              </w:numPr>
              <w:spacing w:after="0" w:line="240" w:lineRule="auto"/>
              <w:ind w:hanging="436"/>
              <w:contextualSpacing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имя лица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чье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 счета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взиматься 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запросу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указанный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сумма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: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Заполнение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имя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фамилия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если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физический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человек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или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имя , если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: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человек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является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_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Упомянул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являются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также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другой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данные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согласно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по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необходимости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Заполнение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наименование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 )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банковское дело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счет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номер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филиале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из которой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взиматься 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запросу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указанный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сумма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Армения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Республика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нормативный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актам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ограниченный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тех случаях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когда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приходилось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Армения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Республика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нормативный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актам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учредил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тех случаях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когда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физический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Бенефициар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имя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,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существование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человека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Имя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получателя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 Упомянул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являются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также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другой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данные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согласно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Ч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связанный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процессе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быть законченным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</w:rPr>
              <w:t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Армения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Республика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нормативный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юридический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актам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учредил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тех случаях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когда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приходилось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налогоплательщик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название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номер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банковский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счет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количество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которых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переданным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 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заряженный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Значения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заранее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сумма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цифрах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 словах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 условии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Принял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сумма: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цифрах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и: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словах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намеревался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денег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частичный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которого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Покупка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связанный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валюта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прописью: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 кодом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сделки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контракта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обеспечение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для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приглашению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основы: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 запросу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указанный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денег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зарядка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для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существование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документа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данные,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к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которым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 основе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Представляет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 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быть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спроса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презентация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для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существование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контракта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номер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покупки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процедуры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код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соответствии с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страданий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Del="0010680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условия: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 _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слова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который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иметь в виду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что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подписание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письмо-требование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давать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согласие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сумма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 счета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заряжать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для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прилагательное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страниц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считать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 заявке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рядом с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представлен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документы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страниц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количество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которых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нуждаться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предоставляться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банк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)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Если: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будет завершена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есть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базы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поле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затем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этот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данные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обязательный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является </w:t>
            </w:r>
            <w:r w:rsidRPr="00BD116B">
              <w:rPr>
                <w:rFonts w:ascii="GHEA Grapalat" w:eastAsia="Times New Roman" w:hAnsi="GHEA Grapalat" w:cs="Sylfaen"/>
                <w:sz w:val="20"/>
                <w:szCs w:val="20"/>
                <w:lang w:val="ru-RU"/>
              </w:rPr>
              <w:t>_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этот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поле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презентация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в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случае С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котором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если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Оплата: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условия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поле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&lt;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принято 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оплата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&gt;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тогда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плательщик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подписав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заранее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соглашаться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указанный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сумма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ее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 счета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заряжать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для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: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электронный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презентация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случай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этот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в поле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электронный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.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подписывают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или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электронный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подпись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1.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обязательный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: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тюлень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доступность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в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случае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письмо-требование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Представляет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бумага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запечатанным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бумага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Обязательный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: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законченным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Банк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подписывают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от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бенефициар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обязательный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: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тюлень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доступность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быть запечатанным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бумага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манера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Банк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работник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полон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 xml:space="preserve">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.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lastRenderedPageBreak/>
              <w:t xml:space="preserve">полон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lastRenderedPageBreak/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3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плательщику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сопровождающий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финансовый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филиалу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).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производительность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дата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час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плательщику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по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филиалу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отмеченный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является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спроса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производительность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дата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час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а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работник 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.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нет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представлять 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сотрудника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подпись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б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 xml:space="preserve">печать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организации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(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филиала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)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последний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представлять 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печать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  <w:tr w:rsidR="00532D6C" w:rsidRPr="00E84C88" w:rsidTr="00532D6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2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4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.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бенефициару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сопровождающий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финансовый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организация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дата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час 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нет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обязательный</w:t>
            </w:r>
          </w:p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быть законченным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письмо-требование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последний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представлять _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случай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когда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 w:rsidDel="00DF049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настоящим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данные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помещать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являются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бумага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манера</w:t>
            </w:r>
            <w:r w:rsidRPr="00BD116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представил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_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спроса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</w:pPr>
          </w:p>
        </w:tc>
      </w:tr>
    </w:tbl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BD116B" w:rsidRDefault="00532D6C" w:rsidP="00532D6C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  <w:lang w:val="ru-RU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br w:type="page"/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 xml:space="preserve"> </w:t>
      </w:r>
    </w:p>
    <w:p w:rsidR="00532D6C" w:rsidRPr="00E84C88" w:rsidRDefault="00532D6C" w:rsidP="00532D6C">
      <w:pPr>
        <w:spacing w:after="0" w:line="240" w:lineRule="auto"/>
        <w:ind w:left="-66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hy-AM"/>
        </w:rPr>
        <w:t>6</w:t>
      </w:r>
    </w:p>
    <w:p w:rsidR="00532D6C" w:rsidRPr="00E84C88" w:rsidRDefault="00BD116B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Arial" w:eastAsia="Times New Roman" w:hAnsi="Arial" w:cs="Arial"/>
          <w:b/>
          <w:color w:val="000000"/>
          <w:sz w:val="20"/>
          <w:szCs w:val="27"/>
          <w:lang w:val="af-ZA"/>
        </w:rPr>
        <w:t>ԼՄ-ԹՀԿՏ-ԳՀԱՊՁԲ-24/07</w:t>
      </w:r>
      <w:r w:rsidR="00532D6C" w:rsidRPr="00E84C88">
        <w:rPr>
          <w:rFonts w:ascii="GHEA Grapalat" w:eastAsia="Times New Roman" w:hAnsi="GHEA Grapalat" w:cs="Times New Roman"/>
          <w:b/>
          <w:color w:val="000000"/>
          <w:sz w:val="20"/>
          <w:szCs w:val="27"/>
          <w:lang w:val="af-ZA"/>
        </w:rPr>
        <w:t xml:space="preserve"> </w:t>
      </w:r>
      <w:r w:rsidR="00532D6C" w:rsidRPr="00E84C88">
        <w:rPr>
          <w:rFonts w:ascii="Arial" w:eastAsia="Times New Roman" w:hAnsi="Arial" w:cs="Arial"/>
          <w:b/>
          <w:sz w:val="20"/>
          <w:szCs w:val="20"/>
          <w:lang w:val="es-ES"/>
        </w:rPr>
        <w:t>с кодом</w:t>
      </w:r>
    </w:p>
    <w:p w:rsidR="00532D6C" w:rsidRPr="00E84C88" w:rsidRDefault="00532D6C" w:rsidP="00532D6C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цитировать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расследования</w:t>
      </w:r>
      <w:r w:rsidRPr="00E84C88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E84C88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0"/>
          <w:lang w:val="es-ES"/>
        </w:rPr>
        <w:t>приглашения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Cs w:val="24"/>
          <w:lang w:val="hy-AM"/>
        </w:rPr>
      </w:pPr>
      <w:r w:rsidRPr="00E84C88">
        <w:rPr>
          <w:rFonts w:ascii="Arial" w:eastAsia="Times New Roman" w:hAnsi="Arial" w:cs="Arial"/>
          <w:b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b/>
          <w:szCs w:val="24"/>
          <w:lang w:val="hy-AM"/>
        </w:rPr>
        <w:t>ПОТРЕБНОСТИ</w:t>
      </w:r>
      <w:r w:rsidRPr="00E84C88">
        <w:rPr>
          <w:rFonts w:ascii="GHEA Grapalat" w:eastAsia="Times New Roman" w:hAnsi="GHEA Grapalat" w:cs="Times Armenian"/>
          <w:b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b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b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Cs w:val="24"/>
          <w:lang w:val="hy-AM"/>
        </w:rPr>
        <w:t>ПОСТАВЛЯТЬ</w:t>
      </w: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E84C88">
        <w:rPr>
          <w:rFonts w:ascii="Arial" w:eastAsia="Times New Roman" w:hAnsi="Arial" w:cs="Arial"/>
          <w:b/>
          <w:szCs w:val="24"/>
          <w:lang w:val="hy-AM"/>
        </w:rPr>
        <w:t>ДОГОВОР:</w:t>
      </w:r>
      <w:r w:rsidRPr="00E84C88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Н:</w:t>
      </w:r>
      <w:r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sz w:val="24"/>
          <w:szCs w:val="24"/>
          <w:u w:val="single"/>
          <w:lang w:val="hy-AM"/>
        </w:rPr>
        <w:tab/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 xml:space="preserve">          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</w:t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</w:t>
      </w:r>
      <w:r w:rsidRPr="00E84C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</w:t>
      </w:r>
      <w:r w:rsidRPr="00E84C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лет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______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является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лицо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_____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которых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бою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устава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с этого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момента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этого момента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надо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 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лицо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директор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 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который 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бою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из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устава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с этого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момента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этого момента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следующих: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СОГЛАШЕНИЕ</w:t>
      </w:r>
      <w:r w:rsidRPr="00E84C88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ПРЕДМЕТ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предпринимать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определяется договором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–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).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,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сроки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адресу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Приложением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договору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Технический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профиль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покупка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расписанием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предпринимать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принимать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для.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ПРАВА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ОБЯЗАННОСТИ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2.1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верно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имеет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доставлять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продукта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сроки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нарушенным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 дня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сдаваться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неприличный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качество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технический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согласно спецификации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спрос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погасить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неприличный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из-за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сделанный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затраты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принимать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его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усмотрению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определение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неприличный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продуктом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бесплатно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замена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разумный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срок: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отказаться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выполнения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вернуться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оплаченный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сдаваться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решительного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меньше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количества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спрос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завершить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меньше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сдался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считать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,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отказаться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сдался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оплаты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оплаченным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затем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вернуться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оплаченный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сумма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сдаваться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вроде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 выбор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вроде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отдых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из продуктов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отказаться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сдался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продуктов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спрос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вроде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бесплатно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замена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типу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продукту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даты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усмотрению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определить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новый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срок: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п.6.2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16"/>
          <w:szCs w:val="16"/>
          <w:lang w:val="hy-AM" w:eastAsia="ru-RU"/>
        </w:rPr>
      </w:pPr>
      <w:r w:rsidRPr="00E84C88">
        <w:rPr>
          <w:rFonts w:ascii="GHEA Grapalat" w:eastAsia="Times New Roman" w:hAnsi="GHEA Grapalat" w:cs="Sylfaen"/>
          <w:sz w:val="16"/>
          <w:szCs w:val="16"/>
          <w:lang w:val="hy-AM" w:eastAsia="ru-RU"/>
        </w:rPr>
        <w:t>*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быть законченным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комиссии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секретаря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: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до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приглашение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6"/>
          <w:szCs w:val="16"/>
          <w:lang w:val="hy-AM"/>
        </w:rPr>
        <w:t xml:space="preserve">публикация </w:t>
      </w:r>
      <w:r w:rsidRPr="00E84C88">
        <w:rPr>
          <w:rFonts w:ascii="GHEA Grapalat" w:eastAsia="Times New Roman" w:hAnsi="GHEA Grapalat" w:cs="Times New Roman"/>
          <w:sz w:val="16"/>
          <w:szCs w:val="16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2.1.6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погасить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ущерб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 результат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решения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разумный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человека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более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высокий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однако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разумный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цене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намеревался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вместо этого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вместо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сделки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разницы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столько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же,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сколько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человека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принести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сделанный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разумный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затраты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2.1.7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частичный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существенно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2.1.7.1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существенный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рассматривается, если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 _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(а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неприличный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который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заменен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приемлемый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течение срока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сроки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нарушенным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 дня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2.1.8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Обзор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обнаруженный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дефекты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поставить в известность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Продавцу.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2"/>
          <w:szCs w:val="12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2.2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должен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Выполнение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поставщик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действия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доставленный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отказать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предоставьте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сохранение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поставить в известность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Соглашению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деньги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случай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п.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количество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разнообразие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оповестить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недостаток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обнаружения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немедленно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разумно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тот период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когда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нуждаться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обнаруженный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на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основе 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природа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значимости.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решения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погашать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вызванный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оправданный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убытки.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2.3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верно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имеет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покупателя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,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сроки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адресу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покупателя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,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сроки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адресу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сам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суммы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частичный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существенно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контракт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2.3.3.1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существенный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считается, если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много раз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нарушенным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Даты.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2.3.4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соглашению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преждевременно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2.4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должен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является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порядку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тома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,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сроки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(b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подпункт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пункту 2.1.5.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рамках условий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третий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люди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бесплатно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количества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адресу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требованию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сертификатор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документы.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2.4.6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Дефектный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слабый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договору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чтобы завершить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неполный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2.4.7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Назад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еда на вынос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пункту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2.2.2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соответствующий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защита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разумный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управлять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погашать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защита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принять это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осознать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вернуться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затраты.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2.4.8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Соглашению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пунктами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2.4.9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вещи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документы.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2.1.7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решения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погашать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вызванный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оправданный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убытки.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2.4.11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Квалификация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персона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должен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положений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действия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течение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ликвидация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банкротство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процесс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начать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заранее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поставить в известность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СОГЛАШЕНИЕ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РАСХОДЫ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ОПЛАТА: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ПРОЦЕДУРА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3.1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структуре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это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АМД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том числе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НДС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 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17 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t xml:space="preserve">29 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w:id="10"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включать: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нужно сделать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сборы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которые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числе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налоги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пошлины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транспорт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страхование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расходы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вознаграждение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ожидал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прибыль.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стабильный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имеет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добавить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уменьшить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3.2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цены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до </w:t>
      </w:r>
      <w:r w:rsidRPr="00E84C88">
        <w:rPr>
          <w:rFonts w:ascii="GHEA Grapalat" w:eastAsia="Times New Roman" w:hAnsi="GHEA Grapalat" w:cs="Times Armenian"/>
          <w:sz w:val="20"/>
          <w:szCs w:val="24"/>
          <w:u w:val="single"/>
          <w:lang w:val="hy-AM"/>
        </w:rPr>
        <w:t xml:space="preserve">            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AMD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передача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банковское дело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учетная запись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как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предоплата.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Предоплата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искупление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реализуется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протоколы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выполненным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платежей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производить отчисления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вычеты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) 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форма.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котором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предоплата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возврат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денег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платежи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они не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ходе выполнения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18 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t>30: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w:id="11"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сам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передний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AMD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безналичный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наличный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Значения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вычислительный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счет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перевести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через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Денежный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средства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перевод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 происходит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передача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протокол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основе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контракту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плановый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N 2)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размеру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 аминам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сделанным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20 числа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месяца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месяц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расписанию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финансовый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значит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реализуется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рабочих дней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 время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позже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года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30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декабря _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ГАРАНТИЯ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гарантия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дела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стандарта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требования.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2"/>
        <w:jc w:val="both"/>
        <w:rPr>
          <w:rFonts w:ascii="GHEA Grapalat" w:eastAsia="Times New Roman" w:hAnsi="GHEA Grapalat" w:cs="Sylfae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4.2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Базовый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означает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существование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товаров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гарантия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срок: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определенный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Покупатель: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продукт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быть принятым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включая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pt-BR"/>
        </w:rPr>
        <w:t xml:space="preserve">           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календарь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день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гарантия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в: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пришел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поставляется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недостатки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Продавец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должен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за счет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Покупателя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разумный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устранять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Недостатки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: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pt-BR"/>
        </w:rPr>
        <w:t xml:space="preserve">19 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pt-BR"/>
        </w:rPr>
        <w:t>31: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pt-BR"/>
        </w:rPr>
        <w:footnoteReference w:id="12"/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5.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СНЯТИЕ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ПРИЕМКА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Предусмотрено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протокол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подписав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доставлять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фиксируется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между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двусторонний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документ: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отмечая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документа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состав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дата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E84C88">
        <w:rPr>
          <w:rFonts w:ascii="Arial" w:eastAsia="Times New Roman" w:hAnsi="Arial" w:cs="Arial"/>
          <w:sz w:val="20"/>
          <w:szCs w:val="20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инклюзивный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Продавец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Покупателю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предоставление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ее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подписано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товар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Покупателю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доставлять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факт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фиксация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документ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N 3.1)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и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сдача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приемка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протокол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пример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>N 3).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5.2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подписывают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есть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условиям.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Противоположный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результаты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они не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передача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подписывают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вопрос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регулирование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предприятие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нравиться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ситуации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Значения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означает.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5.3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день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с даты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включая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 xml:space="preserve">     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дня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/>
        </w:rPr>
        <w:t>в течение</w:t>
      </w:r>
      <w:r w:rsidRPr="00E84C8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Представляет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протокол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один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пример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принимать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аргументированный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отказ.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5.4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п.5.3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отказ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этого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принятие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тогда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обдуманный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п.5.3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учредил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предоставление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надпись на статуе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.</w:t>
      </w: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6.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ОТВЕТСТВЕННОСТЬ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утомительный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доставленный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качество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даты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обслуживание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даты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просроченный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заряженный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учетом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однако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поставляется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0,05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цены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ноль: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сотые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процента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размеру.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пункте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технический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согласно спецификации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несоответствующий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обеспечить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продавца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заряженный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наказание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0,5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цены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ноль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десятичная дробь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процент</w:t>
      </w:r>
      <w:r w:rsidRPr="00E84C88" w:rsidDel="009B7E9C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размеру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20 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t xml:space="preserve">32 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hy-AM"/>
        </w:rPr>
        <w:footnoteReference w:id="13"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Итого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котором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рассчитывается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поставлять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срок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выступать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однако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клиента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быть принятым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случае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6.4.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Пункты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рассчитывается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компенсировать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Продавцу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 условии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денег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согласно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п.3.3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просроченный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рассчитывается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штраф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учетом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однако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неоплаченный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0,05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суммы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ноль: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сотые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доли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процента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размеру.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6.6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Соглашению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незапланированный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потерпеть неудачу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правильный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выполнять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утомительный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6.7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или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штраф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Сторонам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выпускать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договорной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выступления.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7.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НЕПОБЕДИМЫЙ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СИЛА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ВОЗДЕЙСТВИЕ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ФОРС-МАЖОРНЫЕ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ОБСТОЯТЕЛЬСТВА )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_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полностью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частично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потерпеть неудачу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избавиться от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от ответственности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был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непреодолимый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сила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влияние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результате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чего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возникать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 герметизации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тогда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который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были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предсказывать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предотвращать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ситуации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землетрясение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наводнение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пожар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война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военные действия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чрезвычайная ситуация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ситуация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объявление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политический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волнения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забастовки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общение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средства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работы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прекращение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тела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действия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т. д.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который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невозможный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делает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чрезвычайная ситуация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сила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эффект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продолжается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 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месяца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более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чем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боков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верно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имеет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договор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заранее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осведомленный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сохранение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сторона.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8.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ДРУГОЕ: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УСЛОВИЯ:</w:t>
      </w:r>
    </w:p>
    <w:p w:rsidR="00532D6C" w:rsidRPr="00E84C88" w:rsidRDefault="00532D6C" w:rsidP="00532D6C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8.1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сила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входить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подписание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момента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бою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соглашению сторон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предпринятый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живой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объеме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производительность.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обязанности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состояние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финансов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Министерства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приходилось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обстоятельство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 xml:space="preserve">21 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t>33:</w:t>
      </w:r>
      <w:r w:rsidRPr="00E84C88">
        <w:rPr>
          <w:rFonts w:ascii="GHEA Grapalat" w:eastAsia="Times New Roman" w:hAnsi="GHEA Grapalat" w:cs="Sylfaen"/>
          <w:color w:val="FFFFFF"/>
          <w:sz w:val="20"/>
          <w:szCs w:val="24"/>
          <w:vertAlign w:val="superscript"/>
          <w:lang w:val="hy-AM"/>
        </w:rPr>
        <w:footnoteReference w:id="14"/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8.2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автор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оплаченный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остановиться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возник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против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со счетом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без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печатью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одобренный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переданным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человек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без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должник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 письме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 xml:space="preserve">8.3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случае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когда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 законом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запланировано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закона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требования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контроль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контроль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жалобы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экзамен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историей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организованный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процессе,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пока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Уплотнение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ЛОЖЬ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документы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информация: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данные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выбрано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участник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распознавать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соответствовать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законодательству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основы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приходящий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одностороннем порядке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контракт ,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если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записано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нарушения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уплотнение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известный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законодательство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основа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встретился бы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 запечатывать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котором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утомительный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односторонний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как результат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возникающий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ущерб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открыть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левый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выгода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риск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последний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должен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соответствии с законом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компенсировать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грехом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Покупатель: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изношенный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ущерб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объёме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которого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частично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решено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является.</w:t>
      </w:r>
      <w:r w:rsidRPr="00E84C8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8.4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связанный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споры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 условии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экзамен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Армения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Республика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судах.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8.5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ab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изменения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дополнения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выполненный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только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взаимный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соглашению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чтобы запечатать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через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которые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будет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неделимый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часть.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Запрещенный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 договоре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если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расходы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факториал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затем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также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рядом с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следующий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годы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выполнять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такой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это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меняет 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приводит к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купленным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объемы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рука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принесенным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продукта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единица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цена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искусственный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перемен.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боков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независимо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факторов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 влиянию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изменять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каждый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определение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Армения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Республика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правительство.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8.6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кем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проведено ?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агентство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договор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чтобы запечатать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через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>_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1)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Продавец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ответственность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утомительный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агент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дефолта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правильный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для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>.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2)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договора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 течение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агент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изменять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Продавец :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на письме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информирует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Покупатель: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предоставление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агентство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копия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этого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сторона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существование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человек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данные: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изменение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нужно сделать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 даты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работающий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дня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течение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t>22:00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pt-BR"/>
        </w:rPr>
        <w:footnoteReference w:id="15"/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8.7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Если: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реализуется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вместе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деятельность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консорциум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договор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чтобы запечатать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через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затем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участники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утомительный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вместе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совместно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ответственность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в котором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из консорциума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член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от консорциума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вне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приходить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 одностороннем порядке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решается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консорциума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члены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применяется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по контракту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запланировано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ответственность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фонды </w:t>
      </w:r>
      <w:r w:rsidRPr="00E84C88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. </w:t>
      </w:r>
      <w:r w:rsidRPr="00E84C88">
        <w:rPr>
          <w:rFonts w:ascii="GHEA Grapalat" w:eastAsia="Times New Roman" w:hAnsi="GHEA Grapalat" w:cs="Times New Roman"/>
          <w:sz w:val="20"/>
          <w:szCs w:val="24"/>
          <w:vertAlign w:val="superscript"/>
          <w:lang w:val="pt-BR"/>
        </w:rPr>
        <w:t>23:00</w:t>
      </w:r>
      <w:r w:rsidRPr="00E84C88">
        <w:rPr>
          <w:rFonts w:ascii="GHEA Grapalat" w:eastAsia="Times New Roman" w:hAnsi="GHEA Grapalat" w:cs="Times New Roman"/>
          <w:color w:val="FFFFFF"/>
          <w:sz w:val="20"/>
          <w:szCs w:val="24"/>
          <w:vertAlign w:val="superscript"/>
          <w:lang w:val="pt-BR"/>
        </w:rPr>
        <w:footnoteReference w:id="16"/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8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>8 часов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жизни _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Мата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Кар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Арман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продлен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 эпиграммой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Срок действия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Продавец:</w:t>
      </w: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рекомендаций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доступность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в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случае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при условии, что 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>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Покупатель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в: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приблизительно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нет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ушел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продукта</w:t>
      </w: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использования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требование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и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Продавец: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предложение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представлен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позже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чем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в: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изначально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предложения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для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период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истечении срока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не менее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5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календарных дней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день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до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в котором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 точкой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здравствует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доставленный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период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быть продлен</w:t>
      </w:r>
      <w:r w:rsidRPr="00E84C88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один</w:t>
      </w: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раз</w:t>
      </w:r>
      <w:r w:rsidRPr="00E84C88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до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30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календарных дней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днем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,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но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нет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более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чем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контракту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учредил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термин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является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>_</w:t>
      </w:r>
    </w:p>
    <w:p w:rsidR="00532D6C" w:rsidRPr="00E84C88" w:rsidRDefault="00532D6C" w:rsidP="00532D6C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8.9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правильный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условия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Покупатель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выгоды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экономия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изношенный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ущерб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данные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сторона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выгода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изношенный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повреждение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</w:p>
    <w:p w:rsidR="00532D6C" w:rsidRPr="00E84C88" w:rsidRDefault="00532D6C" w:rsidP="00532D6C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стороны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третьи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люди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инклюзивный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рамке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другой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транзакции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них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полученный из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обязательства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выход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регулирование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 поля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они не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влияние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результат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принять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на.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транзакций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из них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полученный из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отношение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регулируется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что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транзакций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отношение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регулятор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по нормам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и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их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ответственный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Продавец.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8.10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П. </w:t>
      </w:r>
      <w:r w:rsidRPr="00E84C88">
        <w:rPr>
          <w:rFonts w:ascii="Arial" w:eastAsia="Times New Roman" w:hAnsi="Arial" w:cs="Arial"/>
          <w:spacing w:val="-4"/>
          <w:sz w:val="20"/>
          <w:szCs w:val="20"/>
          <w:lang w:val="hy-AM" w:eastAsia="ru-RU"/>
        </w:rPr>
        <w:t>Соглашение</w:t>
      </w:r>
      <w:r w:rsidRPr="00E84C88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pacing w:val="-4"/>
          <w:sz w:val="20"/>
          <w:szCs w:val="20"/>
          <w:lang w:val="hy-AM" w:eastAsia="ru-RU"/>
        </w:rPr>
        <w:t>нет</w:t>
      </w:r>
      <w:r w:rsidRPr="00E84C88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может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изменять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стороны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цветочные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мелодии 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частичный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дефолта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как результат</w:t>
      </w:r>
      <w:r w:rsidRPr="00E84C88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полностью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быть решено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стороны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взаимный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соглашению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кроме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Армении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финансовый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ассигнования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снижение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случаев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в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котором договор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обязательства сторон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частичный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дефолта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полностью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стороны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взаимный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согласие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принести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законодательству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чтобы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продукта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предложения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для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необходимый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финансовый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ассигнования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вычет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  <w:t xml:space="preserve">8.11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Продавца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предпринятый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обязательства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делать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правильный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выполнять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на основе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полностью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частичный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уведомление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 сайте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www.procurement.am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_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активный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Интернет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Веб-сайт: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Контракты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уведомления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lastRenderedPageBreak/>
        <w:t xml:space="preserve">раздел ,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указав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публикация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дата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Продавец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договор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относительно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считается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правильный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уведомлено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: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уведомление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настоящее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 точкой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учредил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будет опубликован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следующий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со </w:t>
      </w:r>
      <w:bookmarkStart w:id="17" w:name="_Hlk23253914"/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дня Контракт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полностью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или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частичный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односторонний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решать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уведомление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информационном бюллетене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будет опубликован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день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Покупатель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это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послан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также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Продавец: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электронный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на почту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.</w:t>
      </w:r>
      <w:bookmarkEnd w:id="17"/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8.12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касательно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возник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переговоров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через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рука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 приносить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случай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споры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решается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судебный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чтобы.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8.13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Соглашение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составил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____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страницы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запечатано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два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из примера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который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иметь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равный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юридический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мощность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,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каждый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В сторону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данный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по одному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например.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Приложения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N 1, N 2, N 3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и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N 3.1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 xml:space="preserve">договора 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рассматриваются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.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являются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контракта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неделимый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часть.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8.14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Соглашения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связанный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отношений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к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применяется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является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Армения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Республика</w:t>
      </w: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hy-AM" w:eastAsia="ru-RU"/>
        </w:rPr>
        <w:t>право.</w:t>
      </w:r>
    </w:p>
    <w:p w:rsidR="00532D6C" w:rsidRPr="00E84C88" w:rsidRDefault="00532D6C" w:rsidP="00532D6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9.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Вечеринки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 xml:space="preserve">адреса 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,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банковское дело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действительные условия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и:</w:t>
      </w:r>
      <w:r w:rsidRPr="00E84C8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b/>
          <w:sz w:val="20"/>
          <w:szCs w:val="24"/>
          <w:lang w:val="hy-AM"/>
        </w:rPr>
        <w:t>подписи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E84C88" w:rsidTr="00532D6C">
        <w:tc>
          <w:tcPr>
            <w:tcW w:w="4536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/>
              </w:rPr>
              <w:t>ПОКУПАТЕЛЬ: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u w:val="single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u w:val="single"/>
                <w:lang w:val="en-US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-------------------------------------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Т:</w:t>
            </w:r>
          </w:p>
        </w:tc>
        <w:tc>
          <w:tcPr>
            <w:tcW w:w="7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/>
              </w:rPr>
              <w:t>ПРОДАВЕЦ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-------------------------------------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hy-AM"/>
              </w:rPr>
              <w:t>Т: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По необходимости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случай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контракте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может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являются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включать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законодательству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непротиворечивый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положения.</w:t>
      </w:r>
    </w:p>
    <w:p w:rsidR="00532D6C" w:rsidRPr="00E84C88" w:rsidRDefault="00532D6C" w:rsidP="00532D6C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  <w:sectPr w:rsidR="00532D6C" w:rsidRPr="00E84C88" w:rsidSect="00532D6C">
          <w:pgSz w:w="11906" w:h="16838" w:code="9"/>
          <w:pgMar w:top="426" w:right="662" w:bottom="426" w:left="1138" w:header="562" w:footer="562" w:gutter="0"/>
          <w:cols w:space="720"/>
        </w:sect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Arial" w:eastAsia="Times New Roman" w:hAnsi="Arial" w:cs="Arial"/>
          <w:sz w:val="18"/>
          <w:szCs w:val="24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>№ 1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лет 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контракта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ТЕХНИЧЕСКИЙ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ХАРАКТЕРИСТИКИ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ПОКУПКА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РАСПИСАНИЕ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>*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                                               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РА:</w:t>
      </w: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134"/>
        <w:gridCol w:w="1134"/>
        <w:gridCol w:w="1560"/>
        <w:gridCol w:w="3240"/>
        <w:gridCol w:w="966"/>
        <w:gridCol w:w="924"/>
        <w:gridCol w:w="1127"/>
        <w:gridCol w:w="1127"/>
        <w:gridCol w:w="1262"/>
        <w:gridCol w:w="792"/>
        <w:gridCol w:w="1293"/>
      </w:tblGrid>
      <w:tr w:rsidR="00532D6C" w:rsidRPr="00E84C88" w:rsidTr="00532D6C">
        <w:tc>
          <w:tcPr>
            <w:tcW w:w="15423" w:type="dxa"/>
            <w:gridSpan w:val="12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Продукт:</w:t>
            </w:r>
          </w:p>
        </w:tc>
      </w:tr>
      <w:tr w:rsidR="00532D6C" w:rsidRPr="00E84C88" w:rsidTr="00532D6C">
        <w:trPr>
          <w:trHeight w:val="219"/>
        </w:trPr>
        <w:tc>
          <w:tcPr>
            <w:tcW w:w="864" w:type="dxa"/>
            <w:vMerge w:val="restart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по приглашению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запланировано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доза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номер</w:t>
            </w:r>
          </w:p>
        </w:tc>
        <w:tc>
          <w:tcPr>
            <w:tcW w:w="1134" w:type="dxa"/>
            <w:vMerge w:val="restart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Покупка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с планом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запланировано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через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 xml:space="preserve">код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: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согласно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ГМА: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 xml:space="preserve">классификация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>(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>CPV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имя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товар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 xml:space="preserve">знак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штамп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и: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производителя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 xml:space="preserve">имя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>**</w:t>
            </w:r>
          </w:p>
        </w:tc>
        <w:tc>
          <w:tcPr>
            <w:tcW w:w="3240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технический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характеристика</w:t>
            </w:r>
          </w:p>
        </w:tc>
        <w:tc>
          <w:tcPr>
            <w:tcW w:w="966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измерение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Единица</w:t>
            </w:r>
          </w:p>
        </w:tc>
        <w:tc>
          <w:tcPr>
            <w:tcW w:w="924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единица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цена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РА :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АМД</w:t>
            </w:r>
          </w:p>
        </w:tc>
        <w:tc>
          <w:tcPr>
            <w:tcW w:w="1127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общий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цена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РА :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АМД</w:t>
            </w:r>
          </w:p>
        </w:tc>
        <w:tc>
          <w:tcPr>
            <w:tcW w:w="1127" w:type="dxa"/>
            <w:vMerge w:val="restart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общий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считать</w:t>
            </w:r>
          </w:p>
        </w:tc>
        <w:tc>
          <w:tcPr>
            <w:tcW w:w="3347" w:type="dxa"/>
            <w:gridSpan w:val="3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предложения</w:t>
            </w:r>
          </w:p>
        </w:tc>
      </w:tr>
      <w:tr w:rsidR="00532D6C" w:rsidRPr="00E84C88" w:rsidTr="00532D6C">
        <w:trPr>
          <w:trHeight w:val="445"/>
        </w:trPr>
        <w:tc>
          <w:tcPr>
            <w:tcW w:w="86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3240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966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924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27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127" w:type="dxa"/>
            <w:vMerge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адрес</w:t>
            </w:r>
          </w:p>
        </w:tc>
        <w:tc>
          <w:tcPr>
            <w:tcW w:w="792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при условии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считать</w:t>
            </w:r>
          </w:p>
        </w:tc>
        <w:tc>
          <w:tcPr>
            <w:tcW w:w="1293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 xml:space="preserve">Дата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>***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</w:pPr>
          </w:p>
        </w:tc>
      </w:tr>
      <w:tr w:rsidR="00532D6C" w:rsidRPr="00E84C88" w:rsidTr="00532D6C">
        <w:trPr>
          <w:trHeight w:val="246"/>
        </w:trPr>
        <w:tc>
          <w:tcPr>
            <w:tcW w:w="864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1:</w:t>
            </w:r>
          </w:p>
        </w:tc>
        <w:tc>
          <w:tcPr>
            <w:tcW w:w="1134" w:type="dxa"/>
          </w:tcPr>
          <w:p w:rsidR="00997EE9" w:rsidRPr="00E84C88" w:rsidRDefault="00997EE9" w:rsidP="00997EE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E84C88">
              <w:rPr>
                <w:rFonts w:ascii="GHEA Grapalat" w:eastAsia="Times New Roman" w:hAnsi="GHEA Grapalat" w:cs="Calibri"/>
              </w:rPr>
              <w:t>09134200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</w:pP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>Дизель</w:t>
            </w:r>
            <w:r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>топливо</w:t>
            </w:r>
            <w:r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hy-AM"/>
              </w:rPr>
              <w:t xml:space="preserve">Ама </w:t>
            </w: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>Рай</w:t>
            </w:r>
          </w:p>
        </w:tc>
        <w:tc>
          <w:tcPr>
            <w:tcW w:w="15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532D6C" w:rsidRPr="00BD116B" w:rsidRDefault="00532D6C" w:rsidP="0053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</w:pP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цетановое число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номер 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51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меньше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цетановое число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индекс 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46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меньше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плотность при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150С 820-845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кг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/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м³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Полициклический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ароматный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углеводородов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массивный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часть 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11%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еще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сера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содержание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от 10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мг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/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кг_ _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подробнее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Вспышка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температура 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>55 º</w:t>
            </w:r>
            <w:r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>C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с низким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содержанием углерода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_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остаток в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10%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осадок 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0,3%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более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вязкость при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>40 º</w:t>
            </w:r>
            <w:r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>C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2,0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до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4,5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мм²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/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с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размытие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температура 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>5 º</w:t>
            </w:r>
            <w:r w:rsidRPr="00E84C88">
              <w:rPr>
                <w:rFonts w:ascii="GHEA Grapalat" w:eastAsia="Times LatArm" w:hAnsi="GHEA Grapalat" w:cs="Times LatArm"/>
                <w:sz w:val="18"/>
                <w:szCs w:val="24"/>
                <w:lang w:val="en-US"/>
              </w:rPr>
              <w:t>C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нет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высокий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безопасность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,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маркировка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упаковка: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РА: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правительства в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2004 году </w:t>
            </w:r>
            <w:r w:rsidRPr="00E84C88">
              <w:rPr>
                <w:rFonts w:ascii="Arial" w:eastAsia="Times LatArm" w:hAnsi="Arial" w:cs="Arial"/>
                <w:sz w:val="18"/>
                <w:szCs w:val="24"/>
                <w:lang w:val="en-US"/>
              </w:rPr>
              <w:t>N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1592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 xml:space="preserve">от 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11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ноября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по решению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Подтвержденный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внутренний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горение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моторизованный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топлива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технический</w:t>
            </w:r>
            <w:r w:rsidRPr="00BD116B">
              <w:rPr>
                <w:rFonts w:ascii="GHEA Grapalat" w:eastAsia="Times LatArm" w:hAnsi="GHEA Grapalat" w:cs="Times LatArm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LatArm" w:hAnsi="Arial" w:cs="Arial"/>
                <w:sz w:val="18"/>
                <w:szCs w:val="24"/>
                <w:lang w:val="ru-RU"/>
              </w:rPr>
              <w:t>регламента</w:t>
            </w:r>
          </w:p>
          <w:p w:rsidR="00532D6C" w:rsidRPr="00E84C88" w:rsidRDefault="00532D6C" w:rsidP="00E84C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w:rsidRP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Поставлять</w:t>
            </w:r>
            <w:r w:rsidRPr="00E84C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реализуется</w:t>
            </w:r>
            <w:r w:rsidRPr="00E84C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hy-AM"/>
              </w:rPr>
              <w:t xml:space="preserve"> </w:t>
            </w:r>
            <w:r w:rsidR="00E84C88" w:rsidRPr="00BD116B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с купонами указанного формата </w:t>
            </w:r>
            <w:r w:rsidR="00E84C88">
              <w:rPr>
                <w:rFonts w:ascii="Arial" w:eastAsia="Times New Roman" w:hAnsi="Arial" w:cs="Arial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966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литр</w:t>
            </w:r>
          </w:p>
        </w:tc>
        <w:tc>
          <w:tcPr>
            <w:tcW w:w="924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  <w:vAlign w:val="center"/>
          </w:tcPr>
          <w:p w:rsidR="00532D6C" w:rsidRPr="00E84C88" w:rsidRDefault="003242D7" w:rsidP="008E29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 </w:t>
            </w:r>
            <w:r w:rsidR="009E077A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0 </w:t>
            </w:r>
            <w:r w:rsidR="007A411A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00 :</w:t>
            </w:r>
          </w:p>
        </w:tc>
        <w:tc>
          <w:tcPr>
            <w:tcW w:w="1262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0"/>
              </w:rPr>
              <w:t>Туманян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сообщество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центральный</w:t>
            </w:r>
            <w:r w:rsidRPr="00E84C88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улица</w:t>
            </w:r>
          </w:p>
        </w:tc>
        <w:tc>
          <w:tcPr>
            <w:tcW w:w="792" w:type="dxa"/>
            <w:vAlign w:val="center"/>
          </w:tcPr>
          <w:p w:rsidR="00532D6C" w:rsidRPr="00E84C88" w:rsidRDefault="003242D7" w:rsidP="008E29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5 </w:t>
            </w:r>
            <w:r w:rsidR="009E077A" w:rsidRPr="00E84C88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0 </w:t>
            </w:r>
            <w:r w:rsidR="007A411A" w:rsidRPr="00E84C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00 :</w:t>
            </w:r>
          </w:p>
        </w:tc>
        <w:tc>
          <w:tcPr>
            <w:tcW w:w="1293" w:type="dxa"/>
            <w:vAlign w:val="center"/>
          </w:tcPr>
          <w:p w:rsidR="00532D6C" w:rsidRPr="00E84C88" w:rsidRDefault="00532D6C" w:rsidP="003242D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>Договор: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>чтобы запечатать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>с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до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31.12.2024 </w:t>
            </w:r>
            <w:r w:rsidRPr="00E84C88">
              <w:rPr>
                <w:rFonts w:ascii="Arial" w:eastAsia="Times New Roman" w:hAnsi="Arial" w:cs="Arial"/>
                <w:sz w:val="20"/>
                <w:szCs w:val="24"/>
                <w:lang w:val="hy-AM"/>
              </w:rPr>
              <w:t xml:space="preserve">_ </w:t>
            </w: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>_</w:t>
            </w:r>
          </w:p>
        </w:tc>
      </w:tr>
    </w:tbl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keepNext/>
        <w:spacing w:after="0" w:line="240" w:lineRule="auto"/>
        <w:ind w:firstLine="567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pt-BR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*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Продукт: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предложения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период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и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поэтапный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предложения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первом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случае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этап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предложения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период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должен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определен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не менее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20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календарных дней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день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которого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расчет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это происходит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 контракту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запланировано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стороны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права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обязанности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производительность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состояние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сила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войти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день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кроме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это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случай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когда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выбрано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участник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соглашаться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продукт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предоставлять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более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короткий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срок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Поставлять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крайний срок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нет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может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более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быть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чем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данные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года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25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декабря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sz w:val="12"/>
          <w:szCs w:val="12"/>
          <w:lang w:val="pt-BR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E84C88">
        <w:rPr>
          <w:rFonts w:ascii="GHEA Grapalat" w:eastAsia="Times New Roman" w:hAnsi="GHEA Grapalat" w:cs="Times New Roman"/>
          <w:sz w:val="20"/>
          <w:szCs w:val="20"/>
          <w:lang w:val="pt-BR" w:eastAsia="ru-RU"/>
        </w:rPr>
        <w:t xml:space="preserve">**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Если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выбрано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участвовать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 заявке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Представьтесь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 одного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более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продюсеры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произведено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как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также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другой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товар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имя бренда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Имя: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отметка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имея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товар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тогда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hy-AM"/>
        </w:rPr>
        <w:t>из них</w:t>
      </w:r>
      <w:r w:rsidRPr="00E84C88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hy-AM"/>
        </w:rPr>
        <w:t>достаточно</w:t>
      </w:r>
      <w:r w:rsidRPr="00E84C88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hy-AM"/>
        </w:rPr>
        <w:t>рейтинговые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включенным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являются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настоящим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приложении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.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Если: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 приглашению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нет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запланировано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участвовать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предложенный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продукта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товар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имя бренда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название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бренда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производителя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касательно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информации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презентация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тогда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удаленный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являются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товар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знак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бренд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производителя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имя</w:t>
      </w:r>
      <w:r w:rsidRPr="00E84C88" w:rsidDel="00EB35E7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столбец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: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 контракту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запланировано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случай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Продавец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Покупателю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Представляет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также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продукт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 производителя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или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последний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 представителя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гарантия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письмо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или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согласие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сертификат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>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lang w:val="pt-BR"/>
        </w:rPr>
      </w:pP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***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Если: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контракт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запечатанным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Покупка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РА: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15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закона 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Статья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6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часть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на основе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дальше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тогда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 столбце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период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расчет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реализуется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финансовый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средства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запланированным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случай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стороны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между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Пломбируемый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соглашение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сила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войти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 даты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начало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>: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E84C88" w:rsidTr="00532D6C">
        <w:trPr>
          <w:jc w:val="center"/>
        </w:trPr>
        <w:tc>
          <w:tcPr>
            <w:tcW w:w="4536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/>
              </w:rPr>
              <w:t>ПОКУПАТЕЛЬ: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-------------------------------------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>Т:</w:t>
            </w:r>
          </w:p>
        </w:tc>
        <w:tc>
          <w:tcPr>
            <w:tcW w:w="7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>ПРОДАВЕЦ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-------------------------------------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>Т:</w:t>
            </w:r>
          </w:p>
        </w:tc>
      </w:tr>
    </w:tbl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20"/>
          <w:szCs w:val="24"/>
        </w:rPr>
        <w:br w:type="page"/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lastRenderedPageBreak/>
        <w:t xml:space="preserve">Приложение 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>N 2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лет 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контракта</w:t>
      </w:r>
    </w:p>
    <w:p w:rsidR="00532D6C" w:rsidRPr="00E84C88" w:rsidRDefault="00532D6C" w:rsidP="00532D6C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E84C88" w:rsidRDefault="00532D6C" w:rsidP="00532D6C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n-US"/>
        </w:rPr>
      </w:pP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GHEA Grapalat" w:eastAsia="Times New Roman" w:hAnsi="GHEA Grapalat" w:cs="Sylfaen"/>
          <w:b/>
          <w:lang w:val="en-US"/>
        </w:rPr>
        <w:softHyphen/>
      </w:r>
      <w:r w:rsidRPr="00E84C88">
        <w:rPr>
          <w:rFonts w:ascii="Arial" w:eastAsia="Times New Roman" w:hAnsi="Arial" w:cs="Arial"/>
          <w:sz w:val="20"/>
          <w:szCs w:val="24"/>
          <w:lang w:val="en-US"/>
        </w:rPr>
        <w:t>ОПЛАТА:</w:t>
      </w:r>
      <w:r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en-US"/>
        </w:rPr>
        <w:t xml:space="preserve">РАСПИСАНИЕ </w:t>
      </w:r>
      <w:r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>*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n-US"/>
        </w:rPr>
      </w:pPr>
      <w:r w:rsidRPr="00E84C88">
        <w:rPr>
          <w:rFonts w:ascii="GHEA Grapalat" w:eastAsia="Times New Roman" w:hAnsi="GHEA Grapalat" w:cs="Times New Roman"/>
          <w:sz w:val="20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18"/>
          <w:szCs w:val="24"/>
          <w:lang w:val="en-US"/>
        </w:rPr>
        <w:t>РА:</w:t>
      </w:r>
      <w:r w:rsidRPr="00E84C88">
        <w:rPr>
          <w:rFonts w:ascii="GHEA Grapalat" w:eastAsia="Times New Roman" w:hAnsi="GHEA Grapalat" w:cs="Sylfaen"/>
          <w:sz w:val="18"/>
          <w:szCs w:val="24"/>
          <w:lang w:val="es-ES"/>
        </w:rPr>
        <w:t xml:space="preserve"> </w:t>
      </w:r>
      <w:r w:rsidRPr="00E84C88">
        <w:rPr>
          <w:rFonts w:ascii="Arial" w:eastAsia="Times New Roman" w:hAnsi="Arial" w:cs="Arial"/>
          <w:sz w:val="18"/>
          <w:szCs w:val="24"/>
          <w:lang w:val="en-US"/>
        </w:rPr>
        <w:t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323"/>
        <w:gridCol w:w="2085"/>
        <w:gridCol w:w="470"/>
        <w:gridCol w:w="47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1683"/>
      </w:tblGrid>
      <w:tr w:rsidR="00532D6C" w:rsidRPr="00E84C88" w:rsidTr="00532D6C">
        <w:tc>
          <w:tcPr>
            <w:tcW w:w="15693" w:type="dxa"/>
            <w:gridSpan w:val="16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>Продукт:</w:t>
            </w:r>
          </w:p>
        </w:tc>
      </w:tr>
      <w:tr w:rsidR="00532D6C" w:rsidRPr="00E84C88" w:rsidTr="00532D6C">
        <w:tc>
          <w:tcPr>
            <w:tcW w:w="1812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по приглашению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запланировано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доза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24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номер</w:t>
            </w:r>
          </w:p>
        </w:tc>
        <w:tc>
          <w:tcPr>
            <w:tcW w:w="2323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Покупка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с планом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запланировано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через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 xml:space="preserve">код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: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согласно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>ГМА: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24"/>
                <w:lang w:val="ru-RU"/>
              </w:rPr>
              <w:t xml:space="preserve">классификация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>(CPV)</w:t>
            </w:r>
          </w:p>
        </w:tc>
        <w:tc>
          <w:tcPr>
            <w:tcW w:w="20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имя</w:t>
            </w:r>
          </w:p>
        </w:tc>
        <w:tc>
          <w:tcPr>
            <w:tcW w:w="9473" w:type="dxa"/>
            <w:gridSpan w:val="13"/>
            <w:vAlign w:val="center"/>
          </w:tcPr>
          <w:p w:rsidR="00532D6C" w:rsidRPr="00E84C88" w:rsidRDefault="00532D6C" w:rsidP="00E84C8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>передний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>платежи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>запланировано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>является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будет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реализовано в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2024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году согласно </w:t>
            </w:r>
            <w:r w:rsidR="00E84C88">
              <w:rPr>
                <w:rFonts w:eastAsia="Times New Roman" w:cs="Times New Roman"/>
                <w:sz w:val="18"/>
                <w:szCs w:val="24"/>
                <w:lang w:val="hy-AM"/>
              </w:rPr>
              <w:t xml:space="preserve">_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месяцев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,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>что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24"/>
                <w:lang w:val="es-ES"/>
              </w:rPr>
              <w:t xml:space="preserve">среди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  <w:t>**</w:t>
            </w:r>
          </w:p>
        </w:tc>
      </w:tr>
      <w:tr w:rsidR="00532D6C" w:rsidRPr="00E84C88" w:rsidTr="00532D6C">
        <w:trPr>
          <w:trHeight w:val="1538"/>
        </w:trPr>
        <w:tc>
          <w:tcPr>
            <w:tcW w:w="1812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32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085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январь</w:t>
            </w:r>
          </w:p>
        </w:tc>
        <w:tc>
          <w:tcPr>
            <w:tcW w:w="470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Sylfae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февраль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маршировать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Sylfae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апрель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может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Июнь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Июль</w:t>
            </w:r>
            <w:r w:rsidRPr="00E84C88">
              <w:rPr>
                <w:rFonts w:ascii="GHEA Grapalat" w:eastAsia="Times New Roman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август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Сентябрь</w:t>
            </w:r>
            <w:r w:rsidRPr="00E84C88">
              <w:rPr>
                <w:rFonts w:ascii="GHEA Grapalat" w:eastAsia="Times New Roman" w:hAnsi="GHEA Grapalat" w:cs="Times Armenian"/>
                <w:sz w:val="18"/>
                <w:lang w:val="pt-BR"/>
              </w:rPr>
              <w:t xml:space="preserve"> 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Октябрь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2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ноябрь</w:t>
            </w:r>
          </w:p>
        </w:tc>
        <w:tc>
          <w:tcPr>
            <w:tcW w:w="685" w:type="dxa"/>
            <w:textDirection w:val="btLr"/>
            <w:vAlign w:val="center"/>
          </w:tcPr>
          <w:p w:rsidR="00532D6C" w:rsidRPr="00E84C88" w:rsidRDefault="00532D6C" w:rsidP="00532D6C">
            <w:pPr>
              <w:spacing w:after="0" w:line="240" w:lineRule="auto"/>
              <w:ind w:left="113" w:right="-7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Декабрь</w:t>
            </w:r>
          </w:p>
        </w:tc>
        <w:tc>
          <w:tcPr>
            <w:tcW w:w="1683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18"/>
                <w:lang w:val="pt-BR"/>
              </w:rPr>
            </w:pPr>
            <w:r w:rsidRPr="00E84C88">
              <w:rPr>
                <w:rFonts w:ascii="Arial" w:eastAsia="Times New Roman" w:hAnsi="Arial" w:cs="Arial"/>
                <w:sz w:val="18"/>
                <w:lang w:val="pt-BR"/>
              </w:rPr>
              <w:t>Вот и все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</w:p>
        </w:tc>
      </w:tr>
      <w:tr w:rsidR="00532D6C" w:rsidRPr="00E84C88" w:rsidTr="00532D6C">
        <w:trPr>
          <w:trHeight w:val="1538"/>
        </w:trPr>
        <w:tc>
          <w:tcPr>
            <w:tcW w:w="1812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  <w:t>1:</w:t>
            </w:r>
          </w:p>
        </w:tc>
        <w:tc>
          <w:tcPr>
            <w:tcW w:w="2323" w:type="dxa"/>
            <w:vAlign w:val="center"/>
          </w:tcPr>
          <w:p w:rsidR="00997EE9" w:rsidRPr="00E84C88" w:rsidRDefault="00997EE9" w:rsidP="00997E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E84C88">
              <w:rPr>
                <w:rFonts w:ascii="GHEA Grapalat" w:eastAsia="Times New Roman" w:hAnsi="GHEA Grapalat" w:cs="Calibri"/>
              </w:rPr>
              <w:t>09134200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532D6C" w:rsidRPr="00E84C88" w:rsidRDefault="00532D6C" w:rsidP="00997E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</w:pP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>Дизель</w:t>
            </w:r>
            <w:r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>топливо</w:t>
            </w:r>
            <w:r w:rsidRPr="00E84C88">
              <w:rPr>
                <w:rFonts w:ascii="GHEA Grapalat" w:eastAsia="Times New Roman" w:hAnsi="GHEA Grapalat" w:cs="Times New Roman"/>
                <w:b/>
                <w:sz w:val="18"/>
                <w:szCs w:val="14"/>
                <w:lang w:val="en-US"/>
              </w:rPr>
              <w:t xml:space="preserve"> </w:t>
            </w:r>
            <w:r w:rsidR="00997EE9" w:rsidRPr="00E84C88">
              <w:rPr>
                <w:rFonts w:ascii="Arial" w:eastAsia="Times New Roman" w:hAnsi="Arial" w:cs="Arial"/>
                <w:b/>
                <w:sz w:val="18"/>
                <w:szCs w:val="14"/>
                <w:lang w:val="hy-AM"/>
              </w:rPr>
              <w:t xml:space="preserve">Ама </w:t>
            </w:r>
            <w:r w:rsidRPr="00E84C88">
              <w:rPr>
                <w:rFonts w:ascii="Arial" w:eastAsia="Times New Roman" w:hAnsi="Arial" w:cs="Arial"/>
                <w:b/>
                <w:sz w:val="18"/>
                <w:szCs w:val="14"/>
                <w:lang w:val="en-US"/>
              </w:rPr>
              <w:t>Рай</w:t>
            </w:r>
          </w:p>
        </w:tc>
        <w:tc>
          <w:tcPr>
            <w:tcW w:w="47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47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685" w:type="dxa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... %</w:t>
            </w:r>
          </w:p>
        </w:tc>
        <w:tc>
          <w:tcPr>
            <w:tcW w:w="168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>100%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pt-BR"/>
        </w:rPr>
      </w:pPr>
      <w:r w:rsidRPr="00BD116B">
        <w:rPr>
          <w:rFonts w:ascii="GHEA Grapalat" w:eastAsia="Times New Roman" w:hAnsi="GHEA Grapalat" w:cs="Times New Roman"/>
          <w:sz w:val="18"/>
          <w:szCs w:val="18"/>
          <w:lang w:val="ru-RU"/>
        </w:rPr>
        <w:t xml:space="preserve">*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Оплата:</w:t>
      </w:r>
      <w:r w:rsidRPr="00BD116B">
        <w:rPr>
          <w:rFonts w:ascii="GHEA Grapalat" w:eastAsia="Times New Roman" w:hAnsi="GHEA Grapalat" w:cs="Times Armenian"/>
          <w:sz w:val="18"/>
          <w:szCs w:val="18"/>
          <w:lang w:val="ru-RU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при условии</w:t>
      </w:r>
      <w:r w:rsidRPr="00BD116B">
        <w:rPr>
          <w:rFonts w:ascii="GHEA Grapalat" w:eastAsia="Times New Roman" w:hAnsi="GHEA Grapalat" w:cs="Times Armenian"/>
          <w:sz w:val="18"/>
          <w:szCs w:val="18"/>
          <w:lang w:val="ru-RU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суммы</w:t>
      </w:r>
      <w:r w:rsidRPr="00BD116B">
        <w:rPr>
          <w:rFonts w:ascii="GHEA Grapalat" w:eastAsia="Times New Roman" w:hAnsi="GHEA Grapalat" w:cs="Times Armenian"/>
          <w:sz w:val="18"/>
          <w:szCs w:val="18"/>
          <w:lang w:val="ru-RU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представлен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являются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постепенный</w:t>
      </w:r>
      <w:r w:rsidRPr="00BD116B">
        <w:rPr>
          <w:rFonts w:ascii="GHEA Grapalat" w:eastAsia="Times New Roman" w:hAnsi="GHEA Grapalat" w:cs="Times Armenian"/>
          <w:sz w:val="18"/>
          <w:szCs w:val="18"/>
          <w:lang w:val="ru-RU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чтобы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_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Если: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контракт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запечатанным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Покупка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РА: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15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закона 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Статья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6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_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часть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на основе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дальше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тогда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настоящим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расписание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законченным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и: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запечатанным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финансовый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средства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быть запланированным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случай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стороны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между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Пломбируемый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соглашение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то же время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, как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этого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неделимый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часть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>_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pt-BR"/>
        </w:rPr>
      </w:pP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**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 приглашении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суммы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отмеченный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являются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 xml:space="preserve">в процентах 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и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контракт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при герметизации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процент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вместо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отмеченный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является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конкретно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денег</w:t>
      </w:r>
      <w:r w:rsidRPr="00E84C88">
        <w:rPr>
          <w:rFonts w:ascii="GHEA Grapalat" w:eastAsia="Times New Roman" w:hAnsi="GHEA Grapalat" w:cs="Sylfaen"/>
          <w:sz w:val="18"/>
          <w:szCs w:val="18"/>
          <w:lang w:val="pt-BR"/>
        </w:rPr>
        <w:t xml:space="preserve"> </w:t>
      </w:r>
      <w:r w:rsidRPr="00E84C88">
        <w:rPr>
          <w:rFonts w:ascii="Arial" w:eastAsia="Times New Roman" w:hAnsi="Arial" w:cs="Arial"/>
          <w:sz w:val="18"/>
          <w:szCs w:val="18"/>
          <w:lang w:val="pt-BR"/>
        </w:rPr>
        <w:t>размер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32D6C" w:rsidRPr="00E84C88" w:rsidTr="00532D6C">
        <w:trPr>
          <w:jc w:val="center"/>
        </w:trPr>
        <w:tc>
          <w:tcPr>
            <w:tcW w:w="4536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nb-NO"/>
              </w:rPr>
              <w:t>ПОКУПАТЕЛЬ:</w:t>
            </w: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-------------------------------------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>Т:</w:t>
            </w:r>
          </w:p>
        </w:tc>
        <w:tc>
          <w:tcPr>
            <w:tcW w:w="760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E84C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>ПРОДАВЕЦ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84C88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-------------------------------------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/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подпись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/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_ </w:t>
            </w:r>
            <w:r w:rsidRPr="00E84C88">
              <w:rPr>
                <w:rFonts w:ascii="Arial" w:eastAsia="Times New Roman" w:hAnsi="Arial" w:cs="Arial"/>
                <w:sz w:val="18"/>
                <w:szCs w:val="18"/>
              </w:rPr>
              <w:t>Т:</w:t>
            </w:r>
          </w:p>
        </w:tc>
      </w:tr>
    </w:tbl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  <w:sectPr w:rsidR="00532D6C" w:rsidRPr="00E84C88" w:rsidSect="00532D6C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</w:rPr>
      </w:pPr>
      <w:r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Приложение 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№ </w:t>
      </w:r>
      <w:r w:rsidRPr="00E84C88">
        <w:rPr>
          <w:rFonts w:ascii="GHEA Grapalat" w:eastAsia="Times New Roman" w:hAnsi="GHEA Grapalat" w:cs="Times New Roman"/>
          <w:sz w:val="18"/>
          <w:szCs w:val="24"/>
        </w:rPr>
        <w:t>3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 xml:space="preserve">лет 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_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запечатанный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Times New Roman"/>
          <w:sz w:val="18"/>
          <w:szCs w:val="24"/>
          <w:lang w:val="hy-AM"/>
        </w:rPr>
      </w:pP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                    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с кодом</w:t>
      </w:r>
      <w:r w:rsidRPr="00E84C88">
        <w:rPr>
          <w:rFonts w:ascii="GHEA Grapalat" w:eastAsia="Times New Roman" w:hAnsi="GHEA Grapalat" w:cs="Times New Roman"/>
          <w:sz w:val="18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18"/>
          <w:szCs w:val="24"/>
          <w:lang w:val="hy-AM"/>
        </w:rPr>
        <w:t>контракта</w:t>
      </w: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6"/>
        <w:gridCol w:w="5524"/>
      </w:tblGrid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921387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eastAsia="Times New Roman" w:hAnsi="GHEA Grapalat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style="position:absolute;left:0;text-align:left;margin-left:189pt;margin-top:13.2pt;width:9pt;height:81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" stroked="f"/>
              </w:pict>
            </w:r>
            <w:r w:rsidR="00532D6C"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>контракта</w:t>
            </w:r>
            <w:r w:rsidR="00532D6C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532D6C"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>сторона</w:t>
            </w:r>
            <w:r w:rsidR="00532D6C"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>расположение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 xml:space="preserve">место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 xml:space="preserve">хх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ххх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>Клиент: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>расположение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 xml:space="preserve">место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 xml:space="preserve">хх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BD116B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ru-RU"/>
              </w:rPr>
              <w:t xml:space="preserve">ххх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:rsidR="00532D6C" w:rsidRPr="00E84C88" w:rsidRDefault="00532D6C" w:rsidP="00532D6C">
      <w:pPr>
        <w:spacing w:after="0" w:line="240" w:lineRule="auto"/>
        <w:ind w:firstLine="375"/>
        <w:rPr>
          <w:rFonts w:ascii="GHEA Grapalat" w:eastAsia="Times New Roman" w:hAnsi="GHEA Grapalat" w:cs="GHEA Grapalat"/>
          <w:iCs/>
          <w:color w:val="000000"/>
          <w:sz w:val="21"/>
          <w:szCs w:val="21"/>
          <w:lang w:val="pt-BR"/>
        </w:rPr>
      </w:pPr>
      <w:r w:rsidRPr="00E84C88">
        <w:rPr>
          <w:rFonts w:ascii="GHEA Grapalat" w:eastAsia="Times New Roman" w:hAnsi="GHEA Grapalat" w:cs="Courier New"/>
          <w:iCs/>
          <w:color w:val="000000"/>
          <w:sz w:val="21"/>
          <w:szCs w:val="21"/>
          <w:lang w:val="pt-BR"/>
        </w:rPr>
        <w:t>  </w:t>
      </w:r>
    </w:p>
    <w:p w:rsidR="00532D6C" w:rsidRPr="00E84C88" w:rsidRDefault="00532D6C" w:rsidP="00532D6C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color w:val="000000"/>
          <w:sz w:val="15"/>
          <w:szCs w:val="21"/>
          <w:lang w:val="pt-BR"/>
        </w:rPr>
      </w:pPr>
    </w:p>
    <w:p w:rsidR="00532D6C" w:rsidRPr="00E84C88" w:rsidRDefault="00532D6C" w:rsidP="00532D6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iCs/>
          <w:color w:val="000000"/>
          <w:lang w:val="pt-BR"/>
        </w:rPr>
      </w:pP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 xml:space="preserve">ПРОТОКОЛ 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>№:</w:t>
      </w:r>
    </w:p>
    <w:p w:rsidR="00532D6C" w:rsidRPr="00E84C88" w:rsidRDefault="00532D6C" w:rsidP="00532D6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</w:pP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>ДОГОВОР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>ИЛИ: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>ЧТО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>МИ: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>ЧАСТЬ: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w:rsidRPr="00E84C88">
        <w:rPr>
          <w:rFonts w:ascii="Arial" w:eastAsia="Times New Roman" w:hAnsi="Arial" w:cs="Arial"/>
          <w:b/>
          <w:bCs/>
          <w:iCs/>
          <w:color w:val="000000"/>
          <w:lang w:val="pt-BR"/>
        </w:rPr>
        <w:t>ПРОИЗВОДИТЕЛЬНОСТЬ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  <w:r w:rsidRPr="00E84C88">
        <w:rPr>
          <w:rFonts w:ascii="Arial" w:eastAsia="Times New Roman" w:hAnsi="Arial" w:cs="Arial"/>
          <w:b/>
          <w:bCs/>
          <w:iCs/>
          <w:color w:val="000000"/>
          <w:lang w:val="pt-BR"/>
        </w:rPr>
        <w:t>ПОЛУЧЕННЫЕ РЕЗУЛЬТАТЫ: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 </w:t>
      </w:r>
    </w:p>
    <w:p w:rsidR="00532D6C" w:rsidRPr="00E84C88" w:rsidRDefault="00532D6C" w:rsidP="00532D6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iCs/>
          <w:color w:val="000000"/>
          <w:lang w:val="pt-BR"/>
        </w:rPr>
      </w:pP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 xml:space="preserve">ПРИЕМ </w:t>
      </w:r>
      <w:r w:rsidRPr="00E84C88">
        <w:rPr>
          <w:rFonts w:ascii="GHEA Grapalat" w:eastAsia="Times New Roman" w:hAnsi="GHEA Grapalat" w:cs="Times New Roman"/>
          <w:b/>
          <w:bCs/>
          <w:iCs/>
          <w:color w:val="000000"/>
          <w:lang w:val="pt-BR"/>
        </w:rPr>
        <w:t xml:space="preserve">- </w:t>
      </w:r>
      <w:r w:rsidRPr="00BD116B">
        <w:rPr>
          <w:rFonts w:ascii="Arial" w:eastAsia="Times New Roman" w:hAnsi="Arial" w:cs="Arial"/>
          <w:b/>
          <w:bCs/>
          <w:iCs/>
          <w:color w:val="000000"/>
          <w:lang w:val="ru-RU"/>
        </w:rPr>
        <w:t>ПРИЕМКА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Cs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iCs/>
          <w:sz w:val="20"/>
          <w:szCs w:val="20"/>
          <w:lang w:val="es-ES"/>
        </w:rPr>
      </w:pP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                     </w:t>
      </w:r>
      <w:r w:rsidRPr="00E84C88">
        <w:rPr>
          <w:rFonts w:ascii="GHEA Grapalat" w:eastAsia="Times New Roman" w:hAnsi="GHEA Grapalat" w:cs="Times New Roman"/>
          <w:iCs/>
          <w:sz w:val="20"/>
          <w:szCs w:val="20"/>
          <w:lang w:val="es-ES"/>
        </w:rPr>
        <w:t xml:space="preserve">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 xml:space="preserve">20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лет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 w:eastAsia="ru-RU"/>
        </w:rPr>
        <w:t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sz w:val="20"/>
          <w:szCs w:val="20"/>
          <w:lang w:val="es-E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Название договора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далее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Договор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наименование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: __________________________________________________________________________________________________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>контракта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>уплотнение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дата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: ____ __________________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>20</w:t>
      </w: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>контракта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число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: __________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Sylfaen"/>
          <w:iCs/>
          <w:sz w:val="24"/>
          <w:szCs w:val="24"/>
          <w:lang w:val="es-ES"/>
        </w:rPr>
      </w:pP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Клиент: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</w:t>
      </w: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и: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>контракта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color w:val="000000"/>
          <w:sz w:val="21"/>
          <w:szCs w:val="21"/>
          <w:lang w:val="ru-RU"/>
        </w:rPr>
        <w:t>сторона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основа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принятие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контракта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производительность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касательно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  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           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20:00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в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_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вне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написано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N___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>аккаунт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hy-AM"/>
        </w:rPr>
        <w:t xml:space="preserve">счет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был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>выставлен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>настоящим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>запись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>из следующих: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 xml:space="preserve">о </w:t>
      </w:r>
      <w:r w:rsidRPr="00E84C88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hy-AM"/>
        </w:rPr>
      </w:pP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контракта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в пределах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контракта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сторона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предоставлять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является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следующее:</w:t>
      </w:r>
      <w:r w:rsidRPr="00E84C88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color w:val="000000"/>
          <w:sz w:val="21"/>
          <w:szCs w:val="21"/>
          <w:lang w:val="ru-RU"/>
        </w:rPr>
        <w:t>продукты:</w:t>
      </w:r>
    </w:p>
    <w:p w:rsidR="00532D6C" w:rsidRPr="00E84C88" w:rsidRDefault="00532D6C" w:rsidP="00532D6C">
      <w:pPr>
        <w:spacing w:after="0" w:line="240" w:lineRule="auto"/>
        <w:jc w:val="both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532D6C" w:rsidRPr="00E84C88" w:rsidTr="00532D6C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532D6C" w:rsidRPr="00E84C88" w:rsidRDefault="00532D6C" w:rsidP="00532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Предоставил</w:t>
            </w:r>
            <w:r w:rsidRPr="00E84C88">
              <w:rPr>
                <w:rFonts w:ascii="GHEA Grapalat" w:eastAsia="Times New Roman" w:hAnsi="GHEA Grapalat" w:cs="Courier New"/>
                <w:sz w:val="18"/>
                <w:szCs w:val="18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товаров</w:t>
            </w:r>
          </w:p>
        </w:tc>
      </w:tr>
      <w:tr w:rsidR="00532D6C" w:rsidRPr="00E84C88" w:rsidTr="00532D6C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технический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характеристика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кратко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количественный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производительность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Оплата: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при условии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сумма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/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тысяча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AMD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Оплата: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срок сдачи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/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по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оплата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расписание 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>/</w:t>
            </w:r>
          </w:p>
        </w:tc>
      </w:tr>
      <w:tr w:rsidR="00532D6C" w:rsidRPr="00E84C88" w:rsidTr="00532D6C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в соответствии с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по контракту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одобренный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покупки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BD116B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</w:pP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в соответствии с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по контракту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одобренный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покупки</w:t>
            </w:r>
            <w:r w:rsidRPr="00BD116B">
              <w:rPr>
                <w:rFonts w:ascii="GHEA Grapalat" w:eastAsia="Times New Roman" w:hAnsi="GHEA Grapalat" w:cs="Times New Roman"/>
                <w:sz w:val="18"/>
                <w:szCs w:val="18"/>
                <w:lang w:val="ru-RU"/>
              </w:rPr>
              <w:t xml:space="preserve"> </w:t>
            </w:r>
            <w:r w:rsidRPr="00BD116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</w:tr>
      <w:tr w:rsidR="00532D6C" w:rsidRPr="00E84C88" w:rsidTr="00532D6C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</w:tr>
      <w:tr w:rsidR="00532D6C" w:rsidRPr="00E84C88" w:rsidTr="00532D6C">
        <w:trPr>
          <w:jc w:val="right"/>
        </w:trPr>
        <w:tc>
          <w:tcPr>
            <w:tcW w:w="357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auto" w:fill="auto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ind w:firstLine="375"/>
        <w:jc w:val="both"/>
        <w:rPr>
          <w:rFonts w:ascii="GHEA Grapalat" w:eastAsia="Times New Roman" w:hAnsi="GHEA Grapalat" w:cs="GHEA Grapalat"/>
          <w:iCs/>
          <w:color w:val="000000"/>
          <w:sz w:val="21"/>
          <w:szCs w:val="21"/>
          <w:lang w:val="es-ES"/>
        </w:rPr>
      </w:pPr>
      <w:r w:rsidRPr="00E84C88">
        <w:rPr>
          <w:rFonts w:ascii="GHEA Grapalat" w:eastAsia="Times New Roman" w:hAnsi="GHEA Grapalat" w:cs="Courier New"/>
          <w:iCs/>
          <w:color w:val="000000"/>
          <w:sz w:val="21"/>
          <w:szCs w:val="21"/>
          <w:lang w:val="es-ES"/>
        </w:rPr>
        <w:t> </w:t>
      </w:r>
    </w:p>
    <w:p w:rsidR="00532D6C" w:rsidRPr="00E84C88" w:rsidRDefault="00532D6C" w:rsidP="00532D6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E84C88">
        <w:rPr>
          <w:rFonts w:ascii="GHEA Grapalat" w:eastAsia="Times New Roman" w:hAnsi="GHEA Grapalat" w:cs="Courier New"/>
          <w:iCs/>
          <w:color w:val="000000"/>
          <w:sz w:val="21"/>
          <w:szCs w:val="21"/>
          <w:lang w:val="es-ES"/>
        </w:rPr>
        <w:t> 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>Подарок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116B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ru-RU"/>
        </w:rPr>
        <w:t>протокол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ru-RU"/>
        </w:rPr>
        <w:t>двусторонний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>подтверждение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>для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>основа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>составил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ru-RU"/>
        </w:rPr>
        <w:t>счет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ru-RU"/>
        </w:rPr>
        <w:t>счет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116B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ru-RU"/>
        </w:rPr>
        <w:t>и: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hy-AM"/>
        </w:rPr>
        <w:t>позитивный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E84C88">
        <w:rPr>
          <w:rFonts w:ascii="Arial" w:eastAsia="Times New Roman" w:hAnsi="Arial" w:cs="Arial"/>
          <w:color w:val="000000"/>
          <w:sz w:val="21"/>
          <w:szCs w:val="21"/>
          <w:lang w:val="es-ES"/>
        </w:rPr>
        <w:t>вывод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является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настоящим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протокол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составляющая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часть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и: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>прикрепил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84C88">
        <w:rPr>
          <w:rFonts w:ascii="Arial" w:eastAsia="Times New Roman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w:rsidRPr="00E84C88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_</w:t>
      </w:r>
    </w:p>
    <w:p w:rsidR="00532D6C" w:rsidRPr="00E84C88" w:rsidRDefault="00532D6C" w:rsidP="00532D6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"/>
          <w:szCs w:val="21"/>
          <w:lang w:val="es-ES"/>
        </w:rPr>
      </w:pPr>
    </w:p>
    <w:p w:rsidR="00532D6C" w:rsidRPr="00E84C88" w:rsidRDefault="00532D6C" w:rsidP="00532D6C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"/>
          <w:szCs w:val="21"/>
          <w:lang w:val="es-ES"/>
        </w:rPr>
      </w:pPr>
      <w:r w:rsidRPr="00E84C88">
        <w:rPr>
          <w:rFonts w:ascii="GHEA Grapalat" w:eastAsia="Times New Roman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532D6C" w:rsidRPr="00E84C88" w:rsidTr="00532D6C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>Продукт: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>передал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>Продукт: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>принял</w:t>
            </w:r>
          </w:p>
        </w:tc>
      </w:tr>
      <w:tr w:rsidR="00532D6C" w:rsidRPr="00E84C88" w:rsidTr="00532D6C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>подпись</w:t>
            </w:r>
            <w:r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>подпись</w:t>
            </w:r>
            <w:r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 </w:t>
            </w:r>
          </w:p>
        </w:tc>
      </w:tr>
      <w:tr w:rsidR="00532D6C" w:rsidRPr="00E84C88" w:rsidTr="00532D6C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фамилия </w:t>
            </w:r>
            <w:r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Имя </w:t>
            </w:r>
            <w:r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>_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sz w:val="21"/>
                <w:szCs w:val="21"/>
                <w:lang w:val="en-US"/>
              </w:rPr>
            </w:pPr>
            <w:r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 xml:space="preserve">фамилия </w:t>
            </w:r>
            <w:r w:rsidRPr="00E84C88">
              <w:rPr>
                <w:rFonts w:ascii="GHEA Grapalat" w:eastAsia="Times New Roman" w:hAnsi="GHEA Grapalat" w:cs="Times New Roman"/>
                <w:iCs/>
                <w:sz w:val="15"/>
                <w:szCs w:val="15"/>
                <w:lang w:val="en-US"/>
              </w:rPr>
              <w:t xml:space="preserve">Имя </w:t>
            </w:r>
            <w:r w:rsidRPr="00E84C88">
              <w:rPr>
                <w:rFonts w:ascii="Arial" w:eastAsia="Times New Roman" w:hAnsi="Arial" w:cs="Arial"/>
                <w:iCs/>
                <w:sz w:val="15"/>
                <w:szCs w:val="15"/>
                <w:lang w:val="en-US"/>
              </w:rPr>
              <w:t>_</w:t>
            </w:r>
          </w:p>
        </w:tc>
      </w:tr>
      <w:tr w:rsidR="00532D6C" w:rsidRPr="00E84C88" w:rsidTr="00532D6C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                              </w:t>
            </w: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 </w:t>
            </w: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Т.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>_</w:t>
            </w:r>
            <w:r w:rsidRPr="00E84C88">
              <w:rPr>
                <w:rFonts w:ascii="GHEA Grapalat" w:eastAsia="Times New Roman" w:hAnsi="GHEA Grapalat" w:cs="Courier New"/>
                <w:iCs/>
                <w:color w:val="000000"/>
                <w:sz w:val="21"/>
                <w:szCs w:val="21"/>
                <w:lang w:val="en-US"/>
              </w:rPr>
              <w:t> </w:t>
            </w:r>
            <w:r w:rsidRPr="00E84C88">
              <w:rPr>
                <w:rFonts w:ascii="GHEA Grapalat" w:eastAsia="Times New Roman" w:hAnsi="GHEA Grapalat" w:cs="GHEA Grapalat"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</w:pPr>
            <w:r w:rsidRPr="00E84C88">
              <w:rPr>
                <w:rFonts w:ascii="GHEA Grapalat" w:eastAsia="Times New Roman" w:hAnsi="GHEA Grapalat" w:cs="Courier New"/>
                <w:iCs/>
                <w:color w:val="000000"/>
                <w:sz w:val="21"/>
                <w:szCs w:val="21"/>
                <w:lang w:val="en-US"/>
              </w:rPr>
              <w:t> </w:t>
            </w:r>
            <w:r w:rsidRPr="00E84C88">
              <w:rPr>
                <w:rFonts w:ascii="GHEA Grapalat" w:eastAsia="Times New Roman" w:hAnsi="GHEA Grapalat" w:cs="GHEA Grapalat"/>
                <w:iCs/>
                <w:color w:val="000000"/>
                <w:sz w:val="21"/>
                <w:szCs w:val="21"/>
                <w:lang w:val="en-US"/>
              </w:rPr>
              <w:t xml:space="preserve">                                    </w:t>
            </w: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К.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 xml:space="preserve">_ </w:t>
            </w:r>
            <w:r w:rsidRPr="00E84C88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  <w:lang w:val="en-US"/>
              </w:rPr>
              <w:t xml:space="preserve">Т. </w:t>
            </w:r>
            <w:r w:rsidRPr="00E84C88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  <w:lang w:val="en-US"/>
              </w:rPr>
              <w:t>_</w:t>
            </w:r>
          </w:p>
        </w:tc>
      </w:tr>
    </w:tbl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en-US"/>
        </w:rPr>
      </w:pP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Приложение </w:t>
      </w:r>
      <w:r w:rsidRPr="00E84C88">
        <w:rPr>
          <w:rFonts w:ascii="GHEA Grapalat" w:eastAsia="Times New Roman" w:hAnsi="GHEA Grapalat" w:cs="Sylfaen"/>
          <w:sz w:val="20"/>
          <w:szCs w:val="24"/>
          <w:lang w:val="en-US"/>
        </w:rPr>
        <w:t>3.1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20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 xml:space="preserve">лет 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_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запечатанный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</w:p>
    <w:p w:rsidR="00532D6C" w:rsidRPr="00E84C88" w:rsidRDefault="00532D6C" w:rsidP="00532D6C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pt-BR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                   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с кодом</w:t>
      </w:r>
      <w:r w:rsidRPr="00E84C88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pt-BR"/>
        </w:rPr>
        <w:t>контракта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bCs/>
          <w:sz w:val="18"/>
          <w:szCs w:val="18"/>
          <w:lang w:val="en-US"/>
        </w:rPr>
      </w:pPr>
      <w:r w:rsidRPr="00E84C8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АКТ </w:t>
      </w:r>
      <w:r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>Н:</w:t>
      </w:r>
      <w:r w:rsidRPr="00E84C88">
        <w:rPr>
          <w:rFonts w:ascii="GHEA Grapalat" w:eastAsia="Times New Roman" w:hAnsi="GHEA Grapalat" w:cs="Sylfaen"/>
          <w:bCs/>
          <w:sz w:val="18"/>
          <w:szCs w:val="18"/>
          <w:u w:val="single"/>
          <w:lang w:val="en-US"/>
        </w:rPr>
        <w:tab/>
      </w:r>
      <w:r w:rsidRPr="00E84C88">
        <w:rPr>
          <w:rFonts w:ascii="GHEA Grapalat" w:eastAsia="Times New Roman" w:hAnsi="GHEA Grapalat" w:cs="Sylfaen"/>
          <w:bCs/>
          <w:sz w:val="18"/>
          <w:szCs w:val="18"/>
          <w:lang w:val="en-US"/>
        </w:rPr>
        <w:t xml:space="preserve">           </w:t>
      </w:r>
    </w:p>
    <w:p w:rsidR="00532D6C" w:rsidRPr="00BD116B" w:rsidRDefault="00532D6C" w:rsidP="00532D6C">
      <w:pPr>
        <w:tabs>
          <w:tab w:val="left" w:pos="360"/>
          <w:tab w:val="left" w:pos="540"/>
          <w:tab w:val="left" w:pos="2250"/>
        </w:tabs>
        <w:spacing w:after="0" w:line="240" w:lineRule="auto"/>
        <w:jc w:val="center"/>
        <w:rPr>
          <w:rFonts w:ascii="GHEA Grapalat" w:eastAsia="Times New Roman" w:hAnsi="GHEA Grapalat" w:cs="Sylfaen"/>
          <w:bCs/>
          <w:sz w:val="18"/>
          <w:szCs w:val="18"/>
          <w:lang w:val="ru-RU"/>
        </w:rPr>
      </w:pP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контракта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</w:t>
      </w: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результат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</w:t>
      </w: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Покупателю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</w:t>
      </w: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доставлять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</w:t>
      </w: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факт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</w:t>
      </w: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исправить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</w:t>
      </w:r>
      <w:r w:rsidRPr="00BD116B">
        <w:rPr>
          <w:rFonts w:ascii="Arial" w:eastAsia="Times New Roman" w:hAnsi="Arial" w:cs="Arial"/>
          <w:bCs/>
          <w:sz w:val="18"/>
          <w:szCs w:val="18"/>
          <w:lang w:val="ru-RU"/>
        </w:rPr>
        <w:t>касательно</w:t>
      </w: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</w:t>
      </w:r>
    </w:p>
    <w:p w:rsidR="00532D6C" w:rsidRPr="00BD116B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18"/>
          <w:szCs w:val="18"/>
          <w:lang w:val="ru-RU"/>
        </w:rPr>
      </w:pPr>
      <w:r w:rsidRPr="00BD116B">
        <w:rPr>
          <w:rFonts w:ascii="GHEA Grapalat" w:eastAsia="Times New Roman" w:hAnsi="GHEA Grapalat" w:cs="Sylfaen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</w:t>
      </w:r>
    </w:p>
    <w:p w:rsidR="00532D6C" w:rsidRPr="00BD116B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18"/>
          <w:lang w:val="ru-RU"/>
        </w:rPr>
      </w:pPr>
    </w:p>
    <w:p w:rsidR="00532D6C" w:rsidRPr="00BD116B" w:rsidRDefault="00532D6C" w:rsidP="00532D6C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Настоящим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записано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в том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, что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  <w:t xml:space="preserve">       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( далее 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Покупатель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)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и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 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</w:p>
    <w:p w:rsidR="00532D6C" w:rsidRPr="00BD116B" w:rsidRDefault="00532D6C" w:rsidP="00532D6C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12"/>
          <w:szCs w:val="16"/>
          <w:lang w:val="ru-RU"/>
        </w:rPr>
      </w:pP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ab/>
        <w:t xml:space="preserve">        </w:t>
      </w:r>
      <w:r w:rsidRPr="00BD116B">
        <w:rPr>
          <w:rFonts w:ascii="Arial" w:eastAsia="Times New Roman" w:hAnsi="Arial" w:cs="Arial"/>
          <w:sz w:val="12"/>
          <w:szCs w:val="16"/>
          <w:lang w:val="ru-RU"/>
        </w:rPr>
        <w:t>Покупатель:</w:t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 xml:space="preserve"> </w:t>
      </w:r>
      <w:r w:rsidRPr="00BD116B">
        <w:rPr>
          <w:rFonts w:ascii="Arial" w:eastAsia="Times New Roman" w:hAnsi="Arial" w:cs="Arial"/>
          <w:sz w:val="12"/>
          <w:szCs w:val="16"/>
          <w:lang w:val="ru-RU"/>
        </w:rPr>
        <w:t>имя</w:t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 xml:space="preserve">     </w:t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ab/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ab/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ab/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ab/>
        <w:t xml:space="preserve">            </w:t>
      </w:r>
      <w:r w:rsidRPr="00BD116B">
        <w:rPr>
          <w:rFonts w:ascii="Arial" w:eastAsia="Times New Roman" w:hAnsi="Arial" w:cs="Arial"/>
          <w:sz w:val="12"/>
          <w:szCs w:val="16"/>
          <w:lang w:val="ru-RU"/>
        </w:rPr>
        <w:t>Продавец:</w:t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 xml:space="preserve"> </w:t>
      </w:r>
      <w:r w:rsidRPr="00BD116B">
        <w:rPr>
          <w:rFonts w:ascii="Arial" w:eastAsia="Times New Roman" w:hAnsi="Arial" w:cs="Arial"/>
          <w:sz w:val="12"/>
          <w:szCs w:val="16"/>
          <w:lang w:val="ru-RU"/>
        </w:rPr>
        <w:t>имя</w:t>
      </w:r>
      <w:r w:rsidRPr="00BD116B">
        <w:rPr>
          <w:rFonts w:ascii="GHEA Grapalat" w:eastAsia="Times New Roman" w:hAnsi="GHEA Grapalat" w:cs="Sylfaen"/>
          <w:sz w:val="12"/>
          <w:szCs w:val="16"/>
          <w:lang w:val="ru-RU"/>
        </w:rPr>
        <w:tab/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(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далее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: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Продавец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между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20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_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_ </w:t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BD116B">
        <w:rPr>
          <w:rFonts w:ascii="GHEA Grapalat" w:eastAsia="Times New Roman" w:hAnsi="GHEA Grapalat" w:cs="Sylfaen"/>
          <w:sz w:val="20"/>
          <w:szCs w:val="24"/>
          <w:u w:val="single"/>
          <w:lang w:val="ru-RU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запечатанный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N:</w:t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2"/>
          <w:szCs w:val="16"/>
          <w:lang w:val="hy-AM"/>
        </w:rPr>
      </w:pP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Arial" w:eastAsia="Times New Roman" w:hAnsi="Arial" w:cs="Arial"/>
          <w:sz w:val="12"/>
          <w:szCs w:val="16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2"/>
          <w:szCs w:val="16"/>
          <w:lang w:val="hy-AM"/>
        </w:rPr>
        <w:t>уплотнение</w:t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2"/>
          <w:szCs w:val="16"/>
          <w:lang w:val="hy-AM"/>
        </w:rPr>
        <w:t>Дата</w:t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  <w:t xml:space="preserve">      </w:t>
      </w:r>
      <w:r w:rsidRPr="00E84C88">
        <w:rPr>
          <w:rFonts w:ascii="Arial" w:eastAsia="Times New Roman" w:hAnsi="Arial" w:cs="Arial"/>
          <w:sz w:val="12"/>
          <w:szCs w:val="16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 xml:space="preserve"> </w:t>
      </w:r>
      <w:r w:rsidRPr="00E84C88">
        <w:rPr>
          <w:rFonts w:ascii="Arial" w:eastAsia="Times New Roman" w:hAnsi="Arial" w:cs="Arial"/>
          <w:sz w:val="12"/>
          <w:szCs w:val="16"/>
          <w:lang w:val="hy-AM"/>
        </w:rPr>
        <w:t>номер</w:t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  <w:r w:rsidRPr="00E84C88">
        <w:rPr>
          <w:rFonts w:ascii="GHEA Grapalat" w:eastAsia="Times New Roman" w:hAnsi="GHEA Grapalat" w:cs="Sylfaen"/>
          <w:sz w:val="12"/>
          <w:szCs w:val="16"/>
          <w:lang w:val="hy-AM"/>
        </w:rPr>
        <w:tab/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Arial" w:eastAsia="Times New Roman" w:hAnsi="Arial" w:cs="Arial"/>
          <w:sz w:val="20"/>
          <w:szCs w:val="24"/>
          <w:lang w:val="hy-AM"/>
        </w:rPr>
        <w:t>контракта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в пределах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Продавцу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20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лет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. </w:t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  <w:tab/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к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_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сдача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-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приемка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цель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Покупателю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передал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ниже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>указанный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E84C88">
        <w:rPr>
          <w:rFonts w:ascii="Arial" w:eastAsia="Times New Roman" w:hAnsi="Arial" w:cs="Arial"/>
          <w:sz w:val="20"/>
          <w:szCs w:val="24"/>
          <w:lang w:val="hy-AM"/>
        </w:rPr>
        <w:t xml:space="preserve">продукты </w:t>
      </w: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>.</w:t>
      </w:r>
    </w:p>
    <w:p w:rsidR="00532D6C" w:rsidRPr="00E84C88" w:rsidRDefault="00532D6C" w:rsidP="00532D6C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E84C88">
        <w:rPr>
          <w:rFonts w:ascii="GHEA Grapalat" w:eastAsia="Times New Roman" w:hAnsi="GHEA Grapalat" w:cs="Sylfaen"/>
          <w:sz w:val="20"/>
          <w:szCs w:val="24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32D6C" w:rsidRPr="00E84C88" w:rsidTr="00532D6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en-US" w:eastAsia="ru-RU"/>
              </w:rPr>
            </w:pPr>
            <w:r w:rsidRPr="00E84C88">
              <w:rPr>
                <w:rFonts w:ascii="Arial" w:eastAsia="Times New Roman" w:hAnsi="Arial" w:cs="Arial"/>
                <w:bCs/>
                <w:sz w:val="18"/>
                <w:szCs w:val="18"/>
                <w:lang w:val="en-US" w:eastAsia="ru-RU"/>
              </w:rPr>
              <w:t>Продукт:</w:t>
            </w:r>
          </w:p>
        </w:tc>
      </w:tr>
      <w:tr w:rsidR="00532D6C" w:rsidRPr="00E84C88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измерение</w:t>
            </w:r>
            <w:r w:rsidRPr="00E84C88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Единица</w:t>
            </w:r>
            <w:r w:rsidRPr="00E84C88">
              <w:rPr>
                <w:rFonts w:ascii="GHEA Grapalat" w:eastAsia="Times New Roman" w:hAnsi="GHEA Grapalat" w:cs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сумма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( </w:t>
            </w:r>
            <w:r w:rsidRPr="00E84C8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фактическая </w:t>
            </w:r>
            <w:r w:rsidRPr="00E84C88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)</w:t>
            </w:r>
          </w:p>
        </w:tc>
      </w:tr>
      <w:tr w:rsidR="00532D6C" w:rsidRPr="00E84C88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  <w:tr w:rsidR="00532D6C" w:rsidRPr="00E84C88" w:rsidTr="00532D6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</w:p>
        </w:tc>
      </w:tr>
    </w:tbl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en-US" w:eastAsia="ru-RU"/>
        </w:rPr>
      </w:pPr>
    </w:p>
    <w:p w:rsidR="00532D6C" w:rsidRPr="00BD116B" w:rsidRDefault="00532D6C" w:rsidP="00532D6C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BD116B">
        <w:rPr>
          <w:rFonts w:ascii="Arial" w:eastAsia="Times New Roman" w:hAnsi="Arial" w:cs="Arial"/>
          <w:sz w:val="20"/>
          <w:szCs w:val="24"/>
          <w:lang w:val="ru-RU"/>
        </w:rPr>
        <w:t>Подарок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Закон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составил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по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2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экземпляра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каждый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_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В сторону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предоставил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является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>по одному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BD116B">
        <w:rPr>
          <w:rFonts w:ascii="Arial" w:eastAsia="Times New Roman" w:hAnsi="Arial" w:cs="Arial"/>
          <w:sz w:val="20"/>
          <w:szCs w:val="24"/>
          <w:lang w:val="ru-RU"/>
        </w:rPr>
        <w:t xml:space="preserve">например </w:t>
      </w:r>
      <w:r w:rsidRPr="00BD116B">
        <w:rPr>
          <w:rFonts w:ascii="GHEA Grapalat" w:eastAsia="Times New Roman" w:hAnsi="GHEA Grapalat" w:cs="Sylfaen"/>
          <w:sz w:val="20"/>
          <w:szCs w:val="24"/>
          <w:lang w:val="ru-RU"/>
        </w:rPr>
        <w:t>_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en-US"/>
        </w:rPr>
      </w:pPr>
      <w:r w:rsidRPr="00E84C88">
        <w:rPr>
          <w:rFonts w:ascii="Arial" w:eastAsia="Times New Roman" w:hAnsi="Arial" w:cs="Arial"/>
          <w:lang w:val="en-US"/>
        </w:rPr>
        <w:t>СТОРОНЫ</w:t>
      </w:r>
    </w:p>
    <w:p w:rsidR="00532D6C" w:rsidRPr="00E84C88" w:rsidRDefault="00532D6C" w:rsidP="00532D6C">
      <w:pPr>
        <w:spacing w:after="0" w:line="240" w:lineRule="auto"/>
        <w:jc w:val="center"/>
        <w:rPr>
          <w:rFonts w:ascii="GHEA Grapalat" w:eastAsia="Times New Roman" w:hAnsi="GHEA Grapalat" w:cs="Sylfaen"/>
          <w:lang w:val="en-US"/>
        </w:rPr>
      </w:pP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en-US"/>
        </w:rPr>
      </w:pP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32D6C" w:rsidRPr="00E84C88" w:rsidTr="00532D6C">
        <w:tc>
          <w:tcPr>
            <w:tcW w:w="4785" w:type="dxa"/>
          </w:tcPr>
          <w:p w:rsidR="00532D6C" w:rsidRPr="00E84C88" w:rsidRDefault="00532D6C" w:rsidP="00532D6C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</w:pPr>
            <w:r w:rsidRPr="00E84C88">
              <w:rPr>
                <w:rFonts w:ascii="Arial" w:eastAsia="Times New Roman" w:hAnsi="Arial" w:cs="Arial"/>
                <w:b/>
                <w:bCs/>
                <w:lang w:val="en-US"/>
              </w:rPr>
              <w:t>Доставленный</w:t>
            </w:r>
          </w:p>
        </w:tc>
        <w:tc>
          <w:tcPr>
            <w:tcW w:w="5223" w:type="dxa"/>
          </w:tcPr>
          <w:p w:rsidR="00532D6C" w:rsidRPr="00E84C88" w:rsidRDefault="00532D6C" w:rsidP="00532D6C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</w:pPr>
            <w:r w:rsidRPr="00E84C88">
              <w:rPr>
                <w:rFonts w:ascii="GHEA Grapalat" w:eastAsia="Times New Roman" w:hAnsi="GHEA Grapalat" w:cs="Sylfaen"/>
                <w:b/>
                <w:bCs/>
                <w:lang w:val="en-US"/>
              </w:rPr>
              <w:t xml:space="preserve">        </w:t>
            </w:r>
            <w:r w:rsidRPr="00E84C88">
              <w:rPr>
                <w:rFonts w:ascii="Arial" w:eastAsia="Times New Roman" w:hAnsi="Arial" w:cs="Arial"/>
                <w:b/>
                <w:bCs/>
                <w:lang w:val="en-US"/>
              </w:rPr>
              <w:t>Принял</w:t>
            </w:r>
          </w:p>
        </w:tc>
      </w:tr>
    </w:tbl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en-US" w:eastAsia="ru-RU"/>
        </w:rPr>
      </w:pPr>
      <w:r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                                                                                                 </w:t>
      </w:r>
      <w:r w:rsidRPr="00E84C88">
        <w:rPr>
          <w:rFonts w:ascii="Arial" w:eastAsia="Times New Roman" w:hAnsi="Arial" w:cs="Arial"/>
          <w:sz w:val="20"/>
          <w:szCs w:val="20"/>
          <w:lang w:val="en-US" w:eastAsia="ru-RU"/>
        </w:rPr>
        <w:t>приложение</w:t>
      </w:r>
      <w:r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n-US" w:eastAsia="ru-RU"/>
        </w:rPr>
        <w:t>разработано</w:t>
      </w:r>
      <w:r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 xml:space="preserve"> </w:t>
      </w:r>
      <w:r w:rsidRPr="00E84C88">
        <w:rPr>
          <w:rFonts w:ascii="Arial" w:eastAsia="Times New Roman" w:hAnsi="Arial" w:cs="Arial"/>
          <w:sz w:val="20"/>
          <w:szCs w:val="20"/>
          <w:lang w:val="en-US" w:eastAsia="ru-RU"/>
        </w:rPr>
        <w:t xml:space="preserve">представитель </w:t>
      </w:r>
      <w:r w:rsidRPr="00E84C88">
        <w:rPr>
          <w:rFonts w:ascii="GHEA Grapalat" w:eastAsia="Times New Roman" w:hAnsi="GHEA Grapalat" w:cs="Sylfaen"/>
          <w:sz w:val="20"/>
          <w:szCs w:val="20"/>
          <w:lang w:val="en-US" w:eastAsia="ru-RU"/>
        </w:rPr>
        <w:t>:</w:t>
      </w:r>
    </w:p>
    <w:p w:rsidR="00532D6C" w:rsidRPr="00E84C88" w:rsidRDefault="00532D6C" w:rsidP="00532D6C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en-US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фамилия </w:t>
            </w:r>
            <w:r w:rsidRPr="00E84C8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en-US"/>
              </w:rPr>
              <w:t xml:space="preserve">Имя </w:t>
            </w:r>
            <w:r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_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 xml:space="preserve">фамилия </w:t>
            </w:r>
            <w:r w:rsidRPr="00E84C88">
              <w:rPr>
                <w:rFonts w:ascii="GHEA Grapalat" w:eastAsia="Times New Roman" w:hAnsi="GHEA Grapalat" w:cs="GHEA Grapalat"/>
                <w:color w:val="000000"/>
                <w:sz w:val="15"/>
                <w:szCs w:val="15"/>
                <w:lang w:val="en-US"/>
              </w:rPr>
              <w:t xml:space="preserve">Имя </w:t>
            </w:r>
            <w:r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_</w:t>
            </w:r>
          </w:p>
        </w:tc>
      </w:tr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Подпись: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>___________________________</w:t>
            </w:r>
          </w:p>
          <w:p w:rsidR="00532D6C" w:rsidRPr="00E84C88" w:rsidRDefault="00532D6C" w:rsidP="00532D6C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Arial" w:eastAsia="Times New Roman" w:hAnsi="Arial" w:cs="Arial"/>
                <w:color w:val="000000"/>
                <w:sz w:val="15"/>
                <w:szCs w:val="15"/>
                <w:lang w:val="en-US"/>
              </w:rPr>
              <w:t>подпись</w:t>
            </w:r>
          </w:p>
        </w:tc>
      </w:tr>
      <w:tr w:rsidR="00532D6C" w:rsidRPr="00E84C88" w:rsidTr="00532D6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E84C88"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en-US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2D6C" w:rsidRPr="00E84C88" w:rsidRDefault="00532D6C" w:rsidP="00532D6C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532D6C" w:rsidRPr="00E84C88" w:rsidRDefault="00532D6C" w:rsidP="00532D6C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532D6C" w:rsidRPr="00E84C88" w:rsidRDefault="00532D6C" w:rsidP="00532D6C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  <w:sectPr w:rsidR="00532D6C" w:rsidRPr="00E84C88" w:rsidSect="00532D6C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532D6C" w:rsidRPr="00E84C88" w:rsidRDefault="00532D6C" w:rsidP="00532D6C">
      <w:pPr>
        <w:spacing w:after="0" w:line="240" w:lineRule="auto"/>
        <w:ind w:firstLine="720"/>
        <w:jc w:val="right"/>
        <w:rPr>
          <w:rFonts w:ascii="GHEA Grapalat" w:eastAsia="Times New Roman" w:hAnsi="GHEA Grapalat" w:cs="GHEA Grapalat"/>
          <w:lang w:val="hy-AM"/>
        </w:rPr>
      </w:pPr>
    </w:p>
    <w:p w:rsidR="0022569E" w:rsidRPr="00E84C88" w:rsidRDefault="0022569E">
      <w:pPr>
        <w:rPr>
          <w:rFonts w:ascii="GHEA Grapalat" w:hAnsi="GHEA Grapalat"/>
        </w:rPr>
      </w:pPr>
    </w:p>
    <w:sectPr w:rsidR="0022569E" w:rsidRPr="00E84C88" w:rsidSect="00532D6C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87" w:rsidRDefault="00921387" w:rsidP="00532D6C">
      <w:pPr>
        <w:spacing w:after="0" w:line="240" w:lineRule="auto"/>
      </w:pPr>
      <w:r>
        <w:separator/>
      </w:r>
    </w:p>
  </w:endnote>
  <w:endnote w:type="continuationSeparator" w:id="0">
    <w:p w:rsidR="00921387" w:rsidRDefault="00921387" w:rsidP="0053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87" w:rsidRDefault="00921387" w:rsidP="00532D6C">
      <w:pPr>
        <w:spacing w:after="0" w:line="240" w:lineRule="auto"/>
      </w:pPr>
      <w:r>
        <w:separator/>
      </w:r>
    </w:p>
  </w:footnote>
  <w:footnote w:type="continuationSeparator" w:id="0">
    <w:p w:rsidR="00921387" w:rsidRDefault="00921387" w:rsidP="00532D6C">
      <w:pPr>
        <w:spacing w:after="0" w:line="240" w:lineRule="auto"/>
      </w:pPr>
      <w:r>
        <w:continuationSeparator/>
      </w:r>
    </w:p>
  </w:footnote>
  <w:footnote w:id="1">
    <w:p w:rsidR="00266F6D" w:rsidRPr="00BD116B" w:rsidRDefault="00266F6D" w:rsidP="00532D6C">
      <w:pPr>
        <w:pStyle w:val="af2"/>
        <w:jc w:val="both"/>
        <w:rPr>
          <w:lang w:val="ru-RU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Если настоящим приглашением не предусмотрено представление сведений о товарном знаке, фирменном наименовании, марке и наименовании производителя предлагаемой участником продукции, то подпункт «а также товарный знак, фирменное наименование, марка и наименование» производителя предлагаемого товара» удаляется </w:t>
      </w:r>
      <w:r>
        <w:rPr>
          <w:rFonts w:ascii="GHEA Grapalat" w:hAnsi="GHEA Grapalat"/>
          <w:i/>
          <w:sz w:val="16"/>
          <w:szCs w:val="16"/>
          <w:lang w:val="hy-AM" w:eastAsia="en-US"/>
        </w:rPr>
        <w:t>.</w:t>
      </w:r>
      <w:r w:rsidRPr="00C01EE8">
        <w:rPr>
          <w:rFonts w:ascii="GHEA Grapalat" w:hAnsi="GHEA Grapalat" w:cs="Sylfaen"/>
          <w:lang w:val="hy-AM"/>
        </w:rPr>
        <w:t xml:space="preserve"> </w:t>
      </w:r>
      <w:r w:rsidRPr="000B7538">
        <w:rPr>
          <w:rFonts w:ascii="GHEA Grapalat" w:hAnsi="GHEA Grapalat"/>
          <w:i/>
          <w:sz w:val="16"/>
          <w:szCs w:val="16"/>
          <w:lang w:val="af-ZA" w:eastAsia="en-US"/>
        </w:rPr>
        <w:t>При этом участник может представить продукцию, выпускаемую более чем одним производителем, а также продукцию с разными товарными знаками, торговыми марками и брендами». слова.</w:t>
      </w:r>
    </w:p>
  </w:footnote>
  <w:footnote w:id="2">
    <w:p w:rsidR="00266F6D" w:rsidRPr="00BD116B" w:rsidRDefault="00266F6D" w:rsidP="00532D6C">
      <w:pPr>
        <w:pStyle w:val="af2"/>
        <w:rPr>
          <w:lang w:val="ru-RU"/>
        </w:rPr>
      </w:pPr>
      <w:r w:rsidRPr="006265F4">
        <w:rPr>
          <w:rStyle w:val="af6"/>
          <w:color w:val="FFFFFF"/>
        </w:rPr>
        <w:footnoteRef/>
      </w:r>
      <w:r w:rsidRPr="00BD116B">
        <w:rPr>
          <w:lang w:val="ru-RU"/>
        </w:rPr>
        <w:t xml:space="preserve"> </w:t>
      </w:r>
      <w:r w:rsidRPr="00BD116B">
        <w:rPr>
          <w:vertAlign w:val="superscript"/>
          <w:lang w:val="ru-RU"/>
        </w:rPr>
        <w:t xml:space="preserve">10 </w:t>
      </w:r>
      <w:r w:rsidRPr="006265F4">
        <w:rPr>
          <w:rFonts w:ascii="GHEA Grapalat" w:hAnsi="GHEA Grapalat" w:cs="Sylfaen"/>
          <w:i/>
          <w:sz w:val="16"/>
          <w:szCs w:val="16"/>
        </w:rPr>
        <w:t>Определенных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работодателя 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_ </w:t>
      </w:r>
      <w:r w:rsidRPr="006265F4">
        <w:rPr>
          <w:rFonts w:ascii="GHEA Grapalat" w:hAnsi="GHEA Grapalat" w:cs="Sylfaen"/>
          <w:i/>
          <w:sz w:val="16"/>
          <w:szCs w:val="16"/>
        </w:rPr>
        <w:t>_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от 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>:</w:t>
      </w:r>
    </w:p>
  </w:footnote>
  <w:footnote w:id="3">
    <w:p w:rsidR="00266F6D" w:rsidRPr="00BD116B" w:rsidRDefault="00266F6D" w:rsidP="00532D6C">
      <w:pPr>
        <w:pStyle w:val="af2"/>
        <w:rPr>
          <w:rFonts w:ascii="Sylfaen" w:hAnsi="Sylfaen"/>
          <w:lang w:val="ru-RU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BD116B">
        <w:rPr>
          <w:rFonts w:ascii="GHEA Grapalat" w:hAnsi="GHEA Grapalat" w:cs="Sylfaen"/>
          <w:i/>
          <w:sz w:val="16"/>
          <w:szCs w:val="16"/>
          <w:vertAlign w:val="superscript"/>
          <w:lang w:val="ru-RU"/>
        </w:rPr>
        <w:t xml:space="preserve">1 1 </w:t>
      </w:r>
      <w:r w:rsidRPr="006265F4">
        <w:rPr>
          <w:rFonts w:ascii="GHEA Grapalat" w:hAnsi="GHEA Grapalat" w:cs="Sylfaen"/>
          <w:i/>
          <w:sz w:val="16"/>
          <w:szCs w:val="16"/>
        </w:rPr>
        <w:t>Здесь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предложение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из приглашения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удаленный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есть 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</w:rPr>
        <w:t>если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покупки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процедура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нет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быть организованным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порциями </w:t>
      </w:r>
      <w:r w:rsidRPr="00BD116B">
        <w:rPr>
          <w:rFonts w:ascii="GHEA Grapalat" w:hAnsi="GHEA Grapalat" w:cs="Sylfaen"/>
          <w:i/>
          <w:sz w:val="16"/>
          <w:szCs w:val="16"/>
          <w:lang w:val="ru-RU"/>
        </w:rPr>
        <w:t>.</w:t>
      </w:r>
    </w:p>
  </w:footnote>
  <w:footnote w:id="4">
    <w:p w:rsidR="00266F6D" w:rsidRPr="000B7538" w:rsidRDefault="00266F6D" w:rsidP="00532D6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af6"/>
        </w:rPr>
        <w:footnoteRef/>
      </w:r>
      <w:r w:rsidRPr="000B7538">
        <w:rPr>
          <w:rFonts w:ascii="Calibri" w:hAnsi="Calibri"/>
          <w:vertAlign w:val="superscript"/>
          <w:lang w:val="hy-AM"/>
        </w:rPr>
        <w:t>.1:</w:t>
      </w:r>
      <w:r w:rsidRPr="00BD116B">
        <w:rPr>
          <w:lang w:val="ru-RU"/>
        </w:rP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Если цена данной порции в заказе на поставку:</w:t>
      </w:r>
    </w:p>
    <w:p w:rsidR="00266F6D" w:rsidRPr="000B7538" w:rsidRDefault="00266F6D" w:rsidP="00532D6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не превышает двадцатипятикратную базовую величину закупок, то из настоящего пункта исключаются слова "или гарантии, предоставленные банками или страховыми организациями".</w:t>
      </w:r>
    </w:p>
    <w:p w:rsidR="00266F6D" w:rsidRPr="000B7538" w:rsidRDefault="00266F6D" w:rsidP="00532D6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-- не превышает в семьдесят раз базовую величину закупки, но более двадцати пяти раз, то из данного абзаца удаляются слова &lt;&lt;ущерб (приложение 4.2) или &gt;&gt;, а число &lt;&lt;20&gt;&gt; заменяется по номеру &lt;&lt;90&gt;&gt;,</w:t>
      </w:r>
    </w:p>
    <w:p w:rsidR="00266F6D" w:rsidRPr="00D533CD" w:rsidRDefault="00266F6D" w:rsidP="00532D6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превышает в семьдесят раз базовую закупочную единицу, то из данного абзаца исключаются слова «ущерб (приложение 4.2)» или «&gt;», цифра «15» заменяется цифрой «30» и цифра «20» составляет: С номером &lt;&lt;90&gt;&gt;,</w:t>
      </w:r>
    </w:p>
  </w:footnote>
  <w:footnote w:id="5">
    <w:p w:rsidR="00266F6D" w:rsidRPr="00D14A3F" w:rsidRDefault="00266F6D" w:rsidP="00532D6C">
      <w:pPr>
        <w:pStyle w:val="af2"/>
        <w:rPr>
          <w:rFonts w:ascii="GHEA Grapalat" w:hAnsi="GHEA Grapalat"/>
          <w:lang w:val="hy-AM"/>
        </w:rPr>
      </w:pPr>
      <w:r w:rsidRPr="00D14A3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60ADB">
        <w:rPr>
          <w:rFonts w:ascii="GHEA Grapalat" w:hAnsi="GHEA Grapalat" w:cs="Sylfaen"/>
          <w:i/>
          <w:sz w:val="16"/>
          <w:szCs w:val="16"/>
          <w:lang w:val="hy-AM"/>
        </w:rPr>
        <w:t>Этот пункт отредактирован согласно соответствующему клиенту.</w:t>
      </w:r>
      <w:r w:rsidRPr="00D14A3F">
        <w:rPr>
          <w:rFonts w:ascii="GHEA Grapalat" w:hAnsi="GHEA Grapalat"/>
          <w:lang w:val="hy-AM"/>
        </w:rPr>
        <w:t xml:space="preserve"> </w:t>
      </w:r>
    </w:p>
  </w:footnote>
  <w:footnote w:id="6">
    <w:p w:rsidR="00266F6D" w:rsidRPr="006265F4" w:rsidRDefault="00266F6D" w:rsidP="00532D6C">
      <w:pPr>
        <w:pStyle w:val="af2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В случае участия </w:t>
      </w:r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в совместной </w:t>
      </w:r>
      <w:r w:rsidRPr="00D60ADB">
        <w:rPr>
          <w:rFonts w:ascii="GHEA Grapalat" w:hAnsi="GHEA Grapalat" w:cs="Sylfaen"/>
          <w:i/>
          <w:sz w:val="16"/>
          <w:szCs w:val="16"/>
          <w:lang w:val="hy-AM"/>
        </w:rPr>
        <w:t>операции (консорциуме) документы, включенные в заявку и утвержденные участником, должны быть одобрены всеми членами консорциума.</w:t>
      </w:r>
    </w:p>
  </w:footnote>
  <w:footnote w:id="7">
    <w:p w:rsidR="00266F6D" w:rsidRPr="000B7538" w:rsidRDefault="00266F6D" w:rsidP="00532D6C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Если применяется правило, предусмотренное вторым предложением пункта 2.4 части 1 настоящего приглашения, то слова «обязывают в случае признания выбранным участником в порядке и сроки, указанные в приглашении, представить квалификационную обеспечение» заменяются на «последнее или данная процедура». На дату вскрытия заявок организация, производящая продукцию, поставляемую последним в качестве официального представителя, имеет рейтинг кредитоспособности, присвоенный международными авторитетными организациями (Fitch, Moody's,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 xml:space="preserve">Standard &amp; Poor's 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) не ниже суверенного рейтинга, присвоенного Республике Армения.</w:t>
      </w:r>
    </w:p>
    <w:p w:rsidR="00266F6D" w:rsidRPr="00D60ADB" w:rsidRDefault="00266F6D" w:rsidP="00532D6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прописью.Кроме того, указывается размер рейтинга и название организации, имеющей рейтинг кредитоспособности.</w:t>
      </w:r>
    </w:p>
  </w:footnote>
  <w:footnote w:id="8">
    <w:p w:rsidR="00266F6D" w:rsidRPr="005F1C06" w:rsidRDefault="00266F6D" w:rsidP="00532D6C">
      <w:pPr>
        <w:pStyle w:val="af2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*быть законченным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>является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>комиссии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>секретаря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 xml:space="preserve">по </w:t>
      </w:r>
      <w:r w:rsidRPr="005F1C06">
        <w:rPr>
          <w:rFonts w:ascii="GHEA Grapalat" w:hAnsi="GHEA Grapalat"/>
          <w:i/>
          <w:lang w:val="af-ZA"/>
        </w:rPr>
        <w:t xml:space="preserve">: </w:t>
      </w:r>
      <w:r w:rsidRPr="00D60ADB">
        <w:rPr>
          <w:rFonts w:ascii="GHEA Grapalat" w:hAnsi="GHEA Grapalat"/>
          <w:i/>
          <w:lang w:val="hy-AM"/>
        </w:rPr>
        <w:t>до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>приглашение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>в информационном бюллетене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D60ADB">
        <w:rPr>
          <w:rFonts w:ascii="GHEA Grapalat" w:hAnsi="GHEA Grapalat"/>
          <w:i/>
          <w:lang w:val="hy-AM"/>
        </w:rPr>
        <w:t>издательский.</w:t>
      </w:r>
    </w:p>
    <w:p w:rsidR="00266F6D" w:rsidRPr="00D60ADB" w:rsidRDefault="00266F6D" w:rsidP="00532D6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D60ADB">
        <w:rPr>
          <w:rFonts w:ascii="GHEA Grapalat" w:hAnsi="GHEA Grapalat"/>
          <w:i/>
          <w:lang w:val="af-ZA" w:eastAsia="ru-RU"/>
        </w:rPr>
        <w:t xml:space="preserve">** - </w:t>
      </w:r>
      <w:r w:rsidRPr="005F1C06">
        <w:rPr>
          <w:rFonts w:ascii="GHEA Grapalat" w:hAnsi="GHEA Grapalat"/>
          <w:i/>
          <w:lang w:eastAsia="ru-RU"/>
        </w:rPr>
        <w:t>участник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приложение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заявление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при заполнении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примечание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является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ее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настоящий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бенефициары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касательно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информация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содержащий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Веб-сайт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ссылка </w:t>
      </w:r>
      <w:r w:rsidRPr="00D60ADB">
        <w:rPr>
          <w:rFonts w:ascii="GHEA Grapalat" w:hAnsi="GHEA Grapalat"/>
          <w:i/>
          <w:lang w:val="af-ZA" w:eastAsia="ru-RU"/>
        </w:rPr>
        <w:t xml:space="preserve">, если </w:t>
      </w:r>
      <w:r w:rsidRPr="005F1C06">
        <w:rPr>
          <w:rFonts w:ascii="GHEA Grapalat" w:hAnsi="GHEA Grapalat"/>
          <w:i/>
          <w:lang w:eastAsia="ru-RU"/>
        </w:rPr>
        <w:t>_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что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участник </w:t>
      </w:r>
      <w:r w:rsidRPr="00D60ADB">
        <w:rPr>
          <w:rFonts w:ascii="GHEA Grapalat" w:hAnsi="GHEA Grapalat"/>
          <w:i/>
          <w:lang w:val="af-ZA" w:eastAsia="ru-RU"/>
        </w:rPr>
        <w:t xml:space="preserve">« </w:t>
      </w:r>
      <w:r w:rsidRPr="005F1C06">
        <w:rPr>
          <w:rFonts w:ascii="GHEA Grapalat" w:hAnsi="GHEA Grapalat"/>
          <w:i/>
          <w:lang w:eastAsia="ru-RU"/>
        </w:rPr>
        <w:t>Правового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люди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Состояние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регистрация </w:t>
      </w:r>
      <w:r w:rsidRPr="00D60ADB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юридическое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люди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ведомства </w:t>
      </w:r>
      <w:r w:rsidRPr="00D60ADB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учреждения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и: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индивидуальный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предприниматели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Состояние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бухгалтерский учет</w:t>
      </w:r>
      <w:r w:rsidRPr="00D60ADB">
        <w:rPr>
          <w:rFonts w:ascii="Calibri" w:hAnsi="Calibri" w:cs="Calibri"/>
          <w:i/>
          <w:lang w:val="af-ZA" w:eastAsia="ru-RU"/>
        </w:rPr>
        <w:t> </w:t>
      </w:r>
      <w:r w:rsidRPr="005F1C06">
        <w:rPr>
          <w:rFonts w:ascii="GHEA Grapalat" w:hAnsi="GHEA Grapalat" w:cs="GHEA Grapalat"/>
          <w:i/>
          <w:lang w:eastAsia="ru-RU"/>
        </w:rPr>
        <w:t xml:space="preserve">о </w:t>
      </w:r>
      <w:r w:rsidRPr="00D60ADB">
        <w:rPr>
          <w:rFonts w:ascii="GHEA Grapalat" w:hAnsi="GHEA Grapalat" w:cs="GHEA Grapalat"/>
          <w:i/>
          <w:lang w:val="af-ZA" w:eastAsia="ru-RU"/>
        </w:rPr>
        <w:t>"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закона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на основе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на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настоящий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бенефициары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касательно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декларация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представлять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долг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имея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юридический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человек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является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и: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приложение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представлять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дня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по состоянию на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учредил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чтобы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нуждаться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является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 xml:space="preserve">логически </w:t>
      </w:r>
      <w:r w:rsidRPr="005F1C06">
        <w:rPr>
          <w:rFonts w:ascii="GHEA Grapalat" w:hAnsi="GHEA Grapalat"/>
          <w:i/>
          <w:lang w:eastAsia="ru-RU"/>
        </w:rPr>
        <w:t>_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люди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Состояние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реестра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в агентстве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зарегистрированный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Быть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ее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настоящий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бенефициары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касательно</w:t>
      </w:r>
      <w:r w:rsidRPr="00D60ADB">
        <w:rPr>
          <w:rFonts w:ascii="GHEA Grapalat" w:hAnsi="GHEA Grapalat"/>
          <w:i/>
          <w:lang w:val="af-ZA" w:eastAsia="ru-RU"/>
        </w:rPr>
        <w:t xml:space="preserve"> информация </w:t>
      </w:r>
      <w:r w:rsidRPr="005F1C06">
        <w:rPr>
          <w:rFonts w:ascii="GHEA Grapalat" w:hAnsi="GHEA Grapalat"/>
          <w:i/>
          <w:lang w:eastAsia="ru-RU"/>
        </w:rPr>
        <w:t>_</w:t>
      </w:r>
    </w:p>
    <w:p w:rsidR="00266F6D" w:rsidRPr="00D60ADB" w:rsidRDefault="00266F6D" w:rsidP="00532D6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:rsidR="00266F6D" w:rsidRPr="00D60ADB" w:rsidRDefault="00266F6D" w:rsidP="00532D6C">
      <w:pPr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D60ADB">
        <w:rPr>
          <w:rFonts w:ascii="GHEA Grapalat" w:hAnsi="GHEA Grapalat"/>
          <w:i/>
          <w:lang w:val="af-ZA" w:eastAsia="ru-RU"/>
        </w:rPr>
        <w:t xml:space="preserve">- </w:t>
      </w:r>
      <w:r w:rsidRPr="005F1C06">
        <w:rPr>
          <w:rFonts w:ascii="GHEA Grapalat" w:hAnsi="GHEA Grapalat"/>
          <w:i/>
          <w:lang w:eastAsia="ru-RU"/>
        </w:rPr>
        <w:t>Если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участник </w:t>
      </w:r>
      <w:r w:rsidRPr="00D60ADB">
        <w:rPr>
          <w:rFonts w:ascii="GHEA Grapalat" w:hAnsi="GHEA Grapalat"/>
          <w:i/>
          <w:lang w:val="af-ZA" w:eastAsia="ru-RU"/>
        </w:rPr>
        <w:t xml:space="preserve">« </w:t>
      </w:r>
      <w:r w:rsidRPr="005F1C06">
        <w:rPr>
          <w:rFonts w:ascii="GHEA Grapalat" w:hAnsi="GHEA Grapalat"/>
          <w:i/>
          <w:lang w:eastAsia="ru-RU"/>
        </w:rPr>
        <w:t>Правового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люди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Состояние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регистрация </w:t>
      </w:r>
      <w:r w:rsidRPr="00D60ADB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юридическое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люди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ведомства </w:t>
      </w:r>
      <w:r w:rsidRPr="00D60ADB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учреждения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и: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индивидуальный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предприниматели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Состояние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бухгалтерский учет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по </w:t>
      </w:r>
      <w:r w:rsidRPr="00D60ADB">
        <w:rPr>
          <w:rFonts w:ascii="GHEA Grapalat" w:hAnsi="GHEA Grapalat"/>
          <w:i/>
          <w:lang w:val="af-ZA" w:eastAsia="ru-RU"/>
        </w:rPr>
        <w:t xml:space="preserve">« </w:t>
      </w:r>
      <w:r w:rsidRPr="005F1C06">
        <w:rPr>
          <w:rFonts w:ascii="GHEA Grapalat" w:hAnsi="GHEA Grapalat"/>
          <w:i/>
          <w:lang w:eastAsia="ru-RU"/>
        </w:rPr>
        <w:t>закону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на основе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настоящий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бенефициары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касательно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декларация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представлять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долг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имея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юридический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человек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 xml:space="preserve">нет </w:t>
      </w:r>
      <w:r w:rsidRPr="00D60ADB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или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если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такой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юридический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человек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является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однако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приложение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представлять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дня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по состоянию на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должен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не было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юридический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люди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Состояние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реестра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в агентстве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регистр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ее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настоящий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бенефициары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касательно</w:t>
      </w:r>
      <w:r w:rsidRPr="00D60ADB">
        <w:rPr>
          <w:rFonts w:ascii="GHEA Grapalat" w:hAnsi="GHEA Grapalat"/>
          <w:i/>
          <w:lang w:val="af-ZA" w:eastAsia="ru-RU"/>
        </w:rPr>
        <w:t xml:space="preserve"> </w:t>
      </w:r>
      <w:r>
        <w:rPr>
          <w:rFonts w:ascii="GHEA Grapalat" w:hAnsi="GHEA Grapalat"/>
          <w:i/>
          <w:lang w:val="hy-AM" w:eastAsia="ru-RU"/>
        </w:rPr>
        <w:t xml:space="preserve">информация </w:t>
      </w:r>
      <w:r w:rsidRPr="005F1C06">
        <w:rPr>
          <w:rFonts w:ascii="GHEA Grapalat" w:hAnsi="GHEA Grapalat"/>
          <w:i/>
          <w:lang w:eastAsia="ru-RU"/>
        </w:rPr>
        <w:t>_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затем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 xml:space="preserve">заявление </w:t>
      </w:r>
      <w:r w:rsidRPr="00D60ADB">
        <w:rPr>
          <w:rFonts w:ascii="GHEA Grapalat" w:hAnsi="GHEA Grapalat"/>
          <w:i/>
          <w:lang w:val="af-ZA"/>
        </w:rPr>
        <w:t xml:space="preserve">- </w:t>
      </w:r>
      <w:r w:rsidRPr="005F1C06">
        <w:rPr>
          <w:rFonts w:ascii="GHEA Grapalat" w:hAnsi="GHEA Grapalat"/>
          <w:i/>
        </w:rPr>
        <w:t>заявление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 xml:space="preserve">при заполнении </w:t>
      </w:r>
      <w:r w:rsidRPr="00D60ADB">
        <w:rPr>
          <w:rFonts w:ascii="GHEA Grapalat" w:hAnsi="GHEA Grapalat"/>
          <w:i/>
          <w:lang w:val="af-ZA"/>
        </w:rPr>
        <w:t xml:space="preserve">&lt;&lt; </w:t>
      </w:r>
      <w:r w:rsidRPr="005F1C06">
        <w:rPr>
          <w:rFonts w:ascii="GHEA Grapalat" w:hAnsi="GHEA Grapalat"/>
          <w:i/>
        </w:rPr>
        <w:t>информации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содержащий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Веб-сайт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 xml:space="preserve">ссылка: </w:t>
      </w:r>
      <w:r w:rsidRPr="00D60ADB">
        <w:rPr>
          <w:rFonts w:ascii="GHEA Grapalat" w:hAnsi="GHEA Grapalat"/>
          <w:i/>
          <w:lang w:val="af-ZA"/>
        </w:rPr>
        <w:t xml:space="preserve">&gt;&gt; </w:t>
      </w:r>
      <w:r w:rsidRPr="005F1C06">
        <w:rPr>
          <w:rFonts w:ascii="GHEA Grapalat" w:hAnsi="GHEA Grapalat"/>
          <w:i/>
        </w:rPr>
        <w:t>слова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замена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 xml:space="preserve">это </w:t>
      </w:r>
      <w:r w:rsidRPr="00D60ADB">
        <w:rPr>
          <w:rFonts w:ascii="GHEA Grapalat" w:hAnsi="GHEA Grapalat"/>
          <w:i/>
          <w:lang w:val="af-ZA"/>
        </w:rPr>
        <w:t xml:space="preserve">&lt;&lt; </w:t>
      </w:r>
      <w:r w:rsidRPr="005F1C06">
        <w:rPr>
          <w:rFonts w:ascii="GHEA Grapalat" w:hAnsi="GHEA Grapalat"/>
          <w:i/>
        </w:rPr>
        <w:t>объявление: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в соответствии с</w:t>
      </w:r>
      <w:r w:rsidRPr="00D60ADB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</w:rPr>
        <w:t xml:space="preserve">словами </w:t>
      </w:r>
      <w:r w:rsidRPr="00D60ADB">
        <w:rPr>
          <w:rFonts w:ascii="GHEA Grapalat" w:hAnsi="GHEA Grapalat"/>
          <w:i/>
          <w:lang w:val="af-ZA"/>
        </w:rPr>
        <w:t xml:space="preserve">&gt;&gt; </w:t>
      </w:r>
      <w:r>
        <w:rPr>
          <w:rFonts w:ascii="GHEA Grapalat" w:hAnsi="GHEA Grapalat"/>
          <w:i/>
        </w:rPr>
        <w:t xml:space="preserve">приложения </w:t>
      </w:r>
      <w:r w:rsidRPr="00D60ADB">
        <w:rPr>
          <w:rFonts w:ascii="GHEA Grapalat" w:hAnsi="GHEA Grapalat"/>
          <w:i/>
          <w:lang w:val="af-ZA"/>
        </w:rPr>
        <w:t xml:space="preserve">1.2 , </w:t>
      </w:r>
      <w:r w:rsidRPr="005F1C06">
        <w:rPr>
          <w:rFonts w:ascii="GHEA Grapalat" w:hAnsi="GHEA Grapalat"/>
          <w:i/>
        </w:rPr>
        <w:t>_</w:t>
      </w:r>
    </w:p>
    <w:p w:rsidR="00266F6D" w:rsidRPr="00D60ADB" w:rsidRDefault="00266F6D" w:rsidP="00532D6C">
      <w:pPr>
        <w:pStyle w:val="af2"/>
        <w:jc w:val="both"/>
        <w:rPr>
          <w:rFonts w:ascii="GHEA Grapalat" w:hAnsi="GHEA Grapalat"/>
          <w:i/>
          <w:lang w:val="af-ZA"/>
        </w:rPr>
      </w:pPr>
    </w:p>
    <w:p w:rsidR="00266F6D" w:rsidRPr="00D60ADB" w:rsidRDefault="00266F6D" w:rsidP="00532D6C">
      <w:pPr>
        <w:pStyle w:val="af2"/>
        <w:jc w:val="both"/>
        <w:rPr>
          <w:rFonts w:ascii="GHEA Grapalat" w:hAnsi="GHEA Grapalat"/>
          <w:i/>
          <w:lang w:val="af-ZA"/>
        </w:rPr>
      </w:pPr>
      <w:r w:rsidRPr="00D60ADB">
        <w:rPr>
          <w:rFonts w:ascii="GHEA Grapalat" w:hAnsi="GHEA Grapalat"/>
          <w:i/>
          <w:lang w:val="af-ZA"/>
        </w:rPr>
        <w:tab/>
        <w:t xml:space="preserve">- </w:t>
      </w:r>
      <w:r w:rsidRPr="00BD116B">
        <w:rPr>
          <w:rFonts w:ascii="GHEA Grapalat" w:hAnsi="GHEA Grapalat"/>
          <w:i/>
          <w:lang w:val="ru-RU"/>
        </w:rPr>
        <w:t>если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участник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индивидуальный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предприниматель</w:t>
      </w:r>
      <w:r w:rsidRPr="00D60ADB">
        <w:rPr>
          <w:rFonts w:ascii="GHEA Grapalat" w:hAnsi="GHEA Grapalat"/>
          <w:i/>
          <w:lang w:val="af-ZA"/>
        </w:rPr>
        <w:t xml:space="preserve">  </w:t>
      </w:r>
      <w:r w:rsidRPr="00BD116B">
        <w:rPr>
          <w:rFonts w:ascii="GHEA Grapalat" w:hAnsi="GHEA Grapalat"/>
          <w:i/>
          <w:lang w:val="ru-RU"/>
        </w:rPr>
        <w:t>является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или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физический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 xml:space="preserve">человек </w:t>
      </w:r>
      <w:r w:rsidRPr="00D60ADB">
        <w:rPr>
          <w:rFonts w:ascii="GHEA Grapalat" w:hAnsi="GHEA Grapalat"/>
          <w:i/>
          <w:lang w:val="af-ZA"/>
        </w:rPr>
        <w:t xml:space="preserve">тогда </w:t>
      </w:r>
      <w:r w:rsidRPr="00BD116B">
        <w:rPr>
          <w:rFonts w:ascii="GHEA Grapalat" w:hAnsi="GHEA Grapalat"/>
          <w:i/>
          <w:lang w:val="ru-RU"/>
        </w:rPr>
        <w:t>_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настоящий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бенефициары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касательно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информация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>нет</w:t>
      </w:r>
      <w:r w:rsidRPr="00D60ADB">
        <w:rPr>
          <w:rFonts w:ascii="GHEA Grapalat" w:hAnsi="GHEA Grapalat"/>
          <w:i/>
          <w:lang w:val="af-ZA"/>
        </w:rPr>
        <w:t xml:space="preserve"> </w:t>
      </w:r>
      <w:r w:rsidRPr="00BD116B">
        <w:rPr>
          <w:rFonts w:ascii="GHEA Grapalat" w:hAnsi="GHEA Grapalat"/>
          <w:i/>
          <w:lang w:val="ru-RU"/>
        </w:rPr>
        <w:t xml:space="preserve">Представляет </w:t>
      </w:r>
      <w:r w:rsidRPr="00D60ADB">
        <w:rPr>
          <w:rFonts w:ascii="GHEA Grapalat" w:hAnsi="GHEA Grapalat"/>
          <w:i/>
          <w:lang w:val="af-ZA"/>
        </w:rPr>
        <w:t>:</w:t>
      </w:r>
    </w:p>
    <w:p w:rsidR="00266F6D" w:rsidRPr="00BF58CA" w:rsidRDefault="00266F6D" w:rsidP="00532D6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:rsidR="00266F6D" w:rsidRPr="000C2336" w:rsidDel="006C3873" w:rsidRDefault="00266F6D" w:rsidP="00532D6C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266F6D" w:rsidRPr="006265F4" w:rsidRDefault="00266F6D" w:rsidP="00532D6C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быть законченным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до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:rsidR="00266F6D" w:rsidRPr="006265F4" w:rsidRDefault="00266F6D" w:rsidP="00532D6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w:rsidRPr="006265F4">
        <w:rPr>
          <w:rFonts w:ascii="GHEA Grapalat" w:hAnsi="GHEA Grapalat"/>
          <w:i/>
          <w:sz w:val="16"/>
          <w:szCs w:val="16"/>
        </w:rPr>
        <w:t>если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участник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добавлен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ценить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налог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плательщик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 xml:space="preserve">затем 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_ </w:t>
      </w:r>
      <w:r w:rsidRPr="006265F4">
        <w:rPr>
          <w:rFonts w:ascii="GHEA Grapalat" w:hAnsi="GHEA Grapalat"/>
          <w:i/>
          <w:sz w:val="16"/>
          <w:szCs w:val="16"/>
        </w:rPr>
        <w:t>_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данные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контракта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линия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Армения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Республика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Состояние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бюджет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быть оплаченным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добавлен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ценить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налог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сумма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отмеченный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является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4-й 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_ </w:t>
      </w:r>
      <w:r w:rsidRPr="006265F4">
        <w:rPr>
          <w:rFonts w:ascii="GHEA Grapalat" w:hAnsi="GHEA Grapalat"/>
          <w:i/>
          <w:sz w:val="16"/>
          <w:szCs w:val="16"/>
        </w:rPr>
        <w:t>_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в столбце.</w:t>
      </w:r>
    </w:p>
    <w:p w:rsidR="00266F6D" w:rsidRPr="006265F4" w:rsidDel="00856FDE" w:rsidRDefault="00266F6D" w:rsidP="00532D6C">
      <w:pPr>
        <w:pStyle w:val="af2"/>
        <w:rPr>
          <w:del w:id="9" w:author="User" w:date="2019-05-26T09:57:00Z"/>
          <w:i/>
          <w:lang w:val="af-ZA"/>
        </w:rPr>
      </w:pPr>
    </w:p>
  </w:footnote>
  <w:footnote w:id="10">
    <w:p w:rsidR="00266F6D" w:rsidRPr="006265F4" w:rsidDel="007942E8" w:rsidRDefault="00266F6D" w:rsidP="00532D6C">
      <w:pPr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6265F4">
        <w:rPr>
          <w:color w:val="FFFFFF"/>
          <w:vertAlign w:val="superscript"/>
          <w:lang w:val="af-ZA"/>
        </w:rPr>
        <w:t xml:space="preserve">29 </w:t>
      </w:r>
      <w:r w:rsidRPr="006265F4">
        <w:rPr>
          <w:vertAlign w:val="superscript"/>
          <w:lang w:val="af-ZA"/>
        </w:rPr>
        <w:t xml:space="preserve">17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Если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аукцион </w:t>
      </w:r>
      <w:r w:rsidRPr="006265F4">
        <w:rPr>
          <w:rFonts w:ascii="GHEA Grapalat" w:hAnsi="GHEA Grapalat"/>
          <w:i/>
          <w:sz w:val="16"/>
          <w:szCs w:val="24"/>
          <w:lang w:val="en-US" w:eastAsia="en-US"/>
        </w:rPr>
        <w:t>A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был куплен аукционистом </w:t>
      </w:r>
      <w:r w:rsidRPr="006265F4">
        <w:rPr>
          <w:rFonts w:ascii="GHEA Grapalat" w:hAnsi="GHEA Grapalat"/>
          <w:i/>
          <w:sz w:val="16"/>
          <w:szCs w:val="24"/>
          <w:lang w:val="en-US" w:eastAsia="en-US"/>
        </w:rPr>
        <w:t>B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представлен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без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НДС тогда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_ _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_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контракт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при пломбировании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включительно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Слова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НДС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.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удаленный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являются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_</w:t>
      </w:r>
    </w:p>
  </w:footnote>
  <w:footnote w:id="11">
    <w:p w:rsidR="00266F6D" w:rsidRPr="006265F4" w:rsidDel="007942E8" w:rsidRDefault="00266F6D" w:rsidP="00532D6C">
      <w:pPr>
        <w:pStyle w:val="af2"/>
        <w:jc w:val="both"/>
        <w:rPr>
          <w:del w:id="11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 xml:space="preserve">30 </w:t>
      </w:r>
      <w:r w:rsidRPr="006265F4">
        <w:rPr>
          <w:vertAlign w:val="superscript"/>
          <w:lang w:val="af-ZA"/>
        </w:rPr>
        <w:t xml:space="preserve">18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Продавец может отказаться от предложенного аванса или его части. В то же время,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чтобы быть опечатаны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Авансовый платеж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в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договоре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устанавливается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в размере, согласованном между Покупателем и Продавцом.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Если: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по контракту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нет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запланировано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предоплата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распределение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тогда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настоящим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смысл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удаленный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>является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BD116B">
        <w:rPr>
          <w:rFonts w:ascii="GHEA Grapalat" w:hAnsi="GHEA Grapalat"/>
          <w:i/>
          <w:sz w:val="16"/>
          <w:szCs w:val="24"/>
          <w:lang w:val="ru-RU" w:eastAsia="en-US"/>
        </w:rPr>
        <w:t xml:space="preserve">из проекта 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.</w:t>
      </w:r>
    </w:p>
  </w:footnote>
  <w:footnote w:id="12">
    <w:p w:rsidR="00266F6D" w:rsidRPr="006265F4" w:rsidDel="007942E8" w:rsidRDefault="00266F6D" w:rsidP="00532D6C">
      <w:pPr>
        <w:pStyle w:val="af2"/>
        <w:rPr>
          <w:del w:id="12" w:author="User" w:date="2019-05-26T10:02:00Z"/>
          <w:lang w:val="hy-AM"/>
        </w:rPr>
      </w:pPr>
      <w:r w:rsidRPr="006265F4">
        <w:rPr>
          <w:color w:val="FFFFFF"/>
          <w:vertAlign w:val="superscript"/>
          <w:lang w:val="hy-AM"/>
        </w:rPr>
        <w:t xml:space="preserve">31 </w:t>
      </w:r>
      <w:r w:rsidRPr="006265F4">
        <w:rPr>
          <w:vertAlign w:val="superscript"/>
          <w:lang w:val="hy-AM"/>
        </w:rPr>
        <w:t xml:space="preserve">19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Данный пункт из проекта договора исключается, если приобретаемая продукция не является основным средством, а если приобретаемая продукция является основным средством, то гарантийный срок не должен быть менее 365 календарных дней.</w:t>
      </w:r>
    </w:p>
  </w:footnote>
  <w:footnote w:id="13">
    <w:p w:rsidR="00266F6D" w:rsidRPr="006265F4" w:rsidRDefault="00266F6D" w:rsidP="00532D6C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 xml:space="preserve">20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Если контракт был заключен на основании пункта 6 статьи 15 Закона РА «О закупках», штраф рассчитывается относительно цены контракта, в рамках которой обнаружено обстоятельство неисполнения или ненадлежащего исполнения контракта. зафиксировано выполнение принятых обязательств.</w:t>
      </w:r>
    </w:p>
    <w:p w:rsidR="00266F6D" w:rsidRPr="006265F4" w:rsidDel="007942E8" w:rsidRDefault="00266F6D" w:rsidP="00532D6C">
      <w:pPr>
        <w:pStyle w:val="af2"/>
        <w:jc w:val="both"/>
        <w:rPr>
          <w:del w:id="13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Если контракт включает более одной части, штраф рассчитывается исходя из общей цены, указанной в контракте для этой части.</w:t>
      </w:r>
    </w:p>
  </w:footnote>
  <w:footnote w:id="14">
    <w:p w:rsidR="00266F6D" w:rsidRPr="006265F4" w:rsidDel="007942E8" w:rsidRDefault="00266F6D" w:rsidP="00532D6C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  <w:r w:rsidRPr="00AB6289">
        <w:rPr>
          <w:vertAlign w:val="superscript"/>
          <w:lang w:val="hy-AM"/>
        </w:rPr>
        <w:t xml:space="preserve">21 </w:t>
      </w:r>
      <w:r w:rsidRPr="006265F4">
        <w:rPr>
          <w:rFonts w:ascii="GHEA Grapalat" w:hAnsi="GHEA Grapalat" w:cs="Sylfaen"/>
          <w:i/>
          <w:sz w:val="16"/>
          <w:szCs w:val="16"/>
          <w:lang w:val="hy-AM"/>
        </w:rPr>
        <w:t>В случае закупок, не вызывающих обязательств за счет государственного бюджета, данное предложение из договора исключается.</w:t>
      </w:r>
    </w:p>
  </w:footnote>
  <w:footnote w:id="15">
    <w:p w:rsidR="00266F6D" w:rsidRPr="006265F4" w:rsidDel="002877FC" w:rsidRDefault="00266F6D" w:rsidP="00532D6C">
      <w:pPr>
        <w:pStyle w:val="af2"/>
        <w:jc w:val="both"/>
        <w:rPr>
          <w:del w:id="15" w:author="User" w:date="2019-05-26T10:04:00Z"/>
          <w:lang w:val="hy-AM"/>
        </w:rPr>
      </w:pPr>
      <w:r w:rsidRPr="00AB6289">
        <w:rPr>
          <w:vertAlign w:val="superscript"/>
          <w:lang w:val="hy-AM"/>
        </w:rPr>
        <w:t xml:space="preserve">22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агентского договора.</w:t>
      </w:r>
    </w:p>
  </w:footnote>
  <w:footnote w:id="16">
    <w:p w:rsidR="00266F6D" w:rsidRPr="006265F4" w:rsidDel="002877FC" w:rsidRDefault="00266F6D" w:rsidP="00532D6C">
      <w:pPr>
        <w:pStyle w:val="af2"/>
        <w:jc w:val="both"/>
        <w:rPr>
          <w:del w:id="16" w:author="User" w:date="2019-05-26T10:04:00Z"/>
          <w:lang w:val="hy-AM"/>
        </w:rPr>
      </w:pPr>
      <w:r w:rsidRPr="00AB6289">
        <w:rPr>
          <w:vertAlign w:val="superscript"/>
          <w:lang w:val="hy-AM"/>
        </w:rPr>
        <w:t xml:space="preserve">23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1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F648FD"/>
    <w:multiLevelType w:val="hybridMultilevel"/>
    <w:tmpl w:val="AD96EB02"/>
    <w:lvl w:ilvl="0" w:tplc="5BFC59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3D43D6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3"/>
  </w:num>
  <w:num w:numId="14">
    <w:abstractNumId w:val="9"/>
  </w:num>
  <w:num w:numId="15">
    <w:abstractNumId w:val="24"/>
  </w:num>
  <w:num w:numId="16">
    <w:abstractNumId w:val="12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1"/>
  </w:num>
  <w:num w:numId="26">
    <w:abstractNumId w:val="15"/>
  </w:num>
  <w:num w:numId="27">
    <w:abstractNumId w:val="13"/>
  </w:num>
  <w:num w:numId="28">
    <w:abstractNumId w:val="8"/>
  </w:num>
  <w:num w:numId="29">
    <w:abstractNumId w:val="10"/>
  </w:num>
  <w:num w:numId="30">
    <w:abstractNumId w:val="25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AE5"/>
    <w:rsid w:val="000C3AE5"/>
    <w:rsid w:val="000F6C4E"/>
    <w:rsid w:val="00176863"/>
    <w:rsid w:val="001902F9"/>
    <w:rsid w:val="001A3021"/>
    <w:rsid w:val="001B4119"/>
    <w:rsid w:val="0022569E"/>
    <w:rsid w:val="00266F6D"/>
    <w:rsid w:val="002D073B"/>
    <w:rsid w:val="003242D7"/>
    <w:rsid w:val="00436DC2"/>
    <w:rsid w:val="00454CDE"/>
    <w:rsid w:val="004D4880"/>
    <w:rsid w:val="004E5ADA"/>
    <w:rsid w:val="00532D6C"/>
    <w:rsid w:val="00730AAF"/>
    <w:rsid w:val="0076273B"/>
    <w:rsid w:val="007A411A"/>
    <w:rsid w:val="007C5699"/>
    <w:rsid w:val="008C418A"/>
    <w:rsid w:val="008E294B"/>
    <w:rsid w:val="00921387"/>
    <w:rsid w:val="009347A4"/>
    <w:rsid w:val="0093695F"/>
    <w:rsid w:val="00950D0E"/>
    <w:rsid w:val="00997EE9"/>
    <w:rsid w:val="009D22DC"/>
    <w:rsid w:val="009E077A"/>
    <w:rsid w:val="009E6693"/>
    <w:rsid w:val="00A11DFA"/>
    <w:rsid w:val="00A27E77"/>
    <w:rsid w:val="00BD116B"/>
    <w:rsid w:val="00D41C85"/>
    <w:rsid w:val="00D60ADB"/>
    <w:rsid w:val="00D87007"/>
    <w:rsid w:val="00E123D6"/>
    <w:rsid w:val="00E82197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CFE499-1D96-4256-8C0D-1041490E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FA"/>
  </w:style>
  <w:style w:type="paragraph" w:styleId="1">
    <w:name w:val="heading 1"/>
    <w:basedOn w:val="a"/>
    <w:next w:val="a"/>
    <w:link w:val="10"/>
    <w:qFormat/>
    <w:rsid w:val="00532D6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2D6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32D6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532D6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532D6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2D6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32D6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32D6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32D6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D6C"/>
    <w:rPr>
      <w:rFonts w:ascii="Arial Armenian" w:eastAsia="Times New Roman" w:hAnsi="Arial Armenian" w:cs="Times New Roman"/>
      <w:sz w:val="28"/>
      <w:szCs w:val="20"/>
      <w:lang w:val="ru" w:eastAsia="ru-RU"/>
    </w:rPr>
  </w:style>
  <w:style w:type="character" w:customStyle="1" w:styleId="20">
    <w:name w:val="Заголовок 2 Знак"/>
    <w:basedOn w:val="a0"/>
    <w:link w:val="2"/>
    <w:rsid w:val="00532D6C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character" w:customStyle="1" w:styleId="30">
    <w:name w:val="Заголовок 3 Знак"/>
    <w:basedOn w:val="a0"/>
    <w:link w:val="3"/>
    <w:rsid w:val="00532D6C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532D6C"/>
    <w:rPr>
      <w:rFonts w:ascii="Arial LatArm" w:eastAsia="Times New Roman" w:hAnsi="Arial LatArm" w:cs="Times New Roman"/>
      <w:i/>
      <w:sz w:val="18"/>
      <w:szCs w:val="20"/>
      <w:lang w:val="ru"/>
    </w:rPr>
  </w:style>
  <w:style w:type="character" w:customStyle="1" w:styleId="50">
    <w:name w:val="Заголовок 5 Знак"/>
    <w:basedOn w:val="a0"/>
    <w:link w:val="5"/>
    <w:rsid w:val="00532D6C"/>
    <w:rPr>
      <w:rFonts w:ascii="Arial LatArm" w:eastAsia="Times New Roman" w:hAnsi="Arial LatArm" w:cs="Times New Roman"/>
      <w:b/>
      <w:sz w:val="26"/>
      <w:szCs w:val="20"/>
      <w:lang w:val="ru" w:eastAsia="ru-RU"/>
    </w:rPr>
  </w:style>
  <w:style w:type="character" w:customStyle="1" w:styleId="60">
    <w:name w:val="Заголовок 6 Знак"/>
    <w:basedOn w:val="a0"/>
    <w:link w:val="6"/>
    <w:rsid w:val="00532D6C"/>
    <w:rPr>
      <w:rFonts w:ascii="Arial LatArm" w:eastAsia="Times New Roman" w:hAnsi="Arial LatArm" w:cs="Times New Roman"/>
      <w:b/>
      <w:color w:val="000000"/>
      <w:szCs w:val="20"/>
      <w:lang w:val="ru" w:eastAsia="ru-RU"/>
    </w:rPr>
  </w:style>
  <w:style w:type="character" w:customStyle="1" w:styleId="70">
    <w:name w:val="Заголовок 7 Знак"/>
    <w:basedOn w:val="a0"/>
    <w:link w:val="7"/>
    <w:rsid w:val="00532D6C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532D6C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532D6C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numbering" w:customStyle="1" w:styleId="11">
    <w:name w:val="Нет списка1"/>
    <w:next w:val="a2"/>
    <w:semiHidden/>
    <w:unhideWhenUsed/>
    <w:rsid w:val="00532D6C"/>
  </w:style>
  <w:style w:type="paragraph" w:styleId="a3">
    <w:name w:val="Body Text Indent"/>
    <w:aliases w:val=" Char, Char Char Char Char,Char Char Char Char"/>
    <w:basedOn w:val="a"/>
    <w:link w:val="a4"/>
    <w:rsid w:val="00532D6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32D6C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532D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32D6C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31">
    <w:name w:val="Body Text Indent 3"/>
    <w:basedOn w:val="a"/>
    <w:link w:val="32"/>
    <w:rsid w:val="00532D6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532D6C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532D6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32D6C"/>
    <w:rPr>
      <w:rFonts w:ascii="Arial LatArm" w:eastAsia="Times New Roman" w:hAnsi="Arial LatArm" w:cs="Times New Roman"/>
      <w:sz w:val="20"/>
      <w:szCs w:val="20"/>
      <w:lang w:val="ru"/>
    </w:rPr>
  </w:style>
  <w:style w:type="paragraph" w:styleId="23">
    <w:name w:val="Body Text Indent 2"/>
    <w:basedOn w:val="a"/>
    <w:link w:val="24"/>
    <w:rsid w:val="00532D6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32D6C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Char">
    <w:name w:val="Char"/>
    <w:basedOn w:val="a"/>
    <w:semiHidden/>
    <w:rsid w:val="00532D6C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32D6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532D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32D6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532D6C"/>
    <w:rPr>
      <w:color w:val="0000FF"/>
      <w:u w:val="single"/>
    </w:rPr>
  </w:style>
  <w:style w:type="character" w:customStyle="1" w:styleId="CharChar1">
    <w:name w:val="Char Char1"/>
    <w:locked/>
    <w:rsid w:val="00532D6C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532D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32D6C"/>
    <w:rPr>
      <w:rFonts w:ascii="Times New Roman" w:eastAsia="Times New Roman" w:hAnsi="Times New Roman" w:cs="Times New Roman"/>
      <w:sz w:val="24"/>
      <w:szCs w:val="24"/>
      <w:lang w:val="ru"/>
    </w:rPr>
  </w:style>
  <w:style w:type="paragraph" w:styleId="12">
    <w:name w:val="index 1"/>
    <w:basedOn w:val="a"/>
    <w:next w:val="a"/>
    <w:autoRedefine/>
    <w:semiHidden/>
    <w:rsid w:val="00532D6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index heading"/>
    <w:basedOn w:val="a"/>
    <w:next w:val="12"/>
    <w:semiHidden/>
    <w:rsid w:val="0053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532D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532D6C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532D6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532D6C"/>
    <w:rPr>
      <w:rFonts w:ascii="Arial LatArm" w:eastAsia="Times New Roman" w:hAnsi="Arial LatArm" w:cs="Times New Roman"/>
      <w:sz w:val="20"/>
      <w:szCs w:val="20"/>
      <w:lang w:val="ru" w:eastAsia="ru-RU"/>
    </w:rPr>
  </w:style>
  <w:style w:type="paragraph" w:styleId="af">
    <w:name w:val="Title"/>
    <w:basedOn w:val="a"/>
    <w:link w:val="af0"/>
    <w:qFormat/>
    <w:rsid w:val="00532D6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532D6C"/>
    <w:rPr>
      <w:rFonts w:ascii="Arial Armenian" w:eastAsia="Times New Roman" w:hAnsi="Arial Armenian" w:cs="Times New Roman"/>
      <w:sz w:val="24"/>
      <w:szCs w:val="20"/>
      <w:lang w:val="ru"/>
    </w:rPr>
  </w:style>
  <w:style w:type="character" w:styleId="af1">
    <w:name w:val="page number"/>
    <w:basedOn w:val="a0"/>
    <w:rsid w:val="00532D6C"/>
  </w:style>
  <w:style w:type="paragraph" w:styleId="af2">
    <w:name w:val="footnote text"/>
    <w:basedOn w:val="a"/>
    <w:link w:val="af3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32D6C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532D6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32D6C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532D6C"/>
    <w:rPr>
      <w:rFonts w:ascii="Arial LatArm" w:hAnsi="Arial LatArm"/>
      <w:sz w:val="24"/>
      <w:lang w:val="ru" w:eastAsia="ru-RU"/>
    </w:rPr>
  </w:style>
  <w:style w:type="paragraph" w:styleId="af4">
    <w:name w:val="Normal (Web)"/>
    <w:basedOn w:val="a"/>
    <w:uiPriority w:val="99"/>
    <w:rsid w:val="0053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532D6C"/>
    <w:rPr>
      <w:b/>
      <w:bCs/>
    </w:rPr>
  </w:style>
  <w:style w:type="character" w:styleId="af6">
    <w:name w:val="footnote reference"/>
    <w:semiHidden/>
    <w:rsid w:val="00532D6C"/>
    <w:rPr>
      <w:vertAlign w:val="superscript"/>
    </w:rPr>
  </w:style>
  <w:style w:type="character" w:customStyle="1" w:styleId="CharChar22">
    <w:name w:val="Char Char22"/>
    <w:rsid w:val="00532D6C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532D6C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532D6C"/>
    <w:rPr>
      <w:rFonts w:ascii="Times Armenian" w:hAnsi="Times Armenian"/>
      <w:b/>
      <w:lang w:val="ru"/>
    </w:rPr>
  </w:style>
  <w:style w:type="character" w:customStyle="1" w:styleId="CharChar15">
    <w:name w:val="Char Char15"/>
    <w:rsid w:val="00532D6C"/>
    <w:rPr>
      <w:rFonts w:ascii="Times Armenian" w:hAnsi="Times Armenian"/>
      <w:i/>
      <w:lang w:val="ru"/>
    </w:rPr>
  </w:style>
  <w:style w:type="character" w:customStyle="1" w:styleId="CharChar13">
    <w:name w:val="Char Char13"/>
    <w:rsid w:val="00532D6C"/>
    <w:rPr>
      <w:rFonts w:ascii="Arial Armenian" w:hAnsi="Arial Armenian"/>
      <w:lang w:val="ru"/>
    </w:rPr>
  </w:style>
  <w:style w:type="character" w:styleId="af7">
    <w:name w:val="annotation reference"/>
    <w:semiHidden/>
    <w:rsid w:val="00532D6C"/>
    <w:rPr>
      <w:sz w:val="16"/>
      <w:szCs w:val="16"/>
    </w:rPr>
  </w:style>
  <w:style w:type="paragraph" w:styleId="af8">
    <w:name w:val="annotation text"/>
    <w:basedOn w:val="a"/>
    <w:link w:val="af9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paragraph" w:styleId="afa">
    <w:name w:val="annotation subject"/>
    <w:basedOn w:val="af8"/>
    <w:next w:val="af8"/>
    <w:link w:val="afb"/>
    <w:semiHidden/>
    <w:rsid w:val="00532D6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32D6C"/>
    <w:rPr>
      <w:rFonts w:ascii="Times Armenian" w:eastAsia="Times New Roman" w:hAnsi="Times Armenian" w:cs="Times New Roman"/>
      <w:b/>
      <w:bCs/>
      <w:sz w:val="20"/>
      <w:szCs w:val="20"/>
      <w:lang w:val="ru" w:eastAsia="ru-RU"/>
    </w:rPr>
  </w:style>
  <w:style w:type="paragraph" w:styleId="afc">
    <w:name w:val="endnote text"/>
    <w:basedOn w:val="a"/>
    <w:link w:val="afd"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32D6C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fe">
    <w:name w:val="endnote reference"/>
    <w:semiHidden/>
    <w:rsid w:val="00532D6C"/>
    <w:rPr>
      <w:vertAlign w:val="superscript"/>
    </w:rPr>
  </w:style>
  <w:style w:type="paragraph" w:styleId="aff">
    <w:name w:val="Document Map"/>
    <w:basedOn w:val="a"/>
    <w:link w:val="aff0"/>
    <w:semiHidden/>
    <w:rsid w:val="00532D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532D6C"/>
    <w:rPr>
      <w:rFonts w:ascii="Tahoma" w:eastAsia="Times New Roman" w:hAnsi="Tahoma" w:cs="Tahoma"/>
      <w:sz w:val="20"/>
      <w:szCs w:val="20"/>
      <w:shd w:val="clear" w:color="auto" w:fill="000080"/>
      <w:lang w:val="ru" w:eastAsia="ru-RU"/>
    </w:rPr>
  </w:style>
  <w:style w:type="paragraph" w:styleId="aff1">
    <w:name w:val="Revision"/>
    <w:hidden/>
    <w:semiHidden/>
    <w:rsid w:val="00532D6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39"/>
    <w:rsid w:val="0053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32D6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"/>
    <w:rsid w:val="00532D6C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32D6C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532D6C"/>
    <w:rPr>
      <w:rFonts w:ascii="Arial LatArm" w:hAnsi="Arial LatArm"/>
      <w:b/>
      <w:color w:val="0000FF"/>
      <w:lang w:val="ru" w:eastAsia="ru-RU" w:bidi="ar-SA"/>
    </w:rPr>
  </w:style>
  <w:style w:type="paragraph" w:styleId="aff3">
    <w:name w:val="List Paragraph"/>
    <w:basedOn w:val="a"/>
    <w:link w:val="aff4"/>
    <w:uiPriority w:val="34"/>
    <w:qFormat/>
    <w:rsid w:val="00532D6C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32D6C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2D6C"/>
    <w:rPr>
      <w:rFonts w:ascii="Arial LatArm" w:hAnsi="Arial LatArm"/>
      <w:b/>
      <w:color w:val="0000FF"/>
      <w:lang w:val="ru" w:eastAsia="ru-RU" w:bidi="ar-SA"/>
    </w:rPr>
  </w:style>
  <w:style w:type="paragraph" w:styleId="aff5">
    <w:name w:val="Block Text"/>
    <w:basedOn w:val="a"/>
    <w:rsid w:val="00532D6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</w:rPr>
  </w:style>
  <w:style w:type="paragraph" w:customStyle="1" w:styleId="BodyTextIndent22">
    <w:name w:val="Body Text Indent 2+2"/>
    <w:basedOn w:val="a"/>
    <w:next w:val="a"/>
    <w:rsid w:val="00532D6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532D6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2D6C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xl63">
    <w:name w:val="xl63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2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2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2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2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"/>
    <w:rsid w:val="00532D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2D6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2D6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2D6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2D6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"/>
    <w:rsid w:val="00532D6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2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2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2D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110">
    <w:name w:val="Указатель 11"/>
    <w:basedOn w:val="a"/>
    <w:rsid w:val="00532D6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532D6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6">
    <w:name w:val="FollowedHyperlink"/>
    <w:rsid w:val="00532D6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2D6C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532D6C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532D6C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532D6C"/>
    <w:rPr>
      <w:rFonts w:ascii="Times Armenian" w:eastAsia="Times New Roman" w:hAnsi="Times Armenian" w:cs="Times New Roman"/>
      <w:sz w:val="24"/>
      <w:szCs w:val="24"/>
      <w:lang w:val="ru" w:eastAsia="ru-RU"/>
    </w:rPr>
  </w:style>
  <w:style w:type="character" w:styleId="aff7">
    <w:name w:val="Emphasis"/>
    <w:qFormat/>
    <w:rsid w:val="00532D6C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32D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532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2D6C"/>
    <w:rPr>
      <w:rFonts w:ascii="Courier New" w:eastAsia="Times New Roman" w:hAnsi="Courier New" w:cs="Times New Roman"/>
      <w:sz w:val="20"/>
      <w:szCs w:val="20"/>
    </w:rPr>
  </w:style>
  <w:style w:type="character" w:customStyle="1" w:styleId="y2iqfc">
    <w:name w:val="y2iqfc"/>
    <w:rsid w:val="0053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.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37D89-4751-4C55-99E7-96AC6BB0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67</Pages>
  <Words>23254</Words>
  <Characters>132548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Chatinyan</dc:creator>
  <cp:keywords/>
  <dc:description/>
  <cp:lastModifiedBy>RePack by Diakov</cp:lastModifiedBy>
  <cp:revision>17</cp:revision>
  <dcterms:created xsi:type="dcterms:W3CDTF">2022-08-29T13:35:00Z</dcterms:created>
  <dcterms:modified xsi:type="dcterms:W3CDTF">2024-06-20T07:48:00Z</dcterms:modified>
</cp:coreProperties>
</file>