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DB27"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76F7686B"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0C6DCE61" w14:textId="77777777" w:rsidR="00642EFE" w:rsidRPr="00462140" w:rsidRDefault="00642EFE" w:rsidP="00EF3662">
      <w:pPr>
        <w:pStyle w:val="a3"/>
        <w:spacing w:line="240" w:lineRule="auto"/>
        <w:jc w:val="center"/>
        <w:rPr>
          <w:rFonts w:ascii="GHEA Grapalat" w:hAnsi="GHEA Grapalat"/>
          <w:i w:val="0"/>
          <w:lang w:val="af-ZA"/>
        </w:rPr>
      </w:pPr>
    </w:p>
    <w:p w14:paraId="6B931C4D"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05B1B79A" w14:textId="7CA64892" w:rsidR="0091042F" w:rsidRPr="00462140" w:rsidRDefault="002F27FC"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D32C46">
        <w:rPr>
          <w:rFonts w:ascii="GHEA Grapalat" w:hAnsi="GHEA Grapalat"/>
          <w:i w:val="0"/>
          <w:lang w:val="af-ZA"/>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2E0BEE">
        <w:rPr>
          <w:rFonts w:ascii="GHEA Grapalat" w:hAnsi="GHEA Grapalat"/>
          <w:i w:val="0"/>
          <w:lang w:val="hy-AM"/>
        </w:rPr>
        <w:t>դեկտեմբեր</w:t>
      </w:r>
      <w:r w:rsidR="00D7209C">
        <w:rPr>
          <w:rFonts w:ascii="GHEA Grapalat" w:hAnsi="GHEA Grapalat"/>
          <w:i w:val="0"/>
          <w:lang w:val="hy-AM"/>
        </w:rPr>
        <w:t xml:space="preserve">ի </w:t>
      </w:r>
      <w:r w:rsidR="002E0BEE">
        <w:rPr>
          <w:rFonts w:ascii="GHEA Grapalat" w:hAnsi="GHEA Grapalat"/>
          <w:i w:val="0"/>
          <w:lang w:val="hy-AM"/>
        </w:rPr>
        <w:t>19</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0DDD4BB7" w14:textId="77777777" w:rsidR="0091042F" w:rsidRPr="00462140" w:rsidRDefault="0091042F" w:rsidP="00EF3662">
      <w:pPr>
        <w:pStyle w:val="a3"/>
        <w:spacing w:line="240" w:lineRule="auto"/>
        <w:jc w:val="center"/>
        <w:rPr>
          <w:rFonts w:ascii="GHEA Grapalat" w:hAnsi="GHEA Grapalat"/>
          <w:i w:val="0"/>
          <w:lang w:val="af-ZA"/>
        </w:rPr>
      </w:pPr>
    </w:p>
    <w:p w14:paraId="7DAE6ADE" w14:textId="4D036AE0"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2E0BEE">
        <w:rPr>
          <w:rFonts w:ascii="GHEA Grapalat" w:hAnsi="GHEA Grapalat" w:cs="Sylfaen"/>
          <w:i w:val="0"/>
        </w:rPr>
        <w:t>ԱՀԿՏ</w:t>
      </w:r>
      <w:r w:rsidR="002E0BEE" w:rsidRPr="002E0BEE">
        <w:rPr>
          <w:rFonts w:ascii="GHEA Grapalat" w:hAnsi="GHEA Grapalat" w:cs="Sylfaen"/>
          <w:i w:val="0"/>
          <w:lang w:val="af-ZA"/>
        </w:rPr>
        <w:t>-</w:t>
      </w:r>
      <w:r w:rsidR="002E0BEE">
        <w:rPr>
          <w:rFonts w:ascii="GHEA Grapalat" w:hAnsi="GHEA Grapalat" w:cs="Sylfaen"/>
          <w:i w:val="0"/>
        </w:rPr>
        <w:t>ԳՀԱՊՁԲ</w:t>
      </w:r>
      <w:r w:rsidR="002E0BEE" w:rsidRPr="002E0BEE">
        <w:rPr>
          <w:rFonts w:ascii="GHEA Grapalat" w:hAnsi="GHEA Grapalat" w:cs="Sylfaen"/>
          <w:i w:val="0"/>
          <w:lang w:val="af-ZA"/>
        </w:rPr>
        <w:t>-26/02</w:t>
      </w:r>
    </w:p>
    <w:p w14:paraId="2746BA1D"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5F5EC0ED" w14:textId="77777777" w:rsidR="0091042F" w:rsidRPr="00462140" w:rsidRDefault="0091042F" w:rsidP="00EF3662">
      <w:pPr>
        <w:pStyle w:val="a3"/>
        <w:spacing w:line="240" w:lineRule="auto"/>
        <w:rPr>
          <w:rFonts w:ascii="GHEA Grapalat" w:hAnsi="GHEA Grapalat"/>
          <w:i w:val="0"/>
          <w:lang w:val="af-ZA"/>
        </w:rPr>
      </w:pPr>
    </w:p>
    <w:p w14:paraId="511C2E7F"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EF7BE6" w:rsidRPr="00F16130">
        <w:rPr>
          <w:rFonts w:ascii="GHEA Grapalat" w:hAnsi="GHEA Grapalat" w:cs="Sylfaen"/>
          <w:i w:val="0"/>
          <w:lang w:val="hy-AM"/>
        </w:rPr>
        <w:t>«</w:t>
      </w:r>
      <w:r w:rsidR="00EF7BE6" w:rsidRPr="003415DA">
        <w:rPr>
          <w:rFonts w:ascii="GHEA Grapalat" w:hAnsi="GHEA Grapalat"/>
          <w:bCs/>
          <w:i w:val="0"/>
          <w:lang w:val="af-ZA"/>
        </w:rPr>
        <w:t>Ալավերդու համայնքային կոմունալ տնտեսություն</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ՀՈԱԿ-ը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r w:rsidR="00EF7BE6" w:rsidRPr="002A6CF6">
        <w:rPr>
          <w:rFonts w:ascii="GHEA Grapalat" w:hAnsi="GHEA Grapalat"/>
          <w:i w:val="0"/>
          <w:lang w:val="af-ZA"/>
        </w:rPr>
        <w:t xml:space="preserve">ՀՀ Լոռու մարզ, </w:t>
      </w:r>
      <w:r w:rsidR="00EF7BE6" w:rsidRPr="002A6CF6">
        <w:rPr>
          <w:rFonts w:ascii="GHEA Grapalat" w:hAnsi="GHEA Grapalat" w:cs="Sylfaen"/>
          <w:i w:val="0"/>
          <w:lang w:val="af-ZA"/>
        </w:rPr>
        <w:t>ք.</w:t>
      </w:r>
      <w:r w:rsidR="00EF7BE6" w:rsidRPr="002A6CF6">
        <w:rPr>
          <w:rFonts w:ascii="GHEA Grapalat" w:hAnsi="GHEA Grapalat"/>
          <w:bCs/>
          <w:i w:val="0"/>
          <w:lang w:val="af-ZA"/>
        </w:rPr>
        <w:t xml:space="preserve"> Ալավերդի, Զ. Անդրանիկի 8</w:t>
      </w:r>
      <w:r w:rsidR="00EF7BE6">
        <w:rPr>
          <w:rFonts w:ascii="GHEA Grapalat" w:hAnsi="GHEA Grapalat"/>
          <w:bCs/>
          <w:i w:val="0"/>
          <w:lang w:val="hy-AM"/>
        </w:rPr>
        <w:t>/1</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41309547"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0E38CD" w:rsidRPr="00BD1AF9">
        <w:rPr>
          <w:rFonts w:ascii="GHEA Grapalat" w:hAnsi="GHEA Grapalat" w:cs="Times Armenian"/>
          <w:bCs/>
          <w:i w:val="0"/>
          <w:lang w:val="af-ZA"/>
        </w:rPr>
        <w:t>սեղմված</w:t>
      </w:r>
      <w:r w:rsidR="000E38CD">
        <w:rPr>
          <w:rFonts w:ascii="GHEA Grapalat" w:hAnsi="GHEA Grapalat"/>
          <w:i w:val="0"/>
          <w:lang w:val="af-ZA"/>
        </w:rPr>
        <w:t xml:space="preserve"> </w:t>
      </w:r>
      <w:r w:rsidR="000E38CD" w:rsidRPr="00BD1AF9">
        <w:rPr>
          <w:rFonts w:ascii="GHEA Grapalat" w:hAnsi="GHEA Grapalat" w:cs="Times Armenian"/>
          <w:bCs/>
          <w:i w:val="0"/>
          <w:lang w:val="af-ZA"/>
        </w:rPr>
        <w:t>բնական գազ</w:t>
      </w:r>
      <w:r w:rsidR="000E38CD">
        <w:rPr>
          <w:rFonts w:ascii="GHEA Grapalat" w:hAnsi="GHEA Grapalat"/>
          <w:i w:val="0"/>
          <w:lang w:val="af-ZA"/>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7FDBA825"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28CE8E1A"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172E3C4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3CA8E62"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CC540B5"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6A51CB" w:rsidRPr="002A6CF6">
        <w:rPr>
          <w:rFonts w:ascii="GHEA Grapalat" w:hAnsi="GHEA Grapalat" w:cs="Sylfaen"/>
          <w:i w:val="0"/>
          <w:lang w:val="af-ZA"/>
        </w:rPr>
        <w:t>ք.</w:t>
      </w:r>
      <w:r w:rsidR="006A51CB" w:rsidRPr="002A6CF6">
        <w:rPr>
          <w:rFonts w:ascii="GHEA Grapalat" w:hAnsi="GHEA Grapalat"/>
          <w:bCs/>
          <w:i w:val="0"/>
          <w:lang w:val="af-ZA"/>
        </w:rPr>
        <w:t xml:space="preserve"> Ալավերդի, Զ. Անդրանիկի 8</w:t>
      </w:r>
      <w:r w:rsidR="006A51CB">
        <w:rPr>
          <w:rFonts w:ascii="GHEA Grapalat" w:hAnsi="GHEA Grapalat"/>
          <w:bCs/>
          <w:i w:val="0"/>
          <w:lang w:val="hy-AM"/>
        </w:rPr>
        <w:t>/1</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0E38CD" w:rsidRPr="00685199">
        <w:rPr>
          <w:rFonts w:ascii="GHEA Grapalat" w:hAnsi="GHEA Grapalat"/>
          <w:i w:val="0"/>
          <w:lang w:val="af-ZA"/>
        </w:rPr>
        <w:t>4</w:t>
      </w:r>
      <w:r w:rsidR="000058C3">
        <w:rPr>
          <w:rFonts w:ascii="GHEA Grapalat" w:hAnsi="GHEA Grapalat"/>
          <w:i w:val="0"/>
          <w:lang w:val="hy-AM"/>
        </w:rPr>
        <w:t>:00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66504A4D"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313F5134"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651AFA93" w14:textId="4879FD81"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6A51CB" w:rsidRPr="006A51CB">
        <w:rPr>
          <w:rFonts w:ascii="GHEA Grapalat" w:hAnsi="GHEA Grapalat" w:cs="Sylfaen"/>
          <w:b/>
          <w:i w:val="0"/>
          <w:lang w:val="af-ZA"/>
        </w:rPr>
        <w:t>ք.</w:t>
      </w:r>
      <w:r w:rsidR="006A51CB" w:rsidRPr="006A51CB">
        <w:rPr>
          <w:rFonts w:ascii="GHEA Grapalat" w:hAnsi="GHEA Grapalat"/>
          <w:b/>
          <w:bCs/>
          <w:i w:val="0"/>
          <w:lang w:val="af-ZA"/>
        </w:rPr>
        <w:t xml:space="preserve"> Ալավերդի, Զ. Անդրանիկի 8</w:t>
      </w:r>
      <w:r w:rsidR="006A51CB" w:rsidRPr="006A51CB">
        <w:rPr>
          <w:rFonts w:ascii="GHEA Grapalat" w:hAnsi="GHEA Grapalat"/>
          <w:b/>
          <w:bCs/>
          <w:i w:val="0"/>
          <w:lang w:val="hy-AM"/>
        </w:rPr>
        <w:t>/1</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2E0BEE" w:rsidRPr="002E0BEE">
        <w:rPr>
          <w:rFonts w:ascii="GHEA Grapalat" w:hAnsi="GHEA Grapalat"/>
          <w:b/>
          <w:bCs/>
          <w:i w:val="0"/>
          <w:lang w:val="hy-AM"/>
        </w:rPr>
        <w:t>դեկտեմբերի</w:t>
      </w:r>
      <w:r w:rsidRPr="00D579A0">
        <w:rPr>
          <w:rFonts w:ascii="GHEA Grapalat" w:hAnsi="GHEA Grapalat"/>
          <w:b/>
          <w:i w:val="0"/>
          <w:lang w:val="af-ZA"/>
        </w:rPr>
        <w:t xml:space="preserve"> </w:t>
      </w:r>
      <w:r w:rsidR="002E0BEE">
        <w:rPr>
          <w:rFonts w:ascii="GHEA Grapalat" w:hAnsi="GHEA Grapalat"/>
          <w:b/>
          <w:i w:val="0"/>
          <w:lang w:val="hy-AM"/>
        </w:rPr>
        <w:t>29</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0E38CD" w:rsidRPr="00685199">
        <w:rPr>
          <w:rFonts w:ascii="GHEA Grapalat" w:hAnsi="GHEA Grapalat"/>
          <w:b/>
          <w:i w:val="0"/>
          <w:lang w:val="af-ZA"/>
        </w:rPr>
        <w:t>4</w:t>
      </w:r>
      <w:r w:rsidR="000058C3" w:rsidRPr="00D579A0">
        <w:rPr>
          <w:rFonts w:ascii="GHEA Grapalat" w:hAnsi="GHEA Grapalat"/>
          <w:b/>
          <w:i w:val="0"/>
          <w:lang w:val="hy-AM"/>
        </w:rPr>
        <w:t>:00</w:t>
      </w:r>
      <w:r w:rsidRPr="00D579A0">
        <w:rPr>
          <w:rFonts w:ascii="GHEA Grapalat" w:hAnsi="GHEA Grapalat"/>
          <w:b/>
          <w:i w:val="0"/>
          <w:lang w:val="af-ZA"/>
        </w:rPr>
        <w:t xml:space="preserve">-ին։   </w:t>
      </w:r>
    </w:p>
    <w:p w14:paraId="570BCC91" w14:textId="77777777" w:rsidR="00D579A0" w:rsidRPr="00D579A0" w:rsidRDefault="00D579A0" w:rsidP="00332EE7">
      <w:pPr>
        <w:pStyle w:val="a3"/>
        <w:spacing w:line="240" w:lineRule="auto"/>
        <w:ind w:firstLine="708"/>
        <w:rPr>
          <w:rFonts w:ascii="GHEA Grapalat" w:hAnsi="GHEA Grapalat"/>
          <w:b/>
          <w:i w:val="0"/>
          <w:lang w:val="hy-AM"/>
        </w:rPr>
      </w:pPr>
    </w:p>
    <w:p w14:paraId="7AB3B77B"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5B92DD99" w14:textId="77777777" w:rsidR="006675F2" w:rsidRPr="00462140" w:rsidRDefault="006675F2" w:rsidP="00EF3662">
      <w:pPr>
        <w:pStyle w:val="a3"/>
        <w:spacing w:line="240" w:lineRule="auto"/>
        <w:rPr>
          <w:rFonts w:ascii="GHEA Grapalat" w:hAnsi="GHEA Grapalat"/>
          <w:i w:val="0"/>
          <w:lang w:val="hy-AM"/>
        </w:rPr>
      </w:pPr>
    </w:p>
    <w:p w14:paraId="2C4C106C" w14:textId="3876DE59"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2E0BEE">
        <w:rPr>
          <w:rFonts w:ascii="GHEA Grapalat" w:hAnsi="GHEA Grapalat" w:cs="Sylfaen"/>
          <w:b/>
          <w:i w:val="0"/>
          <w:lang w:val="hy-AM"/>
        </w:rPr>
        <w:t>Նունե Նալբանդ</w:t>
      </w:r>
      <w:r w:rsidR="00D15EC1" w:rsidRPr="007042A3">
        <w:rPr>
          <w:rFonts w:ascii="GHEA Grapalat" w:hAnsi="GHEA Grapalat" w:cs="Sylfaen"/>
          <w:b/>
          <w:i w:val="0"/>
          <w:lang w:val="hy-AM"/>
        </w:rPr>
        <w:t>յան</w:t>
      </w:r>
      <w:r w:rsidR="00D15EC1" w:rsidRPr="004B1679">
        <w:rPr>
          <w:rFonts w:ascii="GHEA Grapalat" w:hAnsi="GHEA Grapalat"/>
          <w:b/>
          <w:i w:val="0"/>
          <w:lang w:val="af-ZA"/>
        </w:rPr>
        <w:t>ին</w:t>
      </w:r>
      <w:r w:rsidR="008E0BEC" w:rsidRPr="008E0BEC">
        <w:rPr>
          <w:rFonts w:ascii="GHEA Grapalat" w:hAnsi="GHEA Grapalat"/>
          <w:i w:val="0"/>
          <w:lang w:val="hy-AM"/>
        </w:rPr>
        <w:t>:</w:t>
      </w:r>
    </w:p>
    <w:p w14:paraId="7D1ED0E7"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22412DAC"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091 76-09-26</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981EDC9" w14:textId="77777777" w:rsidR="004E2FC6" w:rsidRPr="00462140" w:rsidRDefault="004E2FC6" w:rsidP="00EF3662">
      <w:pPr>
        <w:pStyle w:val="a3"/>
        <w:spacing w:line="240" w:lineRule="auto"/>
        <w:rPr>
          <w:rFonts w:ascii="GHEA Grapalat" w:hAnsi="GHEA Grapalat"/>
          <w:i w:val="0"/>
          <w:lang w:val="af-ZA"/>
        </w:rPr>
      </w:pPr>
    </w:p>
    <w:p w14:paraId="488C0ABD" w14:textId="038266CB"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D10A7C">
        <w:rPr>
          <w:rFonts w:ascii="GHEA Grapalat" w:hAnsi="GHEA Grapalat"/>
          <w:b/>
          <w:bCs/>
          <w:i w:val="0"/>
          <w:iCs/>
          <w:lang w:val="hy-AM"/>
        </w:rPr>
        <w:t>alaverdi.komunal.17@mail.ru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F84E2E1" w14:textId="77777777" w:rsidR="009F18D0" w:rsidRPr="00462140" w:rsidRDefault="009F18D0" w:rsidP="00EF3662">
      <w:pPr>
        <w:pStyle w:val="a3"/>
        <w:spacing w:line="240" w:lineRule="auto"/>
        <w:rPr>
          <w:rFonts w:ascii="GHEA Grapalat" w:hAnsi="GHEA Grapalat"/>
          <w:i w:val="0"/>
          <w:lang w:val="af-ZA"/>
        </w:rPr>
      </w:pPr>
    </w:p>
    <w:p w14:paraId="6800B2FE" w14:textId="77777777" w:rsidR="009F18D0" w:rsidRPr="00462140" w:rsidRDefault="009F18D0" w:rsidP="00EF3662">
      <w:pPr>
        <w:pStyle w:val="a3"/>
        <w:spacing w:line="240" w:lineRule="auto"/>
        <w:rPr>
          <w:rFonts w:ascii="GHEA Grapalat" w:hAnsi="GHEA Grapalat"/>
          <w:i w:val="0"/>
          <w:lang w:val="af-ZA"/>
        </w:rPr>
      </w:pPr>
    </w:p>
    <w:p w14:paraId="7DDFB1A1" w14:textId="77777777" w:rsidR="009F18D0" w:rsidRPr="00462140" w:rsidRDefault="009F18D0" w:rsidP="00EF3662">
      <w:pPr>
        <w:pStyle w:val="a3"/>
        <w:spacing w:line="240" w:lineRule="auto"/>
        <w:rPr>
          <w:rFonts w:ascii="GHEA Grapalat" w:hAnsi="GHEA Grapalat"/>
          <w:i w:val="0"/>
          <w:lang w:val="af-ZA"/>
        </w:rPr>
      </w:pPr>
    </w:p>
    <w:p w14:paraId="09AE7B42"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EF7BE6" w:rsidRPr="00F16130">
        <w:rPr>
          <w:rFonts w:ascii="GHEA Grapalat" w:hAnsi="GHEA Grapalat" w:cs="Sylfaen"/>
          <w:i w:val="0"/>
          <w:lang w:val="hy-AM"/>
        </w:rPr>
        <w:t>«</w:t>
      </w:r>
      <w:r w:rsidR="00EF7BE6" w:rsidRPr="003415DA">
        <w:rPr>
          <w:rFonts w:ascii="GHEA Grapalat" w:hAnsi="GHEA Grapalat"/>
          <w:bCs/>
          <w:i w:val="0"/>
          <w:lang w:val="af-ZA"/>
        </w:rPr>
        <w:t>Ալավերդու համայնքային կոմունալ տնտեսություն</w:t>
      </w:r>
      <w:r w:rsidR="00EF7BE6" w:rsidRPr="00F16130">
        <w:rPr>
          <w:rFonts w:ascii="GHEA Grapalat" w:hAnsi="GHEA Grapalat" w:cs="Sylfaen"/>
          <w:i w:val="0"/>
          <w:lang w:val="hy-AM"/>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5BB3992"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A9C380E" w14:textId="77777777" w:rsidR="00754697" w:rsidRPr="00462140" w:rsidRDefault="00754697" w:rsidP="00EF3662">
      <w:pPr>
        <w:pStyle w:val="31"/>
        <w:spacing w:after="240" w:line="240" w:lineRule="auto"/>
        <w:ind w:firstLine="709"/>
        <w:rPr>
          <w:rFonts w:ascii="GHEA Grapalat" w:hAnsi="GHEA Grapalat" w:cs="Sylfaen"/>
          <w:lang w:val="es-ES"/>
        </w:rPr>
      </w:pPr>
    </w:p>
    <w:p w14:paraId="561F5CC2" w14:textId="77777777" w:rsidR="00754697" w:rsidRPr="00462140" w:rsidRDefault="00754697" w:rsidP="00EF3662">
      <w:pPr>
        <w:pStyle w:val="a3"/>
        <w:spacing w:line="240" w:lineRule="auto"/>
        <w:ind w:left="1404"/>
        <w:rPr>
          <w:rFonts w:ascii="GHEA Grapalat" w:hAnsi="GHEA Grapalat"/>
          <w:i w:val="0"/>
          <w:lang w:val="af-ZA"/>
        </w:rPr>
      </w:pPr>
    </w:p>
    <w:p w14:paraId="0C365911" w14:textId="77777777" w:rsidR="00A12C95" w:rsidRPr="00462140" w:rsidRDefault="00A12C95" w:rsidP="00EF3662">
      <w:pPr>
        <w:pStyle w:val="a3"/>
        <w:spacing w:line="240" w:lineRule="auto"/>
        <w:ind w:left="1404"/>
        <w:rPr>
          <w:rFonts w:ascii="GHEA Grapalat" w:hAnsi="GHEA Grapalat"/>
          <w:i w:val="0"/>
          <w:lang w:val="af-ZA"/>
        </w:rPr>
      </w:pPr>
    </w:p>
    <w:p w14:paraId="1C03ABCF" w14:textId="77777777" w:rsidR="00055CC2" w:rsidRPr="00462140" w:rsidRDefault="00055CC2" w:rsidP="00EF3662">
      <w:pPr>
        <w:pStyle w:val="aa"/>
        <w:ind w:right="-7" w:firstLine="567"/>
        <w:jc w:val="right"/>
        <w:rPr>
          <w:rFonts w:ascii="GHEA Grapalat" w:hAnsi="GHEA Grapalat" w:cs="Sylfaen"/>
          <w:sz w:val="20"/>
          <w:szCs w:val="20"/>
          <w:lang w:val="af-ZA"/>
        </w:rPr>
      </w:pPr>
    </w:p>
    <w:p w14:paraId="53E2D461" w14:textId="77777777" w:rsidR="00055CC2" w:rsidRPr="00462140" w:rsidRDefault="00055CC2" w:rsidP="00EF3662">
      <w:pPr>
        <w:pStyle w:val="aa"/>
        <w:ind w:right="-7" w:firstLine="567"/>
        <w:jc w:val="right"/>
        <w:rPr>
          <w:rFonts w:ascii="GHEA Grapalat" w:hAnsi="GHEA Grapalat" w:cs="Sylfaen"/>
          <w:sz w:val="20"/>
          <w:szCs w:val="20"/>
          <w:lang w:val="af-ZA"/>
        </w:rPr>
      </w:pPr>
    </w:p>
    <w:p w14:paraId="3FFA5F36" w14:textId="77777777" w:rsidR="00055CC2" w:rsidRPr="00462140" w:rsidRDefault="00055CC2" w:rsidP="00EF3662">
      <w:pPr>
        <w:pStyle w:val="aa"/>
        <w:ind w:right="-7" w:firstLine="567"/>
        <w:jc w:val="right"/>
        <w:rPr>
          <w:rFonts w:ascii="GHEA Grapalat" w:hAnsi="GHEA Grapalat" w:cs="Sylfaen"/>
          <w:sz w:val="20"/>
          <w:szCs w:val="20"/>
          <w:lang w:val="af-ZA"/>
        </w:rPr>
      </w:pPr>
    </w:p>
    <w:p w14:paraId="03236985" w14:textId="77777777" w:rsidR="00037DDE" w:rsidRPr="00462140" w:rsidRDefault="00037DDE" w:rsidP="00EF3662">
      <w:pPr>
        <w:pStyle w:val="aa"/>
        <w:ind w:right="-7" w:firstLine="567"/>
        <w:jc w:val="right"/>
        <w:rPr>
          <w:rFonts w:ascii="GHEA Grapalat" w:hAnsi="GHEA Grapalat" w:cs="Sylfaen"/>
          <w:sz w:val="20"/>
          <w:szCs w:val="20"/>
          <w:lang w:val="af-ZA"/>
        </w:rPr>
      </w:pPr>
    </w:p>
    <w:p w14:paraId="0093D110" w14:textId="77777777" w:rsidR="00037DDE" w:rsidRPr="00462140" w:rsidRDefault="00037DDE" w:rsidP="00EF3662">
      <w:pPr>
        <w:pStyle w:val="aa"/>
        <w:ind w:right="-7" w:firstLine="567"/>
        <w:jc w:val="right"/>
        <w:rPr>
          <w:rFonts w:ascii="GHEA Grapalat" w:hAnsi="GHEA Grapalat" w:cs="Sylfaen"/>
          <w:sz w:val="20"/>
          <w:szCs w:val="20"/>
          <w:lang w:val="af-ZA"/>
        </w:rPr>
      </w:pPr>
    </w:p>
    <w:p w14:paraId="41C7F9B4" w14:textId="77777777" w:rsidR="00037DDE" w:rsidRPr="00462140" w:rsidRDefault="00037DDE" w:rsidP="00EF3662">
      <w:pPr>
        <w:pStyle w:val="aa"/>
        <w:ind w:right="-7" w:firstLine="567"/>
        <w:jc w:val="right"/>
        <w:rPr>
          <w:rFonts w:ascii="GHEA Grapalat" w:hAnsi="GHEA Grapalat" w:cs="Sylfaen"/>
          <w:sz w:val="20"/>
          <w:szCs w:val="20"/>
          <w:lang w:val="af-ZA"/>
        </w:rPr>
      </w:pPr>
    </w:p>
    <w:p w14:paraId="2FC34348"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70F8E02B" w14:textId="727380C3"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2E0BEE">
        <w:rPr>
          <w:rFonts w:ascii="GHEA Grapalat" w:hAnsi="GHEA Grapalat" w:cs="Sylfaen"/>
          <w:sz w:val="20"/>
          <w:szCs w:val="20"/>
        </w:rPr>
        <w:t>ԱՀԿՏ</w:t>
      </w:r>
      <w:r w:rsidR="002E0BEE" w:rsidRPr="002E0BEE">
        <w:rPr>
          <w:rFonts w:ascii="GHEA Grapalat" w:hAnsi="GHEA Grapalat" w:cs="Sylfaen"/>
          <w:sz w:val="20"/>
          <w:szCs w:val="20"/>
          <w:lang w:val="af-ZA"/>
        </w:rPr>
        <w:t>-</w:t>
      </w:r>
      <w:r w:rsidR="002E0BEE">
        <w:rPr>
          <w:rFonts w:ascii="GHEA Grapalat" w:hAnsi="GHEA Grapalat" w:cs="Sylfaen"/>
          <w:sz w:val="20"/>
          <w:szCs w:val="20"/>
        </w:rPr>
        <w:t>ԳՀԱՊՁԲ</w:t>
      </w:r>
      <w:r w:rsidR="002E0BEE" w:rsidRPr="002E0BEE">
        <w:rPr>
          <w:rFonts w:ascii="GHEA Grapalat" w:hAnsi="GHEA Grapalat" w:cs="Sylfaen"/>
          <w:sz w:val="20"/>
          <w:szCs w:val="20"/>
          <w:lang w:val="af-ZA"/>
        </w:rPr>
        <w:t>-26/02</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16BCC89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6368CD3B" w14:textId="77542506"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D32C46" w:rsidRPr="002E0BEE">
        <w:rPr>
          <w:rFonts w:ascii="GHEA Grapalat" w:hAnsi="GHEA Grapalat" w:cs="Sylfaen"/>
          <w:sz w:val="20"/>
          <w:szCs w:val="20"/>
          <w:lang w:val="af-ZA"/>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2E0BEE" w:rsidRPr="002E0BEE">
        <w:rPr>
          <w:rFonts w:ascii="GHEA Grapalat" w:hAnsi="GHEA Grapalat"/>
          <w:iCs/>
          <w:sz w:val="20"/>
          <w:szCs w:val="20"/>
          <w:lang w:val="hy-AM"/>
        </w:rPr>
        <w:t>դեկտեմբերի</w:t>
      </w:r>
      <w:r w:rsidR="00BE4A7A" w:rsidRPr="00BE4A7A">
        <w:rPr>
          <w:rFonts w:ascii="GHEA Grapalat" w:hAnsi="GHEA Grapalat"/>
          <w:sz w:val="20"/>
          <w:szCs w:val="20"/>
          <w:lang w:val="hy-AM"/>
        </w:rPr>
        <w:t xml:space="preserve"> </w:t>
      </w:r>
      <w:r w:rsidR="00D32C46" w:rsidRPr="002E0BEE">
        <w:rPr>
          <w:rFonts w:ascii="GHEA Grapalat" w:hAnsi="GHEA Grapalat"/>
          <w:sz w:val="20"/>
          <w:szCs w:val="20"/>
          <w:lang w:val="af-ZA"/>
        </w:rPr>
        <w:t>30</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69631FD" w14:textId="77777777" w:rsidR="00096865" w:rsidRPr="00462140" w:rsidRDefault="00096865" w:rsidP="00EF3662">
      <w:pPr>
        <w:pStyle w:val="aa"/>
        <w:ind w:right="-7" w:firstLine="567"/>
        <w:jc w:val="center"/>
        <w:rPr>
          <w:rFonts w:ascii="GHEA Grapalat" w:hAnsi="GHEA Grapalat"/>
          <w:sz w:val="20"/>
          <w:szCs w:val="20"/>
          <w:lang w:val="af-ZA"/>
        </w:rPr>
      </w:pPr>
    </w:p>
    <w:p w14:paraId="0B08A3C9" w14:textId="77777777" w:rsidR="00096865" w:rsidRPr="00462140" w:rsidRDefault="00096865" w:rsidP="00EF3662">
      <w:pPr>
        <w:pStyle w:val="aa"/>
        <w:ind w:right="-7" w:firstLine="567"/>
        <w:jc w:val="center"/>
        <w:rPr>
          <w:rFonts w:ascii="GHEA Grapalat" w:hAnsi="GHEA Grapalat"/>
          <w:sz w:val="20"/>
          <w:szCs w:val="20"/>
          <w:lang w:val="af-ZA"/>
        </w:rPr>
      </w:pPr>
    </w:p>
    <w:p w14:paraId="65800692" w14:textId="77777777" w:rsidR="00096865" w:rsidRPr="00462140" w:rsidRDefault="00096865" w:rsidP="00EF3662">
      <w:pPr>
        <w:pStyle w:val="aa"/>
        <w:ind w:right="-7" w:firstLine="567"/>
        <w:jc w:val="center"/>
        <w:rPr>
          <w:rFonts w:ascii="GHEA Grapalat" w:hAnsi="GHEA Grapalat"/>
          <w:sz w:val="20"/>
          <w:szCs w:val="20"/>
          <w:lang w:val="af-ZA"/>
        </w:rPr>
      </w:pPr>
    </w:p>
    <w:p w14:paraId="7B8903D9" w14:textId="77777777" w:rsidR="00096865" w:rsidRPr="00462140" w:rsidRDefault="00096865" w:rsidP="00EF3662">
      <w:pPr>
        <w:pStyle w:val="aa"/>
        <w:ind w:right="-7" w:firstLine="567"/>
        <w:jc w:val="center"/>
        <w:rPr>
          <w:rFonts w:ascii="GHEA Grapalat" w:hAnsi="GHEA Grapalat"/>
          <w:sz w:val="20"/>
          <w:szCs w:val="20"/>
          <w:lang w:val="af-ZA"/>
        </w:rPr>
      </w:pPr>
    </w:p>
    <w:p w14:paraId="5265A2DA" w14:textId="77777777" w:rsidR="00096865" w:rsidRPr="00462140" w:rsidRDefault="00096865" w:rsidP="00EF3662">
      <w:pPr>
        <w:pStyle w:val="aa"/>
        <w:ind w:right="-7" w:firstLine="567"/>
        <w:jc w:val="center"/>
        <w:rPr>
          <w:rFonts w:ascii="GHEA Grapalat" w:hAnsi="GHEA Grapalat"/>
          <w:sz w:val="20"/>
          <w:szCs w:val="20"/>
          <w:lang w:val="af-ZA"/>
        </w:rPr>
      </w:pPr>
    </w:p>
    <w:p w14:paraId="20256B53" w14:textId="77777777" w:rsidR="00096865" w:rsidRPr="00462140" w:rsidRDefault="00EF7BE6" w:rsidP="00BE4A7A">
      <w:pPr>
        <w:pStyle w:val="aa"/>
        <w:ind w:right="-7"/>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BE4A7A" w:rsidRPr="007D4661">
        <w:rPr>
          <w:rFonts w:ascii="GHEA Grapalat" w:hAnsi="GHEA Grapalat"/>
          <w:bCs/>
          <w:sz w:val="20"/>
          <w:szCs w:val="20"/>
          <w:lang w:val="af-ZA"/>
        </w:rPr>
        <w:t xml:space="preserve"> ՀՈԱԿ</w:t>
      </w:r>
    </w:p>
    <w:p w14:paraId="569318BB"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428A602" w14:textId="77777777" w:rsidR="00096865" w:rsidRPr="00462140" w:rsidRDefault="00096865" w:rsidP="00EF3662">
      <w:pPr>
        <w:pStyle w:val="aa"/>
        <w:ind w:right="-7" w:firstLine="567"/>
        <w:jc w:val="center"/>
        <w:rPr>
          <w:rFonts w:ascii="GHEA Grapalat" w:hAnsi="GHEA Grapalat"/>
          <w:sz w:val="20"/>
          <w:szCs w:val="20"/>
          <w:lang w:val="af-ZA"/>
        </w:rPr>
      </w:pPr>
    </w:p>
    <w:p w14:paraId="06758009" w14:textId="77777777" w:rsidR="00096865" w:rsidRPr="00462140" w:rsidRDefault="00096865" w:rsidP="00EF3662">
      <w:pPr>
        <w:pStyle w:val="aa"/>
        <w:ind w:right="-7" w:firstLine="567"/>
        <w:jc w:val="center"/>
        <w:rPr>
          <w:rFonts w:ascii="GHEA Grapalat" w:hAnsi="GHEA Grapalat"/>
          <w:sz w:val="20"/>
          <w:szCs w:val="20"/>
          <w:lang w:val="af-ZA"/>
        </w:rPr>
      </w:pPr>
    </w:p>
    <w:p w14:paraId="64BD7C8F" w14:textId="77777777" w:rsidR="00CE0D95" w:rsidRPr="00462140" w:rsidRDefault="00CE0D95" w:rsidP="00EF3662">
      <w:pPr>
        <w:pStyle w:val="aa"/>
        <w:ind w:right="-7" w:firstLine="567"/>
        <w:jc w:val="center"/>
        <w:rPr>
          <w:rFonts w:ascii="GHEA Grapalat" w:hAnsi="GHEA Grapalat"/>
          <w:sz w:val="20"/>
          <w:szCs w:val="20"/>
          <w:lang w:val="af-ZA"/>
        </w:rPr>
      </w:pPr>
    </w:p>
    <w:p w14:paraId="546068FE" w14:textId="77777777" w:rsidR="00096865" w:rsidRPr="00462140" w:rsidRDefault="00096865" w:rsidP="00EF3662">
      <w:pPr>
        <w:pStyle w:val="aa"/>
        <w:ind w:right="-7" w:firstLine="567"/>
        <w:jc w:val="center"/>
        <w:rPr>
          <w:rFonts w:ascii="GHEA Grapalat" w:hAnsi="GHEA Grapalat"/>
          <w:sz w:val="20"/>
          <w:szCs w:val="20"/>
          <w:lang w:val="af-ZA"/>
        </w:rPr>
      </w:pPr>
    </w:p>
    <w:p w14:paraId="11A8B975"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10DF8789" w14:textId="77777777" w:rsidR="00096865" w:rsidRPr="00462140" w:rsidRDefault="00096865" w:rsidP="00EF3662">
      <w:pPr>
        <w:pStyle w:val="aa"/>
        <w:ind w:right="-7" w:firstLine="567"/>
        <w:jc w:val="center"/>
        <w:rPr>
          <w:rFonts w:ascii="GHEA Grapalat" w:hAnsi="GHEA Grapalat" w:cs="Sylfaen"/>
          <w:sz w:val="20"/>
          <w:szCs w:val="20"/>
          <w:lang w:val="af-ZA"/>
        </w:rPr>
      </w:pPr>
    </w:p>
    <w:p w14:paraId="6A5F57ED" w14:textId="77777777" w:rsidR="00096865" w:rsidRPr="00462140" w:rsidRDefault="00096865" w:rsidP="00EF3662">
      <w:pPr>
        <w:pStyle w:val="aa"/>
        <w:ind w:right="-7" w:firstLine="567"/>
        <w:jc w:val="center"/>
        <w:rPr>
          <w:rFonts w:ascii="GHEA Grapalat" w:hAnsi="GHEA Grapalat" w:cs="Sylfaen"/>
          <w:sz w:val="20"/>
          <w:szCs w:val="20"/>
          <w:lang w:val="af-ZA"/>
        </w:rPr>
      </w:pPr>
    </w:p>
    <w:p w14:paraId="66BD1209" w14:textId="77777777" w:rsidR="00096865" w:rsidRPr="00462140" w:rsidRDefault="00EF7BE6" w:rsidP="00EF3662">
      <w:pPr>
        <w:pStyle w:val="aa"/>
        <w:ind w:right="-7"/>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E38CD" w:rsidRPr="000E38CD">
        <w:rPr>
          <w:rFonts w:ascii="GHEA Grapalat" w:hAnsi="GHEA Grapalat" w:cs="Times Armenian"/>
          <w:bCs/>
          <w:caps/>
          <w:sz w:val="20"/>
          <w:szCs w:val="20"/>
          <w:lang w:val="af-ZA"/>
        </w:rPr>
        <w:t>սեղմված</w:t>
      </w:r>
      <w:r w:rsidR="000E38CD" w:rsidRPr="000E38CD">
        <w:rPr>
          <w:rFonts w:ascii="GHEA Grapalat" w:hAnsi="GHEA Grapalat"/>
          <w:caps/>
          <w:sz w:val="20"/>
          <w:szCs w:val="20"/>
          <w:lang w:val="af-ZA"/>
        </w:rPr>
        <w:t xml:space="preserve"> </w:t>
      </w:r>
      <w:r w:rsidR="000E38CD" w:rsidRPr="000E38CD">
        <w:rPr>
          <w:rFonts w:ascii="GHEA Grapalat" w:hAnsi="GHEA Grapalat" w:cs="Times Armenian"/>
          <w:bCs/>
          <w:caps/>
          <w:sz w:val="20"/>
          <w:szCs w:val="20"/>
          <w:lang w:val="af-ZA"/>
        </w:rPr>
        <w:t>բնական գազ</w:t>
      </w:r>
      <w:r w:rsidR="000E38CD" w:rsidRPr="000E38CD">
        <w:rPr>
          <w:rFonts w:ascii="GHEA Grapalat" w:hAnsi="GHEA Grapalat"/>
          <w:caps/>
          <w:sz w:val="20"/>
          <w:szCs w:val="20"/>
          <w:lang w:val="af-ZA"/>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7E69D588" w14:textId="77777777" w:rsidR="00096865" w:rsidRPr="00462140" w:rsidRDefault="00096865" w:rsidP="00EF3662">
      <w:pPr>
        <w:pStyle w:val="aa"/>
        <w:ind w:right="-7"/>
        <w:jc w:val="center"/>
        <w:rPr>
          <w:rFonts w:ascii="GHEA Grapalat" w:hAnsi="GHEA Grapalat"/>
          <w:sz w:val="20"/>
          <w:szCs w:val="20"/>
          <w:lang w:val="af-ZA"/>
        </w:rPr>
      </w:pPr>
    </w:p>
    <w:p w14:paraId="3D31C2AF" w14:textId="77777777" w:rsidR="00096865" w:rsidRPr="00462140" w:rsidRDefault="00096865" w:rsidP="00EF3662">
      <w:pPr>
        <w:pStyle w:val="aa"/>
        <w:ind w:right="-7" w:firstLine="567"/>
        <w:jc w:val="center"/>
        <w:rPr>
          <w:rFonts w:ascii="GHEA Grapalat" w:hAnsi="GHEA Grapalat"/>
          <w:sz w:val="20"/>
          <w:szCs w:val="20"/>
          <w:lang w:val="af-ZA"/>
        </w:rPr>
      </w:pPr>
    </w:p>
    <w:p w14:paraId="39068C37" w14:textId="77777777" w:rsidR="00096865" w:rsidRPr="00462140" w:rsidRDefault="00096865" w:rsidP="00EF3662">
      <w:pPr>
        <w:pStyle w:val="aa"/>
        <w:ind w:right="-7" w:firstLine="567"/>
        <w:jc w:val="center"/>
        <w:rPr>
          <w:rFonts w:ascii="GHEA Grapalat" w:hAnsi="GHEA Grapalat"/>
          <w:sz w:val="20"/>
          <w:szCs w:val="20"/>
          <w:lang w:val="af-ZA"/>
        </w:rPr>
      </w:pPr>
    </w:p>
    <w:p w14:paraId="4B3DEF40" w14:textId="77777777" w:rsidR="00096865" w:rsidRPr="00462140" w:rsidRDefault="00096865" w:rsidP="00EF3662">
      <w:pPr>
        <w:pStyle w:val="aa"/>
        <w:ind w:right="-7" w:firstLine="567"/>
        <w:jc w:val="center"/>
        <w:rPr>
          <w:rFonts w:ascii="GHEA Grapalat" w:hAnsi="GHEA Grapalat"/>
          <w:sz w:val="20"/>
          <w:szCs w:val="20"/>
          <w:lang w:val="af-ZA"/>
        </w:rPr>
      </w:pPr>
    </w:p>
    <w:p w14:paraId="221038DA" w14:textId="77777777" w:rsidR="00096865" w:rsidRPr="00462140" w:rsidRDefault="00096865" w:rsidP="00EF3662">
      <w:pPr>
        <w:pStyle w:val="aa"/>
        <w:ind w:right="-7" w:firstLine="567"/>
        <w:jc w:val="center"/>
        <w:rPr>
          <w:rFonts w:ascii="GHEA Grapalat" w:hAnsi="GHEA Grapalat"/>
          <w:sz w:val="20"/>
          <w:szCs w:val="20"/>
          <w:lang w:val="af-ZA"/>
        </w:rPr>
      </w:pPr>
    </w:p>
    <w:p w14:paraId="6361CB6D" w14:textId="77777777" w:rsidR="00096865" w:rsidRPr="00462140" w:rsidRDefault="00096865" w:rsidP="00EF3662">
      <w:pPr>
        <w:pStyle w:val="aa"/>
        <w:ind w:right="-7" w:firstLine="567"/>
        <w:jc w:val="center"/>
        <w:rPr>
          <w:rFonts w:ascii="GHEA Grapalat" w:hAnsi="GHEA Grapalat"/>
          <w:sz w:val="20"/>
          <w:szCs w:val="20"/>
          <w:lang w:val="af-ZA"/>
        </w:rPr>
      </w:pPr>
    </w:p>
    <w:p w14:paraId="39C5F255" w14:textId="77777777" w:rsidR="00096865" w:rsidRPr="00462140" w:rsidRDefault="00096865" w:rsidP="00EF3662">
      <w:pPr>
        <w:pStyle w:val="aa"/>
        <w:ind w:right="-7" w:firstLine="567"/>
        <w:jc w:val="center"/>
        <w:rPr>
          <w:rFonts w:ascii="GHEA Grapalat" w:hAnsi="GHEA Grapalat"/>
          <w:sz w:val="20"/>
          <w:szCs w:val="20"/>
          <w:lang w:val="af-ZA"/>
        </w:rPr>
      </w:pPr>
    </w:p>
    <w:p w14:paraId="79EE89A2" w14:textId="77777777" w:rsidR="00096865" w:rsidRPr="00462140" w:rsidRDefault="00096865" w:rsidP="00EF3662">
      <w:pPr>
        <w:pStyle w:val="aa"/>
        <w:ind w:right="-7" w:firstLine="567"/>
        <w:jc w:val="center"/>
        <w:rPr>
          <w:rFonts w:ascii="GHEA Grapalat" w:hAnsi="GHEA Grapalat"/>
          <w:sz w:val="20"/>
          <w:szCs w:val="20"/>
          <w:lang w:val="af-ZA"/>
        </w:rPr>
      </w:pPr>
    </w:p>
    <w:p w14:paraId="4F22F520" w14:textId="77777777" w:rsidR="00096865" w:rsidRPr="00462140" w:rsidRDefault="00096865" w:rsidP="00EF3662">
      <w:pPr>
        <w:pStyle w:val="aa"/>
        <w:ind w:right="-7" w:firstLine="567"/>
        <w:jc w:val="center"/>
        <w:rPr>
          <w:rFonts w:ascii="GHEA Grapalat" w:hAnsi="GHEA Grapalat"/>
          <w:sz w:val="20"/>
          <w:szCs w:val="20"/>
          <w:lang w:val="af-ZA"/>
        </w:rPr>
      </w:pPr>
    </w:p>
    <w:p w14:paraId="0B22AE69" w14:textId="77777777" w:rsidR="002B32D6" w:rsidRPr="00462140" w:rsidRDefault="002B32D6" w:rsidP="00EF3662">
      <w:pPr>
        <w:pStyle w:val="aa"/>
        <w:ind w:right="-7" w:firstLine="567"/>
        <w:jc w:val="center"/>
        <w:rPr>
          <w:rFonts w:ascii="GHEA Grapalat" w:hAnsi="GHEA Grapalat"/>
          <w:sz w:val="20"/>
          <w:szCs w:val="20"/>
          <w:lang w:val="af-ZA"/>
        </w:rPr>
      </w:pPr>
    </w:p>
    <w:p w14:paraId="4C89A731" w14:textId="77777777" w:rsidR="00096865" w:rsidRPr="00462140" w:rsidRDefault="00096865" w:rsidP="00EF3662">
      <w:pPr>
        <w:pStyle w:val="aa"/>
        <w:ind w:right="-7" w:firstLine="567"/>
        <w:jc w:val="center"/>
        <w:rPr>
          <w:rFonts w:ascii="GHEA Grapalat" w:hAnsi="GHEA Grapalat"/>
          <w:sz w:val="20"/>
          <w:szCs w:val="20"/>
          <w:lang w:val="af-ZA"/>
        </w:rPr>
      </w:pPr>
    </w:p>
    <w:p w14:paraId="57DFF3B7" w14:textId="77777777" w:rsidR="00CE0D95" w:rsidRPr="00462140" w:rsidRDefault="00CE0D95" w:rsidP="00EF3662">
      <w:pPr>
        <w:pStyle w:val="aa"/>
        <w:ind w:right="-7" w:firstLine="567"/>
        <w:jc w:val="center"/>
        <w:rPr>
          <w:rFonts w:ascii="GHEA Grapalat" w:hAnsi="GHEA Grapalat"/>
          <w:sz w:val="20"/>
          <w:szCs w:val="20"/>
          <w:lang w:val="af-ZA"/>
        </w:rPr>
      </w:pPr>
    </w:p>
    <w:p w14:paraId="4595A96B" w14:textId="77777777" w:rsidR="00CE0D95" w:rsidRPr="00462140" w:rsidRDefault="00CE0D95" w:rsidP="00EF3662">
      <w:pPr>
        <w:pStyle w:val="aa"/>
        <w:ind w:right="-7" w:firstLine="567"/>
        <w:jc w:val="center"/>
        <w:rPr>
          <w:rFonts w:ascii="GHEA Grapalat" w:hAnsi="GHEA Grapalat"/>
          <w:sz w:val="20"/>
          <w:szCs w:val="20"/>
          <w:lang w:val="af-ZA"/>
        </w:rPr>
      </w:pPr>
    </w:p>
    <w:p w14:paraId="199143F7" w14:textId="77777777" w:rsidR="00CE0D95" w:rsidRPr="00462140" w:rsidRDefault="00CE0D95" w:rsidP="00EF3662">
      <w:pPr>
        <w:pStyle w:val="aa"/>
        <w:ind w:right="-7" w:firstLine="567"/>
        <w:jc w:val="center"/>
        <w:rPr>
          <w:rFonts w:ascii="GHEA Grapalat" w:hAnsi="GHEA Grapalat"/>
          <w:sz w:val="20"/>
          <w:szCs w:val="20"/>
          <w:lang w:val="af-ZA"/>
        </w:rPr>
      </w:pPr>
    </w:p>
    <w:p w14:paraId="74E92941" w14:textId="77777777" w:rsidR="00096865" w:rsidRPr="00462140" w:rsidRDefault="00096865" w:rsidP="00EF3662">
      <w:pPr>
        <w:pStyle w:val="aa"/>
        <w:ind w:right="-7" w:firstLine="567"/>
        <w:jc w:val="center"/>
        <w:rPr>
          <w:rFonts w:ascii="GHEA Grapalat" w:hAnsi="GHEA Grapalat"/>
          <w:sz w:val="20"/>
          <w:szCs w:val="20"/>
          <w:lang w:val="af-ZA"/>
        </w:rPr>
      </w:pPr>
    </w:p>
    <w:p w14:paraId="2FE08A3E"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54242817" w14:textId="77777777" w:rsidR="00096865" w:rsidRPr="00462140" w:rsidRDefault="00096865" w:rsidP="00EF3662">
      <w:pPr>
        <w:ind w:firstLine="567"/>
        <w:jc w:val="center"/>
        <w:rPr>
          <w:rFonts w:ascii="GHEA Grapalat" w:hAnsi="GHEA Grapalat"/>
          <w:sz w:val="20"/>
          <w:szCs w:val="20"/>
          <w:lang w:val="af-ZA"/>
        </w:rPr>
      </w:pPr>
    </w:p>
    <w:p w14:paraId="0A22E3B5" w14:textId="77777777" w:rsidR="00160AE4" w:rsidRPr="00462140" w:rsidRDefault="00160AE4" w:rsidP="00EF3662">
      <w:pPr>
        <w:ind w:firstLine="567"/>
        <w:jc w:val="center"/>
        <w:rPr>
          <w:rFonts w:ascii="GHEA Grapalat" w:hAnsi="GHEA Grapalat" w:cs="Sylfaen"/>
          <w:sz w:val="20"/>
          <w:szCs w:val="20"/>
          <w:lang w:val="af-ZA"/>
        </w:rPr>
      </w:pPr>
    </w:p>
    <w:p w14:paraId="77865910"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813B17F" w14:textId="77777777" w:rsidR="00160AE4" w:rsidRPr="00462140" w:rsidRDefault="00160AE4" w:rsidP="00EF3662">
      <w:pPr>
        <w:ind w:firstLine="567"/>
        <w:jc w:val="center"/>
        <w:rPr>
          <w:rFonts w:ascii="GHEA Grapalat" w:hAnsi="GHEA Grapalat"/>
          <w:sz w:val="20"/>
          <w:szCs w:val="20"/>
          <w:lang w:val="af-ZA"/>
        </w:rPr>
      </w:pPr>
    </w:p>
    <w:p w14:paraId="268D4A8D" w14:textId="77777777" w:rsidR="00096865" w:rsidRPr="00462140" w:rsidRDefault="00EF7BE6" w:rsidP="009C18FF">
      <w:pPr>
        <w:jc w:val="center"/>
        <w:rPr>
          <w:rFonts w:ascii="GHEA Grapalat" w:hAnsi="GHEA Grapalat"/>
          <w:sz w:val="20"/>
          <w:szCs w:val="20"/>
          <w:lang w:val="af-ZA"/>
        </w:rPr>
      </w:pPr>
      <w:r w:rsidRPr="00EF7BE6">
        <w:rPr>
          <w:rFonts w:ascii="GHEA Grapalat" w:hAnsi="GHEA Grapalat" w:cs="Sylfaen"/>
          <w:caps/>
          <w:sz w:val="20"/>
          <w:szCs w:val="20"/>
          <w:lang w:val="hy-AM"/>
        </w:rPr>
        <w:t>«</w:t>
      </w:r>
      <w:r w:rsidRPr="00EF7BE6">
        <w:rPr>
          <w:rFonts w:ascii="GHEA Grapalat" w:hAnsi="GHEA Grapalat"/>
          <w:bCs/>
          <w:caps/>
          <w:sz w:val="20"/>
          <w:szCs w:val="20"/>
          <w:lang w:val="af-ZA"/>
        </w:rPr>
        <w:t>Ալավերդու համայնքային կոմունալ տնտեսություն</w:t>
      </w:r>
      <w:r w:rsidRPr="00EF7BE6">
        <w:rPr>
          <w:rFonts w:ascii="GHEA Grapalat" w:hAnsi="GHEA Grapalat" w:cs="Sylfaen"/>
          <w:caps/>
          <w:sz w:val="20"/>
          <w:szCs w:val="20"/>
          <w:lang w:val="hy-AM"/>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E38CD" w:rsidRPr="000E38CD">
        <w:rPr>
          <w:rFonts w:ascii="GHEA Grapalat" w:hAnsi="GHEA Grapalat" w:cs="Times Armenian"/>
          <w:bCs/>
          <w:caps/>
          <w:sz w:val="20"/>
          <w:szCs w:val="20"/>
          <w:lang w:val="af-ZA"/>
        </w:rPr>
        <w:t>սեղմված</w:t>
      </w:r>
      <w:r w:rsidR="000E38CD" w:rsidRPr="000E38CD">
        <w:rPr>
          <w:rFonts w:ascii="GHEA Grapalat" w:hAnsi="GHEA Grapalat"/>
          <w:caps/>
          <w:sz w:val="20"/>
          <w:szCs w:val="20"/>
          <w:lang w:val="af-ZA"/>
        </w:rPr>
        <w:t xml:space="preserve"> </w:t>
      </w:r>
      <w:r w:rsidR="000E38CD" w:rsidRPr="000E38CD">
        <w:rPr>
          <w:rFonts w:ascii="GHEA Grapalat" w:hAnsi="GHEA Grapalat" w:cs="Times Armenian"/>
          <w:bCs/>
          <w:caps/>
          <w:sz w:val="20"/>
          <w:szCs w:val="20"/>
          <w:lang w:val="af-ZA"/>
        </w:rPr>
        <w:t>բնական գազ</w:t>
      </w:r>
      <w:r w:rsidR="000E38CD" w:rsidRPr="000E38CD">
        <w:rPr>
          <w:rFonts w:ascii="GHEA Grapalat" w:hAnsi="GHEA Grapalat"/>
          <w:caps/>
          <w:sz w:val="20"/>
          <w:szCs w:val="20"/>
          <w:lang w:val="af-ZA"/>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1571CEFA" w14:textId="77777777" w:rsidR="00C67E80" w:rsidRPr="00462140" w:rsidRDefault="00C67E80" w:rsidP="00EF3662">
      <w:pPr>
        <w:ind w:firstLine="567"/>
        <w:jc w:val="center"/>
        <w:rPr>
          <w:rFonts w:ascii="GHEA Grapalat" w:hAnsi="GHEA Grapalat" w:cs="Sylfaen"/>
          <w:sz w:val="20"/>
          <w:szCs w:val="20"/>
          <w:lang w:val="af-ZA"/>
        </w:rPr>
      </w:pPr>
    </w:p>
    <w:p w14:paraId="4A1E18CC" w14:textId="77777777" w:rsidR="009F5D9B" w:rsidRPr="00462140" w:rsidRDefault="009F5D9B" w:rsidP="00EF3662">
      <w:pPr>
        <w:ind w:firstLine="567"/>
        <w:jc w:val="center"/>
        <w:rPr>
          <w:rFonts w:ascii="GHEA Grapalat" w:hAnsi="GHEA Grapalat" w:cs="Sylfaen"/>
          <w:sz w:val="20"/>
          <w:szCs w:val="20"/>
          <w:lang w:val="af-ZA"/>
        </w:rPr>
      </w:pPr>
    </w:p>
    <w:p w14:paraId="7FAA2AFD"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3E4026CB" w14:textId="77777777" w:rsidR="00096865" w:rsidRPr="00462140" w:rsidRDefault="00096865" w:rsidP="00EF3662">
      <w:pPr>
        <w:ind w:firstLine="567"/>
        <w:jc w:val="both"/>
        <w:rPr>
          <w:rFonts w:ascii="GHEA Grapalat" w:hAnsi="GHEA Grapalat"/>
          <w:sz w:val="20"/>
          <w:szCs w:val="20"/>
          <w:lang w:val="af-ZA"/>
        </w:rPr>
      </w:pPr>
    </w:p>
    <w:p w14:paraId="3E1D0F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7BE43A6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7DA181C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7FC4240"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63866970"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687E5E0"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168A8357"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ADD6696"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AB57B5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1F4A3D5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7E20AA1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462A32FC" w14:textId="77777777" w:rsidR="00096865" w:rsidRPr="00462140" w:rsidRDefault="00096865" w:rsidP="00EF3662">
      <w:pPr>
        <w:ind w:firstLine="567"/>
        <w:jc w:val="both"/>
        <w:rPr>
          <w:rFonts w:ascii="GHEA Grapalat" w:hAnsi="GHEA Grapalat"/>
          <w:sz w:val="20"/>
          <w:szCs w:val="20"/>
          <w:lang w:val="af-ZA"/>
        </w:rPr>
      </w:pPr>
    </w:p>
    <w:p w14:paraId="5BF2C67C" w14:textId="77777777" w:rsidR="00096865" w:rsidRPr="00462140" w:rsidRDefault="00096865" w:rsidP="00EF3662">
      <w:pPr>
        <w:ind w:firstLine="567"/>
        <w:jc w:val="both"/>
        <w:rPr>
          <w:rFonts w:ascii="GHEA Grapalat" w:hAnsi="GHEA Grapalat"/>
          <w:sz w:val="20"/>
          <w:szCs w:val="20"/>
          <w:lang w:val="af-ZA"/>
        </w:rPr>
      </w:pPr>
    </w:p>
    <w:p w14:paraId="0BB5743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4B3739EA" w14:textId="77777777" w:rsidR="00096865" w:rsidRPr="00462140" w:rsidRDefault="00096865" w:rsidP="00EF3662">
      <w:pPr>
        <w:ind w:firstLine="567"/>
        <w:jc w:val="both"/>
        <w:rPr>
          <w:rFonts w:ascii="GHEA Grapalat" w:hAnsi="GHEA Grapalat"/>
          <w:sz w:val="20"/>
          <w:szCs w:val="20"/>
          <w:lang w:val="af-ZA"/>
        </w:rPr>
      </w:pPr>
    </w:p>
    <w:p w14:paraId="20B5B61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7617D31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0B0A1CC9"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1DFEEF36" w14:textId="77777777" w:rsidR="00037DDE" w:rsidRPr="00462140" w:rsidRDefault="00037DDE" w:rsidP="00EF3662">
      <w:pPr>
        <w:ind w:firstLine="1134"/>
        <w:jc w:val="both"/>
        <w:rPr>
          <w:rFonts w:ascii="GHEA Grapalat" w:hAnsi="GHEA Grapalat" w:cs="Times Armenian"/>
          <w:sz w:val="20"/>
          <w:szCs w:val="20"/>
          <w:lang w:val="af-ZA"/>
        </w:rPr>
      </w:pPr>
    </w:p>
    <w:p w14:paraId="582BBA31" w14:textId="77777777" w:rsidR="00037DDE" w:rsidRPr="00462140" w:rsidRDefault="00037DDE" w:rsidP="00EF3662">
      <w:pPr>
        <w:ind w:firstLine="1134"/>
        <w:jc w:val="both"/>
        <w:rPr>
          <w:rFonts w:ascii="GHEA Grapalat" w:hAnsi="GHEA Grapalat" w:cs="Times Armenian"/>
          <w:sz w:val="20"/>
          <w:szCs w:val="20"/>
          <w:lang w:val="af-ZA"/>
        </w:rPr>
      </w:pPr>
    </w:p>
    <w:p w14:paraId="2092BFE5" w14:textId="77777777" w:rsidR="00037DDE" w:rsidRPr="00462140" w:rsidRDefault="00037DDE" w:rsidP="00EF3662">
      <w:pPr>
        <w:ind w:firstLine="1134"/>
        <w:jc w:val="both"/>
        <w:rPr>
          <w:rFonts w:ascii="GHEA Grapalat" w:hAnsi="GHEA Grapalat" w:cs="Times Armenian"/>
          <w:sz w:val="20"/>
          <w:szCs w:val="20"/>
          <w:lang w:val="af-ZA"/>
        </w:rPr>
      </w:pPr>
    </w:p>
    <w:p w14:paraId="38D882B8" w14:textId="77777777" w:rsidR="006265F4" w:rsidRPr="00462140" w:rsidRDefault="006265F4" w:rsidP="00EF3662">
      <w:pPr>
        <w:ind w:firstLine="1134"/>
        <w:jc w:val="both"/>
        <w:rPr>
          <w:rFonts w:ascii="GHEA Grapalat" w:hAnsi="GHEA Grapalat" w:cs="Times Armenian"/>
          <w:sz w:val="20"/>
          <w:szCs w:val="20"/>
          <w:lang w:val="af-ZA"/>
        </w:rPr>
      </w:pPr>
    </w:p>
    <w:p w14:paraId="651B8E1B" w14:textId="77777777" w:rsidR="00037DDE" w:rsidRPr="00462140" w:rsidRDefault="00037DDE" w:rsidP="00EF3662">
      <w:pPr>
        <w:ind w:firstLine="1134"/>
        <w:jc w:val="both"/>
        <w:rPr>
          <w:rFonts w:ascii="GHEA Grapalat" w:hAnsi="GHEA Grapalat" w:cs="Times Armenian"/>
          <w:sz w:val="20"/>
          <w:szCs w:val="20"/>
          <w:lang w:val="af-ZA"/>
        </w:rPr>
      </w:pPr>
    </w:p>
    <w:p w14:paraId="6D2783AA" w14:textId="77777777" w:rsidR="00A55E59" w:rsidRPr="00462140" w:rsidRDefault="00A55E59" w:rsidP="00EF3662">
      <w:pPr>
        <w:ind w:firstLine="1134"/>
        <w:jc w:val="both"/>
        <w:rPr>
          <w:rFonts w:ascii="GHEA Grapalat" w:hAnsi="GHEA Grapalat" w:cs="Times Armenian"/>
          <w:sz w:val="20"/>
          <w:szCs w:val="20"/>
          <w:lang w:val="af-ZA"/>
        </w:rPr>
      </w:pPr>
    </w:p>
    <w:p w14:paraId="1FF2F324" w14:textId="5CCBF231"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2E0BEE">
        <w:rPr>
          <w:rFonts w:ascii="GHEA Grapalat" w:hAnsi="GHEA Grapalat" w:cs="Sylfaen"/>
          <w:sz w:val="20"/>
          <w:szCs w:val="20"/>
        </w:rPr>
        <w:t>ԱՀԿՏ</w:t>
      </w:r>
      <w:r w:rsidR="002E0BEE" w:rsidRPr="002E0BEE">
        <w:rPr>
          <w:rFonts w:ascii="GHEA Grapalat" w:hAnsi="GHEA Grapalat" w:cs="Sylfaen"/>
          <w:sz w:val="20"/>
          <w:szCs w:val="20"/>
          <w:lang w:val="af-ZA"/>
        </w:rPr>
        <w:t>-</w:t>
      </w:r>
      <w:r w:rsidR="002E0BEE">
        <w:rPr>
          <w:rFonts w:ascii="GHEA Grapalat" w:hAnsi="GHEA Grapalat" w:cs="Sylfaen"/>
          <w:sz w:val="20"/>
          <w:szCs w:val="20"/>
        </w:rPr>
        <w:t>ԳՀԱՊՁԲ</w:t>
      </w:r>
      <w:r w:rsidR="002E0BEE" w:rsidRPr="002E0BEE">
        <w:rPr>
          <w:rFonts w:ascii="GHEA Grapalat" w:hAnsi="GHEA Grapalat" w:cs="Sylfaen"/>
          <w:sz w:val="20"/>
          <w:szCs w:val="20"/>
          <w:lang w:val="af-ZA"/>
        </w:rPr>
        <w:t>-26/02</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4666729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EF7BE6" w:rsidRPr="00EF7BE6">
        <w:rPr>
          <w:rFonts w:ascii="GHEA Grapalat" w:hAnsi="GHEA Grapalat" w:cs="Sylfaen"/>
          <w:sz w:val="20"/>
          <w:szCs w:val="20"/>
          <w:lang w:val="hy-AM"/>
        </w:rPr>
        <w:t>«</w:t>
      </w:r>
      <w:r w:rsidR="00EF7BE6" w:rsidRPr="00EF7BE6">
        <w:rPr>
          <w:rFonts w:ascii="GHEA Grapalat" w:hAnsi="GHEA Grapalat"/>
          <w:bCs/>
          <w:sz w:val="20"/>
          <w:szCs w:val="20"/>
          <w:lang w:val="af-ZA"/>
        </w:rPr>
        <w:t>Ալավերդու համայնքային կոմունալ տնտեսություն</w:t>
      </w:r>
      <w:r w:rsidR="00EF7BE6" w:rsidRPr="00EF7BE6">
        <w:rPr>
          <w:rFonts w:ascii="GHEA Grapalat" w:hAnsi="GHEA Grapalat" w:cs="Sylfaen"/>
          <w:sz w:val="20"/>
          <w:szCs w:val="20"/>
          <w:lang w:val="hy-AM"/>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6346BB68"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2B907999"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0959CE0" w14:textId="0DBAF6C0"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D10A7C">
        <w:rPr>
          <w:rFonts w:ascii="GHEA Grapalat" w:hAnsi="GHEA Grapalat"/>
          <w:b/>
          <w:bCs/>
          <w:iCs/>
          <w:lang w:val="hy-AM"/>
        </w:rPr>
        <w:t>alaverdi.komunal.17@mail.ru</w:t>
      </w:r>
      <w:r w:rsidR="00BA09B9">
        <w:rPr>
          <w:rFonts w:ascii="GHEA Grapalat" w:hAnsi="GHEA Grapalat"/>
          <w:b/>
          <w:lang w:val="hy-AM"/>
        </w:rPr>
        <w:t>:</w:t>
      </w:r>
    </w:p>
    <w:p w14:paraId="66B0235A"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0E4915B4" w14:textId="77777777" w:rsidR="00096865" w:rsidRPr="00462140" w:rsidRDefault="00096865" w:rsidP="00EF3662">
      <w:pPr>
        <w:pStyle w:val="3"/>
        <w:spacing w:line="240" w:lineRule="auto"/>
        <w:ind w:firstLine="567"/>
        <w:rPr>
          <w:rFonts w:ascii="GHEA Grapalat" w:hAnsi="GHEA Grapalat"/>
          <w:i w:val="0"/>
          <w:lang w:val="af-ZA"/>
        </w:rPr>
      </w:pPr>
    </w:p>
    <w:p w14:paraId="24D26459"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6606886" w14:textId="77777777" w:rsidR="002B32D6" w:rsidRPr="00462140" w:rsidRDefault="002B32D6" w:rsidP="00EF3662">
      <w:pPr>
        <w:ind w:left="360"/>
        <w:jc w:val="center"/>
        <w:rPr>
          <w:rFonts w:ascii="GHEA Grapalat" w:hAnsi="GHEA Grapalat" w:cs="Sylfaen"/>
          <w:sz w:val="20"/>
          <w:szCs w:val="20"/>
        </w:rPr>
      </w:pPr>
    </w:p>
    <w:p w14:paraId="2B96AD61"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EF7BE6" w:rsidRPr="0065266F">
        <w:rPr>
          <w:rFonts w:ascii="GHEA Grapalat" w:hAnsi="GHEA Grapalat" w:cs="Sylfaen"/>
          <w:i w:val="0"/>
          <w:lang w:val="hy-AM"/>
        </w:rPr>
        <w:t>«</w:t>
      </w:r>
      <w:r w:rsidR="00EF7BE6" w:rsidRPr="0065266F">
        <w:rPr>
          <w:rFonts w:ascii="GHEA Grapalat" w:hAnsi="GHEA Grapalat"/>
          <w:bCs/>
          <w:i w:val="0"/>
          <w:lang w:val="af-ZA"/>
        </w:rPr>
        <w:t>Ալավերդու համայնքային կոմունալ տնտեսություն</w:t>
      </w:r>
      <w:r w:rsidR="00EF7BE6" w:rsidRPr="0065266F">
        <w:rPr>
          <w:rFonts w:ascii="GHEA Grapalat" w:hAnsi="GHEA Grapalat" w:cs="Sylfaen"/>
          <w:i w:val="0"/>
          <w:lang w:val="hy-AM"/>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0E38CD" w:rsidRPr="000E38CD">
        <w:rPr>
          <w:rFonts w:ascii="GHEA Grapalat" w:hAnsi="GHEA Grapalat" w:cs="Times Armenian"/>
          <w:bCs/>
          <w:i w:val="0"/>
          <w:lang w:val="af-ZA"/>
        </w:rPr>
        <w:t>սեղմված</w:t>
      </w:r>
      <w:r w:rsidR="000E38CD" w:rsidRPr="000E38CD">
        <w:rPr>
          <w:rFonts w:ascii="GHEA Grapalat" w:hAnsi="GHEA Grapalat"/>
          <w:i w:val="0"/>
          <w:lang w:val="af-ZA"/>
        </w:rPr>
        <w:t xml:space="preserve"> </w:t>
      </w:r>
      <w:r w:rsidR="000E38CD" w:rsidRPr="000E38CD">
        <w:rPr>
          <w:rFonts w:ascii="GHEA Grapalat" w:hAnsi="GHEA Grapalat" w:cs="Times Armenian"/>
          <w:bCs/>
          <w:i w:val="0"/>
          <w:lang w:val="af-ZA"/>
        </w:rPr>
        <w:t>բնական գազ</w:t>
      </w:r>
      <w:r w:rsidR="000E38CD" w:rsidRPr="000E38CD">
        <w:rPr>
          <w:rFonts w:ascii="GHEA Grapalat" w:hAnsi="GHEA Grapalat"/>
          <w:i w:val="0"/>
          <w:lang w:val="af-ZA"/>
        </w:rPr>
        <w:t>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w:t>
      </w:r>
      <w:r w:rsidR="000E38CD">
        <w:rPr>
          <w:rFonts w:ascii="GHEA Grapalat" w:hAnsi="GHEA Grapalat"/>
          <w:i w:val="0"/>
        </w:rPr>
        <w:t>ը</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E38CD">
        <w:rPr>
          <w:rFonts w:ascii="GHEA Grapalat" w:hAnsi="GHEA Grapalat"/>
          <w:i w:val="0"/>
          <w:lang w:val="af-ZA"/>
        </w:rPr>
        <w:t>է</w:t>
      </w:r>
      <w:r w:rsidR="00096865" w:rsidRPr="00462140">
        <w:rPr>
          <w:rFonts w:ascii="GHEA Grapalat" w:hAnsi="GHEA Grapalat"/>
          <w:i w:val="0"/>
          <w:lang w:val="af-ZA"/>
        </w:rPr>
        <w:t xml:space="preserve"> </w:t>
      </w:r>
      <w:r w:rsidR="000E38CD">
        <w:rPr>
          <w:rFonts w:ascii="GHEA Grapalat" w:hAnsi="GHEA Grapalat"/>
          <w:i w:val="0"/>
          <w:lang w:val="af-ZA"/>
        </w:rPr>
        <w:t>1</w:t>
      </w:r>
      <w:r w:rsidR="00096865" w:rsidRPr="00462140">
        <w:rPr>
          <w:rFonts w:ascii="GHEA Grapalat" w:hAnsi="GHEA Grapalat"/>
          <w:i w:val="0"/>
          <w:lang w:val="af-ZA"/>
        </w:rPr>
        <w:t xml:space="preserve"> </w:t>
      </w:r>
      <w:r w:rsidR="00096865" w:rsidRPr="00462140">
        <w:rPr>
          <w:rFonts w:ascii="GHEA Grapalat" w:hAnsi="GHEA Grapalat" w:cs="Sylfaen"/>
          <w:i w:val="0"/>
        </w:rPr>
        <w:t>չափաբաժն</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E862DC4"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07F77B77" w14:textId="77777777" w:rsidTr="00866859">
        <w:trPr>
          <w:trHeight w:val="492"/>
        </w:trPr>
        <w:tc>
          <w:tcPr>
            <w:tcW w:w="6510" w:type="dxa"/>
            <w:gridSpan w:val="3"/>
            <w:vAlign w:val="center"/>
          </w:tcPr>
          <w:p w14:paraId="0C9695A4"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39A7C8B3" w14:textId="77777777" w:rsidTr="00866859">
        <w:trPr>
          <w:trHeight w:val="415"/>
        </w:trPr>
        <w:tc>
          <w:tcPr>
            <w:tcW w:w="1530" w:type="dxa"/>
            <w:vAlign w:val="center"/>
          </w:tcPr>
          <w:p w14:paraId="3C483143"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3896B78C"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90C586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352CB0" w:rsidRPr="00D9466C" w14:paraId="354982DE" w14:textId="77777777" w:rsidTr="00352CB0">
        <w:trPr>
          <w:trHeight w:val="332"/>
        </w:trPr>
        <w:tc>
          <w:tcPr>
            <w:tcW w:w="1530" w:type="dxa"/>
            <w:vAlign w:val="center"/>
          </w:tcPr>
          <w:p w14:paraId="74CB42BB" w14:textId="77777777" w:rsidR="00352CB0" w:rsidRPr="005A772B" w:rsidRDefault="00352CB0" w:rsidP="005F2A83">
            <w:pPr>
              <w:jc w:val="center"/>
              <w:rPr>
                <w:rFonts w:ascii="GHEA Grapalat" w:hAnsi="GHEA Grapalat"/>
                <w:sz w:val="20"/>
                <w:szCs w:val="20"/>
                <w:lang w:val="hy-AM"/>
              </w:rPr>
            </w:pPr>
            <w:r w:rsidRPr="001D7556">
              <w:rPr>
                <w:rFonts w:ascii="GHEA Grapalat" w:hAnsi="GHEA Grapalat"/>
                <w:sz w:val="20"/>
                <w:szCs w:val="20"/>
              </w:rPr>
              <w:t>1</w:t>
            </w:r>
          </w:p>
        </w:tc>
        <w:tc>
          <w:tcPr>
            <w:tcW w:w="1578" w:type="dxa"/>
            <w:vAlign w:val="center"/>
          </w:tcPr>
          <w:p w14:paraId="34CBF99E" w14:textId="4148BDA5" w:rsidR="00352CB0" w:rsidRPr="007042A3" w:rsidRDefault="002E0BEE" w:rsidP="00D32C46">
            <w:pPr>
              <w:jc w:val="center"/>
              <w:rPr>
                <w:rFonts w:ascii="GHEA Grapalat" w:hAnsi="GHEA Grapalat" w:cs="Arial"/>
                <w:sz w:val="20"/>
                <w:szCs w:val="20"/>
                <w:lang w:val="hy-AM"/>
              </w:rPr>
            </w:pPr>
            <w:r>
              <w:rPr>
                <w:rFonts w:ascii="GHEA Grapalat" w:hAnsi="GHEA Grapalat" w:cs="Arial"/>
                <w:sz w:val="20"/>
                <w:szCs w:val="20"/>
                <w:lang w:val="hy-AM"/>
              </w:rPr>
              <w:t>10</w:t>
            </w:r>
            <w:r>
              <w:rPr>
                <w:rFonts w:ascii="Calibri" w:hAnsi="Calibri" w:cs="Calibri"/>
                <w:sz w:val="20"/>
                <w:szCs w:val="20"/>
                <w:lang w:val="hy-AM"/>
              </w:rPr>
              <w:t> </w:t>
            </w:r>
            <w:r>
              <w:rPr>
                <w:rFonts w:ascii="GHEA Grapalat" w:hAnsi="GHEA Grapalat" w:cs="Arial"/>
                <w:sz w:val="20"/>
                <w:szCs w:val="20"/>
                <w:lang w:val="hy-AM"/>
              </w:rPr>
              <w:t xml:space="preserve">540 </w:t>
            </w:r>
            <w:r w:rsidR="00D32C46">
              <w:rPr>
                <w:rFonts w:ascii="GHEA Grapalat" w:hAnsi="GHEA Grapalat" w:cs="Arial"/>
                <w:sz w:val="20"/>
                <w:szCs w:val="20"/>
              </w:rPr>
              <w:t>0</w:t>
            </w:r>
            <w:r w:rsidR="007042A3">
              <w:rPr>
                <w:rFonts w:ascii="GHEA Grapalat" w:hAnsi="GHEA Grapalat" w:cs="Arial"/>
                <w:sz w:val="20"/>
                <w:szCs w:val="20"/>
                <w:lang w:val="hy-AM"/>
              </w:rPr>
              <w:t>00</w:t>
            </w:r>
          </w:p>
        </w:tc>
        <w:tc>
          <w:tcPr>
            <w:tcW w:w="3402" w:type="dxa"/>
            <w:vAlign w:val="center"/>
          </w:tcPr>
          <w:p w14:paraId="1033FBA4" w14:textId="77777777" w:rsidR="00352CB0" w:rsidRPr="003636D3" w:rsidRDefault="000E38CD" w:rsidP="000E38CD">
            <w:pPr>
              <w:jc w:val="center"/>
              <w:rPr>
                <w:rFonts w:ascii="GHEA Grapalat" w:hAnsi="GHEA Grapalat" w:cs="Sylfaen"/>
                <w:sz w:val="20"/>
                <w:szCs w:val="20"/>
              </w:rPr>
            </w:pPr>
            <w:r>
              <w:rPr>
                <w:rFonts w:ascii="GHEA Grapalat" w:hAnsi="GHEA Grapalat" w:cs="Times Armenian"/>
                <w:bCs/>
                <w:sz w:val="20"/>
                <w:szCs w:val="20"/>
                <w:lang w:val="af-ZA"/>
              </w:rPr>
              <w:t>Ս</w:t>
            </w:r>
            <w:r w:rsidRPr="000E38CD">
              <w:rPr>
                <w:rFonts w:ascii="GHEA Grapalat" w:hAnsi="GHEA Grapalat" w:cs="Times Armenian"/>
                <w:bCs/>
                <w:sz w:val="20"/>
                <w:szCs w:val="20"/>
                <w:lang w:val="af-ZA"/>
              </w:rPr>
              <w:t>եղմված</w:t>
            </w:r>
            <w:r w:rsidRPr="000E38CD">
              <w:rPr>
                <w:rFonts w:ascii="GHEA Grapalat" w:hAnsi="GHEA Grapalat"/>
                <w:sz w:val="20"/>
                <w:szCs w:val="20"/>
                <w:lang w:val="af-ZA"/>
              </w:rPr>
              <w:t xml:space="preserve"> </w:t>
            </w:r>
            <w:r w:rsidRPr="000E38CD">
              <w:rPr>
                <w:rFonts w:ascii="GHEA Grapalat" w:hAnsi="GHEA Grapalat" w:cs="Times Armenian"/>
                <w:bCs/>
                <w:sz w:val="20"/>
                <w:szCs w:val="20"/>
                <w:lang w:val="af-ZA"/>
              </w:rPr>
              <w:t>բնական գազ</w:t>
            </w:r>
          </w:p>
        </w:tc>
      </w:tr>
    </w:tbl>
    <w:p w14:paraId="602E52A4" w14:textId="77777777" w:rsidR="00866859" w:rsidRPr="00866859" w:rsidRDefault="00866859" w:rsidP="00EF3662">
      <w:pPr>
        <w:pStyle w:val="23"/>
        <w:spacing w:line="240" w:lineRule="auto"/>
        <w:ind w:firstLine="567"/>
        <w:rPr>
          <w:rFonts w:ascii="GHEA Grapalat" w:hAnsi="GHEA Grapalat"/>
          <w:lang w:val="en-US"/>
        </w:rPr>
      </w:pPr>
    </w:p>
    <w:p w14:paraId="6C254F2B"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6E5B0C8B"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35FD2E4D" w14:textId="77777777" w:rsidR="00CC049D" w:rsidRPr="00462140" w:rsidRDefault="00CC049D" w:rsidP="00EF3662">
      <w:pPr>
        <w:pStyle w:val="23"/>
        <w:spacing w:line="240" w:lineRule="auto"/>
        <w:ind w:firstLine="567"/>
        <w:rPr>
          <w:rFonts w:ascii="GHEA Grapalat" w:hAnsi="GHEA Grapalat"/>
        </w:rPr>
      </w:pPr>
    </w:p>
    <w:p w14:paraId="4CE618E9"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25693CA"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3E706A80" w14:textId="77777777" w:rsidR="00096865" w:rsidRPr="00462140" w:rsidRDefault="00096865" w:rsidP="00EF3662">
      <w:pPr>
        <w:ind w:firstLine="567"/>
        <w:jc w:val="both"/>
        <w:rPr>
          <w:rFonts w:ascii="GHEA Grapalat" w:hAnsi="GHEA Grapalat"/>
          <w:sz w:val="20"/>
          <w:szCs w:val="20"/>
          <w:lang w:val="es-ES"/>
        </w:rPr>
      </w:pPr>
    </w:p>
    <w:p w14:paraId="79B27A3A"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4F07F91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7FEB77C3"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075E6B9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C51CA6E"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8CFCA9B"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69C84AF"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9B087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A07D5E"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5AF66B91" w14:textId="77777777" w:rsidR="00DB4EFF" w:rsidRPr="00462140" w:rsidRDefault="00DB4EFF" w:rsidP="00EF3662">
      <w:pPr>
        <w:ind w:firstLine="567"/>
        <w:jc w:val="both"/>
        <w:rPr>
          <w:rFonts w:ascii="GHEA Grapalat" w:hAnsi="GHEA Grapalat" w:cs="Sylfaen"/>
          <w:sz w:val="20"/>
          <w:szCs w:val="20"/>
          <w:lang w:val="es-ES"/>
        </w:rPr>
      </w:pPr>
    </w:p>
    <w:p w14:paraId="3A899383"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4AECC967"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78F752D3"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lastRenderedPageBreak/>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433163C2"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8CCF41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9BD4F2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917BF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E4E219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66BED7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5826E0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7C42D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2C1C20E7"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2704F3"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9F5BF9C"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3C49BA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8939F7E"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25A988A"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589AB1F6"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41A9FD50"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3167C2D3"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74A9ED8B"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360AE5FB"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5B25AB05" w14:textId="77777777" w:rsidR="007042A3" w:rsidRPr="00462140" w:rsidRDefault="007042A3" w:rsidP="00EF3662">
      <w:pPr>
        <w:pStyle w:val="23"/>
        <w:spacing w:line="240" w:lineRule="auto"/>
        <w:ind w:firstLine="567"/>
        <w:rPr>
          <w:rFonts w:ascii="GHEA Grapalat" w:hAnsi="GHEA Grapalat" w:cs="Sylfaen"/>
          <w:lang w:val="hy-AM"/>
        </w:rPr>
      </w:pPr>
    </w:p>
    <w:p w14:paraId="4F1EBAAE" w14:textId="77777777" w:rsidR="00096865" w:rsidRPr="00462140" w:rsidRDefault="00096865" w:rsidP="00EF3662">
      <w:pPr>
        <w:ind w:firstLine="567"/>
        <w:jc w:val="both"/>
        <w:rPr>
          <w:rFonts w:ascii="GHEA Grapalat" w:hAnsi="GHEA Grapalat"/>
          <w:sz w:val="20"/>
          <w:szCs w:val="20"/>
          <w:lang w:val="af-ZA"/>
        </w:rPr>
      </w:pPr>
    </w:p>
    <w:p w14:paraId="68EC7336"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20CBBD4" w14:textId="77777777" w:rsidR="00096865" w:rsidRPr="00462140" w:rsidRDefault="00096865" w:rsidP="00EF3662">
      <w:pPr>
        <w:jc w:val="center"/>
        <w:rPr>
          <w:rFonts w:ascii="GHEA Grapalat" w:hAnsi="GHEA Grapalat"/>
          <w:sz w:val="20"/>
          <w:szCs w:val="20"/>
          <w:lang w:val="af-ZA"/>
        </w:rPr>
      </w:pPr>
    </w:p>
    <w:p w14:paraId="4D8E8C5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70AB5ED0"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79615702"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653D4E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791B480E"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26A82C6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1CBB89A4"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619C0A7B" w14:textId="77777777" w:rsidR="006C778B" w:rsidRPr="00462140" w:rsidRDefault="006C778B" w:rsidP="008E5C09">
      <w:pPr>
        <w:ind w:firstLine="567"/>
        <w:jc w:val="both"/>
        <w:rPr>
          <w:rFonts w:ascii="GHEA Grapalat" w:hAnsi="GHEA Grapalat" w:cs="Sylfaen"/>
          <w:sz w:val="20"/>
          <w:szCs w:val="20"/>
          <w:lang w:val="af-ZA"/>
        </w:rPr>
      </w:pPr>
    </w:p>
    <w:p w14:paraId="3A4AE979" w14:textId="77777777" w:rsidR="00B051BE" w:rsidRPr="00462140" w:rsidRDefault="00B051BE" w:rsidP="00EF3662">
      <w:pPr>
        <w:jc w:val="center"/>
        <w:rPr>
          <w:rFonts w:ascii="GHEA Grapalat" w:hAnsi="GHEA Grapalat"/>
          <w:sz w:val="20"/>
          <w:szCs w:val="20"/>
          <w:lang w:val="hy-AM"/>
        </w:rPr>
      </w:pPr>
    </w:p>
    <w:p w14:paraId="66EBAA29"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79EBD39D"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67221D60"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DE91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5073921C"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7CB920F2" w14:textId="162E6431"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2E0BEE">
        <w:rPr>
          <w:rFonts w:ascii="GHEA Grapalat" w:hAnsi="GHEA Grapalat" w:cs="Sylfaen"/>
          <w:b/>
          <w:lang w:val="hy-AM"/>
        </w:rPr>
        <w:t>29</w:t>
      </w:r>
      <w:r w:rsidR="00743704">
        <w:rPr>
          <w:rFonts w:ascii="GHEA Grapalat" w:hAnsi="GHEA Grapalat" w:cs="Sylfaen"/>
          <w:b/>
        </w:rPr>
        <w:t>.</w:t>
      </w:r>
      <w:r w:rsidR="002E0BEE">
        <w:rPr>
          <w:rFonts w:ascii="GHEA Grapalat" w:hAnsi="GHEA Grapalat" w:cs="Sylfaen"/>
          <w:b/>
          <w:lang w:val="hy-AM"/>
        </w:rPr>
        <w:t>1</w:t>
      </w:r>
      <w:r w:rsidR="00D32C46" w:rsidRPr="002E0BEE">
        <w:rPr>
          <w:rFonts w:ascii="GHEA Grapalat" w:hAnsi="GHEA Grapalat" w:cs="Sylfaen"/>
          <w:b/>
          <w:lang w:val="hy-AM"/>
        </w:rPr>
        <w:t>2</w:t>
      </w:r>
      <w:r w:rsidR="00743704">
        <w:rPr>
          <w:rFonts w:ascii="GHEA Grapalat" w:hAnsi="GHEA Grapalat" w:cs="Sylfaen"/>
          <w:b/>
        </w:rPr>
        <w:t>.2</w:t>
      </w:r>
      <w:r w:rsidR="00D32C46">
        <w:rPr>
          <w:rFonts w:ascii="GHEA Grapalat" w:hAnsi="GHEA Grapalat" w:cs="Sylfaen"/>
          <w:b/>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0E38CD" w:rsidRPr="00685199">
        <w:rPr>
          <w:rFonts w:ascii="GHEA Grapalat" w:hAnsi="GHEA Grapalat" w:cs="Sylfaen"/>
          <w:b/>
          <w:lang w:val="hy-AM"/>
        </w:rPr>
        <w:t>4</w:t>
      </w:r>
      <w:r w:rsidR="007C70E9" w:rsidRPr="00903B3A">
        <w:rPr>
          <w:rFonts w:ascii="GHEA Grapalat" w:hAnsi="GHEA Grapalat" w:cs="Sylfaen"/>
          <w:b/>
          <w:lang w:val="hy-AM"/>
        </w:rPr>
        <w:t>:00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6A51CB" w:rsidRPr="006A51CB">
        <w:rPr>
          <w:rFonts w:ascii="GHEA Grapalat" w:hAnsi="GHEA Grapalat" w:cs="Sylfaen"/>
          <w:b/>
        </w:rPr>
        <w:t>ք.</w:t>
      </w:r>
      <w:r w:rsidR="006A51CB" w:rsidRPr="006A51CB">
        <w:rPr>
          <w:rFonts w:ascii="GHEA Grapalat" w:hAnsi="GHEA Grapalat"/>
          <w:b/>
          <w:bCs/>
        </w:rPr>
        <w:t xml:space="preserve"> Ալավերդի, Զ. Անդրանիկի 8</w:t>
      </w:r>
      <w:r w:rsidR="006A51CB" w:rsidRPr="006A51CB">
        <w:rPr>
          <w:rFonts w:ascii="GHEA Grapalat" w:hAnsi="GHEA Grapalat"/>
          <w:b/>
          <w:bCs/>
          <w:lang w:val="hy-AM"/>
        </w:rPr>
        <w:t>/1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6531EFE1" w14:textId="32A01FE8"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2E0BEE">
        <w:rPr>
          <w:rFonts w:ascii="GHEA Grapalat" w:hAnsi="GHEA Grapalat" w:cs="Sylfaen"/>
          <w:b/>
          <w:lang w:val="hy-AM"/>
        </w:rPr>
        <w:t>Նունե Նալբանդ</w:t>
      </w:r>
      <w:r w:rsidR="00360734" w:rsidRPr="00360734">
        <w:rPr>
          <w:rFonts w:ascii="GHEA Grapalat" w:hAnsi="GHEA Grapalat" w:cs="Sylfaen"/>
          <w:b/>
          <w:lang w:val="hy-AM"/>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7CC7044"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FBBF44"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CE55005"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443BB21F"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412D3517"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7E5A876C"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0A32CB"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0C4B79A1"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685CDE9"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63934DF"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2BADFE98"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4D0CCDCE"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F4047B3"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00BA57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9D8E290" w14:textId="77777777" w:rsidR="00037DDE" w:rsidRPr="00462140" w:rsidRDefault="00037DDE" w:rsidP="00EF3662">
      <w:pPr>
        <w:pStyle w:val="norm"/>
        <w:spacing w:line="240" w:lineRule="auto"/>
        <w:rPr>
          <w:rFonts w:ascii="GHEA Grapalat" w:hAnsi="GHEA Grapalat" w:cs="Sylfaen"/>
          <w:sz w:val="20"/>
          <w:lang w:val="hy-AM" w:eastAsia="en-US"/>
        </w:rPr>
      </w:pPr>
    </w:p>
    <w:p w14:paraId="50787797"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3890CE6C" w14:textId="77777777" w:rsidR="00A45946" w:rsidRPr="00462140" w:rsidRDefault="00A45946" w:rsidP="00EF3662">
      <w:pPr>
        <w:jc w:val="center"/>
        <w:rPr>
          <w:rFonts w:ascii="GHEA Grapalat" w:hAnsi="GHEA Grapalat" w:cs="Arial"/>
          <w:sz w:val="20"/>
          <w:szCs w:val="20"/>
          <w:lang w:val="es-ES"/>
        </w:rPr>
      </w:pPr>
    </w:p>
    <w:p w14:paraId="264BD4A9"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462A1F8D"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59093AFD"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5228E2C9"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59121EC"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CF199A"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4315EBA2"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AFD72A7"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824517A"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145682E0"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lastRenderedPageBreak/>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55E77EC6" w14:textId="77777777" w:rsidR="00E51A07" w:rsidRPr="00462140" w:rsidRDefault="00E51A07" w:rsidP="00EF3662">
      <w:pPr>
        <w:pStyle w:val="norm"/>
        <w:spacing w:line="240" w:lineRule="auto"/>
        <w:ind w:firstLine="567"/>
        <w:rPr>
          <w:rFonts w:ascii="GHEA Grapalat" w:hAnsi="GHEA Grapalat"/>
          <w:sz w:val="20"/>
          <w:lang w:val="es-ES"/>
        </w:rPr>
      </w:pPr>
    </w:p>
    <w:p w14:paraId="2CF762FF" w14:textId="77777777" w:rsidR="00096865" w:rsidRPr="00462140" w:rsidRDefault="00096865" w:rsidP="00EF3662">
      <w:pPr>
        <w:pStyle w:val="23"/>
        <w:spacing w:line="240" w:lineRule="auto"/>
        <w:ind w:firstLine="567"/>
        <w:rPr>
          <w:rFonts w:ascii="GHEA Grapalat" w:hAnsi="GHEA Grapalat"/>
          <w:lang w:val="es-ES"/>
        </w:rPr>
      </w:pPr>
    </w:p>
    <w:p w14:paraId="299DAE26"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212EB5A8"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7FBBD4F" w14:textId="77777777" w:rsidR="00096865" w:rsidRPr="00462140" w:rsidRDefault="00096865" w:rsidP="00EF3662">
      <w:pPr>
        <w:pStyle w:val="a3"/>
        <w:spacing w:line="240" w:lineRule="auto"/>
        <w:ind w:firstLine="567"/>
        <w:rPr>
          <w:rFonts w:ascii="GHEA Grapalat" w:hAnsi="GHEA Grapalat"/>
          <w:i w:val="0"/>
          <w:lang w:val="af-ZA"/>
        </w:rPr>
      </w:pPr>
    </w:p>
    <w:p w14:paraId="2F9A39EB"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AACCB61"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62032E5D" w14:textId="77777777" w:rsidR="00C0374F" w:rsidRDefault="00C0374F" w:rsidP="00EF3662">
      <w:pPr>
        <w:ind w:firstLine="567"/>
        <w:jc w:val="center"/>
        <w:rPr>
          <w:rFonts w:ascii="GHEA Grapalat" w:hAnsi="GHEA Grapalat"/>
          <w:sz w:val="20"/>
          <w:szCs w:val="20"/>
          <w:lang w:val="hy-AM"/>
        </w:rPr>
      </w:pPr>
    </w:p>
    <w:p w14:paraId="2F1695BB"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07AE8A6"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563BE73E" w14:textId="77777777" w:rsidR="00096865" w:rsidRPr="00462140" w:rsidRDefault="00096865" w:rsidP="00EF3662">
      <w:pPr>
        <w:ind w:firstLine="567"/>
        <w:jc w:val="both"/>
        <w:rPr>
          <w:rFonts w:ascii="GHEA Grapalat" w:hAnsi="GHEA Grapalat"/>
          <w:sz w:val="20"/>
          <w:szCs w:val="20"/>
          <w:lang w:val="af-ZA"/>
        </w:rPr>
      </w:pPr>
    </w:p>
    <w:p w14:paraId="5323258A" w14:textId="0CCB1E72"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2E0BEE">
        <w:rPr>
          <w:rFonts w:ascii="GHEA Grapalat" w:hAnsi="GHEA Grapalat" w:cs="Sylfaen"/>
          <w:b/>
          <w:lang w:val="hy-AM"/>
        </w:rPr>
        <w:t>29</w:t>
      </w:r>
      <w:r w:rsidR="00743704">
        <w:rPr>
          <w:rFonts w:ascii="GHEA Grapalat" w:hAnsi="GHEA Grapalat" w:cs="Sylfaen"/>
          <w:b/>
        </w:rPr>
        <w:t>.</w:t>
      </w:r>
      <w:r w:rsidR="002E0BEE">
        <w:rPr>
          <w:rFonts w:ascii="GHEA Grapalat" w:hAnsi="GHEA Grapalat" w:cs="Sylfaen"/>
          <w:b/>
          <w:lang w:val="hy-AM"/>
        </w:rPr>
        <w:t>1</w:t>
      </w:r>
      <w:r w:rsidR="00D32C46" w:rsidRPr="002E0BEE">
        <w:rPr>
          <w:rFonts w:ascii="GHEA Grapalat" w:hAnsi="GHEA Grapalat" w:cs="Sylfaen"/>
          <w:b/>
        </w:rPr>
        <w:t>2</w:t>
      </w:r>
      <w:r w:rsidR="00743704">
        <w:rPr>
          <w:rFonts w:ascii="GHEA Grapalat" w:hAnsi="GHEA Grapalat" w:cs="Sylfaen"/>
          <w:b/>
        </w:rPr>
        <w:t>.2</w:t>
      </w:r>
      <w:r w:rsidR="00D32C46">
        <w:rPr>
          <w:rFonts w:ascii="GHEA Grapalat" w:hAnsi="GHEA Grapalat" w:cs="Sylfaen"/>
          <w:b/>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w:t>
      </w:r>
      <w:r w:rsidR="000E38CD" w:rsidRPr="00685199">
        <w:rPr>
          <w:rFonts w:ascii="GHEA Grapalat" w:hAnsi="GHEA Grapalat" w:cs="Sylfaen"/>
          <w:b/>
        </w:rPr>
        <w:t>4</w:t>
      </w:r>
      <w:r w:rsidR="00C0374F" w:rsidRPr="00BA09B9">
        <w:rPr>
          <w:rFonts w:ascii="GHEA Grapalat" w:hAnsi="GHEA Grapalat" w:cs="Sylfaen"/>
          <w:b/>
          <w:lang w:val="hy-AM"/>
        </w:rPr>
        <w:t>:00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06640E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4780B58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2FC0EC7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173B49D9"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588CD66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E0A460C"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B2E1446"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11CC9A13"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713F79CE"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B30C8CD"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099428C8"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13ED3F0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0F969B4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FCF8FB8"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lastRenderedPageBreak/>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78C93DAA"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5B4F88F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154615EB"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CC395F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365CE40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4A5667F"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859CA35"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27AF5CAD"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D83116C"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78401507"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4D73A19B"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680B9F15"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20E2D86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009A30B4" w:rsidRPr="00462140">
        <w:rPr>
          <w:rFonts w:ascii="GHEA Grapalat" w:hAnsi="GHEA Grapalat" w:cs="Sylfaen"/>
          <w:lang w:val="hy-AM"/>
        </w:rPr>
        <w:lastRenderedPageBreak/>
        <w:t xml:space="preserve">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9958160"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791070F"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51C8935B"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16C9D9C9"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B4B1AF"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27117339"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637E13B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76C754A7"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58079090"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3541D4EE"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9928887"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58C6342"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w:t>
      </w:r>
      <w:r w:rsidR="002E0966" w:rsidRPr="00462140">
        <w:rPr>
          <w:rFonts w:ascii="GHEA Grapalat" w:hAnsi="GHEA Grapalat"/>
        </w:rPr>
        <w:lastRenderedPageBreak/>
        <w:t xml:space="preserve">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35C8A801"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6DE1FDB6"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11CF16AC"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50A57929"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725E7F7"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0440F947"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4BA7C6B9"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E7F8E4E"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E834423"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0CD9F205" w14:textId="77777777" w:rsidR="00583092" w:rsidRPr="00462140" w:rsidRDefault="00583092" w:rsidP="00EF3662">
      <w:pPr>
        <w:ind w:firstLine="567"/>
        <w:jc w:val="center"/>
        <w:rPr>
          <w:rFonts w:ascii="GHEA Grapalat" w:hAnsi="GHEA Grapalat"/>
          <w:sz w:val="20"/>
          <w:szCs w:val="20"/>
          <w:lang w:val="es-ES"/>
        </w:rPr>
      </w:pPr>
    </w:p>
    <w:p w14:paraId="202674AC"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7E56AF91" w14:textId="77777777" w:rsidR="00096865" w:rsidRPr="00462140" w:rsidRDefault="00096865" w:rsidP="00EF3662">
      <w:pPr>
        <w:jc w:val="center"/>
        <w:rPr>
          <w:rFonts w:ascii="GHEA Grapalat" w:hAnsi="GHEA Grapalat"/>
          <w:iCs/>
          <w:sz w:val="20"/>
          <w:szCs w:val="20"/>
          <w:lang w:val="af-ZA"/>
        </w:rPr>
      </w:pPr>
    </w:p>
    <w:p w14:paraId="5E9A39A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5DA26567"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A1900ED"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6C455C23"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BEC94F7"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7E1B9115"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0299CC2B"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lastRenderedPageBreak/>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613A32B5" w14:textId="77777777" w:rsidR="00096865" w:rsidRPr="00462140" w:rsidRDefault="00096865" w:rsidP="00EF3662">
      <w:pPr>
        <w:jc w:val="center"/>
        <w:rPr>
          <w:rFonts w:ascii="GHEA Grapalat" w:hAnsi="GHEA Grapalat"/>
          <w:iCs/>
          <w:sz w:val="20"/>
          <w:szCs w:val="20"/>
          <w:lang w:val="af-ZA"/>
        </w:rPr>
      </w:pPr>
    </w:p>
    <w:p w14:paraId="10B84697"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878CA81"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1CFD5A75"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3E83F8B2"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7E8955C"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60B6DC50"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22EC67F"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81E362"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0CFCFA00"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00F8BD8"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F74C000"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F6945E" w14:textId="77777777" w:rsidR="00DB4EFF"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AA6C838" w14:textId="77777777" w:rsidR="000E38CD" w:rsidRDefault="000E38CD"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p>
    <w:p w14:paraId="5B5BDFAA" w14:textId="77777777" w:rsidR="000E38CD" w:rsidRPr="00462140" w:rsidRDefault="000E38CD"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p>
    <w:p w14:paraId="6EA055FF"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180FFE4B" w14:textId="77777777" w:rsidR="00096865" w:rsidRPr="00462140" w:rsidRDefault="00096865" w:rsidP="00EF3662">
      <w:pPr>
        <w:jc w:val="center"/>
        <w:rPr>
          <w:rFonts w:ascii="GHEA Grapalat" w:hAnsi="GHEA Grapalat"/>
          <w:sz w:val="20"/>
          <w:szCs w:val="20"/>
          <w:lang w:val="af-ZA"/>
        </w:rPr>
      </w:pPr>
    </w:p>
    <w:p w14:paraId="389B310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4B4B2B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338A97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FC905C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5DF07AB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D9F9D75"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1F688472" w14:textId="77777777" w:rsidR="00096865" w:rsidRPr="00462140" w:rsidRDefault="00096865" w:rsidP="00EF3662">
      <w:pPr>
        <w:pStyle w:val="a3"/>
        <w:spacing w:line="240" w:lineRule="auto"/>
        <w:rPr>
          <w:rFonts w:ascii="GHEA Grapalat" w:hAnsi="GHEA Grapalat"/>
          <w:i w:val="0"/>
          <w:lang w:val="af-ZA"/>
        </w:rPr>
      </w:pPr>
    </w:p>
    <w:p w14:paraId="07ADD578"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32E31E15"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4E05DC07"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51D6CE8F" w14:textId="77777777" w:rsidR="00996C19" w:rsidRPr="00462140" w:rsidRDefault="00996C19" w:rsidP="00EF3662">
      <w:pPr>
        <w:jc w:val="center"/>
        <w:rPr>
          <w:rFonts w:ascii="GHEA Grapalat" w:hAnsi="GHEA Grapalat"/>
          <w:sz w:val="20"/>
          <w:szCs w:val="20"/>
          <w:lang w:val="af-ZA"/>
        </w:rPr>
      </w:pPr>
    </w:p>
    <w:p w14:paraId="38BF31D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9E8FD6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1A4DED2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3A9096E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57F95D8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1484EBF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4A5C3A5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F37FC5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31D9824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067DFB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2BFE6E5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5ADBA09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36AC0C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16D658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5CDD2BE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2BEB50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7D812F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01629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4D3EE8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015BE4B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3D616F0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DED751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9B23AA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45816BE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1114E5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69B3E5B0"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357F7A83" w14:textId="77777777" w:rsidR="00BC0960" w:rsidRPr="00BC0960" w:rsidRDefault="00BC0960" w:rsidP="00BC0960">
      <w:pPr>
        <w:jc w:val="center"/>
        <w:rPr>
          <w:rFonts w:ascii="GHEA Grapalat" w:hAnsi="GHEA Grapalat"/>
          <w:sz w:val="20"/>
          <w:szCs w:val="20"/>
          <w:lang w:val="hy-AM"/>
        </w:rPr>
      </w:pPr>
    </w:p>
    <w:p w14:paraId="768BCACE"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6BF02B28"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77B49424" w14:textId="77777777" w:rsidR="00096865" w:rsidRPr="00462140" w:rsidRDefault="00096865" w:rsidP="00EF3662">
      <w:pPr>
        <w:ind w:firstLine="567"/>
        <w:jc w:val="center"/>
        <w:rPr>
          <w:rFonts w:ascii="GHEA Grapalat" w:hAnsi="GHEA Grapalat"/>
          <w:sz w:val="20"/>
          <w:szCs w:val="20"/>
          <w:lang w:val="af-ZA"/>
        </w:rPr>
      </w:pPr>
    </w:p>
    <w:p w14:paraId="65A41798"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632A1F6C"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204601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5CE6C40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1BFBBF9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23F2361D" w14:textId="77777777" w:rsidR="00096865" w:rsidRPr="00462140" w:rsidRDefault="00096865" w:rsidP="00EF3662">
      <w:pPr>
        <w:jc w:val="center"/>
        <w:rPr>
          <w:rFonts w:ascii="GHEA Grapalat" w:hAnsi="GHEA Grapalat"/>
          <w:sz w:val="20"/>
          <w:szCs w:val="20"/>
          <w:lang w:val="af-ZA"/>
        </w:rPr>
      </w:pPr>
    </w:p>
    <w:p w14:paraId="1E12AEB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4DC61E9D" w14:textId="77777777" w:rsidR="00096865" w:rsidRPr="00462140" w:rsidRDefault="00096865" w:rsidP="00EF3662">
      <w:pPr>
        <w:ind w:firstLine="720"/>
        <w:jc w:val="center"/>
        <w:rPr>
          <w:rFonts w:ascii="GHEA Grapalat" w:hAnsi="GHEA Grapalat"/>
          <w:sz w:val="20"/>
          <w:szCs w:val="20"/>
          <w:lang w:val="af-ZA"/>
        </w:rPr>
      </w:pPr>
    </w:p>
    <w:p w14:paraId="44914F57"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159DA270"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B6D5064"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0BB204E4"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47725C45"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094A9AD0"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0E21C594"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40A57217" w14:textId="77777777" w:rsidR="00AB0304" w:rsidRPr="00462140" w:rsidRDefault="00AB0304" w:rsidP="00EF3662">
      <w:pPr>
        <w:ind w:firstLine="567"/>
        <w:jc w:val="both"/>
        <w:rPr>
          <w:rFonts w:ascii="GHEA Grapalat" w:hAnsi="GHEA Grapalat"/>
          <w:sz w:val="20"/>
          <w:szCs w:val="20"/>
          <w:lang w:val="af-ZA"/>
        </w:rPr>
      </w:pPr>
    </w:p>
    <w:p w14:paraId="2616C675" w14:textId="77777777" w:rsidR="009247B8" w:rsidRPr="00462140" w:rsidRDefault="009247B8" w:rsidP="00EF3662">
      <w:pPr>
        <w:ind w:firstLine="567"/>
        <w:jc w:val="both"/>
        <w:rPr>
          <w:rFonts w:ascii="GHEA Grapalat" w:hAnsi="GHEA Grapalat" w:cs="Sylfaen"/>
          <w:sz w:val="20"/>
          <w:szCs w:val="20"/>
          <w:lang w:val="af-ZA"/>
        </w:rPr>
      </w:pPr>
    </w:p>
    <w:p w14:paraId="52C831C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652A4667" w14:textId="77777777" w:rsidR="009247B8" w:rsidRPr="00462140" w:rsidRDefault="009247B8" w:rsidP="009247B8">
      <w:pPr>
        <w:jc w:val="center"/>
        <w:rPr>
          <w:rFonts w:ascii="GHEA Grapalat" w:hAnsi="GHEA Grapalat" w:cs="Sylfaen"/>
          <w:sz w:val="20"/>
          <w:szCs w:val="20"/>
          <w:lang w:val="es-ES"/>
        </w:rPr>
      </w:pPr>
    </w:p>
    <w:p w14:paraId="21DBD694"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09C3BA98"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34DA0FF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2CA454A6"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375021D2"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182E5400"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4594E41"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11BEDA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1779EC6D"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3B6FDEA0"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DBC6F79"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0D5C8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8A2C21E"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66FDB909" w14:textId="10A07D85"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2E0BEE">
        <w:rPr>
          <w:rFonts w:ascii="GHEA Grapalat" w:hAnsi="GHEA Grapalat" w:cs="Sylfaen"/>
        </w:rPr>
        <w:t>ԱՀԿՏ</w:t>
      </w:r>
      <w:r w:rsidR="002E0BEE" w:rsidRPr="002E0BEE">
        <w:rPr>
          <w:rFonts w:ascii="GHEA Grapalat" w:hAnsi="GHEA Grapalat" w:cs="Sylfaen"/>
          <w:lang w:val="es-ES"/>
        </w:rPr>
        <w:t>-</w:t>
      </w:r>
      <w:r w:rsidR="002E0BEE">
        <w:rPr>
          <w:rFonts w:ascii="GHEA Grapalat" w:hAnsi="GHEA Grapalat" w:cs="Sylfaen"/>
        </w:rPr>
        <w:t>ԳՀԱՊՁԲ</w:t>
      </w:r>
      <w:r w:rsidR="002E0BEE" w:rsidRPr="002E0BEE">
        <w:rPr>
          <w:rFonts w:ascii="GHEA Grapalat" w:hAnsi="GHEA Grapalat" w:cs="Sylfaen"/>
          <w:lang w:val="es-ES"/>
        </w:rPr>
        <w:t>-26/02</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2EB07AB1"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435FABC5" w14:textId="77777777" w:rsidR="00B80792" w:rsidRPr="00B80792" w:rsidRDefault="00B80792" w:rsidP="00EF3662">
      <w:pPr>
        <w:pStyle w:val="31"/>
        <w:spacing w:line="240" w:lineRule="auto"/>
        <w:jc w:val="right"/>
        <w:rPr>
          <w:rFonts w:ascii="GHEA Grapalat" w:hAnsi="GHEA Grapalat" w:cs="Arial"/>
          <w:lang w:val="hy-AM"/>
        </w:rPr>
      </w:pPr>
    </w:p>
    <w:p w14:paraId="484D8BBE" w14:textId="77777777" w:rsidR="00B2572B" w:rsidRPr="00462140" w:rsidRDefault="00B2572B" w:rsidP="00EF3662">
      <w:pPr>
        <w:jc w:val="center"/>
        <w:rPr>
          <w:rFonts w:ascii="GHEA Grapalat" w:hAnsi="GHEA Grapalat" w:cs="Sylfaen"/>
          <w:sz w:val="20"/>
          <w:szCs w:val="20"/>
          <w:lang w:val="es-ES"/>
        </w:rPr>
      </w:pPr>
    </w:p>
    <w:p w14:paraId="61F6D66E"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58D3511"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2539B7BA" w14:textId="77777777" w:rsidR="00B2572B" w:rsidRPr="00462140" w:rsidRDefault="00B2572B" w:rsidP="00EF3662">
      <w:pPr>
        <w:rPr>
          <w:rFonts w:ascii="GHEA Grapalat" w:hAnsi="GHEA Grapalat"/>
          <w:sz w:val="20"/>
          <w:szCs w:val="20"/>
          <w:lang w:val="es-ES" w:eastAsia="ru-RU"/>
        </w:rPr>
      </w:pPr>
    </w:p>
    <w:p w14:paraId="324A1949"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5FB8E0A1"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528E7BE5" w14:textId="1B4AFE84" w:rsidR="00B2572B" w:rsidRPr="00462140" w:rsidRDefault="0065266F" w:rsidP="00EF3662">
      <w:pPr>
        <w:jc w:val="both"/>
        <w:rPr>
          <w:rFonts w:ascii="GHEA Grapalat" w:hAnsi="GHEA Grapalat"/>
          <w:sz w:val="20"/>
          <w:szCs w:val="20"/>
          <w:lang w:val="es-ES"/>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Ալավերդու համայնքային կոմունալ տնտեսություն</w:t>
      </w:r>
      <w:r w:rsidRPr="00EF7BE6">
        <w:rPr>
          <w:rFonts w:ascii="GHEA Grapalat" w:hAnsi="GHEA Grapalat" w:cs="Sylfaen"/>
          <w:sz w:val="20"/>
          <w:szCs w:val="20"/>
          <w:lang w:val="hy-AM"/>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2E0BEE">
        <w:rPr>
          <w:rFonts w:ascii="GHEA Grapalat" w:hAnsi="GHEA Grapalat" w:cs="Sylfaen"/>
          <w:sz w:val="20"/>
          <w:szCs w:val="20"/>
          <w:lang w:val="hy-AM"/>
        </w:rPr>
        <w:t>ԱՀԿՏ-ԳՀԱՊՁԲ-26/02</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0E38CD" w:rsidRPr="00685199">
        <w:rPr>
          <w:rFonts w:ascii="GHEA Grapalat" w:hAnsi="GHEA Grapalat"/>
          <w:sz w:val="20"/>
          <w:szCs w:val="20"/>
          <w:lang w:val="hy-AM"/>
        </w:rPr>
        <w:t>ը</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0E38CD">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F33E040" w14:textId="77777777" w:rsidR="00B2572B" w:rsidRPr="00462140" w:rsidRDefault="00B2572B" w:rsidP="00EF3662">
      <w:pPr>
        <w:jc w:val="both"/>
        <w:rPr>
          <w:rFonts w:ascii="GHEA Grapalat" w:hAnsi="GHEA Grapalat"/>
          <w:sz w:val="20"/>
          <w:szCs w:val="20"/>
          <w:lang w:val="es-ES"/>
        </w:rPr>
      </w:pPr>
    </w:p>
    <w:p w14:paraId="442ECBD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524EFA14"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ADCBE96"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1885ADB"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27125FA6" w14:textId="77777777" w:rsidR="00B2572B" w:rsidRPr="00462140" w:rsidDel="00437CDB" w:rsidRDefault="00B2572B" w:rsidP="00EF3662">
      <w:pPr>
        <w:jc w:val="both"/>
        <w:rPr>
          <w:rFonts w:ascii="GHEA Grapalat" w:hAnsi="GHEA Grapalat" w:cs="Sylfaen"/>
          <w:sz w:val="20"/>
          <w:szCs w:val="20"/>
          <w:lang w:val="es-ES"/>
        </w:rPr>
      </w:pPr>
    </w:p>
    <w:p w14:paraId="06EC1FDA"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2B8E98AE"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188424AE"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207FD60B"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3432BA0"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22ED8BD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0E1A9478" w14:textId="77777777" w:rsidR="004869AE" w:rsidRDefault="004869AE" w:rsidP="004869AE">
      <w:pPr>
        <w:pStyle w:val="aff3"/>
        <w:rPr>
          <w:rFonts w:ascii="GHEA Grapalat" w:hAnsi="GHEA Grapalat"/>
          <w:sz w:val="20"/>
          <w:szCs w:val="20"/>
          <w:lang w:val="es-ES"/>
        </w:rPr>
      </w:pPr>
    </w:p>
    <w:p w14:paraId="2CBE7F82"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32E75BF" w14:textId="77777777" w:rsidR="004869AE" w:rsidRDefault="004869AE" w:rsidP="004869AE">
      <w:pPr>
        <w:pStyle w:val="aff3"/>
        <w:rPr>
          <w:rFonts w:ascii="GHEA Grapalat" w:hAnsi="GHEA Grapalat"/>
          <w:sz w:val="20"/>
          <w:szCs w:val="20"/>
          <w:lang w:val="es-ES"/>
        </w:rPr>
      </w:pPr>
    </w:p>
    <w:p w14:paraId="4867D9DB"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531D8C9C"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2FA825A6"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0B91723"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37B97EA5"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623C4D1E"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3E67552F"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D3BCB63" w14:textId="16F21ADC"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2E0BEE">
        <w:rPr>
          <w:rFonts w:ascii="GHEA Grapalat" w:hAnsi="GHEA Grapalat" w:cs="Sylfaen"/>
          <w:sz w:val="20"/>
          <w:szCs w:val="20"/>
          <w:lang w:val="hy-AM"/>
        </w:rPr>
        <w:t>ԱՀԿՏ-ԳՀԱՊՁԲ-26/02</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19F64A3E"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188AE59F"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2397C7F9" w14:textId="68B12B7C"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2E0BEE">
        <w:rPr>
          <w:rFonts w:ascii="GHEA Grapalat" w:hAnsi="GHEA Grapalat" w:cs="Sylfaen"/>
          <w:sz w:val="20"/>
          <w:szCs w:val="20"/>
          <w:lang w:val="hy-AM"/>
        </w:rPr>
        <w:t>ԱՀԿՏ-ԳՀԱՊՁԲ-26/02</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10DF72AD"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673F1ACE"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7AF4475F"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862EEFE"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567733E7"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360F1683"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DF6126" w14:textId="77777777" w:rsidR="005F1C06" w:rsidRPr="00462140" w:rsidRDefault="005F1C06" w:rsidP="005F1C06">
      <w:pPr>
        <w:ind w:left="720"/>
        <w:jc w:val="both"/>
        <w:rPr>
          <w:rFonts w:ascii="GHEA Grapalat" w:hAnsi="GHEA Grapalat" w:cs="Arial"/>
          <w:sz w:val="20"/>
          <w:szCs w:val="20"/>
          <w:lang w:val="es-ES"/>
        </w:rPr>
      </w:pPr>
    </w:p>
    <w:p w14:paraId="439EEC89"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42E515D1"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982C8CB" w14:textId="77777777" w:rsidR="00BF1194" w:rsidRPr="00462140" w:rsidRDefault="00BF1194" w:rsidP="005F1C06">
      <w:pPr>
        <w:jc w:val="both"/>
        <w:rPr>
          <w:rFonts w:ascii="GHEA Grapalat" w:hAnsi="GHEA Grapalat"/>
          <w:sz w:val="20"/>
          <w:szCs w:val="20"/>
          <w:lang w:val="hy-AM"/>
        </w:rPr>
      </w:pPr>
    </w:p>
    <w:p w14:paraId="595DF3B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045C1A90" w14:textId="77777777" w:rsidR="006C3873" w:rsidRPr="00462140" w:rsidRDefault="006C3873" w:rsidP="006C3873">
      <w:pPr>
        <w:jc w:val="right"/>
        <w:rPr>
          <w:rFonts w:ascii="GHEA Grapalat" w:hAnsi="GHEA Grapalat"/>
          <w:sz w:val="20"/>
          <w:szCs w:val="20"/>
          <w:lang w:val="es-ES"/>
        </w:rPr>
      </w:pPr>
    </w:p>
    <w:p w14:paraId="5C73C0AE"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FB3C028"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lastRenderedPageBreak/>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0DDF9C6B"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56807F33" w14:textId="77777777" w:rsidR="00E97AB0" w:rsidRPr="00462140" w:rsidRDefault="00E97AB0" w:rsidP="00CE3A99">
      <w:pPr>
        <w:ind w:firstLine="708"/>
        <w:jc w:val="both"/>
        <w:rPr>
          <w:rFonts w:ascii="GHEA Grapalat" w:hAnsi="GHEA Grapalat"/>
          <w:sz w:val="20"/>
          <w:szCs w:val="20"/>
          <w:lang w:val="es-ES"/>
        </w:rPr>
      </w:pPr>
    </w:p>
    <w:p w14:paraId="1A9CA890" w14:textId="77777777" w:rsidR="00B2572B" w:rsidRPr="00462140" w:rsidRDefault="00B2572B" w:rsidP="00EF3662">
      <w:pPr>
        <w:jc w:val="both"/>
        <w:rPr>
          <w:rFonts w:ascii="GHEA Grapalat" w:hAnsi="GHEA Grapalat"/>
          <w:sz w:val="20"/>
          <w:szCs w:val="20"/>
          <w:lang w:val="es-ES"/>
        </w:rPr>
      </w:pPr>
    </w:p>
    <w:p w14:paraId="06FB5869" w14:textId="77777777" w:rsidR="00B2572B" w:rsidRPr="00462140" w:rsidRDefault="00B2572B" w:rsidP="00EF3662">
      <w:pPr>
        <w:jc w:val="both"/>
        <w:rPr>
          <w:rFonts w:ascii="GHEA Grapalat" w:hAnsi="GHEA Grapalat"/>
          <w:sz w:val="20"/>
          <w:szCs w:val="20"/>
          <w:lang w:val="es-ES"/>
        </w:rPr>
      </w:pPr>
    </w:p>
    <w:p w14:paraId="737B5B2E"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5E65E5E6" w14:textId="77777777" w:rsidR="00B2572B" w:rsidRPr="00462140" w:rsidRDefault="00B2572B" w:rsidP="00EF3662">
      <w:pPr>
        <w:jc w:val="both"/>
        <w:rPr>
          <w:rFonts w:ascii="GHEA Grapalat" w:hAnsi="GHEA Grapalat" w:cs="Arial"/>
          <w:sz w:val="20"/>
          <w:szCs w:val="20"/>
          <w:vertAlign w:val="superscript"/>
          <w:lang w:val="es-ES"/>
        </w:rPr>
      </w:pPr>
    </w:p>
    <w:p w14:paraId="0631A1DE"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91B780C"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6DD93940"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17644BC" w14:textId="3745B26D"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7137BD21"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025F9D38" w14:textId="77777777" w:rsidR="000B1088" w:rsidRPr="00462140" w:rsidRDefault="000B1088" w:rsidP="000B1088">
      <w:pPr>
        <w:ind w:left="-66"/>
        <w:jc w:val="center"/>
        <w:rPr>
          <w:rFonts w:ascii="GHEA Grapalat" w:hAnsi="GHEA Grapalat"/>
          <w:sz w:val="20"/>
          <w:szCs w:val="20"/>
          <w:lang w:val="hy-AM"/>
        </w:rPr>
      </w:pPr>
    </w:p>
    <w:p w14:paraId="291F1522" w14:textId="77777777" w:rsidR="000B1088" w:rsidRPr="00462140" w:rsidRDefault="000B1088" w:rsidP="000B1088">
      <w:pPr>
        <w:pStyle w:val="3"/>
        <w:spacing w:line="240" w:lineRule="auto"/>
        <w:ind w:firstLine="567"/>
        <w:jc w:val="left"/>
        <w:rPr>
          <w:rFonts w:ascii="GHEA Grapalat" w:hAnsi="GHEA Grapalat"/>
          <w:i w:val="0"/>
          <w:lang w:val="hy-AM"/>
        </w:rPr>
      </w:pPr>
    </w:p>
    <w:p w14:paraId="287A7E24"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7E45EBD0"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5B74885E" w14:textId="77777777" w:rsidR="000B1088" w:rsidRPr="00462140" w:rsidRDefault="000B1088" w:rsidP="000B1088">
      <w:pPr>
        <w:pStyle w:val="3"/>
        <w:spacing w:line="240" w:lineRule="auto"/>
        <w:ind w:firstLine="567"/>
        <w:rPr>
          <w:rFonts w:ascii="GHEA Grapalat" w:hAnsi="GHEA Grapalat" w:cs="Arial"/>
          <w:i w:val="0"/>
          <w:lang w:val="es-ES"/>
        </w:rPr>
      </w:pPr>
    </w:p>
    <w:p w14:paraId="20A05717" w14:textId="72A3660C"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2E0BEE">
        <w:rPr>
          <w:rFonts w:ascii="GHEA Grapalat" w:hAnsi="GHEA Grapalat" w:cs="Sylfaen"/>
          <w:sz w:val="20"/>
          <w:szCs w:val="20"/>
        </w:rPr>
        <w:t>ԱՀԿՏ</w:t>
      </w:r>
      <w:r w:rsidR="002E0BEE" w:rsidRPr="002E0BEE">
        <w:rPr>
          <w:rFonts w:ascii="GHEA Grapalat" w:hAnsi="GHEA Grapalat" w:cs="Sylfaen"/>
          <w:sz w:val="20"/>
          <w:szCs w:val="20"/>
          <w:lang w:val="es-ES"/>
        </w:rPr>
        <w:t>-</w:t>
      </w:r>
      <w:r w:rsidR="002E0BEE">
        <w:rPr>
          <w:rFonts w:ascii="GHEA Grapalat" w:hAnsi="GHEA Grapalat" w:cs="Sylfaen"/>
          <w:sz w:val="20"/>
          <w:szCs w:val="20"/>
        </w:rPr>
        <w:t>ԳՀԱՊՁԲ</w:t>
      </w:r>
      <w:r w:rsidR="002E0BEE" w:rsidRPr="002E0BEE">
        <w:rPr>
          <w:rFonts w:ascii="GHEA Grapalat" w:hAnsi="GHEA Grapalat" w:cs="Sylfaen"/>
          <w:sz w:val="20"/>
          <w:szCs w:val="20"/>
          <w:lang w:val="es-ES"/>
        </w:rPr>
        <w:t>-26/02</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4239D822"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02574D5"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7FFD91B" w14:textId="77777777" w:rsidR="000B1088" w:rsidRPr="00462140" w:rsidRDefault="000B1088" w:rsidP="000B1088">
      <w:pPr>
        <w:pStyle w:val="3"/>
        <w:spacing w:line="240" w:lineRule="auto"/>
        <w:ind w:firstLine="567"/>
        <w:rPr>
          <w:rFonts w:ascii="GHEA Grapalat" w:hAnsi="GHEA Grapalat" w:cs="Arial"/>
          <w:i w:val="0"/>
          <w:lang w:val="es-ES"/>
        </w:rPr>
      </w:pPr>
    </w:p>
    <w:p w14:paraId="2D38D6D2"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6F48C71F" w14:textId="77777777" w:rsidTr="00D45B49">
        <w:trPr>
          <w:trHeight w:val="467"/>
        </w:trPr>
        <w:tc>
          <w:tcPr>
            <w:tcW w:w="1454" w:type="dxa"/>
            <w:vMerge w:val="restart"/>
            <w:vAlign w:val="center"/>
          </w:tcPr>
          <w:p w14:paraId="7896136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30740DF9"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2FE26F55" w14:textId="77777777" w:rsidTr="00D45B49">
        <w:trPr>
          <w:trHeight w:val="710"/>
        </w:trPr>
        <w:tc>
          <w:tcPr>
            <w:tcW w:w="1454" w:type="dxa"/>
            <w:vMerge/>
            <w:vAlign w:val="center"/>
          </w:tcPr>
          <w:p w14:paraId="560BDCE8"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202698CF"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03C0FF97" w14:textId="77777777" w:rsidR="00867C4A" w:rsidRPr="006C0DFC"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r w:rsidR="006C0DFC">
              <w:rPr>
                <w:rFonts w:ascii="GHEA Grapalat" w:hAnsi="GHEA Grapalat"/>
                <w:bCs/>
                <w:sz w:val="20"/>
                <w:szCs w:val="20"/>
                <w:lang w:val="hy-AM"/>
              </w:rPr>
              <w:t xml:space="preserve"> և մոդելը</w:t>
            </w:r>
          </w:p>
        </w:tc>
        <w:tc>
          <w:tcPr>
            <w:tcW w:w="1620" w:type="dxa"/>
            <w:vAlign w:val="center"/>
          </w:tcPr>
          <w:p w14:paraId="1E19F4C9"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64D08DF2"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504583C1" w14:textId="77777777" w:rsidTr="00867C4A">
        <w:tc>
          <w:tcPr>
            <w:tcW w:w="1454" w:type="dxa"/>
          </w:tcPr>
          <w:p w14:paraId="1CD5D15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1CDD38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03977E0"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7B8BA4C"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4CFBAFF"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8C946D6" w14:textId="77777777" w:rsidTr="00867C4A">
        <w:tc>
          <w:tcPr>
            <w:tcW w:w="1454" w:type="dxa"/>
          </w:tcPr>
          <w:p w14:paraId="15DC690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3B5997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8CE44D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C341D04"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649D04F"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01B7D2E7" w14:textId="77777777" w:rsidTr="00867C4A">
        <w:tc>
          <w:tcPr>
            <w:tcW w:w="1454" w:type="dxa"/>
          </w:tcPr>
          <w:p w14:paraId="7CAF34F0"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88EDA0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B4F9F6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8A3103A"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32B26ACC"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5DDD99A" w14:textId="77777777" w:rsidTr="00867C4A">
        <w:tc>
          <w:tcPr>
            <w:tcW w:w="1454" w:type="dxa"/>
          </w:tcPr>
          <w:p w14:paraId="0422A3A4"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FEC752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D56B72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2BCBF2A"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DFE7512" w14:textId="77777777" w:rsidR="00867C4A" w:rsidRPr="00462140" w:rsidRDefault="00867C4A" w:rsidP="007760A5">
            <w:pPr>
              <w:pStyle w:val="3"/>
              <w:spacing w:line="240" w:lineRule="auto"/>
              <w:jc w:val="left"/>
              <w:rPr>
                <w:rFonts w:ascii="GHEA Grapalat" w:hAnsi="GHEA Grapalat"/>
                <w:i w:val="0"/>
                <w:lang w:val="hy-AM"/>
              </w:rPr>
            </w:pPr>
          </w:p>
        </w:tc>
      </w:tr>
    </w:tbl>
    <w:p w14:paraId="5AF1CD46" w14:textId="77777777" w:rsidR="000B1088" w:rsidRPr="00867C4A" w:rsidRDefault="000B1088" w:rsidP="000B1088">
      <w:pPr>
        <w:pStyle w:val="3"/>
        <w:spacing w:line="240" w:lineRule="auto"/>
        <w:ind w:firstLine="567"/>
        <w:jc w:val="left"/>
        <w:rPr>
          <w:rFonts w:ascii="GHEA Grapalat" w:hAnsi="GHEA Grapalat"/>
          <w:i w:val="0"/>
          <w:lang w:val="es-ES"/>
        </w:rPr>
      </w:pPr>
    </w:p>
    <w:p w14:paraId="095CD8AA" w14:textId="77777777" w:rsidR="000B1088" w:rsidRDefault="000B1088" w:rsidP="000B1088">
      <w:pPr>
        <w:pStyle w:val="3"/>
        <w:spacing w:line="240" w:lineRule="auto"/>
        <w:ind w:firstLine="567"/>
        <w:jc w:val="left"/>
        <w:rPr>
          <w:rFonts w:ascii="GHEA Grapalat" w:hAnsi="GHEA Grapalat"/>
          <w:i w:val="0"/>
          <w:lang w:val="hy-AM"/>
        </w:rPr>
      </w:pPr>
    </w:p>
    <w:p w14:paraId="49F0AA41"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0C057CE" w14:textId="77777777" w:rsidR="00867C4A" w:rsidRPr="00462140" w:rsidRDefault="00867C4A" w:rsidP="00867C4A">
      <w:pPr>
        <w:jc w:val="both"/>
        <w:rPr>
          <w:rFonts w:ascii="GHEA Grapalat" w:hAnsi="GHEA Grapalat" w:cs="Arial"/>
          <w:sz w:val="20"/>
          <w:szCs w:val="20"/>
          <w:vertAlign w:val="superscript"/>
          <w:lang w:val="es-ES"/>
        </w:rPr>
      </w:pPr>
    </w:p>
    <w:p w14:paraId="5DF54BA8"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664535C"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71DEB667" w14:textId="77777777" w:rsidR="000B1088" w:rsidRPr="00867C4A" w:rsidRDefault="000B1088" w:rsidP="000B1088">
      <w:pPr>
        <w:pStyle w:val="3"/>
        <w:spacing w:line="240" w:lineRule="auto"/>
        <w:ind w:firstLine="567"/>
        <w:jc w:val="left"/>
        <w:rPr>
          <w:rFonts w:ascii="GHEA Grapalat" w:hAnsi="GHEA Grapalat"/>
          <w:i w:val="0"/>
          <w:lang w:val="es-ES"/>
        </w:rPr>
      </w:pPr>
    </w:p>
    <w:p w14:paraId="08088049" w14:textId="77777777" w:rsidR="000B1088" w:rsidRPr="00867C4A" w:rsidRDefault="000B1088" w:rsidP="000B1088">
      <w:pPr>
        <w:pStyle w:val="3"/>
        <w:spacing w:line="240" w:lineRule="auto"/>
        <w:ind w:firstLine="567"/>
        <w:jc w:val="left"/>
        <w:rPr>
          <w:rFonts w:ascii="GHEA Grapalat" w:hAnsi="GHEA Grapalat"/>
          <w:i w:val="0"/>
          <w:lang w:val="es-ES"/>
        </w:rPr>
      </w:pPr>
    </w:p>
    <w:p w14:paraId="492E3587" w14:textId="77777777" w:rsidR="00BF1194" w:rsidRPr="00462140" w:rsidRDefault="00BF1194" w:rsidP="000B1088">
      <w:pPr>
        <w:pStyle w:val="31"/>
        <w:spacing w:line="240" w:lineRule="auto"/>
        <w:ind w:firstLine="0"/>
        <w:jc w:val="right"/>
        <w:rPr>
          <w:rFonts w:ascii="GHEA Grapalat" w:hAnsi="GHEA Grapalat"/>
          <w:lang w:val="hy-AM"/>
        </w:rPr>
      </w:pPr>
    </w:p>
    <w:p w14:paraId="0CC8610D" w14:textId="77777777" w:rsidR="00BF1194" w:rsidRPr="00462140" w:rsidRDefault="00BF1194" w:rsidP="000B1088">
      <w:pPr>
        <w:pStyle w:val="31"/>
        <w:spacing w:line="240" w:lineRule="auto"/>
        <w:ind w:firstLine="0"/>
        <w:jc w:val="right"/>
        <w:rPr>
          <w:rFonts w:ascii="GHEA Grapalat" w:hAnsi="GHEA Grapalat"/>
          <w:lang w:val="hy-AM"/>
        </w:rPr>
      </w:pPr>
    </w:p>
    <w:p w14:paraId="7E3FDD80" w14:textId="77777777" w:rsidR="00BF1194" w:rsidRPr="00462140" w:rsidRDefault="00BF1194" w:rsidP="000B1088">
      <w:pPr>
        <w:pStyle w:val="31"/>
        <w:spacing w:line="240" w:lineRule="auto"/>
        <w:ind w:firstLine="0"/>
        <w:jc w:val="right"/>
        <w:rPr>
          <w:rFonts w:ascii="GHEA Grapalat" w:hAnsi="GHEA Grapalat"/>
          <w:lang w:val="hy-AM"/>
        </w:rPr>
      </w:pPr>
    </w:p>
    <w:p w14:paraId="73217706" w14:textId="77777777" w:rsidR="00BF1194" w:rsidRPr="00462140" w:rsidRDefault="00BF1194" w:rsidP="000B1088">
      <w:pPr>
        <w:pStyle w:val="31"/>
        <w:spacing w:line="240" w:lineRule="auto"/>
        <w:ind w:firstLine="0"/>
        <w:jc w:val="right"/>
        <w:rPr>
          <w:rFonts w:ascii="GHEA Grapalat" w:hAnsi="GHEA Grapalat"/>
          <w:lang w:val="hy-AM"/>
        </w:rPr>
      </w:pPr>
    </w:p>
    <w:p w14:paraId="65E02760" w14:textId="77777777" w:rsidR="00BF1194" w:rsidRPr="00462140" w:rsidRDefault="00BF1194" w:rsidP="000B1088">
      <w:pPr>
        <w:pStyle w:val="31"/>
        <w:spacing w:line="240" w:lineRule="auto"/>
        <w:ind w:firstLine="0"/>
        <w:jc w:val="right"/>
        <w:rPr>
          <w:rFonts w:ascii="GHEA Grapalat" w:hAnsi="GHEA Grapalat"/>
          <w:lang w:val="hy-AM"/>
        </w:rPr>
      </w:pPr>
    </w:p>
    <w:p w14:paraId="63537400" w14:textId="77777777" w:rsidR="00BF1194" w:rsidRPr="00462140" w:rsidRDefault="00BF1194" w:rsidP="000B1088">
      <w:pPr>
        <w:pStyle w:val="31"/>
        <w:spacing w:line="240" w:lineRule="auto"/>
        <w:ind w:firstLine="0"/>
        <w:jc w:val="right"/>
        <w:rPr>
          <w:rFonts w:ascii="GHEA Grapalat" w:hAnsi="GHEA Grapalat"/>
          <w:lang w:val="hy-AM"/>
        </w:rPr>
      </w:pPr>
    </w:p>
    <w:p w14:paraId="139613F2" w14:textId="77777777" w:rsidR="00BF1194" w:rsidRPr="00462140" w:rsidRDefault="00BF1194" w:rsidP="000B1088">
      <w:pPr>
        <w:pStyle w:val="31"/>
        <w:spacing w:line="240" w:lineRule="auto"/>
        <w:ind w:firstLine="0"/>
        <w:jc w:val="right"/>
        <w:rPr>
          <w:rFonts w:ascii="GHEA Grapalat" w:hAnsi="GHEA Grapalat"/>
          <w:lang w:val="hy-AM"/>
        </w:rPr>
      </w:pPr>
    </w:p>
    <w:p w14:paraId="7F87EC9F" w14:textId="77777777" w:rsidR="00BF1194" w:rsidRPr="00462140" w:rsidRDefault="00BF1194" w:rsidP="000B1088">
      <w:pPr>
        <w:pStyle w:val="31"/>
        <w:spacing w:line="240" w:lineRule="auto"/>
        <w:ind w:firstLine="0"/>
        <w:jc w:val="right"/>
        <w:rPr>
          <w:rFonts w:ascii="GHEA Grapalat" w:hAnsi="GHEA Grapalat"/>
          <w:lang w:val="hy-AM"/>
        </w:rPr>
      </w:pPr>
    </w:p>
    <w:p w14:paraId="1C8D9B6E" w14:textId="77777777" w:rsidR="00BF1194" w:rsidRPr="00462140" w:rsidRDefault="00BF1194" w:rsidP="000B1088">
      <w:pPr>
        <w:pStyle w:val="31"/>
        <w:spacing w:line="240" w:lineRule="auto"/>
        <w:ind w:firstLine="0"/>
        <w:jc w:val="right"/>
        <w:rPr>
          <w:rFonts w:ascii="GHEA Grapalat" w:hAnsi="GHEA Grapalat"/>
          <w:lang w:val="hy-AM"/>
        </w:rPr>
      </w:pPr>
    </w:p>
    <w:p w14:paraId="7F90949D" w14:textId="77777777" w:rsidR="00BF1194" w:rsidRPr="00462140" w:rsidRDefault="00BF1194" w:rsidP="000B1088">
      <w:pPr>
        <w:pStyle w:val="31"/>
        <w:spacing w:line="240" w:lineRule="auto"/>
        <w:ind w:firstLine="0"/>
        <w:jc w:val="right"/>
        <w:rPr>
          <w:rFonts w:ascii="GHEA Grapalat" w:hAnsi="GHEA Grapalat"/>
          <w:lang w:val="hy-AM"/>
        </w:rPr>
      </w:pPr>
    </w:p>
    <w:p w14:paraId="68A23A14" w14:textId="77777777" w:rsidR="00BF1194" w:rsidRPr="00462140" w:rsidRDefault="00BF1194" w:rsidP="000B1088">
      <w:pPr>
        <w:pStyle w:val="31"/>
        <w:spacing w:line="240" w:lineRule="auto"/>
        <w:ind w:firstLine="0"/>
        <w:jc w:val="right"/>
        <w:rPr>
          <w:rFonts w:ascii="GHEA Grapalat" w:hAnsi="GHEA Grapalat"/>
          <w:lang w:val="hy-AM"/>
        </w:rPr>
      </w:pPr>
    </w:p>
    <w:p w14:paraId="329AF299" w14:textId="77777777" w:rsidR="00BF1194" w:rsidRPr="00462140" w:rsidRDefault="00BF1194" w:rsidP="000B1088">
      <w:pPr>
        <w:pStyle w:val="31"/>
        <w:spacing w:line="240" w:lineRule="auto"/>
        <w:ind w:firstLine="0"/>
        <w:jc w:val="right"/>
        <w:rPr>
          <w:rFonts w:ascii="GHEA Grapalat" w:hAnsi="GHEA Grapalat"/>
          <w:lang w:val="hy-AM"/>
        </w:rPr>
      </w:pPr>
    </w:p>
    <w:p w14:paraId="7D59AF8B" w14:textId="77777777" w:rsidR="00BF1194" w:rsidRPr="00462140" w:rsidRDefault="00BF1194" w:rsidP="000B1088">
      <w:pPr>
        <w:pStyle w:val="31"/>
        <w:spacing w:line="240" w:lineRule="auto"/>
        <w:ind w:firstLine="0"/>
        <w:jc w:val="right"/>
        <w:rPr>
          <w:rFonts w:ascii="GHEA Grapalat" w:hAnsi="GHEA Grapalat"/>
          <w:lang w:val="hy-AM"/>
        </w:rPr>
      </w:pPr>
    </w:p>
    <w:p w14:paraId="74B07123" w14:textId="77777777" w:rsidR="00BF1194" w:rsidRPr="00462140" w:rsidRDefault="00BF1194" w:rsidP="000B1088">
      <w:pPr>
        <w:pStyle w:val="31"/>
        <w:spacing w:line="240" w:lineRule="auto"/>
        <w:ind w:firstLine="0"/>
        <w:jc w:val="right"/>
        <w:rPr>
          <w:rFonts w:ascii="GHEA Grapalat" w:hAnsi="GHEA Grapalat"/>
          <w:lang w:val="hy-AM"/>
        </w:rPr>
      </w:pPr>
    </w:p>
    <w:p w14:paraId="2FF13F7B" w14:textId="77777777" w:rsidR="00BF1194" w:rsidRPr="00462140" w:rsidRDefault="00BF1194" w:rsidP="000B1088">
      <w:pPr>
        <w:pStyle w:val="31"/>
        <w:spacing w:line="240" w:lineRule="auto"/>
        <w:ind w:firstLine="0"/>
        <w:jc w:val="right"/>
        <w:rPr>
          <w:rFonts w:ascii="GHEA Grapalat" w:hAnsi="GHEA Grapalat"/>
          <w:lang w:val="hy-AM"/>
        </w:rPr>
      </w:pPr>
    </w:p>
    <w:p w14:paraId="551D1D96" w14:textId="77777777" w:rsidR="00BF1194" w:rsidRPr="00462140" w:rsidRDefault="00BF1194" w:rsidP="000B1088">
      <w:pPr>
        <w:pStyle w:val="31"/>
        <w:spacing w:line="240" w:lineRule="auto"/>
        <w:ind w:firstLine="0"/>
        <w:jc w:val="right"/>
        <w:rPr>
          <w:rFonts w:ascii="GHEA Grapalat" w:hAnsi="GHEA Grapalat"/>
          <w:lang w:val="hy-AM"/>
        </w:rPr>
      </w:pPr>
    </w:p>
    <w:p w14:paraId="5904DD68" w14:textId="77777777" w:rsidR="00BF1194" w:rsidRPr="00462140" w:rsidRDefault="00BF1194" w:rsidP="000B1088">
      <w:pPr>
        <w:pStyle w:val="31"/>
        <w:spacing w:line="240" w:lineRule="auto"/>
        <w:ind w:firstLine="0"/>
        <w:jc w:val="right"/>
        <w:rPr>
          <w:rFonts w:ascii="GHEA Grapalat" w:hAnsi="GHEA Grapalat"/>
          <w:lang w:val="hy-AM"/>
        </w:rPr>
      </w:pPr>
    </w:p>
    <w:p w14:paraId="2AAEB76C" w14:textId="77777777" w:rsidR="00BF1194" w:rsidRPr="00462140" w:rsidRDefault="00BF1194" w:rsidP="000B1088">
      <w:pPr>
        <w:pStyle w:val="31"/>
        <w:spacing w:line="240" w:lineRule="auto"/>
        <w:ind w:firstLine="0"/>
        <w:jc w:val="right"/>
        <w:rPr>
          <w:rFonts w:ascii="GHEA Grapalat" w:hAnsi="GHEA Grapalat"/>
          <w:lang w:val="hy-AM"/>
        </w:rPr>
      </w:pPr>
    </w:p>
    <w:p w14:paraId="0BBF7F82" w14:textId="77777777" w:rsidR="00BF1194" w:rsidRPr="00462140" w:rsidRDefault="00BF1194" w:rsidP="000B1088">
      <w:pPr>
        <w:pStyle w:val="31"/>
        <w:spacing w:line="240" w:lineRule="auto"/>
        <w:ind w:firstLine="0"/>
        <w:jc w:val="right"/>
        <w:rPr>
          <w:rFonts w:ascii="GHEA Grapalat" w:hAnsi="GHEA Grapalat"/>
          <w:lang w:val="hy-AM"/>
        </w:rPr>
      </w:pPr>
    </w:p>
    <w:p w14:paraId="4C8B4676" w14:textId="77777777" w:rsidR="00BF1194" w:rsidRPr="00462140" w:rsidRDefault="00BF1194" w:rsidP="000B1088">
      <w:pPr>
        <w:pStyle w:val="31"/>
        <w:spacing w:line="240" w:lineRule="auto"/>
        <w:ind w:firstLine="0"/>
        <w:jc w:val="right"/>
        <w:rPr>
          <w:rFonts w:ascii="GHEA Grapalat" w:hAnsi="GHEA Grapalat"/>
          <w:lang w:val="hy-AM"/>
        </w:rPr>
      </w:pPr>
    </w:p>
    <w:p w14:paraId="161B0B77" w14:textId="77777777" w:rsidR="00BF1194" w:rsidRPr="00462140" w:rsidRDefault="00BF1194" w:rsidP="000B1088">
      <w:pPr>
        <w:pStyle w:val="31"/>
        <w:spacing w:line="240" w:lineRule="auto"/>
        <w:ind w:firstLine="0"/>
        <w:jc w:val="right"/>
        <w:rPr>
          <w:rFonts w:ascii="GHEA Grapalat" w:hAnsi="GHEA Grapalat"/>
          <w:lang w:val="hy-AM"/>
        </w:rPr>
      </w:pPr>
    </w:p>
    <w:p w14:paraId="26938B9B" w14:textId="77777777" w:rsidR="00BF1194" w:rsidRPr="00462140" w:rsidRDefault="00BF1194" w:rsidP="000B1088">
      <w:pPr>
        <w:pStyle w:val="31"/>
        <w:spacing w:line="240" w:lineRule="auto"/>
        <w:ind w:firstLine="0"/>
        <w:jc w:val="right"/>
        <w:rPr>
          <w:rFonts w:ascii="GHEA Grapalat" w:hAnsi="GHEA Grapalat"/>
          <w:lang w:val="hy-AM"/>
        </w:rPr>
      </w:pPr>
    </w:p>
    <w:p w14:paraId="055F75B4" w14:textId="77777777" w:rsidR="00BF1194" w:rsidRPr="00462140" w:rsidRDefault="00BF1194" w:rsidP="000B1088">
      <w:pPr>
        <w:pStyle w:val="31"/>
        <w:spacing w:line="240" w:lineRule="auto"/>
        <w:ind w:firstLine="0"/>
        <w:jc w:val="right"/>
        <w:rPr>
          <w:rFonts w:ascii="GHEA Grapalat" w:hAnsi="GHEA Grapalat"/>
          <w:lang w:val="hy-AM"/>
        </w:rPr>
      </w:pPr>
    </w:p>
    <w:p w14:paraId="3A333D4D" w14:textId="77777777" w:rsidR="00BF1194" w:rsidRPr="00462140" w:rsidRDefault="00BF1194" w:rsidP="000B1088">
      <w:pPr>
        <w:pStyle w:val="31"/>
        <w:spacing w:line="240" w:lineRule="auto"/>
        <w:ind w:firstLine="0"/>
        <w:jc w:val="right"/>
        <w:rPr>
          <w:rFonts w:ascii="GHEA Grapalat" w:hAnsi="GHEA Grapalat"/>
          <w:lang w:val="hy-AM"/>
        </w:rPr>
      </w:pPr>
    </w:p>
    <w:p w14:paraId="5AC394AE" w14:textId="77777777" w:rsidR="00BF1194" w:rsidRPr="00462140" w:rsidRDefault="00BF1194" w:rsidP="000B1088">
      <w:pPr>
        <w:pStyle w:val="31"/>
        <w:spacing w:line="240" w:lineRule="auto"/>
        <w:ind w:firstLine="0"/>
        <w:jc w:val="right"/>
        <w:rPr>
          <w:rFonts w:ascii="GHEA Grapalat" w:hAnsi="GHEA Grapalat"/>
          <w:lang w:val="hy-AM"/>
        </w:rPr>
      </w:pPr>
    </w:p>
    <w:p w14:paraId="1C2BABA8" w14:textId="77777777" w:rsidR="00BF1194" w:rsidRDefault="00BF1194" w:rsidP="000B1088">
      <w:pPr>
        <w:pStyle w:val="31"/>
        <w:spacing w:line="240" w:lineRule="auto"/>
        <w:ind w:firstLine="0"/>
        <w:jc w:val="right"/>
        <w:rPr>
          <w:rFonts w:ascii="GHEA Grapalat" w:hAnsi="GHEA Grapalat"/>
          <w:lang w:val="hy-AM"/>
        </w:rPr>
      </w:pPr>
    </w:p>
    <w:p w14:paraId="52651AB5" w14:textId="77777777" w:rsidR="00F236D9" w:rsidRDefault="00F236D9" w:rsidP="000B1088">
      <w:pPr>
        <w:pStyle w:val="31"/>
        <w:spacing w:line="240" w:lineRule="auto"/>
        <w:ind w:firstLine="0"/>
        <w:jc w:val="right"/>
        <w:rPr>
          <w:rFonts w:ascii="GHEA Grapalat" w:hAnsi="GHEA Grapalat"/>
          <w:lang w:val="hy-AM"/>
        </w:rPr>
      </w:pPr>
    </w:p>
    <w:p w14:paraId="0BBE60F5" w14:textId="77777777" w:rsidR="00F236D9" w:rsidRDefault="00F236D9" w:rsidP="000B1088">
      <w:pPr>
        <w:pStyle w:val="31"/>
        <w:spacing w:line="240" w:lineRule="auto"/>
        <w:ind w:firstLine="0"/>
        <w:jc w:val="right"/>
        <w:rPr>
          <w:rFonts w:ascii="GHEA Grapalat" w:hAnsi="GHEA Grapalat"/>
          <w:lang w:val="hy-AM"/>
        </w:rPr>
      </w:pPr>
    </w:p>
    <w:p w14:paraId="219A4A42" w14:textId="77777777" w:rsidR="00F236D9" w:rsidRDefault="00F236D9" w:rsidP="000B1088">
      <w:pPr>
        <w:pStyle w:val="31"/>
        <w:spacing w:line="240" w:lineRule="auto"/>
        <w:ind w:firstLine="0"/>
        <w:jc w:val="right"/>
        <w:rPr>
          <w:rFonts w:ascii="GHEA Grapalat" w:hAnsi="GHEA Grapalat"/>
          <w:lang w:val="hy-AM"/>
        </w:rPr>
      </w:pPr>
    </w:p>
    <w:p w14:paraId="371F82B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E798C7" w14:textId="5C198976"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25DCD765"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24401403" w14:textId="77777777" w:rsidR="00F14DFD" w:rsidRPr="00462140" w:rsidRDefault="00F14DFD" w:rsidP="00BF1194">
      <w:pPr>
        <w:pStyle w:val="31"/>
        <w:spacing w:line="240" w:lineRule="auto"/>
        <w:jc w:val="right"/>
        <w:rPr>
          <w:rFonts w:ascii="GHEA Grapalat" w:hAnsi="GHEA Grapalat" w:cs="Arial"/>
          <w:lang w:val="hy-AM"/>
        </w:rPr>
      </w:pPr>
    </w:p>
    <w:p w14:paraId="494C7428" w14:textId="77777777" w:rsidR="00BF1194" w:rsidRPr="00462140" w:rsidRDefault="00BF1194" w:rsidP="000B1088">
      <w:pPr>
        <w:pStyle w:val="31"/>
        <w:spacing w:line="240" w:lineRule="auto"/>
        <w:ind w:firstLine="0"/>
        <w:jc w:val="right"/>
        <w:rPr>
          <w:rFonts w:ascii="GHEA Grapalat" w:hAnsi="GHEA Grapalat"/>
          <w:lang w:val="hy-AM"/>
        </w:rPr>
      </w:pPr>
    </w:p>
    <w:p w14:paraId="1510FDCC"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7E537BA"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3F97B263"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9A3554F"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A0C8D44"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5E94542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0F95B268" w14:textId="77777777" w:rsidTr="003465D8">
        <w:tc>
          <w:tcPr>
            <w:tcW w:w="2836" w:type="dxa"/>
            <w:shd w:val="clear" w:color="auto" w:fill="D9E2F3"/>
            <w:vAlign w:val="center"/>
          </w:tcPr>
          <w:p w14:paraId="7B6E20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AE007B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9B08362" w14:textId="77777777" w:rsidTr="003465D8">
        <w:tc>
          <w:tcPr>
            <w:tcW w:w="2836" w:type="dxa"/>
            <w:shd w:val="clear" w:color="auto" w:fill="D9E2F3"/>
            <w:vAlign w:val="center"/>
          </w:tcPr>
          <w:p w14:paraId="7CEA03F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38A6FFC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D33971" w14:textId="77777777" w:rsidTr="003465D8">
        <w:tc>
          <w:tcPr>
            <w:tcW w:w="2836" w:type="dxa"/>
            <w:shd w:val="clear" w:color="auto" w:fill="D9E2F3"/>
            <w:vAlign w:val="center"/>
          </w:tcPr>
          <w:p w14:paraId="03AD48F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29D57A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23DE0" w14:textId="77777777" w:rsidTr="003465D8">
        <w:tc>
          <w:tcPr>
            <w:tcW w:w="2836" w:type="dxa"/>
            <w:shd w:val="clear" w:color="auto" w:fill="D9E2F3"/>
            <w:vAlign w:val="center"/>
          </w:tcPr>
          <w:p w14:paraId="2B4FA38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94064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86FB7C" w14:textId="77777777" w:rsidTr="003465D8">
        <w:tc>
          <w:tcPr>
            <w:tcW w:w="2836" w:type="dxa"/>
            <w:shd w:val="clear" w:color="auto" w:fill="D9E2F3"/>
            <w:vAlign w:val="center"/>
          </w:tcPr>
          <w:p w14:paraId="21EC80B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091375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BF9C40" w14:textId="77777777" w:rsidTr="003465D8">
        <w:tc>
          <w:tcPr>
            <w:tcW w:w="2836" w:type="dxa"/>
            <w:shd w:val="clear" w:color="auto" w:fill="D9E2F3"/>
            <w:vAlign w:val="center"/>
          </w:tcPr>
          <w:p w14:paraId="376AA3F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120B4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A7FF94" w14:textId="77777777" w:rsidTr="003465D8">
        <w:tc>
          <w:tcPr>
            <w:tcW w:w="2836" w:type="dxa"/>
            <w:shd w:val="clear" w:color="auto" w:fill="D9E2F3"/>
            <w:vAlign w:val="center"/>
          </w:tcPr>
          <w:p w14:paraId="07DA097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2A9AEE9"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04AFE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178E707" w14:textId="77777777" w:rsidTr="003465D8">
        <w:tc>
          <w:tcPr>
            <w:tcW w:w="2835" w:type="dxa"/>
            <w:shd w:val="clear" w:color="auto" w:fill="D9E2F3"/>
            <w:vAlign w:val="center"/>
          </w:tcPr>
          <w:p w14:paraId="58DDE4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39F4DC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2DEC5A" w14:textId="77777777" w:rsidTr="003465D8">
        <w:tc>
          <w:tcPr>
            <w:tcW w:w="2835" w:type="dxa"/>
            <w:shd w:val="clear" w:color="auto" w:fill="D9E2F3"/>
            <w:vAlign w:val="center"/>
          </w:tcPr>
          <w:p w14:paraId="3643AF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DAE48DB"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D0F6A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A368D25" w14:textId="77777777" w:rsidTr="003465D8">
        <w:tc>
          <w:tcPr>
            <w:tcW w:w="2835" w:type="dxa"/>
            <w:shd w:val="clear" w:color="auto" w:fill="D9E2F3"/>
            <w:vAlign w:val="center"/>
          </w:tcPr>
          <w:p w14:paraId="0993938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D90771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7B9E57" w14:textId="77777777" w:rsidTr="003465D8">
        <w:tc>
          <w:tcPr>
            <w:tcW w:w="2835" w:type="dxa"/>
            <w:shd w:val="clear" w:color="auto" w:fill="D9E2F3"/>
            <w:vAlign w:val="center"/>
          </w:tcPr>
          <w:p w14:paraId="09D196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48928EC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9A63B03" w14:textId="77777777" w:rsidTr="003465D8">
        <w:tc>
          <w:tcPr>
            <w:tcW w:w="2835" w:type="dxa"/>
            <w:shd w:val="clear" w:color="auto" w:fill="D9E2F3"/>
            <w:vAlign w:val="center"/>
          </w:tcPr>
          <w:p w14:paraId="56763E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1515E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932EDD4" w14:textId="77777777" w:rsidR="00BF1194" w:rsidRPr="00462140" w:rsidRDefault="00BF1194" w:rsidP="00BF1194">
      <w:pPr>
        <w:rPr>
          <w:rFonts w:ascii="GHEA Grapalat" w:eastAsia="GHEA Grapalat" w:hAnsi="GHEA Grapalat" w:cs="GHEA Grapalat"/>
          <w:sz w:val="20"/>
          <w:szCs w:val="20"/>
        </w:rPr>
      </w:pPr>
    </w:p>
    <w:p w14:paraId="31DAD51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332D2BDF"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66F8C80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821C3C9" w14:textId="77777777" w:rsidTr="003465D8">
        <w:tc>
          <w:tcPr>
            <w:tcW w:w="2835" w:type="dxa"/>
            <w:shd w:val="clear" w:color="auto" w:fill="D9E2F3"/>
            <w:vAlign w:val="center"/>
          </w:tcPr>
          <w:p w14:paraId="711F83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6111EF9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0A8FA3" w14:textId="77777777" w:rsidTr="003465D8">
        <w:tc>
          <w:tcPr>
            <w:tcW w:w="2835" w:type="dxa"/>
            <w:shd w:val="clear" w:color="auto" w:fill="D9E2F3"/>
            <w:vAlign w:val="center"/>
          </w:tcPr>
          <w:p w14:paraId="1260AB8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1A0DB5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735388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F2609D2" w14:textId="77777777" w:rsidTr="003465D8">
        <w:tc>
          <w:tcPr>
            <w:tcW w:w="2835" w:type="dxa"/>
            <w:shd w:val="clear" w:color="auto" w:fill="D9E2F3"/>
            <w:vAlign w:val="center"/>
          </w:tcPr>
          <w:p w14:paraId="0FC77F5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736D320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D81087" w14:textId="77777777" w:rsidTr="003465D8">
        <w:tc>
          <w:tcPr>
            <w:tcW w:w="2835" w:type="dxa"/>
            <w:shd w:val="clear" w:color="auto" w:fill="D9E2F3"/>
            <w:vAlign w:val="center"/>
          </w:tcPr>
          <w:p w14:paraId="315382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BCBC1D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C884E7" w14:textId="77777777" w:rsidTr="003465D8">
        <w:tc>
          <w:tcPr>
            <w:tcW w:w="2835" w:type="dxa"/>
            <w:shd w:val="clear" w:color="auto" w:fill="D9E2F3"/>
            <w:vAlign w:val="center"/>
          </w:tcPr>
          <w:p w14:paraId="35FEC02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091F032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CFF053" w14:textId="77777777" w:rsidTr="003465D8">
        <w:tc>
          <w:tcPr>
            <w:tcW w:w="2835" w:type="dxa"/>
            <w:shd w:val="clear" w:color="auto" w:fill="D9E2F3"/>
            <w:vAlign w:val="center"/>
          </w:tcPr>
          <w:p w14:paraId="789F38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F58DAD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1BFD0A" w14:textId="77777777" w:rsidTr="003465D8">
        <w:tc>
          <w:tcPr>
            <w:tcW w:w="2835" w:type="dxa"/>
            <w:shd w:val="clear" w:color="auto" w:fill="D9E2F3"/>
            <w:vAlign w:val="center"/>
          </w:tcPr>
          <w:p w14:paraId="6A437C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A1BF1E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A29E81" w14:textId="77777777" w:rsidTr="003465D8">
        <w:tc>
          <w:tcPr>
            <w:tcW w:w="2835" w:type="dxa"/>
            <w:shd w:val="clear" w:color="auto" w:fill="D9E2F3"/>
            <w:vAlign w:val="center"/>
          </w:tcPr>
          <w:p w14:paraId="15C745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8C0E8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DDCF49" w14:textId="77777777" w:rsidTr="003465D8">
        <w:tc>
          <w:tcPr>
            <w:tcW w:w="2835" w:type="dxa"/>
            <w:shd w:val="clear" w:color="auto" w:fill="D9E2F3"/>
            <w:vAlign w:val="center"/>
          </w:tcPr>
          <w:p w14:paraId="68A798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81E93F"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65DC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063A336" w14:textId="77777777" w:rsidTr="003465D8">
        <w:tc>
          <w:tcPr>
            <w:tcW w:w="2836" w:type="dxa"/>
            <w:shd w:val="clear" w:color="auto" w:fill="D9E2F3"/>
            <w:vAlign w:val="center"/>
          </w:tcPr>
          <w:p w14:paraId="78BF08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53BFCE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E941A1F" w14:textId="77777777" w:rsidTr="003465D8">
        <w:tc>
          <w:tcPr>
            <w:tcW w:w="2836" w:type="dxa"/>
            <w:shd w:val="clear" w:color="auto" w:fill="D9E2F3"/>
            <w:vAlign w:val="center"/>
          </w:tcPr>
          <w:p w14:paraId="0978F3A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00275D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0135233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42BAFA3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1A1E19E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0FD55BF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E6FCC09" w14:textId="77777777" w:rsidTr="003465D8">
        <w:tc>
          <w:tcPr>
            <w:tcW w:w="2837" w:type="dxa"/>
            <w:shd w:val="clear" w:color="auto" w:fill="D9E2F3"/>
            <w:vAlign w:val="center"/>
          </w:tcPr>
          <w:p w14:paraId="0734BA9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0CE5FEE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DBD245" w14:textId="77777777" w:rsidTr="003465D8">
        <w:tc>
          <w:tcPr>
            <w:tcW w:w="2837" w:type="dxa"/>
            <w:shd w:val="clear" w:color="auto" w:fill="D9E2F3"/>
            <w:vAlign w:val="center"/>
          </w:tcPr>
          <w:p w14:paraId="51F36E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02DD60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C20834" w14:textId="77777777" w:rsidTr="003465D8">
        <w:tc>
          <w:tcPr>
            <w:tcW w:w="2837" w:type="dxa"/>
            <w:shd w:val="clear" w:color="auto" w:fill="D9E2F3"/>
            <w:vAlign w:val="center"/>
          </w:tcPr>
          <w:p w14:paraId="691E4BB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A4B10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04171F" w14:textId="77777777" w:rsidTr="003465D8">
        <w:tc>
          <w:tcPr>
            <w:tcW w:w="2837" w:type="dxa"/>
            <w:shd w:val="clear" w:color="auto" w:fill="D9E2F3"/>
            <w:vAlign w:val="center"/>
          </w:tcPr>
          <w:p w14:paraId="7AC18E3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E7A31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60B760A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15F7F76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7F2212C" w14:textId="77777777" w:rsidTr="003465D8">
        <w:tc>
          <w:tcPr>
            <w:tcW w:w="2837" w:type="dxa"/>
            <w:shd w:val="clear" w:color="auto" w:fill="D9E2F3"/>
            <w:vAlign w:val="center"/>
          </w:tcPr>
          <w:p w14:paraId="64DAD6B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3A6B784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3C76FD" w14:textId="77777777" w:rsidTr="003465D8">
        <w:tc>
          <w:tcPr>
            <w:tcW w:w="2837" w:type="dxa"/>
            <w:shd w:val="clear" w:color="auto" w:fill="D9E2F3"/>
            <w:vAlign w:val="center"/>
          </w:tcPr>
          <w:p w14:paraId="2EEF659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119D6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B05CDA" w14:textId="77777777" w:rsidTr="003465D8">
        <w:tc>
          <w:tcPr>
            <w:tcW w:w="2837" w:type="dxa"/>
            <w:shd w:val="clear" w:color="auto" w:fill="D9E2F3"/>
            <w:vAlign w:val="center"/>
          </w:tcPr>
          <w:p w14:paraId="75ADB4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3FD339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8A7B3A" w14:textId="77777777" w:rsidTr="003465D8">
        <w:tc>
          <w:tcPr>
            <w:tcW w:w="2837" w:type="dxa"/>
            <w:shd w:val="clear" w:color="auto" w:fill="D9E2F3"/>
            <w:vAlign w:val="center"/>
          </w:tcPr>
          <w:p w14:paraId="5FE6F7D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ABF4C2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7DA15F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2FA644A0"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18A37ED3"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5345302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3440D56" w14:textId="77777777" w:rsidTr="003465D8">
        <w:tc>
          <w:tcPr>
            <w:tcW w:w="2836" w:type="dxa"/>
            <w:shd w:val="clear" w:color="auto" w:fill="D9E2F3"/>
            <w:vAlign w:val="center"/>
          </w:tcPr>
          <w:p w14:paraId="2056322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5CEA2B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B573C0E" w14:textId="77777777" w:rsidTr="003465D8">
        <w:tc>
          <w:tcPr>
            <w:tcW w:w="2836" w:type="dxa"/>
            <w:shd w:val="clear" w:color="auto" w:fill="D9E2F3"/>
            <w:vAlign w:val="center"/>
          </w:tcPr>
          <w:p w14:paraId="64C056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41B36C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7947B8" w14:textId="77777777" w:rsidTr="003465D8">
        <w:tc>
          <w:tcPr>
            <w:tcW w:w="2836" w:type="dxa"/>
            <w:shd w:val="clear" w:color="auto" w:fill="D9E2F3"/>
            <w:vAlign w:val="center"/>
          </w:tcPr>
          <w:p w14:paraId="7CA7A3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4640EA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13F3394" w14:textId="77777777" w:rsidTr="003465D8">
        <w:tc>
          <w:tcPr>
            <w:tcW w:w="2836" w:type="dxa"/>
            <w:shd w:val="clear" w:color="auto" w:fill="D9E2F3"/>
            <w:vAlign w:val="center"/>
          </w:tcPr>
          <w:p w14:paraId="1EC144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776D90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61B704" w14:textId="77777777" w:rsidTr="003465D8">
        <w:tc>
          <w:tcPr>
            <w:tcW w:w="2836" w:type="dxa"/>
            <w:shd w:val="clear" w:color="auto" w:fill="D9E2F3"/>
            <w:vAlign w:val="center"/>
          </w:tcPr>
          <w:p w14:paraId="30AA9C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1C4A09A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F0EA" w14:textId="77777777" w:rsidTr="003465D8">
        <w:tc>
          <w:tcPr>
            <w:tcW w:w="2836" w:type="dxa"/>
            <w:shd w:val="clear" w:color="auto" w:fill="D9E2F3"/>
            <w:vAlign w:val="center"/>
          </w:tcPr>
          <w:p w14:paraId="42B702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01F1419E" w14:textId="77777777" w:rsidR="00BF1194" w:rsidRPr="00462140" w:rsidRDefault="00BF1194" w:rsidP="003465D8">
            <w:pPr>
              <w:spacing w:before="240" w:after="240"/>
              <w:rPr>
                <w:rFonts w:ascii="GHEA Grapalat" w:eastAsia="GHEA Grapalat" w:hAnsi="GHEA Grapalat" w:cs="GHEA Grapalat"/>
                <w:sz w:val="20"/>
                <w:szCs w:val="20"/>
              </w:rPr>
            </w:pPr>
          </w:p>
        </w:tc>
      </w:tr>
    </w:tbl>
    <w:p w14:paraId="7E1D026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1D9040A" w14:textId="77777777" w:rsidTr="003465D8">
        <w:tc>
          <w:tcPr>
            <w:tcW w:w="2837" w:type="dxa"/>
            <w:shd w:val="clear" w:color="auto" w:fill="D9E2F3"/>
            <w:vAlign w:val="center"/>
          </w:tcPr>
          <w:p w14:paraId="39F2C9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322F76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E0E58BC" w14:textId="77777777" w:rsidTr="003465D8">
        <w:tc>
          <w:tcPr>
            <w:tcW w:w="2837" w:type="dxa"/>
            <w:shd w:val="clear" w:color="auto" w:fill="D9E2F3"/>
            <w:vAlign w:val="center"/>
          </w:tcPr>
          <w:p w14:paraId="5D7CDE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1A788E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E92681" w14:textId="77777777" w:rsidTr="003465D8">
        <w:tc>
          <w:tcPr>
            <w:tcW w:w="2837" w:type="dxa"/>
            <w:shd w:val="clear" w:color="auto" w:fill="D9E2F3"/>
            <w:vAlign w:val="center"/>
          </w:tcPr>
          <w:p w14:paraId="276ED59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62053C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706AF9" w14:textId="77777777" w:rsidTr="003465D8">
        <w:tc>
          <w:tcPr>
            <w:tcW w:w="2837" w:type="dxa"/>
            <w:shd w:val="clear" w:color="auto" w:fill="D9E2F3"/>
            <w:vAlign w:val="center"/>
          </w:tcPr>
          <w:p w14:paraId="74770C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162ABBB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0CB300" w14:textId="77777777" w:rsidTr="003465D8">
        <w:tc>
          <w:tcPr>
            <w:tcW w:w="2837" w:type="dxa"/>
            <w:shd w:val="clear" w:color="auto" w:fill="D9E2F3"/>
            <w:vAlign w:val="center"/>
          </w:tcPr>
          <w:p w14:paraId="73C47F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546A1DF9" w14:textId="77777777" w:rsidR="00BF1194" w:rsidRPr="00462140" w:rsidRDefault="00BF1194" w:rsidP="003465D8">
            <w:pPr>
              <w:spacing w:before="240" w:after="240"/>
              <w:rPr>
                <w:rFonts w:ascii="GHEA Grapalat" w:eastAsia="GHEA Grapalat" w:hAnsi="GHEA Grapalat" w:cs="GHEA Grapalat"/>
                <w:sz w:val="20"/>
                <w:szCs w:val="20"/>
              </w:rPr>
            </w:pPr>
          </w:p>
        </w:tc>
      </w:tr>
    </w:tbl>
    <w:p w14:paraId="303BBCCD"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7EC6C7F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2D8B6BD" w14:textId="77777777" w:rsidTr="003465D8">
        <w:tc>
          <w:tcPr>
            <w:tcW w:w="2837" w:type="dxa"/>
            <w:shd w:val="clear" w:color="auto" w:fill="D9E2F3"/>
            <w:vAlign w:val="center"/>
          </w:tcPr>
          <w:p w14:paraId="2AF2DB4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1D2E6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B481008" w14:textId="77777777" w:rsidTr="003465D8">
        <w:tc>
          <w:tcPr>
            <w:tcW w:w="2837" w:type="dxa"/>
            <w:shd w:val="clear" w:color="auto" w:fill="D9E2F3"/>
            <w:vAlign w:val="center"/>
          </w:tcPr>
          <w:p w14:paraId="5EE74A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A10A2F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CC5C12" w14:textId="77777777" w:rsidTr="003465D8">
        <w:tc>
          <w:tcPr>
            <w:tcW w:w="2837" w:type="dxa"/>
            <w:shd w:val="clear" w:color="auto" w:fill="D9E2F3"/>
            <w:vAlign w:val="center"/>
          </w:tcPr>
          <w:p w14:paraId="369BCEE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5C94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AF3C24" w14:textId="77777777" w:rsidTr="003465D8">
        <w:tc>
          <w:tcPr>
            <w:tcW w:w="2837" w:type="dxa"/>
            <w:shd w:val="clear" w:color="auto" w:fill="D9E2F3"/>
            <w:vAlign w:val="center"/>
          </w:tcPr>
          <w:p w14:paraId="2EF4CD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088BC5F" w14:textId="77777777" w:rsidR="00BF1194" w:rsidRPr="00462140" w:rsidRDefault="00BF1194" w:rsidP="003465D8">
            <w:pPr>
              <w:spacing w:before="240" w:after="240"/>
              <w:rPr>
                <w:rFonts w:ascii="GHEA Grapalat" w:eastAsia="GHEA Grapalat" w:hAnsi="GHEA Grapalat" w:cs="GHEA Grapalat"/>
                <w:sz w:val="20"/>
                <w:szCs w:val="20"/>
              </w:rPr>
            </w:pPr>
          </w:p>
        </w:tc>
      </w:tr>
    </w:tbl>
    <w:p w14:paraId="15A2EA5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B214034" w14:textId="77777777" w:rsidTr="003465D8">
        <w:tc>
          <w:tcPr>
            <w:tcW w:w="2837" w:type="dxa"/>
            <w:shd w:val="clear" w:color="auto" w:fill="D9E2F3"/>
            <w:vAlign w:val="center"/>
          </w:tcPr>
          <w:p w14:paraId="26044E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0E4FEC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C3A42E" w14:textId="77777777" w:rsidTr="003465D8">
        <w:tc>
          <w:tcPr>
            <w:tcW w:w="2837" w:type="dxa"/>
            <w:shd w:val="clear" w:color="auto" w:fill="D9E2F3"/>
            <w:vAlign w:val="center"/>
          </w:tcPr>
          <w:p w14:paraId="35A8E72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BB9176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6F908E" w14:textId="77777777" w:rsidTr="003465D8">
        <w:tc>
          <w:tcPr>
            <w:tcW w:w="2837" w:type="dxa"/>
            <w:shd w:val="clear" w:color="auto" w:fill="D9E2F3"/>
            <w:vAlign w:val="center"/>
          </w:tcPr>
          <w:p w14:paraId="4A7E69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6EACD4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3CA9C7" w14:textId="77777777" w:rsidTr="003465D8">
        <w:tc>
          <w:tcPr>
            <w:tcW w:w="2837" w:type="dxa"/>
            <w:shd w:val="clear" w:color="auto" w:fill="D9E2F3"/>
            <w:vAlign w:val="center"/>
          </w:tcPr>
          <w:p w14:paraId="0E09891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EDD8B7B"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4A04B2"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755770B7" w14:textId="77777777" w:rsidTr="003465D8">
        <w:trPr>
          <w:trHeight w:val="924"/>
        </w:trPr>
        <w:tc>
          <w:tcPr>
            <w:tcW w:w="9016" w:type="dxa"/>
            <w:gridSpan w:val="2"/>
            <w:vAlign w:val="center"/>
          </w:tcPr>
          <w:p w14:paraId="30A2EC7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395526C1" w14:textId="77777777" w:rsidTr="003465D8">
        <w:trPr>
          <w:trHeight w:val="684"/>
        </w:trPr>
        <w:tc>
          <w:tcPr>
            <w:tcW w:w="4508" w:type="dxa"/>
            <w:shd w:val="clear" w:color="auto" w:fill="D9E2F3"/>
            <w:vAlign w:val="center"/>
          </w:tcPr>
          <w:p w14:paraId="368C1F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8A552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B0D12D" w14:textId="77777777" w:rsidTr="003465D8">
        <w:trPr>
          <w:trHeight w:val="1282"/>
        </w:trPr>
        <w:tc>
          <w:tcPr>
            <w:tcW w:w="4508" w:type="dxa"/>
            <w:shd w:val="clear" w:color="auto" w:fill="D9E2F3"/>
            <w:vAlign w:val="center"/>
          </w:tcPr>
          <w:p w14:paraId="12BC8E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6BB925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4EAE71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A79D272" w14:textId="77777777" w:rsidTr="003465D8">
        <w:tc>
          <w:tcPr>
            <w:tcW w:w="9016" w:type="dxa"/>
            <w:gridSpan w:val="2"/>
            <w:vAlign w:val="center"/>
          </w:tcPr>
          <w:p w14:paraId="5455611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2039CC1A" w14:textId="77777777" w:rsidTr="003465D8">
        <w:tc>
          <w:tcPr>
            <w:tcW w:w="9016" w:type="dxa"/>
            <w:gridSpan w:val="2"/>
            <w:vAlign w:val="center"/>
          </w:tcPr>
          <w:p w14:paraId="5E8B474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457D77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C2485C5" w14:textId="77777777" w:rsidTr="003465D8">
        <w:trPr>
          <w:trHeight w:val="924"/>
        </w:trPr>
        <w:tc>
          <w:tcPr>
            <w:tcW w:w="9016" w:type="dxa"/>
            <w:gridSpan w:val="2"/>
            <w:vAlign w:val="center"/>
          </w:tcPr>
          <w:p w14:paraId="18F1B7C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6FFA3F5B" w14:textId="77777777" w:rsidTr="003465D8">
        <w:trPr>
          <w:trHeight w:val="684"/>
        </w:trPr>
        <w:tc>
          <w:tcPr>
            <w:tcW w:w="4508" w:type="dxa"/>
            <w:shd w:val="clear" w:color="auto" w:fill="D9E2F3"/>
            <w:vAlign w:val="center"/>
          </w:tcPr>
          <w:p w14:paraId="702C91A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78DDCC7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E69D0A" w14:textId="77777777" w:rsidTr="003465D8">
        <w:trPr>
          <w:trHeight w:val="1282"/>
        </w:trPr>
        <w:tc>
          <w:tcPr>
            <w:tcW w:w="4508" w:type="dxa"/>
            <w:shd w:val="clear" w:color="auto" w:fill="D9E2F3"/>
            <w:vAlign w:val="center"/>
          </w:tcPr>
          <w:p w14:paraId="6E5D7A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13341E4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179C7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8B0D732" w14:textId="77777777" w:rsidTr="003465D8">
        <w:tc>
          <w:tcPr>
            <w:tcW w:w="9016" w:type="dxa"/>
            <w:gridSpan w:val="2"/>
            <w:vAlign w:val="center"/>
          </w:tcPr>
          <w:p w14:paraId="75235CE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267880F6" w14:textId="77777777" w:rsidTr="003465D8">
        <w:tc>
          <w:tcPr>
            <w:tcW w:w="9016" w:type="dxa"/>
            <w:gridSpan w:val="2"/>
            <w:vAlign w:val="center"/>
          </w:tcPr>
          <w:p w14:paraId="633C96F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051DA3F4" w14:textId="77777777" w:rsidTr="003465D8">
        <w:tc>
          <w:tcPr>
            <w:tcW w:w="9016" w:type="dxa"/>
            <w:gridSpan w:val="2"/>
            <w:vAlign w:val="center"/>
          </w:tcPr>
          <w:p w14:paraId="77F8212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4C329C06" w14:textId="77777777" w:rsidTr="003465D8">
        <w:tc>
          <w:tcPr>
            <w:tcW w:w="9016" w:type="dxa"/>
            <w:gridSpan w:val="2"/>
            <w:vAlign w:val="center"/>
          </w:tcPr>
          <w:p w14:paraId="5D276AA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C985D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DD5785D" w14:textId="77777777" w:rsidTr="003465D8">
        <w:tc>
          <w:tcPr>
            <w:tcW w:w="2837" w:type="dxa"/>
            <w:shd w:val="clear" w:color="auto" w:fill="D9E2F3"/>
            <w:vAlign w:val="center"/>
          </w:tcPr>
          <w:p w14:paraId="0C47269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9FCF0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6589BD" w14:textId="77777777" w:rsidTr="003465D8">
        <w:tc>
          <w:tcPr>
            <w:tcW w:w="2837" w:type="dxa"/>
            <w:shd w:val="clear" w:color="auto" w:fill="D9E2F3"/>
            <w:vAlign w:val="center"/>
          </w:tcPr>
          <w:p w14:paraId="71774C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8B2EDC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535906C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14585F87" w14:textId="77777777" w:rsidTr="003465D8">
        <w:tc>
          <w:tcPr>
            <w:tcW w:w="2837" w:type="dxa"/>
            <w:shd w:val="clear" w:color="auto" w:fill="D9E2F3"/>
            <w:vAlign w:val="center"/>
          </w:tcPr>
          <w:p w14:paraId="6761C6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D1416E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76BEE4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1D55700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4311738" w14:textId="77777777" w:rsidTr="003465D8">
        <w:tc>
          <w:tcPr>
            <w:tcW w:w="2837" w:type="dxa"/>
            <w:shd w:val="clear" w:color="auto" w:fill="D9E2F3"/>
            <w:vAlign w:val="center"/>
          </w:tcPr>
          <w:p w14:paraId="71B74F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20749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2D7B59" w14:textId="77777777" w:rsidTr="003465D8">
        <w:tc>
          <w:tcPr>
            <w:tcW w:w="2837" w:type="dxa"/>
            <w:shd w:val="clear" w:color="auto" w:fill="D9E2F3"/>
            <w:vAlign w:val="center"/>
          </w:tcPr>
          <w:p w14:paraId="5A548B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7882E8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58E1DD5F"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6BF66F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682A550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F404E1" w14:textId="77777777" w:rsidTr="003465D8">
        <w:tc>
          <w:tcPr>
            <w:tcW w:w="2835" w:type="dxa"/>
            <w:shd w:val="clear" w:color="auto" w:fill="D9E2F3"/>
            <w:vAlign w:val="center"/>
          </w:tcPr>
          <w:p w14:paraId="3B0D72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0DF4E4A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61F6DB" w14:textId="77777777" w:rsidTr="003465D8">
        <w:tc>
          <w:tcPr>
            <w:tcW w:w="2835" w:type="dxa"/>
            <w:shd w:val="clear" w:color="auto" w:fill="D9E2F3"/>
            <w:vAlign w:val="center"/>
          </w:tcPr>
          <w:p w14:paraId="5A6BE0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77EB1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ECDEE5" w14:textId="77777777" w:rsidTr="003465D8">
        <w:tc>
          <w:tcPr>
            <w:tcW w:w="2835" w:type="dxa"/>
            <w:shd w:val="clear" w:color="auto" w:fill="D9E2F3"/>
            <w:vAlign w:val="center"/>
          </w:tcPr>
          <w:p w14:paraId="134801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C7DEC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556DCB" w14:textId="77777777" w:rsidTr="003465D8">
        <w:tc>
          <w:tcPr>
            <w:tcW w:w="2835" w:type="dxa"/>
            <w:shd w:val="clear" w:color="auto" w:fill="D9E2F3"/>
            <w:vAlign w:val="center"/>
          </w:tcPr>
          <w:p w14:paraId="3B2FC6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2D7E4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72F9CA" w14:textId="77777777" w:rsidTr="003465D8">
        <w:tc>
          <w:tcPr>
            <w:tcW w:w="2835" w:type="dxa"/>
            <w:shd w:val="clear" w:color="auto" w:fill="D9E2F3"/>
            <w:vAlign w:val="center"/>
          </w:tcPr>
          <w:p w14:paraId="2B61C3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09FE0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655D1C" w14:textId="77777777" w:rsidTr="003465D8">
        <w:tc>
          <w:tcPr>
            <w:tcW w:w="2835" w:type="dxa"/>
            <w:shd w:val="clear" w:color="auto" w:fill="D9E2F3"/>
            <w:vAlign w:val="center"/>
          </w:tcPr>
          <w:p w14:paraId="05E59B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49C333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E4A3E0" w14:textId="77777777" w:rsidTr="003465D8">
        <w:tc>
          <w:tcPr>
            <w:tcW w:w="2835" w:type="dxa"/>
            <w:shd w:val="clear" w:color="auto" w:fill="D9E2F3"/>
            <w:vAlign w:val="center"/>
          </w:tcPr>
          <w:p w14:paraId="56B1C1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C5487A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B6FA79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AE1ED46" w14:textId="77777777" w:rsidTr="003465D8">
        <w:trPr>
          <w:trHeight w:val="853"/>
        </w:trPr>
        <w:tc>
          <w:tcPr>
            <w:tcW w:w="2835" w:type="dxa"/>
            <w:vMerge w:val="restart"/>
            <w:shd w:val="clear" w:color="auto" w:fill="D9E2F3"/>
            <w:vAlign w:val="center"/>
          </w:tcPr>
          <w:p w14:paraId="157DE05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9144D3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EF9ABC" w14:textId="77777777" w:rsidTr="003465D8">
        <w:trPr>
          <w:trHeight w:val="850"/>
        </w:trPr>
        <w:tc>
          <w:tcPr>
            <w:tcW w:w="2835" w:type="dxa"/>
            <w:vMerge/>
            <w:shd w:val="clear" w:color="auto" w:fill="D9E2F3"/>
            <w:vAlign w:val="center"/>
          </w:tcPr>
          <w:p w14:paraId="0858712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3FA573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5FB3C3" w14:textId="77777777" w:rsidTr="003465D8">
        <w:trPr>
          <w:trHeight w:val="850"/>
        </w:trPr>
        <w:tc>
          <w:tcPr>
            <w:tcW w:w="2835" w:type="dxa"/>
            <w:vMerge/>
            <w:shd w:val="clear" w:color="auto" w:fill="D9E2F3"/>
            <w:vAlign w:val="center"/>
          </w:tcPr>
          <w:p w14:paraId="0410176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5DD27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483153" w14:textId="77777777" w:rsidTr="003465D8">
        <w:trPr>
          <w:trHeight w:val="850"/>
        </w:trPr>
        <w:tc>
          <w:tcPr>
            <w:tcW w:w="2835" w:type="dxa"/>
            <w:vMerge/>
            <w:shd w:val="clear" w:color="auto" w:fill="D9E2F3"/>
            <w:vAlign w:val="center"/>
          </w:tcPr>
          <w:p w14:paraId="6C8010F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81888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55D259" w14:textId="77777777" w:rsidTr="003465D8">
        <w:trPr>
          <w:trHeight w:val="850"/>
        </w:trPr>
        <w:tc>
          <w:tcPr>
            <w:tcW w:w="2835" w:type="dxa"/>
            <w:vMerge/>
            <w:shd w:val="clear" w:color="auto" w:fill="D9E2F3"/>
            <w:vAlign w:val="center"/>
          </w:tcPr>
          <w:p w14:paraId="5C9914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7A984BA" w14:textId="77777777" w:rsidR="00BF1194" w:rsidRPr="00462140" w:rsidRDefault="00BF1194" w:rsidP="003465D8">
            <w:pPr>
              <w:spacing w:before="240" w:after="240"/>
              <w:rPr>
                <w:rFonts w:ascii="GHEA Grapalat" w:eastAsia="GHEA Grapalat" w:hAnsi="GHEA Grapalat" w:cs="GHEA Grapalat"/>
                <w:sz w:val="20"/>
                <w:szCs w:val="20"/>
              </w:rPr>
            </w:pPr>
          </w:p>
        </w:tc>
      </w:tr>
    </w:tbl>
    <w:p w14:paraId="2073871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96AE156" w14:textId="77777777" w:rsidTr="003465D8">
        <w:tc>
          <w:tcPr>
            <w:tcW w:w="2835" w:type="dxa"/>
            <w:shd w:val="clear" w:color="auto" w:fill="D9E2F3"/>
            <w:vAlign w:val="center"/>
          </w:tcPr>
          <w:p w14:paraId="0B11256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BD51A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2AD11B" w14:textId="77777777" w:rsidTr="003465D8">
        <w:tc>
          <w:tcPr>
            <w:tcW w:w="2835" w:type="dxa"/>
            <w:shd w:val="clear" w:color="auto" w:fill="D9E2F3"/>
            <w:vAlign w:val="center"/>
          </w:tcPr>
          <w:p w14:paraId="0453741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09953A6"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A4F5CA"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1761F5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5B9C7DEE"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6A156205" w14:textId="77777777" w:rsidTr="00BF2E7B">
        <w:trPr>
          <w:trHeight w:val="60"/>
        </w:trPr>
        <w:tc>
          <w:tcPr>
            <w:tcW w:w="8991" w:type="dxa"/>
            <w:shd w:val="clear" w:color="auto" w:fill="DEEAF6"/>
          </w:tcPr>
          <w:p w14:paraId="1D97F818"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28ED234E" w14:textId="77777777" w:rsidTr="00BF2E7B">
        <w:trPr>
          <w:trHeight w:val="4218"/>
        </w:trPr>
        <w:tc>
          <w:tcPr>
            <w:tcW w:w="8991" w:type="dxa"/>
            <w:shd w:val="clear" w:color="auto" w:fill="auto"/>
          </w:tcPr>
          <w:p w14:paraId="515E4796" w14:textId="77777777" w:rsidR="00BF1194" w:rsidRPr="00462140" w:rsidRDefault="00BF1194" w:rsidP="003465D8">
            <w:pPr>
              <w:rPr>
                <w:rFonts w:ascii="GHEA Grapalat" w:eastAsia="GHEA Grapalat" w:hAnsi="GHEA Grapalat" w:cs="GHEA Grapalat"/>
                <w:color w:val="000000"/>
                <w:sz w:val="20"/>
                <w:szCs w:val="20"/>
              </w:rPr>
            </w:pPr>
          </w:p>
        </w:tc>
      </w:tr>
    </w:tbl>
    <w:p w14:paraId="2C702AB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622D3D1" w14:textId="77777777" w:rsidR="00BF1194" w:rsidRPr="00462140" w:rsidRDefault="00BF1194" w:rsidP="00BF1194">
      <w:pPr>
        <w:pStyle w:val="31"/>
        <w:spacing w:line="240" w:lineRule="auto"/>
        <w:jc w:val="right"/>
        <w:rPr>
          <w:rFonts w:ascii="GHEA Grapalat" w:hAnsi="GHEA Grapalat" w:cs="Arial"/>
        </w:rPr>
      </w:pPr>
    </w:p>
    <w:p w14:paraId="6124DB01" w14:textId="77777777" w:rsidR="00BF1194" w:rsidRPr="00462140" w:rsidRDefault="00BF1194" w:rsidP="00BF1194">
      <w:pPr>
        <w:pStyle w:val="31"/>
        <w:spacing w:line="240" w:lineRule="auto"/>
        <w:ind w:firstLine="0"/>
        <w:jc w:val="left"/>
        <w:rPr>
          <w:rFonts w:ascii="GHEA Grapalat" w:hAnsi="GHEA Grapalat"/>
          <w:lang w:val="hy-AM"/>
        </w:rPr>
      </w:pPr>
    </w:p>
    <w:p w14:paraId="5DF2ACA6" w14:textId="77777777" w:rsidR="00BF1194" w:rsidRPr="00462140" w:rsidRDefault="00BF1194" w:rsidP="00BF1194">
      <w:pPr>
        <w:pStyle w:val="31"/>
        <w:spacing w:line="240" w:lineRule="auto"/>
        <w:ind w:firstLine="0"/>
        <w:jc w:val="left"/>
        <w:rPr>
          <w:rFonts w:ascii="GHEA Grapalat" w:hAnsi="GHEA Grapalat"/>
          <w:lang w:val="hy-AM"/>
        </w:rPr>
      </w:pPr>
    </w:p>
    <w:p w14:paraId="41D63CBD" w14:textId="77777777" w:rsidR="00BF1194" w:rsidRPr="00462140" w:rsidRDefault="00BF1194" w:rsidP="00BF1194">
      <w:pPr>
        <w:pStyle w:val="31"/>
        <w:spacing w:line="240" w:lineRule="auto"/>
        <w:ind w:firstLine="0"/>
        <w:jc w:val="left"/>
        <w:rPr>
          <w:rFonts w:ascii="GHEA Grapalat" w:hAnsi="GHEA Grapalat"/>
          <w:lang w:val="hy-AM"/>
        </w:rPr>
      </w:pPr>
    </w:p>
    <w:p w14:paraId="52E4EFBB" w14:textId="77777777" w:rsidR="00BF1194" w:rsidRPr="00462140" w:rsidRDefault="00BF1194" w:rsidP="00BF1194">
      <w:pPr>
        <w:pStyle w:val="31"/>
        <w:spacing w:line="240" w:lineRule="auto"/>
        <w:ind w:firstLine="0"/>
        <w:jc w:val="left"/>
        <w:rPr>
          <w:rFonts w:ascii="GHEA Grapalat" w:hAnsi="GHEA Grapalat"/>
          <w:lang w:val="hy-AM"/>
        </w:rPr>
      </w:pPr>
    </w:p>
    <w:p w14:paraId="33CDC74E"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7863C42A"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6696E6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5BC411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21A4F53"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1661E491"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48A581B"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A62DDF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DE97A7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10BC9C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C4880A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7C6AB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04161B5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F228E1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B149B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B65D103"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C1050A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8F22A1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D45D3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CA0E7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499E53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EFB3DB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377C051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BDC8C17"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6F719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09791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1AE89A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FE45CA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6C281D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FB66B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DA0B6B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98DD5A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614A65C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E2F2B4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29D290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23BB55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926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F31DAD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6A512CB"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5CEC16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7DF379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39651A50"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76AF4334" w14:textId="77777777" w:rsidR="00BF1194" w:rsidRPr="00BF2E7B" w:rsidRDefault="00BF1194" w:rsidP="00BF1194">
      <w:pPr>
        <w:pStyle w:val="31"/>
        <w:spacing w:line="240" w:lineRule="auto"/>
        <w:ind w:left="360" w:firstLine="0"/>
        <w:rPr>
          <w:rFonts w:ascii="GHEA Grapalat" w:hAnsi="GHEA Grapalat"/>
          <w:lang w:val="hy-AM"/>
        </w:rPr>
      </w:pPr>
    </w:p>
    <w:p w14:paraId="3CB2216B" w14:textId="77777777" w:rsidR="00BF1194" w:rsidRPr="00BF2E7B" w:rsidRDefault="00BF1194" w:rsidP="00BF2E7B">
      <w:pPr>
        <w:pStyle w:val="31"/>
        <w:spacing w:line="240" w:lineRule="auto"/>
        <w:ind w:firstLine="360"/>
        <w:rPr>
          <w:rFonts w:ascii="GHEA Grapalat" w:hAnsi="GHEA Grapalat" w:cs="Sylfaen"/>
          <w:lang w:val="hy-AM" w:eastAsia="ru-RU"/>
        </w:rPr>
      </w:pPr>
    </w:p>
    <w:p w14:paraId="18B8E5B5"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8511072" w14:textId="5FCEC84F"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28F0A807"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336ADA61" w14:textId="77777777" w:rsidR="00B2572B" w:rsidRPr="00462140" w:rsidRDefault="00B2572B" w:rsidP="00EF3662">
      <w:pPr>
        <w:rPr>
          <w:rFonts w:ascii="GHEA Grapalat" w:hAnsi="GHEA Grapalat"/>
          <w:sz w:val="20"/>
          <w:szCs w:val="20"/>
          <w:lang w:val="hy-AM"/>
        </w:rPr>
      </w:pPr>
    </w:p>
    <w:p w14:paraId="254879CE" w14:textId="77777777" w:rsidR="00B2572B" w:rsidRPr="00462140" w:rsidRDefault="00B2572B" w:rsidP="00EF3662">
      <w:pPr>
        <w:ind w:firstLine="567"/>
        <w:jc w:val="center"/>
        <w:rPr>
          <w:rFonts w:ascii="GHEA Grapalat" w:hAnsi="GHEA Grapalat"/>
          <w:sz w:val="20"/>
          <w:szCs w:val="20"/>
          <w:lang w:val="hy-AM"/>
        </w:rPr>
      </w:pPr>
    </w:p>
    <w:p w14:paraId="6875A103"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03AECD61" w14:textId="77777777" w:rsidR="00B2572B" w:rsidRPr="00462140" w:rsidRDefault="00B2572B" w:rsidP="00EF3662">
      <w:pPr>
        <w:ind w:firstLine="567"/>
        <w:rPr>
          <w:rFonts w:ascii="GHEA Grapalat" w:hAnsi="GHEA Grapalat"/>
          <w:sz w:val="20"/>
          <w:szCs w:val="20"/>
          <w:lang w:val="hy-AM"/>
        </w:rPr>
      </w:pPr>
    </w:p>
    <w:p w14:paraId="6409BB2F" w14:textId="3B1C56B3"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2E0BEE">
        <w:rPr>
          <w:rFonts w:ascii="GHEA Grapalat" w:hAnsi="GHEA Grapalat" w:cs="Sylfaen"/>
          <w:sz w:val="20"/>
          <w:szCs w:val="20"/>
          <w:lang w:val="hy-AM"/>
        </w:rPr>
        <w:t>ԱՀԿՏ-ԳՀԱՊՁԲ-26/02</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645ED5B6"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25398694"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2AEC9EFA"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D10A7C" w14:paraId="627CDFD4"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529BB40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3A56A79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968426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1FC7DDCE"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5194FBC1"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5B8B05B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F67E95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506FABF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724D1D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A93C86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C6A2E8"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BA3A6DF"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0045B792"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0DA00793"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F4F5A56"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32496579"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79702F" w14:paraId="2EE893C8" w14:textId="77777777" w:rsidTr="000E38CD">
        <w:trPr>
          <w:trHeight w:val="575"/>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6470DB" w14:textId="77777777" w:rsidR="00885B93" w:rsidRPr="00462140" w:rsidRDefault="00885B93" w:rsidP="000E38CD">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0F4A3B7B" w14:textId="77777777" w:rsidR="00885B93" w:rsidRPr="00462140" w:rsidRDefault="000E38CD" w:rsidP="000E38CD">
            <w:pPr>
              <w:jc w:val="center"/>
              <w:rPr>
                <w:rFonts w:ascii="GHEA Grapalat" w:hAnsi="GHEA Grapalat"/>
                <w:sz w:val="20"/>
                <w:szCs w:val="20"/>
                <w:lang w:val="es-ES"/>
              </w:rPr>
            </w:pPr>
            <w:r>
              <w:rPr>
                <w:rFonts w:ascii="GHEA Grapalat" w:hAnsi="GHEA Grapalat" w:cs="Times Armenian"/>
                <w:bCs/>
                <w:sz w:val="20"/>
                <w:szCs w:val="20"/>
                <w:lang w:val="af-ZA"/>
              </w:rPr>
              <w:t>Ս</w:t>
            </w:r>
            <w:r w:rsidRPr="000E38CD">
              <w:rPr>
                <w:rFonts w:ascii="GHEA Grapalat" w:hAnsi="GHEA Grapalat" w:cs="Times Armenian"/>
                <w:bCs/>
                <w:sz w:val="20"/>
                <w:szCs w:val="20"/>
                <w:lang w:val="af-ZA"/>
              </w:rPr>
              <w:t>եղմված</w:t>
            </w:r>
            <w:r w:rsidRPr="000E38CD">
              <w:rPr>
                <w:rFonts w:ascii="GHEA Grapalat" w:hAnsi="GHEA Grapalat"/>
                <w:sz w:val="20"/>
                <w:szCs w:val="20"/>
                <w:lang w:val="af-ZA"/>
              </w:rPr>
              <w:t xml:space="preserve"> </w:t>
            </w:r>
            <w:r w:rsidRPr="000E38CD">
              <w:rPr>
                <w:rFonts w:ascii="GHEA Grapalat" w:hAnsi="GHEA Grapalat" w:cs="Times Armenian"/>
                <w:bCs/>
                <w:sz w:val="20"/>
                <w:szCs w:val="20"/>
                <w:lang w:val="af-ZA"/>
              </w:rPr>
              <w:t>բնական գազ</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D8A0D2" w14:textId="77777777" w:rsidR="00885B93" w:rsidRPr="00462140" w:rsidRDefault="00885B93" w:rsidP="000E38C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A9E6889" w14:textId="77777777" w:rsidR="00885B93" w:rsidRPr="00462140" w:rsidRDefault="00885B93" w:rsidP="000E38C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5A1D3E36" w14:textId="77777777" w:rsidR="00885B93" w:rsidRPr="00462140" w:rsidRDefault="00885B93" w:rsidP="000E38CD">
            <w:pPr>
              <w:jc w:val="center"/>
              <w:rPr>
                <w:rFonts w:ascii="GHEA Grapalat" w:hAnsi="GHEA Grapalat"/>
                <w:sz w:val="20"/>
                <w:szCs w:val="20"/>
                <w:lang w:val="es-ES"/>
              </w:rPr>
            </w:pPr>
          </w:p>
        </w:tc>
      </w:tr>
    </w:tbl>
    <w:p w14:paraId="2B7A244B" w14:textId="77777777" w:rsidR="00B2572B" w:rsidRPr="00462140" w:rsidRDefault="00B2572B" w:rsidP="00EF3662">
      <w:pPr>
        <w:rPr>
          <w:rFonts w:ascii="GHEA Grapalat" w:hAnsi="GHEA Grapalat"/>
          <w:sz w:val="20"/>
          <w:szCs w:val="20"/>
          <w:lang w:val="es-ES"/>
        </w:rPr>
      </w:pPr>
    </w:p>
    <w:p w14:paraId="07CF1369" w14:textId="77777777" w:rsidR="00B2572B" w:rsidRPr="00462140" w:rsidRDefault="00B2572B" w:rsidP="00EF3662">
      <w:pPr>
        <w:rPr>
          <w:rFonts w:ascii="GHEA Grapalat" w:hAnsi="GHEA Grapalat"/>
          <w:sz w:val="20"/>
          <w:szCs w:val="20"/>
          <w:lang w:val="es-ES"/>
        </w:rPr>
      </w:pPr>
    </w:p>
    <w:p w14:paraId="2E286588" w14:textId="77777777" w:rsidR="00B2572B" w:rsidRPr="00462140" w:rsidRDefault="00B2572B" w:rsidP="00EF3662">
      <w:pPr>
        <w:rPr>
          <w:rFonts w:ascii="GHEA Grapalat" w:hAnsi="GHEA Grapalat"/>
          <w:sz w:val="20"/>
          <w:szCs w:val="20"/>
          <w:lang w:val="hy-AM"/>
        </w:rPr>
      </w:pPr>
    </w:p>
    <w:p w14:paraId="5ECBE9B2"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4FD142F4"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A027D0F"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3C8469F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EE0EC96" w14:textId="77777777" w:rsidR="00B2572B" w:rsidRPr="00462140" w:rsidRDefault="00B2572B" w:rsidP="00EF3662">
      <w:pPr>
        <w:jc w:val="right"/>
        <w:rPr>
          <w:rFonts w:ascii="GHEA Grapalat" w:hAnsi="GHEA Grapalat"/>
          <w:sz w:val="20"/>
          <w:szCs w:val="20"/>
          <w:lang w:val="hy-AM"/>
        </w:rPr>
      </w:pPr>
    </w:p>
    <w:p w14:paraId="55E10C82" w14:textId="77777777" w:rsidR="00B2572B" w:rsidRPr="00462140" w:rsidRDefault="00B2572B" w:rsidP="00EF3662">
      <w:pPr>
        <w:rPr>
          <w:rFonts w:ascii="GHEA Grapalat" w:hAnsi="GHEA Grapalat" w:cs="Sylfaen"/>
          <w:sz w:val="20"/>
          <w:szCs w:val="20"/>
          <w:lang w:val="hy-AM" w:eastAsia="ru-RU"/>
        </w:rPr>
      </w:pPr>
    </w:p>
    <w:p w14:paraId="35A9C526" w14:textId="77777777" w:rsidR="00B2572B" w:rsidRPr="00462140" w:rsidRDefault="00B2572B" w:rsidP="00EF3662">
      <w:pPr>
        <w:rPr>
          <w:rFonts w:ascii="GHEA Grapalat" w:hAnsi="GHEA Grapalat" w:cs="Sylfaen"/>
          <w:sz w:val="20"/>
          <w:szCs w:val="20"/>
          <w:lang w:val="hy-AM" w:eastAsia="ru-RU"/>
        </w:rPr>
      </w:pPr>
    </w:p>
    <w:p w14:paraId="4CFD0830" w14:textId="77777777" w:rsidR="00B2572B" w:rsidRPr="00462140" w:rsidRDefault="00B2572B" w:rsidP="00EF3662">
      <w:pPr>
        <w:rPr>
          <w:rFonts w:ascii="GHEA Grapalat" w:hAnsi="GHEA Grapalat" w:cs="Sylfaen"/>
          <w:sz w:val="20"/>
          <w:szCs w:val="20"/>
          <w:lang w:val="hy-AM" w:eastAsia="ru-RU"/>
        </w:rPr>
      </w:pPr>
    </w:p>
    <w:p w14:paraId="222FFAEC" w14:textId="77777777" w:rsidR="00B2572B" w:rsidRPr="00462140" w:rsidRDefault="00B2572B" w:rsidP="00EF3662">
      <w:pPr>
        <w:rPr>
          <w:rFonts w:ascii="GHEA Grapalat" w:hAnsi="GHEA Grapalat" w:cs="Sylfaen"/>
          <w:sz w:val="20"/>
          <w:szCs w:val="20"/>
          <w:lang w:val="hy-AM" w:eastAsia="ru-RU"/>
        </w:rPr>
      </w:pPr>
    </w:p>
    <w:p w14:paraId="25B9EF47" w14:textId="77777777" w:rsidR="00B2572B" w:rsidRPr="00462140" w:rsidRDefault="00B2572B" w:rsidP="00EF3662">
      <w:pPr>
        <w:rPr>
          <w:rFonts w:ascii="GHEA Grapalat" w:hAnsi="GHEA Grapalat" w:cs="Sylfaen"/>
          <w:sz w:val="20"/>
          <w:szCs w:val="20"/>
          <w:lang w:val="hy-AM" w:eastAsia="ru-RU"/>
        </w:rPr>
      </w:pPr>
    </w:p>
    <w:p w14:paraId="691D2B77" w14:textId="77777777" w:rsidR="00B2572B" w:rsidRPr="00462140" w:rsidRDefault="00B2572B" w:rsidP="00EF3662">
      <w:pPr>
        <w:rPr>
          <w:rFonts w:ascii="GHEA Grapalat" w:hAnsi="GHEA Grapalat" w:cs="Sylfaen"/>
          <w:sz w:val="20"/>
          <w:szCs w:val="20"/>
          <w:lang w:val="hy-AM" w:eastAsia="ru-RU"/>
        </w:rPr>
      </w:pPr>
    </w:p>
    <w:p w14:paraId="1F1968AC" w14:textId="77777777" w:rsidR="00B2572B" w:rsidRPr="00462140" w:rsidRDefault="00B2572B" w:rsidP="00EF3662">
      <w:pPr>
        <w:rPr>
          <w:rFonts w:ascii="GHEA Grapalat" w:hAnsi="GHEA Grapalat" w:cs="Sylfaen"/>
          <w:sz w:val="20"/>
          <w:szCs w:val="20"/>
          <w:lang w:val="hy-AM" w:eastAsia="ru-RU"/>
        </w:rPr>
      </w:pPr>
    </w:p>
    <w:p w14:paraId="2CD14C4D" w14:textId="77777777" w:rsidR="00B2572B" w:rsidRPr="00462140" w:rsidRDefault="00B2572B" w:rsidP="00EF3662">
      <w:pPr>
        <w:rPr>
          <w:rFonts w:ascii="GHEA Grapalat" w:hAnsi="GHEA Grapalat" w:cs="Sylfaen"/>
          <w:sz w:val="20"/>
          <w:szCs w:val="20"/>
          <w:lang w:val="hy-AM" w:eastAsia="ru-RU"/>
        </w:rPr>
      </w:pPr>
    </w:p>
    <w:p w14:paraId="7468FA30" w14:textId="77777777" w:rsidR="00B2572B" w:rsidRPr="00462140" w:rsidRDefault="00B2572B" w:rsidP="00EF3662">
      <w:pPr>
        <w:rPr>
          <w:rFonts w:ascii="GHEA Grapalat" w:hAnsi="GHEA Grapalat" w:cs="Sylfaen"/>
          <w:sz w:val="20"/>
          <w:szCs w:val="20"/>
          <w:lang w:val="hy-AM" w:eastAsia="ru-RU"/>
        </w:rPr>
      </w:pPr>
    </w:p>
    <w:p w14:paraId="7A5309EE" w14:textId="77777777" w:rsidR="00B2572B" w:rsidRPr="00462140" w:rsidRDefault="00B2572B" w:rsidP="00EF3662">
      <w:pPr>
        <w:rPr>
          <w:rFonts w:ascii="GHEA Grapalat" w:hAnsi="GHEA Grapalat" w:cs="Sylfaen"/>
          <w:sz w:val="20"/>
          <w:szCs w:val="20"/>
          <w:lang w:val="hy-AM" w:eastAsia="ru-RU"/>
        </w:rPr>
      </w:pPr>
    </w:p>
    <w:p w14:paraId="5EB0F176" w14:textId="77777777" w:rsidR="00B2572B" w:rsidRPr="00462140" w:rsidRDefault="00B2572B" w:rsidP="00EF3662">
      <w:pPr>
        <w:rPr>
          <w:rFonts w:ascii="GHEA Grapalat" w:hAnsi="GHEA Grapalat" w:cs="Sylfaen"/>
          <w:sz w:val="20"/>
          <w:szCs w:val="20"/>
          <w:lang w:val="hy-AM" w:eastAsia="ru-RU"/>
        </w:rPr>
      </w:pPr>
    </w:p>
    <w:p w14:paraId="452C1B67" w14:textId="77777777" w:rsidR="00B2572B" w:rsidRPr="00462140" w:rsidRDefault="00B2572B" w:rsidP="00EF3662">
      <w:pPr>
        <w:rPr>
          <w:rFonts w:ascii="GHEA Grapalat" w:hAnsi="GHEA Grapalat" w:cs="Sylfaen"/>
          <w:sz w:val="20"/>
          <w:szCs w:val="20"/>
          <w:lang w:val="hy-AM" w:eastAsia="ru-RU"/>
        </w:rPr>
      </w:pPr>
    </w:p>
    <w:p w14:paraId="48240899" w14:textId="77777777" w:rsidR="00B2572B" w:rsidRPr="00462140" w:rsidRDefault="00B2572B" w:rsidP="00EF3662">
      <w:pPr>
        <w:pStyle w:val="31"/>
        <w:spacing w:line="240" w:lineRule="auto"/>
        <w:jc w:val="right"/>
        <w:rPr>
          <w:rFonts w:ascii="GHEA Grapalat" w:hAnsi="GHEA Grapalat"/>
          <w:lang w:val="hy-AM"/>
        </w:rPr>
      </w:pPr>
    </w:p>
    <w:p w14:paraId="296AA8AE" w14:textId="77777777" w:rsidR="00B2572B" w:rsidRPr="00462140" w:rsidRDefault="00B2572B" w:rsidP="00EF3662">
      <w:pPr>
        <w:pStyle w:val="31"/>
        <w:spacing w:line="240" w:lineRule="auto"/>
        <w:jc w:val="right"/>
        <w:rPr>
          <w:rFonts w:ascii="GHEA Grapalat" w:hAnsi="GHEA Grapalat"/>
          <w:lang w:val="hy-AM"/>
        </w:rPr>
      </w:pPr>
    </w:p>
    <w:p w14:paraId="7BD5DF8B" w14:textId="77777777" w:rsidR="00B2572B" w:rsidRPr="00462140" w:rsidRDefault="00B2572B" w:rsidP="00EF3662">
      <w:pPr>
        <w:pStyle w:val="31"/>
        <w:spacing w:line="240" w:lineRule="auto"/>
        <w:jc w:val="right"/>
        <w:rPr>
          <w:rFonts w:ascii="GHEA Grapalat" w:hAnsi="GHEA Grapalat"/>
          <w:lang w:val="hy-AM"/>
        </w:rPr>
      </w:pPr>
    </w:p>
    <w:p w14:paraId="56EDCA83" w14:textId="77777777" w:rsidR="00B2572B" w:rsidRPr="00462140" w:rsidRDefault="00B2572B" w:rsidP="00EF3662">
      <w:pPr>
        <w:pStyle w:val="31"/>
        <w:spacing w:line="240" w:lineRule="auto"/>
        <w:jc w:val="right"/>
        <w:rPr>
          <w:rFonts w:ascii="GHEA Grapalat" w:hAnsi="GHEA Grapalat"/>
          <w:lang w:val="es-ES" w:eastAsia="ru-RU"/>
        </w:rPr>
      </w:pPr>
    </w:p>
    <w:p w14:paraId="7B7ED688"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BF92288"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2FAE9074" w14:textId="57EBFA34"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6E86BD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2D7DC556" w14:textId="77777777" w:rsidR="00F935E5" w:rsidRPr="007D4661" w:rsidRDefault="00F935E5" w:rsidP="00F935E5">
      <w:pPr>
        <w:pStyle w:val="31"/>
        <w:spacing w:line="240" w:lineRule="auto"/>
        <w:jc w:val="right"/>
        <w:rPr>
          <w:rFonts w:ascii="GHEA Grapalat" w:hAnsi="GHEA Grapalat" w:cs="Sylfaen"/>
          <w:lang w:val="hy-AM"/>
        </w:rPr>
      </w:pPr>
    </w:p>
    <w:p w14:paraId="4D0850DA"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312A88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DD7AA5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25ADC18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5E5A180" w14:textId="77777777" w:rsidR="00F935E5" w:rsidRPr="007D4661" w:rsidRDefault="00F935E5" w:rsidP="00F935E5">
      <w:pPr>
        <w:rPr>
          <w:rFonts w:ascii="GHEA Grapalat" w:hAnsi="GHEA Grapalat" w:cs="GHEA Grapalat"/>
          <w:sz w:val="20"/>
          <w:szCs w:val="20"/>
          <w:lang w:val="hy-AM"/>
        </w:rPr>
      </w:pPr>
    </w:p>
    <w:p w14:paraId="257155FC"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7FC7E04"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C7B0E48" w14:textId="77777777" w:rsidR="00F935E5" w:rsidRPr="007D4661" w:rsidRDefault="00F935E5" w:rsidP="00F935E5">
      <w:pPr>
        <w:ind w:firstLine="708"/>
        <w:jc w:val="both"/>
        <w:rPr>
          <w:rFonts w:ascii="GHEA Grapalat" w:hAnsi="GHEA Grapalat" w:cs="GHEA Grapalat"/>
          <w:sz w:val="20"/>
          <w:szCs w:val="20"/>
          <w:lang w:val="hy-AM"/>
        </w:rPr>
      </w:pPr>
    </w:p>
    <w:p w14:paraId="17DFCE27"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FF47A84"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610D1DAD" w14:textId="489D2CD0"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607115">
        <w:rPr>
          <w:rFonts w:ascii="GHEA Grapalat" w:hAnsi="GHEA Grapalat"/>
          <w:sz w:val="20"/>
          <w:szCs w:val="20"/>
          <w:lang w:val="hy-AM"/>
        </w:rPr>
        <w:t xml:space="preserve">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2E0BEE">
        <w:rPr>
          <w:rFonts w:ascii="GHEA Grapalat" w:hAnsi="GHEA Grapalat" w:cs="Sylfaen"/>
          <w:sz w:val="20"/>
          <w:szCs w:val="20"/>
        </w:rPr>
        <w:t>ԱՀԿՏ</w:t>
      </w:r>
      <w:r w:rsidR="002E0BEE" w:rsidRPr="002E0BEE">
        <w:rPr>
          <w:rFonts w:ascii="GHEA Grapalat" w:hAnsi="GHEA Grapalat" w:cs="Sylfaen"/>
          <w:sz w:val="20"/>
          <w:szCs w:val="20"/>
          <w:lang w:val="pt-BR"/>
        </w:rPr>
        <w:t>-</w:t>
      </w:r>
      <w:r w:rsidR="002E0BEE">
        <w:rPr>
          <w:rFonts w:ascii="GHEA Grapalat" w:hAnsi="GHEA Grapalat" w:cs="Sylfaen"/>
          <w:sz w:val="20"/>
          <w:szCs w:val="20"/>
        </w:rPr>
        <w:t>ԳՀԱՊՁԲ</w:t>
      </w:r>
      <w:r w:rsidR="002E0BEE" w:rsidRPr="002E0BEE">
        <w:rPr>
          <w:rFonts w:ascii="GHEA Grapalat" w:hAnsi="GHEA Grapalat" w:cs="Sylfaen"/>
          <w:sz w:val="20"/>
          <w:szCs w:val="20"/>
          <w:lang w:val="pt-BR"/>
        </w:rPr>
        <w:t>-26/02</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F385C46"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038CEE2"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E658BB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8ACEC19"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CEA836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BEE34C"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22CA41"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2B5EBF6"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482A4017"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7E998C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97161B"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7A3807C3"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8EAAB7" w14:textId="77777777" w:rsidR="00F935E5" w:rsidRPr="007D4661" w:rsidRDefault="00F935E5" w:rsidP="00F935E5">
      <w:pPr>
        <w:jc w:val="both"/>
        <w:rPr>
          <w:rFonts w:ascii="GHEA Grapalat" w:hAnsi="GHEA Grapalat" w:cs="GHEA Grapalat"/>
          <w:sz w:val="20"/>
          <w:szCs w:val="20"/>
          <w:lang w:val="hy-AM"/>
        </w:rPr>
      </w:pPr>
    </w:p>
    <w:p w14:paraId="46381774"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0E8A95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8B52D2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992BE3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98E80E"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E0B15E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5467A8" w14:textId="77777777" w:rsidR="00F935E5" w:rsidRPr="007D4661" w:rsidRDefault="00F935E5" w:rsidP="00F935E5">
      <w:pPr>
        <w:ind w:firstLine="567"/>
        <w:jc w:val="both"/>
        <w:rPr>
          <w:rFonts w:ascii="GHEA Grapalat" w:hAnsi="GHEA Grapalat" w:cs="GHEA Grapalat"/>
          <w:sz w:val="20"/>
          <w:szCs w:val="20"/>
          <w:lang w:val="hy-AM"/>
        </w:rPr>
      </w:pPr>
    </w:p>
    <w:p w14:paraId="731973F7"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282C610"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DF52D0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1CE326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6F60D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11E4163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6360A1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22DC55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0F92C7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2BCD7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57607D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C180F6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214FBF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A1379F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483AD1F8" w14:textId="77777777" w:rsidR="00F935E5" w:rsidRPr="007D4661" w:rsidRDefault="00F935E5" w:rsidP="00F935E5">
      <w:pPr>
        <w:jc w:val="both"/>
        <w:rPr>
          <w:rFonts w:ascii="GHEA Grapalat" w:hAnsi="GHEA Grapalat"/>
          <w:sz w:val="20"/>
          <w:szCs w:val="20"/>
          <w:lang w:val="hy-AM"/>
        </w:rPr>
      </w:pPr>
    </w:p>
    <w:p w14:paraId="1395FDC0"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C345C61" w14:textId="77777777" w:rsidR="00F935E5" w:rsidRPr="007D4661" w:rsidRDefault="00F935E5" w:rsidP="00F935E5">
      <w:pPr>
        <w:jc w:val="both"/>
        <w:rPr>
          <w:rFonts w:ascii="GHEA Grapalat" w:hAnsi="GHEA Grapalat"/>
          <w:sz w:val="20"/>
          <w:szCs w:val="20"/>
          <w:vertAlign w:val="superscript"/>
          <w:lang w:val="hy-AM"/>
        </w:rPr>
      </w:pPr>
    </w:p>
    <w:p w14:paraId="7FC8E6D3" w14:textId="77777777" w:rsidR="00F935E5" w:rsidRPr="007D4661" w:rsidRDefault="00F935E5" w:rsidP="00F935E5">
      <w:pPr>
        <w:jc w:val="both"/>
        <w:rPr>
          <w:rFonts w:ascii="GHEA Grapalat" w:hAnsi="GHEA Grapalat" w:cs="GHEA Grapalat"/>
          <w:sz w:val="20"/>
          <w:szCs w:val="20"/>
          <w:lang w:val="hy-AM"/>
        </w:rPr>
      </w:pPr>
    </w:p>
    <w:p w14:paraId="594C3AF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C7E06FE"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FDB841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DF1723"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E8783E4" w14:textId="77777777" w:rsidR="00F935E5" w:rsidRPr="007D4661" w:rsidRDefault="00F935E5" w:rsidP="00487ACC">
            <w:pPr>
              <w:rPr>
                <w:rFonts w:ascii="GHEA Grapalat" w:hAnsi="GHEA Grapalat" w:cs="Arial"/>
                <w:bCs/>
                <w:sz w:val="20"/>
                <w:szCs w:val="20"/>
              </w:rPr>
            </w:pPr>
          </w:p>
        </w:tc>
      </w:tr>
      <w:tr w:rsidR="00F935E5" w:rsidRPr="007D4661" w14:paraId="461FB99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664988"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937311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1F2E1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80EBB4A"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6252C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1BA430A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33F0A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0D2F00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EB456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0B3002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4F852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992473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18D43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D0BAD3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C26E3C" w14:textId="7777777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616E3E3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000FE3"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675D43" w:rsidRPr="007D4661" w14:paraId="1E877F00"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54EFFC"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Շահառուի</w:t>
            </w:r>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06946845</w:t>
            </w:r>
          </w:p>
        </w:tc>
      </w:tr>
      <w:tr w:rsidR="00675D43" w:rsidRPr="007D4661" w14:paraId="14A48A4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1FDE6B"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.Շահառուի</w:t>
            </w:r>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(բանկ)</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Pr="009E0B4C">
              <w:rPr>
                <w:rFonts w:ascii="GHEA Grapalat" w:hAnsi="GHEA Grapalat"/>
                <w:sz w:val="20"/>
                <w:lang w:val="hy-AM"/>
              </w:rPr>
              <w:t>Արդշինինբանկ</w:t>
            </w:r>
            <w:r w:rsidRPr="00736E18">
              <w:rPr>
                <w:rFonts w:ascii="GHEA Grapalat" w:hAnsi="GHEA Grapalat"/>
                <w:sz w:val="20"/>
                <w:szCs w:val="20"/>
                <w:lang w:val="es-ES"/>
              </w:rPr>
              <w:t>»</w:t>
            </w:r>
            <w:r w:rsidRPr="009E0B4C">
              <w:rPr>
                <w:rFonts w:ascii="GHEA Grapalat" w:hAnsi="GHEA Grapalat"/>
                <w:sz w:val="20"/>
                <w:lang w:val="hy-AM"/>
              </w:rPr>
              <w:t xml:space="preserve"> ՓԲԸ</w:t>
            </w:r>
          </w:p>
        </w:tc>
      </w:tr>
      <w:tr w:rsidR="00675D43" w:rsidRPr="007D4661" w14:paraId="1D82F17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59DD14" w14:textId="77777777"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.Շահառուի</w:t>
            </w:r>
            <w:r w:rsidRPr="009C5601">
              <w:rPr>
                <w:rFonts w:ascii="GHEA Grapalat" w:hAnsi="GHEA Grapalat" w:cs="Arial"/>
                <w:sz w:val="20"/>
                <w:szCs w:val="20"/>
              </w:rPr>
              <w:t xml:space="preserve"> </w:t>
            </w:r>
            <w:r w:rsidRPr="009C5601">
              <w:rPr>
                <w:rFonts w:ascii="GHEA Grapalat" w:hAnsi="GHEA Grapalat" w:cs="Sylfaen"/>
                <w:sz w:val="20"/>
                <w:szCs w:val="20"/>
              </w:rPr>
              <w:t>հաշվի</w:t>
            </w:r>
            <w:r w:rsidRPr="009C5601">
              <w:rPr>
                <w:rFonts w:ascii="GHEA Grapalat" w:hAnsi="GHEA Grapalat" w:cs="Arial"/>
                <w:sz w:val="20"/>
                <w:szCs w:val="20"/>
              </w:rPr>
              <w:t xml:space="preserve"> </w:t>
            </w:r>
            <w:r w:rsidRPr="009C5601">
              <w:rPr>
                <w:rFonts w:ascii="GHEA Grapalat" w:hAnsi="GHEA Grapalat" w:cs="Sylfaen"/>
                <w:sz w:val="20"/>
                <w:szCs w:val="20"/>
              </w:rPr>
              <w:t>համարը</w:t>
            </w:r>
            <w:r w:rsidRPr="009C5601">
              <w:rPr>
                <w:rFonts w:ascii="GHEA Grapalat" w:hAnsi="GHEA Grapalat" w:cs="Arial"/>
                <w:sz w:val="20"/>
                <w:szCs w:val="20"/>
              </w:rPr>
              <w:t xml:space="preserve"> (</w:t>
            </w:r>
            <w:r w:rsidRPr="009C5601">
              <w:rPr>
                <w:rFonts w:ascii="GHEA Grapalat" w:hAnsi="GHEA Grapalat" w:cs="Sylfaen"/>
                <w:sz w:val="20"/>
                <w:szCs w:val="20"/>
              </w:rPr>
              <w:t>հշ</w:t>
            </w:r>
            <w:r w:rsidRPr="009C5601">
              <w:rPr>
                <w:rFonts w:ascii="GHEA Grapalat" w:hAnsi="GHEA Grapalat" w:cs="Arial"/>
                <w:sz w:val="20"/>
                <w:szCs w:val="20"/>
              </w:rPr>
              <w:t>.N)</w:t>
            </w:r>
            <w:r>
              <w:rPr>
                <w:rFonts w:ascii="GHEA Grapalat" w:hAnsi="GHEA Grapalat" w:cs="Arial"/>
                <w:sz w:val="20"/>
                <w:szCs w:val="20"/>
              </w:rPr>
              <w:t xml:space="preserve"> </w:t>
            </w:r>
            <w:r w:rsidRPr="009E0B4C">
              <w:rPr>
                <w:rFonts w:ascii="GHEA Grapalat" w:hAnsi="GHEA Grapalat"/>
                <w:sz w:val="20"/>
                <w:szCs w:val="20"/>
                <w:lang w:val="pt-BR"/>
              </w:rPr>
              <w:t>2477902849850000</w:t>
            </w:r>
          </w:p>
        </w:tc>
      </w:tr>
      <w:tr w:rsidR="00F935E5" w:rsidRPr="007D4661" w14:paraId="3A9AD00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76AB6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63A054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2BAA8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DC328A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E8BDB8"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995A352"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2FAEB8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7F2A6C9C" w14:textId="77777777" w:rsidR="00F935E5" w:rsidRPr="007D4661" w:rsidRDefault="00F935E5" w:rsidP="00487ACC">
            <w:pPr>
              <w:rPr>
                <w:rFonts w:ascii="GHEA Grapalat" w:hAnsi="GHEA Grapalat" w:cs="Arial"/>
                <w:sz w:val="20"/>
                <w:szCs w:val="20"/>
              </w:rPr>
            </w:pPr>
          </w:p>
        </w:tc>
      </w:tr>
      <w:tr w:rsidR="00F935E5" w:rsidRPr="007D4661" w14:paraId="57E88B37"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1CA74401" w14:textId="77777777" w:rsidR="00F935E5" w:rsidRPr="007D4661" w:rsidRDefault="00F935E5" w:rsidP="00487ACC">
            <w:pPr>
              <w:rPr>
                <w:rFonts w:ascii="GHEA Grapalat" w:hAnsi="GHEA Grapalat" w:cs="Arial"/>
                <w:sz w:val="20"/>
                <w:szCs w:val="20"/>
                <w:lang w:val="hy-AM"/>
              </w:rPr>
            </w:pPr>
          </w:p>
        </w:tc>
      </w:tr>
      <w:tr w:rsidR="00F935E5" w:rsidRPr="007D4661" w14:paraId="454E01B4"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1A74F"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7EEC2B81" w14:textId="77777777" w:rsidR="00F935E5" w:rsidRPr="007D4661" w:rsidRDefault="00F935E5" w:rsidP="00487ACC">
            <w:pPr>
              <w:rPr>
                <w:rFonts w:ascii="GHEA Grapalat" w:hAnsi="GHEA Grapalat" w:cs="Sylfaen"/>
                <w:sz w:val="20"/>
                <w:szCs w:val="20"/>
                <w:lang w:val="ru-RU"/>
              </w:rPr>
            </w:pPr>
          </w:p>
        </w:tc>
      </w:tr>
      <w:tr w:rsidR="00F935E5" w:rsidRPr="007D4661" w14:paraId="53EAB6B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42A6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20FAE332" w14:textId="77777777" w:rsidR="00F935E5" w:rsidRPr="007D4661" w:rsidRDefault="00F935E5" w:rsidP="00487ACC">
            <w:pPr>
              <w:rPr>
                <w:rFonts w:ascii="GHEA Grapalat" w:hAnsi="GHEA Grapalat" w:cs="Sylfaen"/>
                <w:sz w:val="20"/>
                <w:szCs w:val="20"/>
                <w:lang w:val="hy-AM"/>
              </w:rPr>
            </w:pPr>
          </w:p>
        </w:tc>
      </w:tr>
      <w:tr w:rsidR="00F935E5" w:rsidRPr="007D4661" w14:paraId="711B9BF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E70D4EF"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79A5CD15" w14:textId="77777777" w:rsidR="00F935E5" w:rsidRPr="007D4661" w:rsidRDefault="00F935E5" w:rsidP="00487ACC">
            <w:pPr>
              <w:rPr>
                <w:rFonts w:ascii="GHEA Grapalat" w:hAnsi="GHEA Grapalat" w:cs="Sylfaen"/>
                <w:sz w:val="20"/>
                <w:szCs w:val="20"/>
              </w:rPr>
            </w:pPr>
          </w:p>
          <w:p w14:paraId="68B98CF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16301E8" w14:textId="77777777" w:rsidR="00F935E5" w:rsidRPr="007D4661" w:rsidRDefault="00F935E5" w:rsidP="00487ACC">
            <w:pPr>
              <w:rPr>
                <w:rFonts w:ascii="GHEA Grapalat" w:hAnsi="GHEA Grapalat" w:cs="Tahoma"/>
                <w:color w:val="000000"/>
                <w:sz w:val="20"/>
                <w:szCs w:val="20"/>
              </w:rPr>
            </w:pPr>
          </w:p>
          <w:p w14:paraId="3E4CF101" w14:textId="77777777" w:rsidR="00F935E5" w:rsidRPr="007D4661" w:rsidRDefault="00F935E5" w:rsidP="00487ACC">
            <w:pPr>
              <w:rPr>
                <w:rFonts w:ascii="GHEA Grapalat" w:hAnsi="GHEA Grapalat" w:cs="Sylfaen"/>
                <w:sz w:val="20"/>
                <w:szCs w:val="20"/>
              </w:rPr>
            </w:pPr>
          </w:p>
          <w:p w14:paraId="28C6976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5AAC3F9" w14:textId="77777777" w:rsidR="00F935E5" w:rsidRPr="007D4661" w:rsidRDefault="00F935E5" w:rsidP="00487ACC">
            <w:pPr>
              <w:rPr>
                <w:rFonts w:ascii="GHEA Grapalat" w:hAnsi="GHEA Grapalat" w:cs="Sylfaen"/>
                <w:sz w:val="20"/>
                <w:szCs w:val="20"/>
              </w:rPr>
            </w:pPr>
          </w:p>
          <w:p w14:paraId="632D0FD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2C5393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32FEC55"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8A696D"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 Վճարողի ստորագրությունները`</w:t>
            </w:r>
          </w:p>
          <w:p w14:paraId="28FB277B" w14:textId="77777777" w:rsidR="00F935E5" w:rsidRPr="007D4661" w:rsidRDefault="00F935E5" w:rsidP="00487ACC">
            <w:pPr>
              <w:jc w:val="right"/>
              <w:rPr>
                <w:rFonts w:ascii="GHEA Grapalat" w:hAnsi="GHEA Grapalat" w:cs="Sylfaen"/>
                <w:sz w:val="20"/>
                <w:szCs w:val="20"/>
              </w:rPr>
            </w:pPr>
          </w:p>
          <w:p w14:paraId="46266BF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B085A6A" w14:textId="77777777" w:rsidR="00F935E5" w:rsidRPr="007D4661" w:rsidRDefault="00F935E5" w:rsidP="00487ACC">
            <w:pPr>
              <w:jc w:val="right"/>
              <w:rPr>
                <w:rFonts w:ascii="GHEA Grapalat" w:hAnsi="GHEA Grapalat" w:cs="Tahoma"/>
                <w:color w:val="000000"/>
                <w:sz w:val="20"/>
                <w:szCs w:val="20"/>
              </w:rPr>
            </w:pPr>
          </w:p>
          <w:p w14:paraId="1A816821" w14:textId="77777777" w:rsidR="00F935E5" w:rsidRPr="007D4661" w:rsidRDefault="00F935E5" w:rsidP="00487ACC">
            <w:pPr>
              <w:jc w:val="right"/>
              <w:rPr>
                <w:rFonts w:ascii="GHEA Grapalat" w:hAnsi="GHEA Grapalat" w:cs="Tahoma"/>
                <w:color w:val="000000"/>
                <w:sz w:val="20"/>
                <w:szCs w:val="20"/>
              </w:rPr>
            </w:pPr>
          </w:p>
          <w:p w14:paraId="718488B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47E90D5" w14:textId="77777777" w:rsidR="00F935E5" w:rsidRPr="007D4661" w:rsidRDefault="00F935E5" w:rsidP="00487ACC">
            <w:pPr>
              <w:jc w:val="right"/>
              <w:rPr>
                <w:rFonts w:ascii="GHEA Grapalat" w:hAnsi="GHEA Grapalat" w:cs="Sylfaen"/>
                <w:sz w:val="20"/>
                <w:szCs w:val="20"/>
              </w:rPr>
            </w:pPr>
          </w:p>
          <w:p w14:paraId="0686EAAA"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0E5207A" w14:textId="77777777" w:rsidR="00F935E5" w:rsidRPr="007D4661" w:rsidRDefault="00F935E5" w:rsidP="00487ACC">
            <w:pPr>
              <w:jc w:val="right"/>
              <w:rPr>
                <w:rFonts w:ascii="GHEA Grapalat" w:hAnsi="GHEA Grapalat" w:cs="Sylfaen"/>
                <w:sz w:val="20"/>
                <w:szCs w:val="20"/>
              </w:rPr>
            </w:pPr>
          </w:p>
        </w:tc>
      </w:tr>
      <w:tr w:rsidR="00F935E5" w:rsidRPr="007D4661" w14:paraId="45BC2F11"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B3A728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1C485B5E"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1EE5F31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76AAF62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7B1C5E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1A020E74" w14:textId="77777777" w:rsidR="00F935E5" w:rsidRPr="007D4661" w:rsidRDefault="00F935E5" w:rsidP="00487ACC">
            <w:pPr>
              <w:rPr>
                <w:rFonts w:ascii="GHEA Grapalat" w:hAnsi="GHEA Grapalat" w:cs="Tahoma"/>
                <w:color w:val="000000"/>
                <w:sz w:val="20"/>
                <w:szCs w:val="20"/>
              </w:rPr>
            </w:pPr>
          </w:p>
          <w:p w14:paraId="5BF14251"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8A16E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399CC6CD" w14:textId="77777777" w:rsidR="00F935E5" w:rsidRPr="007D4661" w:rsidRDefault="00F935E5" w:rsidP="00487ACC">
            <w:pPr>
              <w:jc w:val="right"/>
              <w:rPr>
                <w:rFonts w:ascii="GHEA Grapalat" w:hAnsi="GHEA Grapalat" w:cs="Tahoma"/>
                <w:color w:val="000000"/>
                <w:sz w:val="20"/>
                <w:szCs w:val="20"/>
              </w:rPr>
            </w:pPr>
          </w:p>
          <w:p w14:paraId="4E837320" w14:textId="77777777" w:rsidR="00F935E5" w:rsidRPr="007D4661" w:rsidRDefault="00F935E5" w:rsidP="00487ACC">
            <w:pPr>
              <w:jc w:val="right"/>
              <w:rPr>
                <w:rFonts w:ascii="GHEA Grapalat" w:hAnsi="GHEA Grapalat" w:cs="Tahoma"/>
                <w:color w:val="000000"/>
                <w:sz w:val="20"/>
                <w:szCs w:val="20"/>
              </w:rPr>
            </w:pPr>
          </w:p>
          <w:p w14:paraId="23E4657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C168EEF"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8761979" w14:textId="77777777" w:rsidR="00F935E5" w:rsidRPr="007D4661" w:rsidRDefault="00F935E5" w:rsidP="00487ACC">
            <w:pPr>
              <w:jc w:val="right"/>
              <w:rPr>
                <w:rFonts w:ascii="GHEA Grapalat" w:hAnsi="GHEA Grapalat" w:cs="Arial"/>
                <w:sz w:val="20"/>
                <w:szCs w:val="20"/>
                <w:lang w:val="hy-AM"/>
              </w:rPr>
            </w:pPr>
          </w:p>
        </w:tc>
      </w:tr>
      <w:tr w:rsidR="00F935E5" w:rsidRPr="007D4661" w14:paraId="1C048AE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F667F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A3774DF" w14:textId="77777777" w:rsidR="00F935E5" w:rsidRPr="007D4661" w:rsidRDefault="00F935E5" w:rsidP="00487ACC">
            <w:pPr>
              <w:rPr>
                <w:rFonts w:ascii="GHEA Grapalat" w:hAnsi="GHEA Grapalat" w:cs="Sylfaen"/>
                <w:sz w:val="20"/>
                <w:szCs w:val="20"/>
              </w:rPr>
            </w:pPr>
          </w:p>
          <w:p w14:paraId="3C8B8181" w14:textId="77777777" w:rsidR="00F935E5" w:rsidRPr="007D4661" w:rsidRDefault="00F935E5" w:rsidP="00487ACC">
            <w:pPr>
              <w:rPr>
                <w:rFonts w:ascii="GHEA Grapalat" w:hAnsi="GHEA Grapalat" w:cs="Sylfaen"/>
                <w:sz w:val="20"/>
                <w:szCs w:val="20"/>
              </w:rPr>
            </w:pPr>
          </w:p>
          <w:p w14:paraId="4EF3FA51"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0D6E812" w14:textId="77777777" w:rsidR="00F935E5" w:rsidRPr="007D4661" w:rsidRDefault="00F935E5" w:rsidP="00487ACC">
            <w:pPr>
              <w:rPr>
                <w:rFonts w:ascii="GHEA Grapalat" w:hAnsi="GHEA Grapalat" w:cs="Sylfaen"/>
                <w:sz w:val="20"/>
                <w:szCs w:val="20"/>
              </w:rPr>
            </w:pPr>
          </w:p>
          <w:p w14:paraId="4F91AA9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2496714"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04268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B462491" w14:textId="77777777" w:rsidR="00F935E5" w:rsidRPr="007D4661" w:rsidRDefault="00F935E5" w:rsidP="00487ACC">
            <w:pPr>
              <w:rPr>
                <w:rFonts w:ascii="GHEA Grapalat" w:hAnsi="GHEA Grapalat" w:cs="Sylfaen"/>
                <w:sz w:val="20"/>
                <w:szCs w:val="20"/>
              </w:rPr>
            </w:pPr>
          </w:p>
          <w:p w14:paraId="0CF5925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3FBC7E8"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D30E0E1" w14:textId="77777777" w:rsidR="00F935E5" w:rsidRPr="007D4661" w:rsidRDefault="00F935E5" w:rsidP="00487ACC">
            <w:pPr>
              <w:rPr>
                <w:rFonts w:ascii="GHEA Grapalat" w:hAnsi="GHEA Grapalat" w:cs="Sylfaen"/>
                <w:color w:val="000000"/>
                <w:sz w:val="20"/>
                <w:szCs w:val="20"/>
              </w:rPr>
            </w:pPr>
          </w:p>
          <w:p w14:paraId="472FEA29" w14:textId="77777777" w:rsidR="00F935E5" w:rsidRPr="007D4661" w:rsidRDefault="00F935E5" w:rsidP="00487ACC">
            <w:pPr>
              <w:rPr>
                <w:rFonts w:ascii="GHEA Grapalat" w:hAnsi="GHEA Grapalat" w:cs="Sylfaen"/>
                <w:sz w:val="20"/>
                <w:szCs w:val="20"/>
              </w:rPr>
            </w:pPr>
          </w:p>
          <w:p w14:paraId="1436F93E" w14:textId="77777777" w:rsidR="00F935E5" w:rsidRPr="007D4661" w:rsidRDefault="00F935E5" w:rsidP="00487ACC">
            <w:pPr>
              <w:jc w:val="right"/>
              <w:rPr>
                <w:rFonts w:ascii="GHEA Grapalat" w:hAnsi="GHEA Grapalat" w:cs="Arial"/>
                <w:sz w:val="20"/>
                <w:szCs w:val="20"/>
              </w:rPr>
            </w:pPr>
          </w:p>
        </w:tc>
      </w:tr>
    </w:tbl>
    <w:p w14:paraId="75518F6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4F7CAF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336B4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CA79068"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4AD0D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5BCB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38DB4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E55F6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2EABA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5209016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E8886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697A0D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201FFA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31BA195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4B6BE13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9EDC50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E2F2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848B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5F4E1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3E7494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97A75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0E48CE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D09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64C40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64D65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24882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2C37E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E5794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FEABF3"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71752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4D563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72D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067EF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341E9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E84BF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AB803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205F90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D3FD0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3B9475"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CBB29DD"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DBE52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2AA10D4"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15474D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0138E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D5D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DC88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2003A03"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9393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9B7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7BF4E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12464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243B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4F8B7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77D6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8FED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8A47A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8EBCF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71BB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B2FF8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A5E01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EB918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5ECD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AF287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547E3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1FA06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FE9D1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81F95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CCEAC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FDA8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74606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4621F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5B52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17575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22913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050A28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B9C5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4DDEC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0BC33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166B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A2EB0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C3C0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DA5CB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C883C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473D2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A5184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4679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EA9136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759733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683C1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8D90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EF4D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075B2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E5495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DE602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C0994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64BEA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98E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8F299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E01EB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ABC9A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07E3F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8EAEC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6118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D0148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53954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6AF6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98D19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50FC4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7972A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045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4C032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C7099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6AAA2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3026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1398B0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10A7C" w14:paraId="17384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3778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419514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A50F6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EFF0C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99C0DB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C7D4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67132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1A96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51A89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620B9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7AE1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5284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10A7C" w14:paraId="2CF7DC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9D07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62A79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68B0A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3057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CA47A6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E682E8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D56D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5E179F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36107F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2058B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9C504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63F88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10A7C" w14:paraId="7357AB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CD9575"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2EB8DF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1B2C6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26D617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940092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8AD47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AAB93F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39DAC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692E4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F213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74825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5C87D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9204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7D09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98C3A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10A7C" w14:paraId="7A2653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E6AF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6D76E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1AB95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EA0F2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F76F5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1B6D002"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D568F8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CCD0DB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19487B0" w14:textId="77777777" w:rsidR="00F935E5" w:rsidRPr="007D4661" w:rsidRDefault="00F935E5" w:rsidP="00487ACC">
            <w:pPr>
              <w:jc w:val="center"/>
              <w:rPr>
                <w:rFonts w:ascii="GHEA Grapalat" w:hAnsi="GHEA Grapalat"/>
                <w:sz w:val="20"/>
                <w:szCs w:val="20"/>
                <w:lang w:val="hy-AM"/>
              </w:rPr>
            </w:pPr>
          </w:p>
        </w:tc>
      </w:tr>
      <w:tr w:rsidR="00F935E5" w:rsidRPr="00D10A7C" w14:paraId="34B721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4E5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8A979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89FC2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E59F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B2600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F0A4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9E581F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3CEFE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7E4D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872B3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35A5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EC4A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5E20F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3C7FF4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38592B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FC2B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31210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0F07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68EDC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1AD5B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29E66F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1E139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C87B8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F46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E7A3E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2B592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B2BF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7697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E9E5DF7" w14:textId="77777777" w:rsidR="00F935E5" w:rsidRPr="007D4661" w:rsidRDefault="00F935E5" w:rsidP="00487ACC">
            <w:pPr>
              <w:jc w:val="center"/>
              <w:rPr>
                <w:rFonts w:ascii="GHEA Grapalat" w:hAnsi="GHEA Grapalat"/>
                <w:sz w:val="20"/>
                <w:szCs w:val="20"/>
              </w:rPr>
            </w:pPr>
          </w:p>
        </w:tc>
      </w:tr>
      <w:tr w:rsidR="00F935E5" w:rsidRPr="007D4661" w14:paraId="3243D6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BD01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00BB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21740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119BB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33A87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76ED73B" w14:textId="77777777" w:rsidR="00F935E5" w:rsidRPr="007D4661" w:rsidRDefault="00F935E5" w:rsidP="00487ACC">
            <w:pPr>
              <w:jc w:val="center"/>
              <w:rPr>
                <w:rFonts w:ascii="GHEA Grapalat" w:hAnsi="GHEA Grapalat"/>
                <w:sz w:val="20"/>
                <w:szCs w:val="20"/>
              </w:rPr>
            </w:pPr>
          </w:p>
        </w:tc>
      </w:tr>
      <w:tr w:rsidR="00F935E5" w:rsidRPr="007D4661" w14:paraId="0F5EE4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8199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9F50B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8BAE4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4D1D9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84E9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F1BFFC" w14:textId="77777777" w:rsidR="00F935E5" w:rsidRPr="007D4661" w:rsidRDefault="00F935E5" w:rsidP="00487ACC">
            <w:pPr>
              <w:jc w:val="center"/>
              <w:rPr>
                <w:rFonts w:ascii="GHEA Grapalat" w:hAnsi="GHEA Grapalat"/>
                <w:sz w:val="20"/>
                <w:szCs w:val="20"/>
              </w:rPr>
            </w:pPr>
          </w:p>
        </w:tc>
      </w:tr>
      <w:tr w:rsidR="00F935E5" w:rsidRPr="007D4661" w14:paraId="6A85B7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65D8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C2681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C4B41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E201E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133EE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0474DF0" w14:textId="77777777" w:rsidR="00F935E5" w:rsidRPr="007D4661" w:rsidRDefault="00F935E5" w:rsidP="00487ACC">
            <w:pPr>
              <w:jc w:val="center"/>
              <w:rPr>
                <w:rFonts w:ascii="GHEA Grapalat" w:hAnsi="GHEA Grapalat"/>
                <w:sz w:val="20"/>
                <w:szCs w:val="20"/>
              </w:rPr>
            </w:pPr>
          </w:p>
        </w:tc>
      </w:tr>
      <w:tr w:rsidR="00F935E5" w:rsidRPr="007D4661" w14:paraId="0082B7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D880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C358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32AA3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C594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7E00D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97D8C79" w14:textId="77777777" w:rsidR="00F935E5" w:rsidRPr="007D4661" w:rsidRDefault="00F935E5" w:rsidP="00487ACC">
            <w:pPr>
              <w:jc w:val="center"/>
              <w:rPr>
                <w:rFonts w:ascii="GHEA Grapalat" w:hAnsi="GHEA Grapalat"/>
                <w:sz w:val="20"/>
                <w:szCs w:val="20"/>
              </w:rPr>
            </w:pPr>
          </w:p>
        </w:tc>
      </w:tr>
      <w:tr w:rsidR="00F935E5" w:rsidRPr="007D4661" w14:paraId="01503D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B837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3293F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07E45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43FF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6AE2E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347B74F" w14:textId="77777777" w:rsidR="00F935E5" w:rsidRPr="007D4661" w:rsidRDefault="00F935E5" w:rsidP="00487ACC">
            <w:pPr>
              <w:jc w:val="center"/>
              <w:rPr>
                <w:rFonts w:ascii="GHEA Grapalat" w:hAnsi="GHEA Grapalat"/>
                <w:sz w:val="20"/>
                <w:szCs w:val="20"/>
              </w:rPr>
            </w:pPr>
          </w:p>
        </w:tc>
      </w:tr>
    </w:tbl>
    <w:p w14:paraId="7E4C6027" w14:textId="77777777" w:rsidR="00F935E5" w:rsidRPr="007D4661" w:rsidRDefault="00F935E5" w:rsidP="00F935E5">
      <w:pPr>
        <w:pStyle w:val="a3"/>
        <w:spacing w:line="240" w:lineRule="auto"/>
        <w:jc w:val="right"/>
        <w:rPr>
          <w:rFonts w:ascii="GHEA Grapalat" w:hAnsi="GHEA Grapalat" w:cs="Sylfaen"/>
          <w:i w:val="0"/>
          <w:lang w:val="en-US"/>
        </w:rPr>
      </w:pPr>
    </w:p>
    <w:p w14:paraId="5311A650" w14:textId="77777777" w:rsidR="00F935E5" w:rsidRPr="007D4661" w:rsidRDefault="00F935E5" w:rsidP="00F935E5">
      <w:pPr>
        <w:pStyle w:val="a3"/>
        <w:spacing w:line="240" w:lineRule="auto"/>
        <w:jc w:val="right"/>
        <w:rPr>
          <w:rFonts w:ascii="GHEA Grapalat" w:hAnsi="GHEA Grapalat" w:cs="Sylfaen"/>
          <w:i w:val="0"/>
          <w:lang w:val="en-US"/>
        </w:rPr>
      </w:pPr>
    </w:p>
    <w:p w14:paraId="672630E3" w14:textId="77777777" w:rsidR="00F935E5" w:rsidRPr="007D4661" w:rsidRDefault="00F935E5" w:rsidP="00F935E5">
      <w:pPr>
        <w:pStyle w:val="a3"/>
        <w:spacing w:line="240" w:lineRule="auto"/>
        <w:jc w:val="right"/>
        <w:rPr>
          <w:rFonts w:ascii="GHEA Grapalat" w:hAnsi="GHEA Grapalat" w:cs="Sylfaen"/>
          <w:i w:val="0"/>
          <w:lang w:val="en-US"/>
        </w:rPr>
      </w:pPr>
    </w:p>
    <w:p w14:paraId="3F2E6EE6" w14:textId="77777777" w:rsidR="00F935E5" w:rsidRPr="007D4661" w:rsidRDefault="00F935E5" w:rsidP="00F935E5">
      <w:pPr>
        <w:pStyle w:val="a3"/>
        <w:spacing w:line="240" w:lineRule="auto"/>
        <w:jc w:val="right"/>
        <w:rPr>
          <w:rFonts w:ascii="GHEA Grapalat" w:hAnsi="GHEA Grapalat" w:cs="Sylfaen"/>
          <w:i w:val="0"/>
          <w:lang w:val="en-US"/>
        </w:rPr>
      </w:pPr>
    </w:p>
    <w:p w14:paraId="73613FC0" w14:textId="77777777" w:rsidR="00F935E5" w:rsidRPr="007D4661" w:rsidRDefault="00F935E5" w:rsidP="00F935E5">
      <w:pPr>
        <w:pStyle w:val="a3"/>
        <w:spacing w:line="240" w:lineRule="auto"/>
        <w:jc w:val="right"/>
        <w:rPr>
          <w:rFonts w:ascii="GHEA Grapalat" w:hAnsi="GHEA Grapalat" w:cs="Sylfaen"/>
          <w:i w:val="0"/>
          <w:lang w:val="en-US"/>
        </w:rPr>
      </w:pPr>
    </w:p>
    <w:p w14:paraId="74D78C8D" w14:textId="77777777" w:rsidR="00F935E5" w:rsidRPr="007D4661" w:rsidRDefault="00F935E5" w:rsidP="00F935E5">
      <w:pPr>
        <w:rPr>
          <w:rFonts w:ascii="GHEA Grapalat" w:hAnsi="GHEA Grapalat"/>
          <w:sz w:val="20"/>
          <w:szCs w:val="20"/>
        </w:rPr>
      </w:pPr>
    </w:p>
    <w:p w14:paraId="0C37FB55" w14:textId="77777777" w:rsidR="00F935E5" w:rsidRPr="007D4661" w:rsidRDefault="00F935E5" w:rsidP="00F935E5">
      <w:pPr>
        <w:jc w:val="center"/>
        <w:rPr>
          <w:rFonts w:ascii="GHEA Grapalat" w:hAnsi="GHEA Grapalat" w:cs="GHEA Grapalat"/>
          <w:sz w:val="20"/>
          <w:szCs w:val="20"/>
          <w:lang w:val="hy-AM"/>
        </w:rPr>
      </w:pPr>
    </w:p>
    <w:p w14:paraId="5AB193F7"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69864B63" w14:textId="61E9F30A"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6006FAF1"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06D5D190"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3D524E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32F59679" w14:textId="77777777" w:rsidR="00F935E5" w:rsidRPr="007D4661" w:rsidRDefault="00F935E5" w:rsidP="00F935E5">
      <w:pPr>
        <w:rPr>
          <w:rFonts w:ascii="GHEA Grapalat" w:hAnsi="GHEA Grapalat" w:cs="GHEA Grapalat"/>
          <w:sz w:val="20"/>
          <w:szCs w:val="20"/>
          <w:lang w:val="hy-AM"/>
        </w:rPr>
      </w:pPr>
    </w:p>
    <w:p w14:paraId="129A70A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9E0A88F" w14:textId="77777777" w:rsidR="00F935E5" w:rsidRPr="007D4661" w:rsidRDefault="00F935E5" w:rsidP="00F935E5">
      <w:pPr>
        <w:rPr>
          <w:rFonts w:ascii="GHEA Grapalat" w:hAnsi="GHEA Grapalat" w:cs="GHEA Grapalat"/>
          <w:sz w:val="20"/>
          <w:szCs w:val="20"/>
          <w:lang w:val="hy-AM"/>
        </w:rPr>
      </w:pPr>
    </w:p>
    <w:p w14:paraId="4AAF5362"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31EC3D9"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4C2F3B" w14:textId="77777777" w:rsidR="00F935E5" w:rsidRPr="007D4661" w:rsidRDefault="00F935E5" w:rsidP="00F935E5">
      <w:pPr>
        <w:ind w:firstLine="708"/>
        <w:jc w:val="both"/>
        <w:rPr>
          <w:rFonts w:ascii="GHEA Grapalat" w:hAnsi="GHEA Grapalat" w:cs="GHEA Grapalat"/>
          <w:sz w:val="20"/>
          <w:szCs w:val="20"/>
          <w:lang w:val="hy-AM"/>
        </w:rPr>
      </w:pPr>
    </w:p>
    <w:p w14:paraId="1BBCA448"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2EF71A5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8B9B685" w14:textId="78E0F9C3"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2E0BEE">
        <w:rPr>
          <w:rFonts w:ascii="GHEA Grapalat" w:hAnsi="GHEA Grapalat" w:cs="Sylfaen"/>
          <w:sz w:val="20"/>
          <w:szCs w:val="20"/>
          <w:lang w:val="hy-AM"/>
        </w:rPr>
        <w:t>ԱՀԿՏ-ԳՀԱՊՁԲ-26/02</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679BFA62"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5E17B48"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64378C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7C912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6D872F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8BFF8C7"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B7ABD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C48C7ED"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2F2AA0FF"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16F1E9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EF488E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3634D2C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3879DAC" w14:textId="77777777" w:rsidR="00F935E5" w:rsidRPr="007D4661" w:rsidRDefault="00F935E5" w:rsidP="00F935E5">
      <w:pPr>
        <w:jc w:val="both"/>
        <w:rPr>
          <w:rFonts w:ascii="GHEA Grapalat" w:hAnsi="GHEA Grapalat" w:cs="GHEA Grapalat"/>
          <w:sz w:val="20"/>
          <w:szCs w:val="20"/>
          <w:lang w:val="hy-AM"/>
        </w:rPr>
      </w:pPr>
    </w:p>
    <w:p w14:paraId="24B8A6DA"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5AE5CB17"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CAD1FA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58A40B8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85B2D49"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CE50AE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E13C42" w14:textId="77777777" w:rsidR="00F935E5" w:rsidRPr="007D4661" w:rsidRDefault="00F935E5" w:rsidP="00F935E5">
      <w:pPr>
        <w:ind w:firstLine="567"/>
        <w:jc w:val="both"/>
        <w:rPr>
          <w:rFonts w:ascii="GHEA Grapalat" w:hAnsi="GHEA Grapalat" w:cs="GHEA Grapalat"/>
          <w:sz w:val="20"/>
          <w:szCs w:val="20"/>
          <w:lang w:val="hy-AM"/>
        </w:rPr>
      </w:pPr>
    </w:p>
    <w:p w14:paraId="20D163C1"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1BECAA4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14DEE8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05C40DA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D4D89E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32AF430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8AAFF3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230CD59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E6BC79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7D3F63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999957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406D464"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50EA69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6E1ACE4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56802DD" w14:textId="77777777" w:rsidR="00F935E5" w:rsidRPr="007D4661" w:rsidRDefault="00F935E5" w:rsidP="00F935E5">
      <w:pPr>
        <w:jc w:val="both"/>
        <w:rPr>
          <w:rFonts w:ascii="GHEA Grapalat" w:hAnsi="GHEA Grapalat"/>
          <w:sz w:val="20"/>
          <w:szCs w:val="20"/>
          <w:lang w:val="hy-AM"/>
        </w:rPr>
      </w:pPr>
    </w:p>
    <w:p w14:paraId="52428B03"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5DDBCACE" w14:textId="77777777" w:rsidR="00F935E5" w:rsidRPr="007D4661" w:rsidRDefault="00F935E5" w:rsidP="00F935E5">
      <w:pPr>
        <w:jc w:val="center"/>
        <w:rPr>
          <w:rFonts w:ascii="GHEA Grapalat" w:hAnsi="GHEA Grapalat" w:cs="GHEA Grapalat"/>
          <w:sz w:val="20"/>
          <w:szCs w:val="20"/>
          <w:lang w:val="hy-AM"/>
        </w:rPr>
      </w:pPr>
    </w:p>
    <w:p w14:paraId="54001D1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3682C6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E7B743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125EF79"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FFB383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609CBE"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06A102C" w14:textId="77777777" w:rsidR="00F935E5" w:rsidRPr="007D4661" w:rsidRDefault="00F935E5" w:rsidP="00487ACC">
            <w:pPr>
              <w:rPr>
                <w:rFonts w:ascii="GHEA Grapalat" w:hAnsi="GHEA Grapalat" w:cs="Arial"/>
                <w:bCs/>
                <w:sz w:val="20"/>
                <w:szCs w:val="20"/>
              </w:rPr>
            </w:pPr>
          </w:p>
        </w:tc>
      </w:tr>
      <w:tr w:rsidR="00F935E5" w:rsidRPr="007D4661" w14:paraId="79EC108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A91DE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F6541BA"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4342C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D19B1F4"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97656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ECD9C3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CCA47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32E5581"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EE5B3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5C9836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92E78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957B5B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C226D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AC9C70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E39B4D" w14:textId="7777777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Ալավերդու համայնքային կոմունալ տնտեսություն</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7EA930A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5C450"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32AD5" w:rsidRPr="007D4661" w14:paraId="55970015"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BCD07C"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Շահառուի</w:t>
            </w:r>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06946845</w:t>
            </w:r>
          </w:p>
        </w:tc>
      </w:tr>
      <w:tr w:rsidR="00832AD5" w:rsidRPr="007D4661" w14:paraId="0253E25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EB1A12"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.Շահառուի</w:t>
            </w:r>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(բանկ)</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Pr="009E0B4C">
              <w:rPr>
                <w:rFonts w:ascii="GHEA Grapalat" w:hAnsi="GHEA Grapalat"/>
                <w:sz w:val="20"/>
                <w:lang w:val="hy-AM"/>
              </w:rPr>
              <w:t>Արդշինինբանկ</w:t>
            </w:r>
            <w:r w:rsidRPr="00736E18">
              <w:rPr>
                <w:rFonts w:ascii="GHEA Grapalat" w:hAnsi="GHEA Grapalat"/>
                <w:sz w:val="20"/>
                <w:szCs w:val="20"/>
                <w:lang w:val="es-ES"/>
              </w:rPr>
              <w:t>»</w:t>
            </w:r>
            <w:r w:rsidRPr="009E0B4C">
              <w:rPr>
                <w:rFonts w:ascii="GHEA Grapalat" w:hAnsi="GHEA Grapalat"/>
                <w:sz w:val="20"/>
                <w:lang w:val="hy-AM"/>
              </w:rPr>
              <w:t xml:space="preserve"> ՓԲԸ</w:t>
            </w:r>
          </w:p>
        </w:tc>
      </w:tr>
      <w:tr w:rsidR="00832AD5" w:rsidRPr="007D4661" w14:paraId="411530EE"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F9147" w14:textId="77777777"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.Շահառուի</w:t>
            </w:r>
            <w:r w:rsidRPr="009C5601">
              <w:rPr>
                <w:rFonts w:ascii="GHEA Grapalat" w:hAnsi="GHEA Grapalat" w:cs="Arial"/>
                <w:sz w:val="20"/>
                <w:szCs w:val="20"/>
              </w:rPr>
              <w:t xml:space="preserve"> </w:t>
            </w:r>
            <w:r w:rsidRPr="009C5601">
              <w:rPr>
                <w:rFonts w:ascii="GHEA Grapalat" w:hAnsi="GHEA Grapalat" w:cs="Sylfaen"/>
                <w:sz w:val="20"/>
                <w:szCs w:val="20"/>
              </w:rPr>
              <w:t>հաշվի</w:t>
            </w:r>
            <w:r w:rsidRPr="009C5601">
              <w:rPr>
                <w:rFonts w:ascii="GHEA Grapalat" w:hAnsi="GHEA Grapalat" w:cs="Arial"/>
                <w:sz w:val="20"/>
                <w:szCs w:val="20"/>
              </w:rPr>
              <w:t xml:space="preserve"> </w:t>
            </w:r>
            <w:r w:rsidRPr="009C5601">
              <w:rPr>
                <w:rFonts w:ascii="GHEA Grapalat" w:hAnsi="GHEA Grapalat" w:cs="Sylfaen"/>
                <w:sz w:val="20"/>
                <w:szCs w:val="20"/>
              </w:rPr>
              <w:t>համարը</w:t>
            </w:r>
            <w:r w:rsidRPr="009C5601">
              <w:rPr>
                <w:rFonts w:ascii="GHEA Grapalat" w:hAnsi="GHEA Grapalat" w:cs="Arial"/>
                <w:sz w:val="20"/>
                <w:szCs w:val="20"/>
              </w:rPr>
              <w:t xml:space="preserve"> (</w:t>
            </w:r>
            <w:r w:rsidRPr="009C5601">
              <w:rPr>
                <w:rFonts w:ascii="GHEA Grapalat" w:hAnsi="GHEA Grapalat" w:cs="Sylfaen"/>
                <w:sz w:val="20"/>
                <w:szCs w:val="20"/>
              </w:rPr>
              <w:t>հշ</w:t>
            </w:r>
            <w:r w:rsidRPr="009C5601">
              <w:rPr>
                <w:rFonts w:ascii="GHEA Grapalat" w:hAnsi="GHEA Grapalat" w:cs="Arial"/>
                <w:sz w:val="20"/>
                <w:szCs w:val="20"/>
              </w:rPr>
              <w:t>.N)</w:t>
            </w:r>
            <w:r>
              <w:rPr>
                <w:rFonts w:ascii="GHEA Grapalat" w:hAnsi="GHEA Grapalat" w:cs="Arial"/>
                <w:sz w:val="20"/>
                <w:szCs w:val="20"/>
              </w:rPr>
              <w:t xml:space="preserve"> </w:t>
            </w:r>
            <w:r w:rsidRPr="009E0B4C">
              <w:rPr>
                <w:rFonts w:ascii="GHEA Grapalat" w:hAnsi="GHEA Grapalat"/>
                <w:sz w:val="20"/>
                <w:szCs w:val="20"/>
                <w:lang w:val="pt-BR"/>
              </w:rPr>
              <w:t>2477902849850000</w:t>
            </w:r>
          </w:p>
        </w:tc>
      </w:tr>
      <w:tr w:rsidR="00F935E5" w:rsidRPr="007D4661" w14:paraId="3B57D72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02E6A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3D4E243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E6EE3B"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2D231B5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CF9F6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AED0AB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DBD7A8"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2F54E4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62C101A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2168F7C0" w14:textId="77777777" w:rsidR="00F935E5" w:rsidRPr="007D4661" w:rsidRDefault="00F935E5" w:rsidP="00487ACC">
            <w:pPr>
              <w:rPr>
                <w:rFonts w:ascii="GHEA Grapalat" w:hAnsi="GHEA Grapalat" w:cs="Arial"/>
                <w:sz w:val="20"/>
                <w:szCs w:val="20"/>
              </w:rPr>
            </w:pPr>
          </w:p>
        </w:tc>
      </w:tr>
      <w:tr w:rsidR="00F935E5" w:rsidRPr="007D4661" w14:paraId="00E7525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27C9B9BD" w14:textId="77777777" w:rsidR="00F935E5" w:rsidRPr="007D4661" w:rsidRDefault="00F935E5" w:rsidP="00487ACC">
            <w:pPr>
              <w:rPr>
                <w:rFonts w:ascii="GHEA Grapalat" w:hAnsi="GHEA Grapalat" w:cs="Arial"/>
                <w:sz w:val="20"/>
                <w:szCs w:val="20"/>
                <w:lang w:val="hy-AM"/>
              </w:rPr>
            </w:pPr>
          </w:p>
        </w:tc>
      </w:tr>
      <w:tr w:rsidR="00F935E5" w:rsidRPr="007D4661" w14:paraId="196C0C77"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4F974C"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C4343E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26E59B"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6C90E79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B8FB6AD"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35FDD92" w14:textId="77777777" w:rsidR="00F935E5" w:rsidRPr="007D4661" w:rsidRDefault="00F935E5" w:rsidP="00487ACC">
            <w:pPr>
              <w:rPr>
                <w:rFonts w:ascii="GHEA Grapalat" w:hAnsi="GHEA Grapalat" w:cs="Sylfaen"/>
                <w:sz w:val="20"/>
                <w:szCs w:val="20"/>
              </w:rPr>
            </w:pPr>
          </w:p>
          <w:p w14:paraId="4FC3F1E5"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B23BF73" w14:textId="77777777" w:rsidR="00F935E5" w:rsidRPr="007D4661" w:rsidRDefault="00F935E5" w:rsidP="00487ACC">
            <w:pPr>
              <w:rPr>
                <w:rFonts w:ascii="GHEA Grapalat" w:hAnsi="GHEA Grapalat" w:cs="Tahoma"/>
                <w:color w:val="000000"/>
                <w:sz w:val="20"/>
                <w:szCs w:val="20"/>
              </w:rPr>
            </w:pPr>
          </w:p>
          <w:p w14:paraId="15746FC7" w14:textId="77777777" w:rsidR="00F935E5" w:rsidRPr="007D4661" w:rsidRDefault="00F935E5" w:rsidP="00487ACC">
            <w:pPr>
              <w:rPr>
                <w:rFonts w:ascii="GHEA Grapalat" w:hAnsi="GHEA Grapalat" w:cs="Sylfaen"/>
                <w:sz w:val="20"/>
                <w:szCs w:val="20"/>
              </w:rPr>
            </w:pPr>
          </w:p>
          <w:p w14:paraId="2EF0E65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AC117D4" w14:textId="77777777" w:rsidR="00F935E5" w:rsidRPr="007D4661" w:rsidRDefault="00F935E5" w:rsidP="00487ACC">
            <w:pPr>
              <w:rPr>
                <w:rFonts w:ascii="GHEA Grapalat" w:hAnsi="GHEA Grapalat" w:cs="Sylfaen"/>
                <w:sz w:val="20"/>
                <w:szCs w:val="20"/>
              </w:rPr>
            </w:pPr>
          </w:p>
          <w:p w14:paraId="0CBC0EC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58F142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D04D051"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CB89D73"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17D1F85" w14:textId="77777777" w:rsidR="00F935E5" w:rsidRPr="007D4661" w:rsidRDefault="00F935E5" w:rsidP="00487ACC">
            <w:pPr>
              <w:rPr>
                <w:rFonts w:ascii="GHEA Grapalat" w:hAnsi="GHEA Grapalat" w:cs="Sylfaen"/>
                <w:sz w:val="20"/>
                <w:szCs w:val="20"/>
              </w:rPr>
            </w:pPr>
          </w:p>
          <w:p w14:paraId="082EE38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09DB339F" w14:textId="77777777" w:rsidR="00F935E5" w:rsidRPr="007D4661" w:rsidRDefault="00F935E5" w:rsidP="00487ACC">
            <w:pPr>
              <w:rPr>
                <w:rFonts w:ascii="GHEA Grapalat" w:hAnsi="GHEA Grapalat" w:cs="Tahoma"/>
                <w:color w:val="000000"/>
                <w:sz w:val="20"/>
                <w:szCs w:val="20"/>
              </w:rPr>
            </w:pPr>
          </w:p>
          <w:p w14:paraId="3958071F" w14:textId="77777777" w:rsidR="00F935E5" w:rsidRPr="007D4661" w:rsidRDefault="00F935E5" w:rsidP="00487ACC">
            <w:pPr>
              <w:rPr>
                <w:rFonts w:ascii="GHEA Grapalat" w:hAnsi="GHEA Grapalat" w:cs="Tahoma"/>
                <w:color w:val="000000"/>
                <w:sz w:val="20"/>
                <w:szCs w:val="20"/>
              </w:rPr>
            </w:pPr>
          </w:p>
          <w:p w14:paraId="0115F81F"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2DC7828" w14:textId="77777777" w:rsidR="00F935E5" w:rsidRPr="007D4661" w:rsidRDefault="00F935E5" w:rsidP="00487ACC">
            <w:pPr>
              <w:rPr>
                <w:rFonts w:ascii="GHEA Grapalat" w:hAnsi="GHEA Grapalat" w:cs="Sylfaen"/>
                <w:sz w:val="20"/>
                <w:szCs w:val="20"/>
              </w:rPr>
            </w:pPr>
          </w:p>
          <w:p w14:paraId="1EFA67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76298E9" w14:textId="77777777" w:rsidR="00F935E5" w:rsidRPr="007D4661" w:rsidRDefault="00F935E5" w:rsidP="00487ACC">
            <w:pPr>
              <w:rPr>
                <w:rFonts w:ascii="GHEA Grapalat" w:hAnsi="GHEA Grapalat" w:cs="Sylfaen"/>
                <w:sz w:val="20"/>
                <w:szCs w:val="20"/>
              </w:rPr>
            </w:pPr>
          </w:p>
        </w:tc>
      </w:tr>
      <w:tr w:rsidR="00F935E5" w:rsidRPr="007D4661" w14:paraId="77C3AA61" w14:textId="77777777" w:rsidTr="00487ACC">
        <w:trPr>
          <w:trHeight w:val="2058"/>
        </w:trPr>
        <w:tc>
          <w:tcPr>
            <w:tcW w:w="5616" w:type="dxa"/>
            <w:tcBorders>
              <w:top w:val="single" w:sz="4" w:space="0" w:color="auto"/>
              <w:left w:val="single" w:sz="4" w:space="0" w:color="auto"/>
              <w:right w:val="single" w:sz="4" w:space="0" w:color="auto"/>
            </w:tcBorders>
            <w:noWrap/>
          </w:tcPr>
          <w:p w14:paraId="0E10F6C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3BD8EED0"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0C4E815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AC405E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D22291C" w14:textId="77777777" w:rsidR="00F935E5" w:rsidRPr="007D4661" w:rsidRDefault="00F935E5" w:rsidP="00487ACC">
            <w:pPr>
              <w:rPr>
                <w:rFonts w:ascii="GHEA Grapalat" w:hAnsi="GHEA Grapalat" w:cs="Tahoma"/>
                <w:color w:val="000000"/>
                <w:sz w:val="20"/>
                <w:szCs w:val="20"/>
              </w:rPr>
            </w:pPr>
          </w:p>
          <w:p w14:paraId="728FDCA1"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40FF4F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3347D1E" w14:textId="77777777" w:rsidR="00F935E5" w:rsidRPr="007D4661" w:rsidRDefault="00F935E5" w:rsidP="00487ACC">
            <w:pPr>
              <w:rPr>
                <w:rFonts w:ascii="GHEA Grapalat" w:hAnsi="GHEA Grapalat" w:cs="Tahoma"/>
                <w:color w:val="000000"/>
                <w:sz w:val="20"/>
                <w:szCs w:val="20"/>
              </w:rPr>
            </w:pPr>
          </w:p>
          <w:p w14:paraId="4FB0D13F" w14:textId="77777777" w:rsidR="00F935E5" w:rsidRPr="007D4661" w:rsidRDefault="00F935E5" w:rsidP="00487ACC">
            <w:pPr>
              <w:rPr>
                <w:rFonts w:ascii="GHEA Grapalat" w:hAnsi="GHEA Grapalat" w:cs="Tahoma"/>
                <w:color w:val="000000"/>
                <w:sz w:val="20"/>
                <w:szCs w:val="20"/>
              </w:rPr>
            </w:pPr>
          </w:p>
          <w:p w14:paraId="4D58469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E97D2A3"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31788644" w14:textId="77777777" w:rsidR="00F935E5" w:rsidRPr="007D4661" w:rsidRDefault="00F935E5" w:rsidP="00487ACC">
            <w:pPr>
              <w:rPr>
                <w:rFonts w:ascii="GHEA Grapalat" w:hAnsi="GHEA Grapalat" w:cs="Arial"/>
                <w:sz w:val="20"/>
                <w:szCs w:val="20"/>
                <w:lang w:val="hy-AM"/>
              </w:rPr>
            </w:pPr>
          </w:p>
        </w:tc>
      </w:tr>
      <w:tr w:rsidR="00F935E5" w:rsidRPr="007D4661" w14:paraId="4F2B5190"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86C36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5A77E3C0" w14:textId="77777777" w:rsidR="00F935E5" w:rsidRPr="007D4661" w:rsidRDefault="00F935E5" w:rsidP="00487ACC">
            <w:pPr>
              <w:rPr>
                <w:rFonts w:ascii="GHEA Grapalat" w:hAnsi="GHEA Grapalat" w:cs="Sylfaen"/>
                <w:sz w:val="20"/>
                <w:szCs w:val="20"/>
              </w:rPr>
            </w:pPr>
          </w:p>
          <w:p w14:paraId="446917DD" w14:textId="77777777" w:rsidR="00F935E5" w:rsidRPr="007D4661" w:rsidRDefault="00F935E5" w:rsidP="00487ACC">
            <w:pPr>
              <w:rPr>
                <w:rFonts w:ascii="GHEA Grapalat" w:hAnsi="GHEA Grapalat" w:cs="Sylfaen"/>
                <w:sz w:val="20"/>
                <w:szCs w:val="20"/>
              </w:rPr>
            </w:pPr>
          </w:p>
          <w:p w14:paraId="0EC54E5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25ACC93" w14:textId="77777777" w:rsidR="00F935E5" w:rsidRPr="007D4661" w:rsidRDefault="00F935E5" w:rsidP="00487ACC">
            <w:pPr>
              <w:rPr>
                <w:rFonts w:ascii="GHEA Grapalat" w:hAnsi="GHEA Grapalat" w:cs="Sylfaen"/>
                <w:sz w:val="20"/>
                <w:szCs w:val="20"/>
              </w:rPr>
            </w:pPr>
          </w:p>
          <w:p w14:paraId="3066F7F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944CE3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A9343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944AFB0" w14:textId="77777777" w:rsidR="00F935E5" w:rsidRPr="007D4661" w:rsidRDefault="00F935E5" w:rsidP="00487ACC">
            <w:pPr>
              <w:rPr>
                <w:rFonts w:ascii="GHEA Grapalat" w:hAnsi="GHEA Grapalat" w:cs="Sylfaen"/>
                <w:sz w:val="20"/>
                <w:szCs w:val="20"/>
              </w:rPr>
            </w:pPr>
          </w:p>
          <w:p w14:paraId="5B14FC5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F220DFE"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687FA86E" w14:textId="77777777" w:rsidR="00F935E5" w:rsidRPr="007D4661" w:rsidRDefault="00F935E5" w:rsidP="00487ACC">
            <w:pPr>
              <w:rPr>
                <w:rFonts w:ascii="GHEA Grapalat" w:hAnsi="GHEA Grapalat" w:cs="Sylfaen"/>
                <w:color w:val="000000"/>
                <w:sz w:val="20"/>
                <w:szCs w:val="20"/>
              </w:rPr>
            </w:pPr>
          </w:p>
          <w:p w14:paraId="046D7807" w14:textId="77777777" w:rsidR="00F935E5" w:rsidRPr="007D4661" w:rsidRDefault="00F935E5" w:rsidP="00487ACC">
            <w:pPr>
              <w:rPr>
                <w:rFonts w:ascii="GHEA Grapalat" w:hAnsi="GHEA Grapalat" w:cs="Sylfaen"/>
                <w:sz w:val="20"/>
                <w:szCs w:val="20"/>
              </w:rPr>
            </w:pPr>
          </w:p>
          <w:p w14:paraId="76A265E1" w14:textId="77777777" w:rsidR="00F935E5" w:rsidRPr="007D4661" w:rsidRDefault="00F935E5" w:rsidP="00487ACC">
            <w:pPr>
              <w:jc w:val="right"/>
              <w:rPr>
                <w:rFonts w:ascii="GHEA Grapalat" w:hAnsi="GHEA Grapalat" w:cs="Arial"/>
                <w:sz w:val="20"/>
                <w:szCs w:val="20"/>
              </w:rPr>
            </w:pPr>
          </w:p>
        </w:tc>
      </w:tr>
    </w:tbl>
    <w:p w14:paraId="4BE4DFA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664B11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EA3AE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57E3C787"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659AB5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6A64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4A52A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F5C28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D83B7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61365B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D6D6B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9B80F3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52C0419"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4A6147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426CDE5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412AE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238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C0CC7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53A1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7055DA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8BB4A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08B74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BD4F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8AB232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8701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BD6A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0AD39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31B71E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0AB2BC"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27786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E7488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79387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1D273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931A1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06AF0E"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07689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E8F40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89DC5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7ACDB71"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D6B51E5"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3DF19AF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1ACBA2"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F0302D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1907E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4ADA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5AFD1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4F7B542"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6142ED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D3B8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D6BF2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150C9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6221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9967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5BA42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53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30D7C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75FAE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CB7D8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0A9C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62573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860BB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9472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05C6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7AA1D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42DC6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B177D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F2C7A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61023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FF4D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A4816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A9E54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71EF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B44DC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BC956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7A58F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1DF7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CA615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A873A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C956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0F70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6564B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B96E5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90066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52DF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35A1C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041B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F9B8A5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D17229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1DE890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F9E4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BCD45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CF7E1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8B62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A412C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15390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9C1F93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FB62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FF5FB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AD0C3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E4D3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6857A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DFF5FB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820C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1C83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1FC5B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94A6F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AE1E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DE60F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5B5EA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076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C4427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DA927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59C4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D74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9FEF97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10A7C" w14:paraId="4BE36D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E8A22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DA139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D33A8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CB32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6B58D93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A9186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6F24A4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EF43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BF0AD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B3347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95DA9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944FE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10A7C" w14:paraId="25B6B2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17CE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53F6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41C33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8E030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BB54F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BB127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E693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BB21A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A0779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C788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0DBCE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B9484A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10A7C" w14:paraId="16A898F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36C7A9"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96760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D3C0B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387413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6DE3EC4"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671A9FD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374107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139D2E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023A7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989BA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3B82D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A760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F1D3E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FEEA6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17229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10A7C" w14:paraId="03423E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1C94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7AF1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810D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8007F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63961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2627514"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63242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12CA84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3940BA92" w14:textId="77777777" w:rsidR="00F935E5" w:rsidRPr="007D4661" w:rsidRDefault="00F935E5" w:rsidP="00487ACC">
            <w:pPr>
              <w:jc w:val="center"/>
              <w:rPr>
                <w:rFonts w:ascii="GHEA Grapalat" w:hAnsi="GHEA Grapalat"/>
                <w:sz w:val="20"/>
                <w:szCs w:val="20"/>
                <w:lang w:val="hy-AM"/>
              </w:rPr>
            </w:pPr>
          </w:p>
        </w:tc>
      </w:tr>
      <w:tr w:rsidR="00F935E5" w:rsidRPr="00D10A7C" w14:paraId="77FC3B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5DE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C548A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41E3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4B055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BDFDD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634AA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D6C1F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58C13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2F6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AFB97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F30A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6E841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7145F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398BC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73BA50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E4DF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C642B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9EDA1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C4B82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7CCBB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44BAD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4652F2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4B8F9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3800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7F9B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7130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86B8F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15EDB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F240AA3" w14:textId="77777777" w:rsidR="00F935E5" w:rsidRPr="007D4661" w:rsidRDefault="00F935E5" w:rsidP="00487ACC">
            <w:pPr>
              <w:jc w:val="center"/>
              <w:rPr>
                <w:rFonts w:ascii="GHEA Grapalat" w:hAnsi="GHEA Grapalat"/>
                <w:sz w:val="20"/>
                <w:szCs w:val="20"/>
              </w:rPr>
            </w:pPr>
          </w:p>
        </w:tc>
      </w:tr>
      <w:tr w:rsidR="00F935E5" w:rsidRPr="007D4661" w14:paraId="27CF0A2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35D4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71AF9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0E574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A266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A4BAA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3C71721" w14:textId="77777777" w:rsidR="00F935E5" w:rsidRPr="007D4661" w:rsidRDefault="00F935E5" w:rsidP="00487ACC">
            <w:pPr>
              <w:jc w:val="center"/>
              <w:rPr>
                <w:rFonts w:ascii="GHEA Grapalat" w:hAnsi="GHEA Grapalat"/>
                <w:sz w:val="20"/>
                <w:szCs w:val="20"/>
              </w:rPr>
            </w:pPr>
          </w:p>
        </w:tc>
      </w:tr>
      <w:tr w:rsidR="00F935E5" w:rsidRPr="007D4661" w14:paraId="1C7613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C476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7F8213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51EA0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F017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C07E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6B297CA" w14:textId="77777777" w:rsidR="00F935E5" w:rsidRPr="007D4661" w:rsidRDefault="00F935E5" w:rsidP="00487ACC">
            <w:pPr>
              <w:jc w:val="center"/>
              <w:rPr>
                <w:rFonts w:ascii="GHEA Grapalat" w:hAnsi="GHEA Grapalat"/>
                <w:sz w:val="20"/>
                <w:szCs w:val="20"/>
              </w:rPr>
            </w:pPr>
          </w:p>
        </w:tc>
      </w:tr>
      <w:tr w:rsidR="00F935E5" w:rsidRPr="007D4661" w14:paraId="4DB60E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CD43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59740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6834A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5CE63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9C90C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0E9357F" w14:textId="77777777" w:rsidR="00F935E5" w:rsidRPr="007D4661" w:rsidRDefault="00F935E5" w:rsidP="00487ACC">
            <w:pPr>
              <w:jc w:val="center"/>
              <w:rPr>
                <w:rFonts w:ascii="GHEA Grapalat" w:hAnsi="GHEA Grapalat"/>
                <w:sz w:val="20"/>
                <w:szCs w:val="20"/>
              </w:rPr>
            </w:pPr>
          </w:p>
        </w:tc>
      </w:tr>
      <w:tr w:rsidR="00F935E5" w:rsidRPr="007D4661" w14:paraId="2C52D77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6925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8BE24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8594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C98D3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4DEE26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445296B" w14:textId="77777777" w:rsidR="00F935E5" w:rsidRPr="007D4661" w:rsidRDefault="00F935E5" w:rsidP="00487ACC">
            <w:pPr>
              <w:jc w:val="center"/>
              <w:rPr>
                <w:rFonts w:ascii="GHEA Grapalat" w:hAnsi="GHEA Grapalat"/>
                <w:sz w:val="20"/>
                <w:szCs w:val="20"/>
              </w:rPr>
            </w:pPr>
          </w:p>
        </w:tc>
      </w:tr>
      <w:tr w:rsidR="00F935E5" w:rsidRPr="007D4661" w14:paraId="14D662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2007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4D195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76D1C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F44B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9F72F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AD552CD" w14:textId="77777777" w:rsidR="00F935E5" w:rsidRPr="007D4661" w:rsidRDefault="00F935E5" w:rsidP="00487ACC">
            <w:pPr>
              <w:jc w:val="center"/>
              <w:rPr>
                <w:rFonts w:ascii="GHEA Grapalat" w:hAnsi="GHEA Grapalat"/>
                <w:sz w:val="20"/>
                <w:szCs w:val="20"/>
              </w:rPr>
            </w:pPr>
          </w:p>
        </w:tc>
      </w:tr>
    </w:tbl>
    <w:p w14:paraId="7F7D90C6" w14:textId="77777777" w:rsidR="00CB5EFD" w:rsidRPr="00F935E5" w:rsidRDefault="00CB5EFD" w:rsidP="00383BC3">
      <w:pPr>
        <w:ind w:left="-66"/>
        <w:jc w:val="center"/>
        <w:rPr>
          <w:rFonts w:ascii="GHEA Grapalat" w:hAnsi="GHEA Grapalat" w:cs="Sylfaen"/>
          <w:sz w:val="20"/>
          <w:szCs w:val="20"/>
        </w:rPr>
      </w:pPr>
    </w:p>
    <w:p w14:paraId="0F27F145" w14:textId="77777777" w:rsidR="00CB5EFD" w:rsidRPr="00462140" w:rsidRDefault="00CB5EFD" w:rsidP="00383BC3">
      <w:pPr>
        <w:ind w:left="-66"/>
        <w:jc w:val="center"/>
        <w:rPr>
          <w:rFonts w:ascii="GHEA Grapalat" w:hAnsi="GHEA Grapalat" w:cs="Sylfaen"/>
          <w:sz w:val="20"/>
          <w:szCs w:val="20"/>
          <w:lang w:val="hy-AM"/>
        </w:rPr>
      </w:pPr>
    </w:p>
    <w:p w14:paraId="0A5FA8EE" w14:textId="77777777" w:rsidR="00487ACC" w:rsidRDefault="00487ACC" w:rsidP="00EF3662">
      <w:pPr>
        <w:pStyle w:val="31"/>
        <w:spacing w:line="240" w:lineRule="auto"/>
        <w:jc w:val="right"/>
        <w:rPr>
          <w:rFonts w:ascii="GHEA Grapalat" w:hAnsi="GHEA Grapalat" w:cs="Sylfaen"/>
          <w:lang w:val="hy-AM"/>
        </w:rPr>
      </w:pPr>
    </w:p>
    <w:p w14:paraId="12E0632B" w14:textId="77777777" w:rsidR="00487ACC" w:rsidRDefault="00487ACC" w:rsidP="00EF3662">
      <w:pPr>
        <w:pStyle w:val="31"/>
        <w:spacing w:line="240" w:lineRule="auto"/>
        <w:jc w:val="right"/>
        <w:rPr>
          <w:rFonts w:ascii="GHEA Grapalat" w:hAnsi="GHEA Grapalat" w:cs="Sylfaen"/>
          <w:lang w:val="hy-AM"/>
        </w:rPr>
      </w:pPr>
    </w:p>
    <w:p w14:paraId="45491EA5" w14:textId="77777777" w:rsidR="00487ACC" w:rsidRDefault="00487ACC" w:rsidP="00EF3662">
      <w:pPr>
        <w:pStyle w:val="31"/>
        <w:spacing w:line="240" w:lineRule="auto"/>
        <w:jc w:val="right"/>
        <w:rPr>
          <w:rFonts w:ascii="GHEA Grapalat" w:hAnsi="GHEA Grapalat" w:cs="Sylfaen"/>
          <w:lang w:val="hy-AM"/>
        </w:rPr>
      </w:pPr>
    </w:p>
    <w:p w14:paraId="2129785C" w14:textId="77777777" w:rsidR="00487ACC" w:rsidRDefault="00487ACC" w:rsidP="00EF3662">
      <w:pPr>
        <w:pStyle w:val="31"/>
        <w:spacing w:line="240" w:lineRule="auto"/>
        <w:jc w:val="right"/>
        <w:rPr>
          <w:rFonts w:ascii="GHEA Grapalat" w:hAnsi="GHEA Grapalat" w:cs="Sylfaen"/>
          <w:lang w:val="hy-AM"/>
        </w:rPr>
      </w:pPr>
    </w:p>
    <w:p w14:paraId="4EFB21C9" w14:textId="77777777" w:rsidR="00487ACC" w:rsidRDefault="00487ACC" w:rsidP="00EF3662">
      <w:pPr>
        <w:pStyle w:val="31"/>
        <w:spacing w:line="240" w:lineRule="auto"/>
        <w:jc w:val="right"/>
        <w:rPr>
          <w:rFonts w:ascii="GHEA Grapalat" w:hAnsi="GHEA Grapalat" w:cs="Sylfaen"/>
          <w:lang w:val="hy-AM"/>
        </w:rPr>
      </w:pPr>
    </w:p>
    <w:p w14:paraId="134BF6FC" w14:textId="77777777" w:rsidR="00487ACC" w:rsidRDefault="00487ACC" w:rsidP="00EF3662">
      <w:pPr>
        <w:pStyle w:val="31"/>
        <w:spacing w:line="240" w:lineRule="auto"/>
        <w:jc w:val="right"/>
        <w:rPr>
          <w:rFonts w:ascii="GHEA Grapalat" w:hAnsi="GHEA Grapalat" w:cs="Sylfaen"/>
          <w:lang w:val="hy-AM"/>
        </w:rPr>
      </w:pPr>
    </w:p>
    <w:p w14:paraId="644EE8A7" w14:textId="77777777" w:rsidR="00487ACC" w:rsidRDefault="00487ACC" w:rsidP="00EF3662">
      <w:pPr>
        <w:pStyle w:val="31"/>
        <w:spacing w:line="240" w:lineRule="auto"/>
        <w:jc w:val="right"/>
        <w:rPr>
          <w:rFonts w:ascii="GHEA Grapalat" w:hAnsi="GHEA Grapalat" w:cs="Sylfaen"/>
          <w:lang w:val="hy-AM"/>
        </w:rPr>
      </w:pPr>
    </w:p>
    <w:p w14:paraId="424036F8" w14:textId="77777777" w:rsidR="00487ACC" w:rsidRDefault="00487ACC" w:rsidP="00EF3662">
      <w:pPr>
        <w:pStyle w:val="31"/>
        <w:spacing w:line="240" w:lineRule="auto"/>
        <w:jc w:val="right"/>
        <w:rPr>
          <w:rFonts w:ascii="GHEA Grapalat" w:hAnsi="GHEA Grapalat" w:cs="Sylfaen"/>
          <w:lang w:val="hy-AM"/>
        </w:rPr>
      </w:pPr>
    </w:p>
    <w:p w14:paraId="34899BF1" w14:textId="77777777" w:rsidR="00487ACC" w:rsidRDefault="00487ACC" w:rsidP="00EF3662">
      <w:pPr>
        <w:pStyle w:val="31"/>
        <w:spacing w:line="240" w:lineRule="auto"/>
        <w:jc w:val="right"/>
        <w:rPr>
          <w:rFonts w:ascii="GHEA Grapalat" w:hAnsi="GHEA Grapalat" w:cs="Sylfaen"/>
          <w:lang w:val="hy-AM"/>
        </w:rPr>
      </w:pPr>
    </w:p>
    <w:p w14:paraId="1E3029D8" w14:textId="77777777" w:rsidR="00487ACC" w:rsidRDefault="00487ACC" w:rsidP="00EF3662">
      <w:pPr>
        <w:pStyle w:val="31"/>
        <w:spacing w:line="240" w:lineRule="auto"/>
        <w:jc w:val="right"/>
        <w:rPr>
          <w:rFonts w:ascii="GHEA Grapalat" w:hAnsi="GHEA Grapalat" w:cs="Sylfaen"/>
          <w:lang w:val="hy-AM"/>
        </w:rPr>
      </w:pPr>
    </w:p>
    <w:p w14:paraId="38C20D46" w14:textId="77777777" w:rsidR="00487ACC" w:rsidRDefault="00487ACC" w:rsidP="00EF3662">
      <w:pPr>
        <w:pStyle w:val="31"/>
        <w:spacing w:line="240" w:lineRule="auto"/>
        <w:jc w:val="right"/>
        <w:rPr>
          <w:rFonts w:ascii="GHEA Grapalat" w:hAnsi="GHEA Grapalat" w:cs="Sylfaen"/>
          <w:lang w:val="hy-AM"/>
        </w:rPr>
      </w:pPr>
    </w:p>
    <w:p w14:paraId="07840D0D" w14:textId="77777777" w:rsidR="00487ACC" w:rsidRDefault="00487ACC" w:rsidP="00EF3662">
      <w:pPr>
        <w:pStyle w:val="31"/>
        <w:spacing w:line="240" w:lineRule="auto"/>
        <w:jc w:val="right"/>
        <w:rPr>
          <w:rFonts w:ascii="GHEA Grapalat" w:hAnsi="GHEA Grapalat" w:cs="Sylfaen"/>
          <w:lang w:val="hy-AM"/>
        </w:rPr>
      </w:pPr>
    </w:p>
    <w:p w14:paraId="6FF55E4C" w14:textId="77777777" w:rsidR="00487ACC" w:rsidRDefault="00487ACC" w:rsidP="00EF3662">
      <w:pPr>
        <w:pStyle w:val="31"/>
        <w:spacing w:line="240" w:lineRule="auto"/>
        <w:jc w:val="right"/>
        <w:rPr>
          <w:rFonts w:ascii="GHEA Grapalat" w:hAnsi="GHEA Grapalat" w:cs="Sylfaen"/>
          <w:lang w:val="hy-AM"/>
        </w:rPr>
      </w:pPr>
    </w:p>
    <w:p w14:paraId="332F7AC1" w14:textId="77777777" w:rsidR="00487ACC" w:rsidRDefault="00487ACC" w:rsidP="00EF3662">
      <w:pPr>
        <w:pStyle w:val="31"/>
        <w:spacing w:line="240" w:lineRule="auto"/>
        <w:jc w:val="right"/>
        <w:rPr>
          <w:rFonts w:ascii="GHEA Grapalat" w:hAnsi="GHEA Grapalat" w:cs="Sylfaen"/>
          <w:lang w:val="hy-AM"/>
        </w:rPr>
      </w:pPr>
    </w:p>
    <w:p w14:paraId="3F84FC61" w14:textId="77777777" w:rsidR="00487ACC" w:rsidRDefault="00487ACC" w:rsidP="00EF3662">
      <w:pPr>
        <w:pStyle w:val="31"/>
        <w:spacing w:line="240" w:lineRule="auto"/>
        <w:jc w:val="right"/>
        <w:rPr>
          <w:rFonts w:ascii="GHEA Grapalat" w:hAnsi="GHEA Grapalat" w:cs="Sylfaen"/>
          <w:lang w:val="hy-AM"/>
        </w:rPr>
      </w:pPr>
    </w:p>
    <w:p w14:paraId="6BD2ECE7" w14:textId="77777777" w:rsidR="00487ACC" w:rsidRDefault="00487ACC" w:rsidP="00EF3662">
      <w:pPr>
        <w:pStyle w:val="31"/>
        <w:spacing w:line="240" w:lineRule="auto"/>
        <w:jc w:val="right"/>
        <w:rPr>
          <w:rFonts w:ascii="GHEA Grapalat" w:hAnsi="GHEA Grapalat" w:cs="Sylfaen"/>
          <w:lang w:val="hy-AM"/>
        </w:rPr>
      </w:pPr>
    </w:p>
    <w:p w14:paraId="15D747B1" w14:textId="77777777" w:rsidR="00487ACC" w:rsidRDefault="00487ACC" w:rsidP="00EF3662">
      <w:pPr>
        <w:pStyle w:val="31"/>
        <w:spacing w:line="240" w:lineRule="auto"/>
        <w:jc w:val="right"/>
        <w:rPr>
          <w:rFonts w:ascii="GHEA Grapalat" w:hAnsi="GHEA Grapalat" w:cs="Sylfaen"/>
          <w:lang w:val="hy-AM"/>
        </w:rPr>
      </w:pPr>
    </w:p>
    <w:p w14:paraId="7EE608D2" w14:textId="77777777" w:rsidR="00487ACC" w:rsidRDefault="00487ACC" w:rsidP="00EF3662">
      <w:pPr>
        <w:pStyle w:val="31"/>
        <w:spacing w:line="240" w:lineRule="auto"/>
        <w:jc w:val="right"/>
        <w:rPr>
          <w:rFonts w:ascii="GHEA Grapalat" w:hAnsi="GHEA Grapalat" w:cs="Sylfaen"/>
          <w:lang w:val="hy-AM"/>
        </w:rPr>
      </w:pPr>
    </w:p>
    <w:p w14:paraId="59ED50FB" w14:textId="77777777" w:rsidR="00487ACC" w:rsidRDefault="00487ACC" w:rsidP="00EF3662">
      <w:pPr>
        <w:pStyle w:val="31"/>
        <w:spacing w:line="240" w:lineRule="auto"/>
        <w:jc w:val="right"/>
        <w:rPr>
          <w:rFonts w:ascii="GHEA Grapalat" w:hAnsi="GHEA Grapalat" w:cs="Sylfaen"/>
          <w:lang w:val="hy-AM"/>
        </w:rPr>
      </w:pPr>
    </w:p>
    <w:p w14:paraId="00488E38" w14:textId="77777777" w:rsidR="00487ACC" w:rsidRDefault="00487ACC" w:rsidP="00EF3662">
      <w:pPr>
        <w:pStyle w:val="31"/>
        <w:spacing w:line="240" w:lineRule="auto"/>
        <w:jc w:val="right"/>
        <w:rPr>
          <w:rFonts w:ascii="GHEA Grapalat" w:hAnsi="GHEA Grapalat" w:cs="Sylfaen"/>
          <w:lang w:val="hy-AM"/>
        </w:rPr>
      </w:pPr>
    </w:p>
    <w:p w14:paraId="7A84B66F" w14:textId="77777777" w:rsidR="00487ACC" w:rsidRDefault="00487ACC" w:rsidP="00EF3662">
      <w:pPr>
        <w:pStyle w:val="31"/>
        <w:spacing w:line="240" w:lineRule="auto"/>
        <w:jc w:val="right"/>
        <w:rPr>
          <w:rFonts w:ascii="GHEA Grapalat" w:hAnsi="GHEA Grapalat" w:cs="Sylfaen"/>
          <w:lang w:val="hy-AM"/>
        </w:rPr>
      </w:pPr>
    </w:p>
    <w:p w14:paraId="5057B417" w14:textId="77777777" w:rsidR="00487ACC" w:rsidRDefault="00487ACC" w:rsidP="00EF3662">
      <w:pPr>
        <w:pStyle w:val="31"/>
        <w:spacing w:line="240" w:lineRule="auto"/>
        <w:jc w:val="right"/>
        <w:rPr>
          <w:rFonts w:ascii="GHEA Grapalat" w:hAnsi="GHEA Grapalat" w:cs="Sylfaen"/>
          <w:lang w:val="hy-AM"/>
        </w:rPr>
      </w:pPr>
    </w:p>
    <w:p w14:paraId="4FA4B0A5" w14:textId="77777777" w:rsidR="00487ACC" w:rsidRDefault="00487ACC" w:rsidP="00EF3662">
      <w:pPr>
        <w:pStyle w:val="31"/>
        <w:spacing w:line="240" w:lineRule="auto"/>
        <w:jc w:val="right"/>
        <w:rPr>
          <w:rFonts w:ascii="GHEA Grapalat" w:hAnsi="GHEA Grapalat" w:cs="Sylfaen"/>
          <w:lang w:val="hy-AM"/>
        </w:rPr>
      </w:pPr>
    </w:p>
    <w:p w14:paraId="7C197F0E" w14:textId="77777777" w:rsidR="00487ACC" w:rsidRDefault="00487ACC" w:rsidP="00EF3662">
      <w:pPr>
        <w:pStyle w:val="31"/>
        <w:spacing w:line="240" w:lineRule="auto"/>
        <w:jc w:val="right"/>
        <w:rPr>
          <w:rFonts w:ascii="GHEA Grapalat" w:hAnsi="GHEA Grapalat" w:cs="Sylfaen"/>
          <w:lang w:val="hy-AM"/>
        </w:rPr>
      </w:pPr>
    </w:p>
    <w:p w14:paraId="792C4979" w14:textId="77777777" w:rsidR="00487ACC" w:rsidRDefault="00487ACC" w:rsidP="00EF3662">
      <w:pPr>
        <w:pStyle w:val="31"/>
        <w:spacing w:line="240" w:lineRule="auto"/>
        <w:jc w:val="right"/>
        <w:rPr>
          <w:rFonts w:ascii="GHEA Grapalat" w:hAnsi="GHEA Grapalat" w:cs="Sylfaen"/>
          <w:lang w:val="hy-AM"/>
        </w:rPr>
      </w:pPr>
    </w:p>
    <w:p w14:paraId="330B9DDF" w14:textId="77777777" w:rsidR="00487ACC" w:rsidRDefault="00487ACC" w:rsidP="00EF3662">
      <w:pPr>
        <w:pStyle w:val="31"/>
        <w:spacing w:line="240" w:lineRule="auto"/>
        <w:jc w:val="right"/>
        <w:rPr>
          <w:rFonts w:ascii="GHEA Grapalat" w:hAnsi="GHEA Grapalat" w:cs="Sylfaen"/>
          <w:lang w:val="hy-AM"/>
        </w:rPr>
      </w:pPr>
    </w:p>
    <w:p w14:paraId="5FB431AD" w14:textId="77777777" w:rsidR="00487ACC" w:rsidRDefault="00487ACC" w:rsidP="00EF3662">
      <w:pPr>
        <w:pStyle w:val="31"/>
        <w:spacing w:line="240" w:lineRule="auto"/>
        <w:jc w:val="right"/>
        <w:rPr>
          <w:rFonts w:ascii="GHEA Grapalat" w:hAnsi="GHEA Grapalat" w:cs="Sylfaen"/>
          <w:lang w:val="hy-AM"/>
        </w:rPr>
      </w:pPr>
    </w:p>
    <w:p w14:paraId="1EE2A67F" w14:textId="77777777" w:rsidR="00487ACC" w:rsidRDefault="00487ACC" w:rsidP="00EF3662">
      <w:pPr>
        <w:pStyle w:val="31"/>
        <w:spacing w:line="240" w:lineRule="auto"/>
        <w:jc w:val="right"/>
        <w:rPr>
          <w:rFonts w:ascii="GHEA Grapalat" w:hAnsi="GHEA Grapalat" w:cs="Sylfaen"/>
          <w:lang w:val="hy-AM"/>
        </w:rPr>
      </w:pPr>
    </w:p>
    <w:p w14:paraId="781A1825" w14:textId="77777777" w:rsidR="00487ACC" w:rsidRDefault="00487ACC" w:rsidP="00EF3662">
      <w:pPr>
        <w:pStyle w:val="31"/>
        <w:spacing w:line="240" w:lineRule="auto"/>
        <w:jc w:val="right"/>
        <w:rPr>
          <w:rFonts w:ascii="GHEA Grapalat" w:hAnsi="GHEA Grapalat" w:cs="Sylfaen"/>
          <w:lang w:val="hy-AM"/>
        </w:rPr>
      </w:pPr>
    </w:p>
    <w:p w14:paraId="1C1D449F" w14:textId="77777777" w:rsidR="00487ACC" w:rsidRDefault="00487ACC" w:rsidP="00EF3662">
      <w:pPr>
        <w:pStyle w:val="31"/>
        <w:spacing w:line="240" w:lineRule="auto"/>
        <w:jc w:val="right"/>
        <w:rPr>
          <w:rFonts w:ascii="GHEA Grapalat" w:hAnsi="GHEA Grapalat" w:cs="Sylfaen"/>
          <w:lang w:val="hy-AM"/>
        </w:rPr>
      </w:pPr>
    </w:p>
    <w:p w14:paraId="29DE40EF" w14:textId="77777777" w:rsidR="00487ACC" w:rsidRDefault="00487ACC" w:rsidP="00EF3662">
      <w:pPr>
        <w:pStyle w:val="31"/>
        <w:spacing w:line="240" w:lineRule="auto"/>
        <w:jc w:val="right"/>
        <w:rPr>
          <w:rFonts w:ascii="GHEA Grapalat" w:hAnsi="GHEA Grapalat" w:cs="Sylfaen"/>
          <w:lang w:val="hy-AM"/>
        </w:rPr>
      </w:pPr>
    </w:p>
    <w:p w14:paraId="4E6DDB01" w14:textId="77777777" w:rsidR="00487ACC" w:rsidRDefault="00487ACC" w:rsidP="00EF3662">
      <w:pPr>
        <w:pStyle w:val="31"/>
        <w:spacing w:line="240" w:lineRule="auto"/>
        <w:jc w:val="right"/>
        <w:rPr>
          <w:rFonts w:ascii="GHEA Grapalat" w:hAnsi="GHEA Grapalat" w:cs="Sylfaen"/>
          <w:lang w:val="hy-AM"/>
        </w:rPr>
      </w:pPr>
    </w:p>
    <w:p w14:paraId="67778875" w14:textId="77777777" w:rsidR="00487ACC" w:rsidRDefault="00487ACC" w:rsidP="00EF3662">
      <w:pPr>
        <w:pStyle w:val="31"/>
        <w:spacing w:line="240" w:lineRule="auto"/>
        <w:jc w:val="right"/>
        <w:rPr>
          <w:rFonts w:ascii="GHEA Grapalat" w:hAnsi="GHEA Grapalat" w:cs="Sylfaen"/>
          <w:lang w:val="hy-AM"/>
        </w:rPr>
      </w:pPr>
    </w:p>
    <w:p w14:paraId="6FBADB33" w14:textId="77777777" w:rsidR="00487ACC" w:rsidRDefault="00487ACC" w:rsidP="00EF3662">
      <w:pPr>
        <w:pStyle w:val="31"/>
        <w:spacing w:line="240" w:lineRule="auto"/>
        <w:jc w:val="right"/>
        <w:rPr>
          <w:rFonts w:ascii="GHEA Grapalat" w:hAnsi="GHEA Grapalat" w:cs="Sylfaen"/>
          <w:lang w:val="hy-AM"/>
        </w:rPr>
      </w:pPr>
    </w:p>
    <w:p w14:paraId="6E78268A" w14:textId="77777777" w:rsidR="00487ACC" w:rsidRDefault="00487ACC" w:rsidP="00EF3662">
      <w:pPr>
        <w:pStyle w:val="31"/>
        <w:spacing w:line="240" w:lineRule="auto"/>
        <w:jc w:val="right"/>
        <w:rPr>
          <w:rFonts w:ascii="GHEA Grapalat" w:hAnsi="GHEA Grapalat" w:cs="Sylfaen"/>
          <w:lang w:val="hy-AM"/>
        </w:rPr>
      </w:pPr>
    </w:p>
    <w:p w14:paraId="126B7572" w14:textId="77777777" w:rsidR="00487ACC" w:rsidRDefault="00487ACC" w:rsidP="00EF3662">
      <w:pPr>
        <w:pStyle w:val="31"/>
        <w:spacing w:line="240" w:lineRule="auto"/>
        <w:jc w:val="right"/>
        <w:rPr>
          <w:rFonts w:ascii="GHEA Grapalat" w:hAnsi="GHEA Grapalat" w:cs="Sylfaen"/>
          <w:lang w:val="hy-AM"/>
        </w:rPr>
      </w:pPr>
    </w:p>
    <w:p w14:paraId="3F854CE3" w14:textId="77777777" w:rsidR="00487ACC" w:rsidRDefault="00487ACC" w:rsidP="00EF3662">
      <w:pPr>
        <w:pStyle w:val="31"/>
        <w:spacing w:line="240" w:lineRule="auto"/>
        <w:jc w:val="right"/>
        <w:rPr>
          <w:rFonts w:ascii="GHEA Grapalat" w:hAnsi="GHEA Grapalat" w:cs="Sylfaen"/>
          <w:lang w:val="hy-AM"/>
        </w:rPr>
      </w:pPr>
    </w:p>
    <w:p w14:paraId="77E37C53" w14:textId="77777777" w:rsidR="00487ACC" w:rsidRDefault="00487ACC" w:rsidP="00EF3662">
      <w:pPr>
        <w:pStyle w:val="31"/>
        <w:spacing w:line="240" w:lineRule="auto"/>
        <w:jc w:val="right"/>
        <w:rPr>
          <w:rFonts w:ascii="GHEA Grapalat" w:hAnsi="GHEA Grapalat" w:cs="Sylfaen"/>
          <w:lang w:val="hy-AM"/>
        </w:rPr>
      </w:pPr>
    </w:p>
    <w:p w14:paraId="6D257083" w14:textId="77777777" w:rsidR="00071D1C" w:rsidRPr="00685199"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0E38CD" w:rsidRPr="00685199">
        <w:rPr>
          <w:rFonts w:ascii="GHEA Grapalat" w:hAnsi="GHEA Grapalat" w:cs="Sylfaen"/>
          <w:lang w:val="hy-AM"/>
        </w:rPr>
        <w:t>5</w:t>
      </w:r>
    </w:p>
    <w:p w14:paraId="505A553D" w14:textId="02798E99"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2E0BEE">
        <w:rPr>
          <w:rFonts w:ascii="GHEA Grapalat" w:hAnsi="GHEA Grapalat" w:cs="Sylfaen"/>
          <w:lang w:val="hy-AM"/>
        </w:rPr>
        <w:t>ԱՀԿՏ-ԳՀԱՊՁԲ-26/02</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3484E48B"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69408B19" w14:textId="77777777" w:rsidR="00071D1C" w:rsidRPr="00462140" w:rsidRDefault="00071D1C" w:rsidP="00EF3662">
      <w:pPr>
        <w:jc w:val="right"/>
        <w:rPr>
          <w:rFonts w:ascii="GHEA Grapalat" w:hAnsi="GHEA Grapalat"/>
          <w:sz w:val="20"/>
          <w:szCs w:val="20"/>
          <w:lang w:val="hy-AM"/>
        </w:rPr>
      </w:pPr>
    </w:p>
    <w:p w14:paraId="6C253FC8"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6C0CC59A" w14:textId="77777777"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Pr="00832AD5">
        <w:rPr>
          <w:rFonts w:ascii="GHEA Grapalat" w:hAnsi="GHEA Grapalat"/>
          <w:bCs/>
          <w:caps/>
          <w:sz w:val="20"/>
          <w:szCs w:val="20"/>
          <w:lang w:val="af-ZA"/>
        </w:rPr>
        <w:t>Ալավերդու համայնքային կոմունալ տնտեսություն</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0E38CD" w:rsidRPr="000E38CD">
        <w:rPr>
          <w:rFonts w:ascii="GHEA Grapalat" w:hAnsi="GHEA Grapalat" w:cs="Times Armenian"/>
          <w:bCs/>
          <w:caps/>
          <w:sz w:val="20"/>
          <w:szCs w:val="20"/>
          <w:lang w:val="af-ZA"/>
        </w:rPr>
        <w:t>սեղմված</w:t>
      </w:r>
      <w:r w:rsidR="000E38CD" w:rsidRPr="000E38CD">
        <w:rPr>
          <w:rFonts w:ascii="GHEA Grapalat" w:hAnsi="GHEA Grapalat"/>
          <w:caps/>
          <w:sz w:val="20"/>
          <w:szCs w:val="20"/>
          <w:lang w:val="af-ZA"/>
        </w:rPr>
        <w:t xml:space="preserve"> </w:t>
      </w:r>
      <w:r w:rsidR="000E38CD" w:rsidRPr="000E38CD">
        <w:rPr>
          <w:rFonts w:ascii="GHEA Grapalat" w:hAnsi="GHEA Grapalat" w:cs="Times Armenian"/>
          <w:bCs/>
          <w:caps/>
          <w:sz w:val="20"/>
          <w:szCs w:val="20"/>
          <w:lang w:val="af-ZA"/>
        </w:rPr>
        <w:t>բնական գազ</w:t>
      </w:r>
      <w:r w:rsidR="000E38CD" w:rsidRPr="000E38CD">
        <w:rPr>
          <w:rFonts w:ascii="GHEA Grapalat" w:hAnsi="GHEA Grapalat"/>
          <w:caps/>
          <w:sz w:val="20"/>
          <w:szCs w:val="20"/>
          <w:lang w:val="af-ZA"/>
        </w:rPr>
        <w:t>ի</w:t>
      </w:r>
      <w:r w:rsidR="00307160" w:rsidRPr="007D4661">
        <w:rPr>
          <w:rFonts w:ascii="GHEA Grapalat" w:hAnsi="GHEA Grapalat" w:cs="Sylfaen"/>
          <w:sz w:val="20"/>
          <w:szCs w:val="20"/>
          <w:lang w:val="hy-AM"/>
        </w:rPr>
        <w:t xml:space="preserve">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1059F27" w14:textId="77777777" w:rsidR="00307160" w:rsidRPr="007D4661" w:rsidRDefault="00307160" w:rsidP="00307160">
      <w:pPr>
        <w:jc w:val="center"/>
        <w:rPr>
          <w:rFonts w:ascii="GHEA Grapalat" w:hAnsi="GHEA Grapalat" w:cs="Sylfaen"/>
          <w:sz w:val="20"/>
          <w:szCs w:val="20"/>
          <w:lang w:val="hy-AM"/>
        </w:rPr>
      </w:pPr>
    </w:p>
    <w:p w14:paraId="0FB77EE7"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0E38CD" w:rsidRPr="00EF7BE6">
        <w:rPr>
          <w:rFonts w:ascii="GHEA Grapalat" w:hAnsi="GHEA Grapalat"/>
          <w:bCs/>
          <w:sz w:val="20"/>
          <w:szCs w:val="20"/>
          <w:lang w:val="af-ZA"/>
        </w:rPr>
        <w:t>Ալավերդ</w:t>
      </w:r>
      <w:r w:rsidR="000E38CD">
        <w:rPr>
          <w:rFonts w:ascii="GHEA Grapalat" w:hAnsi="GHEA Grapalat"/>
          <w:bCs/>
          <w:sz w:val="20"/>
          <w:szCs w:val="20"/>
          <w:lang w:val="af-ZA"/>
        </w:rPr>
        <w:t>ի</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0D8C0E55"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510E7F03" w14:textId="77777777" w:rsidR="00071D1C" w:rsidRPr="00462140" w:rsidRDefault="00832AD5" w:rsidP="00307160">
      <w:pPr>
        <w:ind w:firstLine="720"/>
        <w:jc w:val="both"/>
        <w:rPr>
          <w:rFonts w:ascii="GHEA Grapalat" w:hAnsi="GHEA Grapalat"/>
          <w:sz w:val="20"/>
          <w:szCs w:val="20"/>
          <w:lang w:val="hy-AM"/>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Ալավերդու համայնքային կոմունալ տնտեսություն</w:t>
      </w:r>
      <w:r w:rsidRPr="00EF7BE6">
        <w:rPr>
          <w:rFonts w:ascii="GHEA Grapalat" w:hAnsi="GHEA Grapalat" w:cs="Sylfaen"/>
          <w:sz w:val="20"/>
          <w:szCs w:val="20"/>
          <w:lang w:val="hy-AM"/>
        </w:rPr>
        <w:t>»</w:t>
      </w:r>
      <w:r w:rsidR="00307160" w:rsidRPr="007D4661">
        <w:rPr>
          <w:rFonts w:ascii="GHEA Grapalat" w:hAnsi="GHEA Grapalat"/>
          <w:sz w:val="20"/>
          <w:szCs w:val="20"/>
          <w:lang w:val="hy-AM"/>
        </w:rPr>
        <w:t xml:space="preserve"> ՀՈԱԿ-ը, ի դեմս տնօրեն </w:t>
      </w:r>
      <w:r w:rsidRPr="00426AC3">
        <w:rPr>
          <w:rFonts w:ascii="GHEA Grapalat" w:hAnsi="GHEA Grapalat"/>
          <w:sz w:val="20"/>
          <w:szCs w:val="20"/>
          <w:lang w:val="hy-AM"/>
        </w:rPr>
        <w:t>Ս</w:t>
      </w:r>
      <w:r w:rsidRPr="00865155">
        <w:rPr>
          <w:rFonts w:ascii="GHEA Grapalat" w:hAnsi="GHEA Grapalat"/>
          <w:sz w:val="20"/>
          <w:szCs w:val="20"/>
          <w:lang w:val="hy-AM"/>
        </w:rPr>
        <w:t xml:space="preserve">. </w:t>
      </w:r>
      <w:r w:rsidRPr="0005415F">
        <w:rPr>
          <w:rFonts w:ascii="GHEA Grapalat" w:hAnsi="GHEA Grapalat"/>
          <w:sz w:val="20"/>
          <w:szCs w:val="20"/>
          <w:lang w:val="hy-AM"/>
        </w:rPr>
        <w:t>Կիրակոս</w:t>
      </w:r>
      <w:r w:rsidRPr="00E74636">
        <w:rPr>
          <w:rFonts w:ascii="GHEA Grapalat" w:hAnsi="GHEA Grapalat"/>
          <w:sz w:val="20"/>
          <w:szCs w:val="20"/>
          <w:lang w:val="hy-AM"/>
        </w:rPr>
        <w:t>յանի</w:t>
      </w:r>
      <w:r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342B6F68" w14:textId="77777777" w:rsidR="00071D1C" w:rsidRPr="00462140" w:rsidRDefault="00071D1C" w:rsidP="00EF3662">
      <w:pPr>
        <w:ind w:firstLine="709"/>
        <w:jc w:val="both"/>
        <w:rPr>
          <w:rFonts w:ascii="GHEA Grapalat" w:hAnsi="GHEA Grapalat"/>
          <w:sz w:val="20"/>
          <w:szCs w:val="20"/>
          <w:lang w:val="hy-AM"/>
        </w:rPr>
      </w:pPr>
    </w:p>
    <w:p w14:paraId="015DB00B"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02373F83"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C8C29D5" w14:textId="77777777" w:rsidR="00071D1C" w:rsidRPr="00462140" w:rsidRDefault="00071D1C" w:rsidP="00EF3662">
      <w:pPr>
        <w:ind w:firstLine="709"/>
        <w:jc w:val="both"/>
        <w:rPr>
          <w:rFonts w:ascii="GHEA Grapalat" w:hAnsi="GHEA Grapalat" w:cs="Times Armenian"/>
          <w:sz w:val="20"/>
          <w:szCs w:val="20"/>
          <w:lang w:val="hy-AM"/>
        </w:rPr>
      </w:pPr>
    </w:p>
    <w:p w14:paraId="482D99EB"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1876AD2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1BDD1B4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C6CBE3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2CA707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6B49645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99A3E2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D4F705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B96153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27B8EE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C92E6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2A8ECC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335A7D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C75D77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FD919E6"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6C362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AC48D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C72D4A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2C54797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3FC379B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4920DB3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0C859064" w14:textId="77777777" w:rsidR="009123CA" w:rsidRPr="00462140" w:rsidRDefault="009123CA" w:rsidP="00EF3662">
      <w:pPr>
        <w:tabs>
          <w:tab w:val="left" w:pos="720"/>
        </w:tabs>
        <w:ind w:firstLine="709"/>
        <w:jc w:val="both"/>
        <w:rPr>
          <w:rFonts w:ascii="GHEA Grapalat" w:hAnsi="GHEA Grapalat"/>
          <w:sz w:val="20"/>
          <w:szCs w:val="20"/>
          <w:lang w:val="hy-AM"/>
        </w:rPr>
      </w:pPr>
    </w:p>
    <w:p w14:paraId="7B00F8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F4B80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E7C5C4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3EDA6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0F28B6D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7FB6EE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3D9BBF3" w14:textId="77777777" w:rsidR="00071D1C" w:rsidRPr="00462140" w:rsidRDefault="00071D1C" w:rsidP="00EF3662">
      <w:pPr>
        <w:ind w:firstLine="709"/>
        <w:jc w:val="both"/>
        <w:rPr>
          <w:rFonts w:ascii="GHEA Grapalat" w:hAnsi="GHEA Grapalat"/>
          <w:sz w:val="20"/>
          <w:szCs w:val="20"/>
          <w:lang w:val="hy-AM"/>
        </w:rPr>
      </w:pPr>
    </w:p>
    <w:p w14:paraId="030C500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0A6765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3BB65F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5E6B1A5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DDE451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30E24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3092A138" w14:textId="77777777" w:rsidR="009E45F3" w:rsidRPr="00462140" w:rsidRDefault="009E45F3" w:rsidP="00EF3662">
      <w:pPr>
        <w:ind w:firstLine="709"/>
        <w:jc w:val="both"/>
        <w:rPr>
          <w:rFonts w:ascii="GHEA Grapalat" w:hAnsi="GHEA Grapalat"/>
          <w:sz w:val="20"/>
          <w:szCs w:val="20"/>
          <w:lang w:val="hy-AM"/>
        </w:rPr>
      </w:pPr>
    </w:p>
    <w:p w14:paraId="043FAAA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198188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1957CDF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8845E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69321C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7D01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0A39DB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FE5C14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C33C3A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08E61D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F08D7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149FB08" w14:textId="77777777" w:rsidR="00071D1C" w:rsidRPr="00462140" w:rsidRDefault="00071D1C" w:rsidP="00EF3662">
      <w:pPr>
        <w:ind w:firstLine="709"/>
        <w:jc w:val="both"/>
        <w:rPr>
          <w:rFonts w:ascii="GHEA Grapalat" w:hAnsi="GHEA Grapalat"/>
          <w:sz w:val="20"/>
          <w:szCs w:val="20"/>
          <w:lang w:val="hy-AM"/>
        </w:rPr>
      </w:pPr>
    </w:p>
    <w:p w14:paraId="5E301561"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5B1224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77CB0D2"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7598369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6B731193" w14:textId="77777777" w:rsidR="00071D1C" w:rsidRPr="00462140" w:rsidRDefault="00071D1C" w:rsidP="00EF3662">
      <w:pPr>
        <w:ind w:firstLine="720"/>
        <w:jc w:val="both"/>
        <w:rPr>
          <w:rFonts w:ascii="GHEA Grapalat" w:hAnsi="GHEA Grapalat" w:cs="Sylfaen"/>
          <w:sz w:val="20"/>
          <w:szCs w:val="20"/>
          <w:lang w:val="hy-AM"/>
        </w:rPr>
      </w:pPr>
    </w:p>
    <w:p w14:paraId="3876229F"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271B0F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541EE3AF" w14:textId="77777777" w:rsidR="000A67EE" w:rsidRPr="00462140" w:rsidRDefault="000A67EE" w:rsidP="00EF3662">
      <w:pPr>
        <w:ind w:firstLine="709"/>
        <w:jc w:val="center"/>
        <w:rPr>
          <w:rFonts w:ascii="GHEA Grapalat" w:hAnsi="GHEA Grapalat"/>
          <w:sz w:val="20"/>
          <w:szCs w:val="20"/>
          <w:lang w:val="hy-AM"/>
        </w:rPr>
      </w:pPr>
    </w:p>
    <w:p w14:paraId="401193DB"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7D6205E2"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4889A53"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7795394A"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2C3D59A"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DE64964"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69A500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8FC0591"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76E3EED" w14:textId="77777777" w:rsidR="00710307" w:rsidRPr="00462140" w:rsidRDefault="00710307" w:rsidP="00EF3662">
      <w:pPr>
        <w:ind w:firstLine="709"/>
        <w:jc w:val="center"/>
        <w:rPr>
          <w:rFonts w:ascii="GHEA Grapalat" w:hAnsi="GHEA Grapalat"/>
          <w:sz w:val="20"/>
          <w:szCs w:val="20"/>
          <w:lang w:val="hy-AM"/>
        </w:rPr>
      </w:pPr>
    </w:p>
    <w:p w14:paraId="6B70ED3A"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6649AFD2"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3EAFEE8"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941C82C"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BA91B2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18442F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A0B0C9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4EE385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51F56D9A" w14:textId="77777777" w:rsidR="00710307" w:rsidRPr="00462140" w:rsidRDefault="00710307" w:rsidP="009F337A">
      <w:pPr>
        <w:ind w:firstLine="709"/>
        <w:jc w:val="center"/>
        <w:rPr>
          <w:rFonts w:ascii="GHEA Grapalat" w:hAnsi="GHEA Grapalat"/>
          <w:sz w:val="20"/>
          <w:szCs w:val="20"/>
          <w:lang w:val="hy-AM"/>
        </w:rPr>
      </w:pPr>
    </w:p>
    <w:p w14:paraId="4F7A85A9"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2A6680A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9619155" w14:textId="77777777" w:rsidR="005821CF" w:rsidRPr="00462140" w:rsidRDefault="005821CF" w:rsidP="00EF3662">
      <w:pPr>
        <w:ind w:firstLine="709"/>
        <w:jc w:val="center"/>
        <w:rPr>
          <w:rFonts w:ascii="GHEA Grapalat" w:hAnsi="GHEA Grapalat"/>
          <w:sz w:val="20"/>
          <w:szCs w:val="20"/>
          <w:lang w:val="hy-AM"/>
        </w:rPr>
      </w:pPr>
    </w:p>
    <w:p w14:paraId="6F11327B"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01CA9944"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4666D7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8833F8F"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5E2A380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4B5222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03EC7E2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2AF5570"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B6D6BED"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6FD22C7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D00314F"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3B709584"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6924BF7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41D33D1C"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DC2A12"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C46D8A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4F1FF31"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32D7DF0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94F74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53DF147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0200EF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58EBD4E1"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6A5294D3"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7D2461B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7C61F2B" w14:textId="77777777" w:rsidR="00071D1C" w:rsidRPr="00462140" w:rsidRDefault="00071D1C" w:rsidP="00EF3662">
      <w:pPr>
        <w:ind w:firstLine="709"/>
        <w:jc w:val="both"/>
        <w:rPr>
          <w:rFonts w:ascii="GHEA Grapalat" w:hAnsi="GHEA Grapalat"/>
          <w:sz w:val="20"/>
          <w:szCs w:val="20"/>
          <w:lang w:val="hy-AM"/>
        </w:rPr>
      </w:pPr>
    </w:p>
    <w:p w14:paraId="06A6A58B"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396CAB2E" w14:textId="77777777" w:rsidTr="0016519F">
        <w:tc>
          <w:tcPr>
            <w:tcW w:w="4536" w:type="dxa"/>
          </w:tcPr>
          <w:p w14:paraId="42296EC8"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A8BCBB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70131C3F" w14:textId="77777777" w:rsidR="00071D1C" w:rsidRPr="00462140" w:rsidRDefault="00071D1C" w:rsidP="00EF3662">
            <w:pPr>
              <w:rPr>
                <w:rFonts w:ascii="GHEA Grapalat" w:hAnsi="GHEA Grapalat"/>
                <w:sz w:val="20"/>
                <w:szCs w:val="20"/>
                <w:lang w:val="hy-AM"/>
              </w:rPr>
            </w:pPr>
          </w:p>
          <w:p w14:paraId="282F84E4"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4209D6C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E82444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3681138F" w14:textId="77777777" w:rsidR="00071D1C" w:rsidRPr="00462140" w:rsidRDefault="00071D1C" w:rsidP="00EF3662">
            <w:pPr>
              <w:jc w:val="center"/>
              <w:rPr>
                <w:rFonts w:ascii="GHEA Grapalat" w:hAnsi="GHEA Grapalat"/>
                <w:sz w:val="20"/>
                <w:szCs w:val="20"/>
                <w:lang w:val="hy-AM"/>
              </w:rPr>
            </w:pPr>
          </w:p>
        </w:tc>
        <w:tc>
          <w:tcPr>
            <w:tcW w:w="4343" w:type="dxa"/>
          </w:tcPr>
          <w:p w14:paraId="10D8134B"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C68DC84" w14:textId="77777777" w:rsidR="00071D1C" w:rsidRPr="00462140" w:rsidRDefault="00071D1C" w:rsidP="00EF3662">
            <w:pPr>
              <w:jc w:val="center"/>
              <w:rPr>
                <w:rFonts w:ascii="GHEA Grapalat" w:hAnsi="GHEA Grapalat"/>
                <w:sz w:val="20"/>
                <w:szCs w:val="20"/>
                <w:lang w:val="hy-AM"/>
              </w:rPr>
            </w:pPr>
          </w:p>
          <w:p w14:paraId="6DE09D99" w14:textId="77777777" w:rsidR="00071D1C" w:rsidRPr="00462140" w:rsidRDefault="00071D1C" w:rsidP="00EF3662">
            <w:pPr>
              <w:jc w:val="center"/>
              <w:rPr>
                <w:rFonts w:ascii="GHEA Grapalat" w:hAnsi="GHEA Grapalat"/>
                <w:sz w:val="20"/>
                <w:szCs w:val="20"/>
                <w:lang w:val="hy-AM"/>
              </w:rPr>
            </w:pPr>
          </w:p>
          <w:p w14:paraId="5D0AFB2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0951074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490933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18EFC367" w14:textId="77777777" w:rsidR="00071D1C" w:rsidRPr="00462140" w:rsidRDefault="00071D1C" w:rsidP="00EF3662">
      <w:pPr>
        <w:rPr>
          <w:rFonts w:ascii="GHEA Grapalat" w:hAnsi="GHEA Grapalat"/>
          <w:sz w:val="20"/>
          <w:szCs w:val="20"/>
          <w:lang w:val="hy-AM"/>
        </w:rPr>
      </w:pPr>
    </w:p>
    <w:p w14:paraId="41280908" w14:textId="77777777" w:rsidR="00071D1C" w:rsidRPr="00462140" w:rsidRDefault="00071D1C" w:rsidP="00EF3662">
      <w:pPr>
        <w:ind w:firstLine="720"/>
        <w:jc w:val="both"/>
        <w:rPr>
          <w:rFonts w:ascii="GHEA Grapalat" w:hAnsi="GHEA Grapalat"/>
          <w:sz w:val="20"/>
          <w:szCs w:val="20"/>
          <w:lang w:val="hy-AM"/>
        </w:rPr>
      </w:pPr>
    </w:p>
    <w:p w14:paraId="37EF3DBE"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0206096" w14:textId="77777777" w:rsidR="00071D1C" w:rsidRPr="00462140" w:rsidRDefault="00071D1C" w:rsidP="00EF3662">
      <w:pPr>
        <w:rPr>
          <w:rFonts w:ascii="GHEA Grapalat" w:hAnsi="GHEA Grapalat"/>
          <w:sz w:val="20"/>
          <w:szCs w:val="20"/>
          <w:lang w:val="hy-AM"/>
        </w:rPr>
      </w:pPr>
    </w:p>
    <w:p w14:paraId="25264E09" w14:textId="77777777" w:rsidR="00071D1C" w:rsidRPr="00462140" w:rsidRDefault="00071D1C" w:rsidP="00EF3662">
      <w:pPr>
        <w:rPr>
          <w:rFonts w:ascii="GHEA Grapalat" w:hAnsi="GHEA Grapalat"/>
          <w:sz w:val="20"/>
          <w:szCs w:val="20"/>
          <w:lang w:val="hy-AM"/>
        </w:rPr>
      </w:pPr>
    </w:p>
    <w:p w14:paraId="498C6657" w14:textId="77777777" w:rsidR="00071D1C" w:rsidRPr="00462140" w:rsidRDefault="00071D1C" w:rsidP="00EF3662">
      <w:pPr>
        <w:rPr>
          <w:rFonts w:ascii="GHEA Grapalat" w:hAnsi="GHEA Grapalat"/>
          <w:sz w:val="20"/>
          <w:szCs w:val="20"/>
          <w:lang w:val="hy-AM"/>
        </w:rPr>
      </w:pPr>
    </w:p>
    <w:p w14:paraId="2A3F04DA" w14:textId="77777777" w:rsidR="00071D1C" w:rsidRPr="00462140" w:rsidRDefault="00071D1C" w:rsidP="00EF3662">
      <w:pPr>
        <w:rPr>
          <w:rFonts w:ascii="GHEA Grapalat" w:hAnsi="GHEA Grapalat"/>
          <w:sz w:val="20"/>
          <w:szCs w:val="20"/>
          <w:lang w:val="hy-AM"/>
        </w:rPr>
      </w:pPr>
    </w:p>
    <w:p w14:paraId="4EA9F297"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68CC6B1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0534275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3CD62F5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FE2E44F" w14:textId="77777777" w:rsidR="00071D1C" w:rsidRDefault="00071D1C" w:rsidP="00EF3662">
      <w:pPr>
        <w:jc w:val="center"/>
        <w:rPr>
          <w:rFonts w:ascii="GHEA Grapalat" w:hAnsi="GHEA Grapalat"/>
          <w:sz w:val="20"/>
          <w:szCs w:val="20"/>
          <w:lang w:val="hy-AM"/>
        </w:rPr>
      </w:pPr>
    </w:p>
    <w:p w14:paraId="3E5DA462" w14:textId="77777777" w:rsidR="0046274E" w:rsidRPr="00BD2FDB" w:rsidRDefault="0046274E" w:rsidP="0046274E">
      <w:pPr>
        <w:jc w:val="both"/>
        <w:rPr>
          <w:rFonts w:ascii="GHEA Grapalat" w:hAnsi="GHEA Grapalat"/>
          <w:sz w:val="20"/>
        </w:rPr>
      </w:pPr>
    </w:p>
    <w:p w14:paraId="29781CD8"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7FF74AC1" w14:textId="77777777" w:rsidR="00932776" w:rsidRDefault="00932776" w:rsidP="00932776">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4CFBC879" w14:textId="77777777" w:rsidR="00932776" w:rsidRDefault="00932776" w:rsidP="00932776">
      <w:pPr>
        <w:jc w:val="center"/>
        <w:rPr>
          <w:rFonts w:ascii="GHEA Grapalat" w:hAnsi="GHEA Grapalat"/>
          <w:sz w:val="20"/>
          <w:szCs w:val="20"/>
        </w:rPr>
      </w:pPr>
    </w:p>
    <w:p w14:paraId="72469542" w14:textId="77777777" w:rsidR="00932776" w:rsidRPr="00456874" w:rsidRDefault="00932776" w:rsidP="00932776">
      <w:pPr>
        <w:jc w:val="center"/>
        <w:rPr>
          <w:rFonts w:ascii="GHEA Grapalat" w:hAnsi="GHEA Grapalat"/>
          <w:sz w:val="20"/>
          <w:szCs w:val="20"/>
        </w:rPr>
      </w:pPr>
    </w:p>
    <w:p w14:paraId="18D8F3E0" w14:textId="77777777" w:rsidR="00932776" w:rsidRPr="00403451" w:rsidRDefault="00932776" w:rsidP="00932776">
      <w:pPr>
        <w:jc w:val="right"/>
        <w:rPr>
          <w:rFonts w:ascii="GHEA Grapalat" w:hAnsi="GHEA Grapalat"/>
          <w:sz w:val="20"/>
          <w:szCs w:val="20"/>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Pr>
          <w:rFonts w:ascii="GHEA Grapalat" w:hAnsi="GHEA Grapalat"/>
          <w:sz w:val="20"/>
          <w:szCs w:val="20"/>
        </w:rPr>
        <w:t>/</w:t>
      </w:r>
      <w:r w:rsidRPr="007B0F4F">
        <w:rPr>
          <w:rFonts w:ascii="GHEA Grapalat" w:hAnsi="GHEA Grapalat"/>
          <w:sz w:val="20"/>
          <w:szCs w:val="20"/>
          <w:lang w:val="hy-AM"/>
        </w:rPr>
        <w:t>ՀՀ դրամ</w:t>
      </w:r>
      <w:r>
        <w:rPr>
          <w:rFonts w:ascii="GHEA Grapalat" w:hAnsi="GHEA Grapalat"/>
          <w:sz w:val="20"/>
          <w:szCs w:val="20"/>
        </w:rPr>
        <w:t>/</w:t>
      </w:r>
    </w:p>
    <w:tbl>
      <w:tblPr>
        <w:tblW w:w="15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81"/>
        <w:gridCol w:w="1206"/>
        <w:gridCol w:w="1357"/>
        <w:gridCol w:w="1656"/>
        <w:gridCol w:w="966"/>
        <w:gridCol w:w="966"/>
        <w:gridCol w:w="1127"/>
        <w:gridCol w:w="1127"/>
        <w:gridCol w:w="1213"/>
        <w:gridCol w:w="948"/>
        <w:gridCol w:w="1924"/>
      </w:tblGrid>
      <w:tr w:rsidR="00932776" w:rsidRPr="007B0F4F" w14:paraId="52D5073F" w14:textId="77777777" w:rsidTr="00685199">
        <w:tc>
          <w:tcPr>
            <w:tcW w:w="15523" w:type="dxa"/>
            <w:gridSpan w:val="12"/>
          </w:tcPr>
          <w:p w14:paraId="56108542" w14:textId="77777777" w:rsidR="00932776" w:rsidRPr="00453724" w:rsidRDefault="00932776" w:rsidP="00685199">
            <w:pPr>
              <w:jc w:val="center"/>
              <w:rPr>
                <w:rFonts w:ascii="GHEA Grapalat" w:hAnsi="GHEA Grapalat"/>
                <w:sz w:val="18"/>
                <w:szCs w:val="18"/>
              </w:rPr>
            </w:pPr>
            <w:r w:rsidRPr="00453724">
              <w:rPr>
                <w:rFonts w:ascii="GHEA Grapalat" w:hAnsi="GHEA Grapalat"/>
                <w:sz w:val="18"/>
                <w:szCs w:val="18"/>
              </w:rPr>
              <w:t>Ապրանքի</w:t>
            </w:r>
          </w:p>
        </w:tc>
      </w:tr>
      <w:tr w:rsidR="00932776" w:rsidRPr="007B0F4F" w14:paraId="675A1583" w14:textId="77777777" w:rsidTr="00685199">
        <w:trPr>
          <w:trHeight w:val="219"/>
        </w:trPr>
        <w:tc>
          <w:tcPr>
            <w:tcW w:w="1452" w:type="dxa"/>
            <w:vMerge w:val="restart"/>
            <w:vAlign w:val="center"/>
          </w:tcPr>
          <w:p w14:paraId="5183E6A9"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հրավերով նախատեսված չափաբաժնի համարը</w:t>
            </w:r>
          </w:p>
        </w:tc>
        <w:tc>
          <w:tcPr>
            <w:tcW w:w="1613" w:type="dxa"/>
            <w:vMerge w:val="restart"/>
            <w:vAlign w:val="center"/>
          </w:tcPr>
          <w:p w14:paraId="4C34B504"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գնումների պլանով նախատեսված միջանցիկ ծածկագիրը` ըստ ԳՄԱ դասակարգման (CPV)</w:t>
            </w:r>
          </w:p>
        </w:tc>
        <w:tc>
          <w:tcPr>
            <w:tcW w:w="1229" w:type="dxa"/>
            <w:vMerge w:val="restart"/>
            <w:vAlign w:val="center"/>
          </w:tcPr>
          <w:p w14:paraId="1D112935"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 xml:space="preserve">անվանումը </w:t>
            </w:r>
          </w:p>
        </w:tc>
        <w:tc>
          <w:tcPr>
            <w:tcW w:w="1357" w:type="dxa"/>
            <w:vMerge w:val="restart"/>
            <w:vAlign w:val="center"/>
          </w:tcPr>
          <w:p w14:paraId="3666860F"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 xml:space="preserve">ապրանքային նշանը, մակիշը և արտադրողի անվանումը </w:t>
            </w:r>
          </w:p>
        </w:tc>
        <w:tc>
          <w:tcPr>
            <w:tcW w:w="1656" w:type="dxa"/>
            <w:vMerge w:val="restart"/>
            <w:vAlign w:val="center"/>
          </w:tcPr>
          <w:p w14:paraId="1631C2F2"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տեխնիկական բնութագիրը</w:t>
            </w:r>
          </w:p>
        </w:tc>
        <w:tc>
          <w:tcPr>
            <w:tcW w:w="966" w:type="dxa"/>
            <w:vMerge w:val="restart"/>
            <w:vAlign w:val="center"/>
          </w:tcPr>
          <w:p w14:paraId="0E107B0F"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չափման միավորը</w:t>
            </w:r>
          </w:p>
        </w:tc>
        <w:tc>
          <w:tcPr>
            <w:tcW w:w="966" w:type="dxa"/>
            <w:vMerge w:val="restart"/>
            <w:vAlign w:val="center"/>
          </w:tcPr>
          <w:p w14:paraId="294DAA52"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միավոր</w:t>
            </w:r>
            <w:r>
              <w:rPr>
                <w:rFonts w:ascii="GHEA Grapalat" w:hAnsi="GHEA Grapalat"/>
                <w:sz w:val="18"/>
                <w:szCs w:val="18"/>
              </w:rPr>
              <w:t>ի</w:t>
            </w:r>
            <w:r w:rsidRPr="00403451">
              <w:rPr>
                <w:rFonts w:ascii="GHEA Grapalat" w:hAnsi="GHEA Grapalat"/>
                <w:sz w:val="18"/>
                <w:szCs w:val="18"/>
              </w:rPr>
              <w:t xml:space="preserve">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238BC449"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ընդհանուր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43F5FCB6"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ընդհանուր քանակը</w:t>
            </w:r>
          </w:p>
        </w:tc>
        <w:tc>
          <w:tcPr>
            <w:tcW w:w="4030" w:type="dxa"/>
            <w:gridSpan w:val="3"/>
            <w:vAlign w:val="center"/>
          </w:tcPr>
          <w:p w14:paraId="4EECA3F0"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մատակարարման</w:t>
            </w:r>
          </w:p>
        </w:tc>
      </w:tr>
      <w:tr w:rsidR="00932776" w:rsidRPr="007B0F4F" w14:paraId="3B5AFA83" w14:textId="77777777" w:rsidTr="00685199">
        <w:trPr>
          <w:trHeight w:val="445"/>
        </w:trPr>
        <w:tc>
          <w:tcPr>
            <w:tcW w:w="1452" w:type="dxa"/>
            <w:vMerge/>
            <w:vAlign w:val="center"/>
          </w:tcPr>
          <w:p w14:paraId="05F82EF1" w14:textId="77777777" w:rsidR="00932776" w:rsidRPr="00403451" w:rsidRDefault="00932776" w:rsidP="00685199">
            <w:pPr>
              <w:jc w:val="center"/>
              <w:rPr>
                <w:rFonts w:ascii="GHEA Grapalat" w:hAnsi="GHEA Grapalat"/>
                <w:sz w:val="18"/>
                <w:szCs w:val="18"/>
              </w:rPr>
            </w:pPr>
          </w:p>
        </w:tc>
        <w:tc>
          <w:tcPr>
            <w:tcW w:w="1613" w:type="dxa"/>
            <w:vMerge/>
            <w:vAlign w:val="center"/>
          </w:tcPr>
          <w:p w14:paraId="1D2D79B1" w14:textId="77777777" w:rsidR="00932776" w:rsidRPr="00403451" w:rsidRDefault="00932776" w:rsidP="00685199">
            <w:pPr>
              <w:jc w:val="center"/>
              <w:rPr>
                <w:rFonts w:ascii="GHEA Grapalat" w:hAnsi="GHEA Grapalat"/>
                <w:sz w:val="18"/>
                <w:szCs w:val="18"/>
              </w:rPr>
            </w:pPr>
          </w:p>
        </w:tc>
        <w:tc>
          <w:tcPr>
            <w:tcW w:w="1229" w:type="dxa"/>
            <w:vMerge/>
            <w:vAlign w:val="center"/>
          </w:tcPr>
          <w:p w14:paraId="74A2403B" w14:textId="77777777" w:rsidR="00932776" w:rsidRPr="00403451" w:rsidRDefault="00932776" w:rsidP="00685199">
            <w:pPr>
              <w:jc w:val="center"/>
              <w:rPr>
                <w:rFonts w:ascii="GHEA Grapalat" w:hAnsi="GHEA Grapalat"/>
                <w:sz w:val="18"/>
                <w:szCs w:val="18"/>
              </w:rPr>
            </w:pPr>
          </w:p>
        </w:tc>
        <w:tc>
          <w:tcPr>
            <w:tcW w:w="1357" w:type="dxa"/>
            <w:vMerge/>
            <w:vAlign w:val="center"/>
          </w:tcPr>
          <w:p w14:paraId="0F871BD6" w14:textId="77777777" w:rsidR="00932776" w:rsidRPr="00403451" w:rsidRDefault="00932776" w:rsidP="00685199">
            <w:pPr>
              <w:jc w:val="center"/>
              <w:rPr>
                <w:rFonts w:ascii="GHEA Grapalat" w:hAnsi="GHEA Grapalat"/>
                <w:sz w:val="18"/>
                <w:szCs w:val="18"/>
              </w:rPr>
            </w:pPr>
          </w:p>
        </w:tc>
        <w:tc>
          <w:tcPr>
            <w:tcW w:w="1656" w:type="dxa"/>
            <w:vMerge/>
            <w:vAlign w:val="center"/>
          </w:tcPr>
          <w:p w14:paraId="4D4392B8" w14:textId="77777777" w:rsidR="00932776" w:rsidRPr="00403451" w:rsidRDefault="00932776" w:rsidP="00685199">
            <w:pPr>
              <w:jc w:val="center"/>
              <w:rPr>
                <w:rFonts w:ascii="GHEA Grapalat" w:hAnsi="GHEA Grapalat"/>
                <w:sz w:val="18"/>
                <w:szCs w:val="18"/>
              </w:rPr>
            </w:pPr>
          </w:p>
        </w:tc>
        <w:tc>
          <w:tcPr>
            <w:tcW w:w="966" w:type="dxa"/>
            <w:vMerge/>
            <w:vAlign w:val="center"/>
          </w:tcPr>
          <w:p w14:paraId="34607C9A" w14:textId="77777777" w:rsidR="00932776" w:rsidRPr="00403451" w:rsidRDefault="00932776" w:rsidP="00685199">
            <w:pPr>
              <w:jc w:val="center"/>
              <w:rPr>
                <w:rFonts w:ascii="GHEA Grapalat" w:hAnsi="GHEA Grapalat"/>
                <w:sz w:val="18"/>
                <w:szCs w:val="18"/>
              </w:rPr>
            </w:pPr>
          </w:p>
        </w:tc>
        <w:tc>
          <w:tcPr>
            <w:tcW w:w="966" w:type="dxa"/>
            <w:vMerge/>
            <w:vAlign w:val="center"/>
          </w:tcPr>
          <w:p w14:paraId="7498FF07" w14:textId="77777777" w:rsidR="00932776" w:rsidRPr="00403451" w:rsidRDefault="00932776" w:rsidP="00685199">
            <w:pPr>
              <w:jc w:val="center"/>
              <w:rPr>
                <w:rFonts w:ascii="GHEA Grapalat" w:hAnsi="GHEA Grapalat"/>
                <w:sz w:val="18"/>
                <w:szCs w:val="18"/>
              </w:rPr>
            </w:pPr>
          </w:p>
        </w:tc>
        <w:tc>
          <w:tcPr>
            <w:tcW w:w="1127" w:type="dxa"/>
            <w:vMerge/>
            <w:vAlign w:val="center"/>
          </w:tcPr>
          <w:p w14:paraId="2C7C9CA4" w14:textId="77777777" w:rsidR="00932776" w:rsidRPr="00403451" w:rsidRDefault="00932776" w:rsidP="00685199">
            <w:pPr>
              <w:jc w:val="center"/>
              <w:rPr>
                <w:rFonts w:ascii="GHEA Grapalat" w:hAnsi="GHEA Grapalat"/>
                <w:sz w:val="18"/>
                <w:szCs w:val="18"/>
              </w:rPr>
            </w:pPr>
          </w:p>
        </w:tc>
        <w:tc>
          <w:tcPr>
            <w:tcW w:w="1127" w:type="dxa"/>
            <w:vMerge/>
            <w:vAlign w:val="center"/>
          </w:tcPr>
          <w:p w14:paraId="43920509" w14:textId="77777777" w:rsidR="00932776" w:rsidRPr="00403451" w:rsidRDefault="00932776" w:rsidP="00685199">
            <w:pPr>
              <w:jc w:val="center"/>
              <w:rPr>
                <w:rFonts w:ascii="GHEA Grapalat" w:hAnsi="GHEA Grapalat"/>
                <w:sz w:val="18"/>
                <w:szCs w:val="18"/>
              </w:rPr>
            </w:pPr>
          </w:p>
        </w:tc>
        <w:tc>
          <w:tcPr>
            <w:tcW w:w="1150" w:type="dxa"/>
            <w:vAlign w:val="center"/>
          </w:tcPr>
          <w:p w14:paraId="53D812B8"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հասցեն</w:t>
            </w:r>
          </w:p>
        </w:tc>
        <w:tc>
          <w:tcPr>
            <w:tcW w:w="956" w:type="dxa"/>
            <w:vAlign w:val="center"/>
          </w:tcPr>
          <w:p w14:paraId="2352FEA1"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ենթակա քանակը</w:t>
            </w:r>
          </w:p>
        </w:tc>
        <w:tc>
          <w:tcPr>
            <w:tcW w:w="1924" w:type="dxa"/>
            <w:vAlign w:val="center"/>
          </w:tcPr>
          <w:p w14:paraId="41FF1B8A" w14:textId="77777777" w:rsidR="00932776" w:rsidRPr="00403451" w:rsidRDefault="00932776" w:rsidP="00685199">
            <w:pPr>
              <w:jc w:val="center"/>
              <w:rPr>
                <w:rFonts w:ascii="GHEA Grapalat" w:hAnsi="GHEA Grapalat"/>
                <w:sz w:val="18"/>
                <w:szCs w:val="18"/>
              </w:rPr>
            </w:pPr>
            <w:r w:rsidRPr="00403451">
              <w:rPr>
                <w:rFonts w:ascii="GHEA Grapalat" w:hAnsi="GHEA Grapalat"/>
                <w:sz w:val="18"/>
                <w:szCs w:val="18"/>
              </w:rPr>
              <w:t>Ժամկետը</w:t>
            </w:r>
          </w:p>
          <w:p w14:paraId="72D047AF" w14:textId="77777777" w:rsidR="00932776" w:rsidRPr="00403451" w:rsidRDefault="00932776" w:rsidP="00685199">
            <w:pPr>
              <w:jc w:val="center"/>
              <w:rPr>
                <w:rFonts w:ascii="GHEA Grapalat" w:hAnsi="GHEA Grapalat"/>
                <w:sz w:val="18"/>
                <w:szCs w:val="18"/>
              </w:rPr>
            </w:pPr>
          </w:p>
        </w:tc>
      </w:tr>
      <w:tr w:rsidR="00932776" w:rsidRPr="00D10A7C" w14:paraId="350BF36C" w14:textId="77777777" w:rsidTr="00685199">
        <w:trPr>
          <w:trHeight w:val="1376"/>
        </w:trPr>
        <w:tc>
          <w:tcPr>
            <w:tcW w:w="1452" w:type="dxa"/>
            <w:vAlign w:val="center"/>
          </w:tcPr>
          <w:p w14:paraId="2C4949D5" w14:textId="77777777" w:rsidR="00932776" w:rsidRPr="00453724" w:rsidRDefault="00932776" w:rsidP="00685199">
            <w:pPr>
              <w:jc w:val="center"/>
              <w:rPr>
                <w:rFonts w:ascii="GHEA Grapalat" w:hAnsi="GHEA Grapalat"/>
                <w:sz w:val="20"/>
                <w:szCs w:val="20"/>
              </w:rPr>
            </w:pPr>
            <w:r w:rsidRPr="00453724">
              <w:rPr>
                <w:rFonts w:ascii="GHEA Grapalat" w:hAnsi="GHEA Grapalat"/>
                <w:sz w:val="20"/>
                <w:szCs w:val="20"/>
              </w:rPr>
              <w:t>1</w:t>
            </w:r>
          </w:p>
        </w:tc>
        <w:tc>
          <w:tcPr>
            <w:tcW w:w="1613" w:type="dxa"/>
            <w:vAlign w:val="center"/>
          </w:tcPr>
          <w:p w14:paraId="12A24CD8" w14:textId="77777777" w:rsidR="00932776" w:rsidRPr="00F21A3D" w:rsidRDefault="00932776" w:rsidP="00685199">
            <w:pPr>
              <w:jc w:val="center"/>
              <w:rPr>
                <w:rFonts w:ascii="GHEA Grapalat" w:hAnsi="GHEA Grapalat" w:cs="Sylfaen"/>
                <w:sz w:val="20"/>
                <w:szCs w:val="20"/>
              </w:rPr>
            </w:pPr>
            <w:r w:rsidRPr="00F21A3D">
              <w:rPr>
                <w:rFonts w:ascii="GHEA Grapalat" w:hAnsi="GHEA Grapalat" w:cs="Sylfaen"/>
                <w:sz w:val="20"/>
                <w:szCs w:val="20"/>
              </w:rPr>
              <w:t>09411700</w:t>
            </w:r>
          </w:p>
        </w:tc>
        <w:tc>
          <w:tcPr>
            <w:tcW w:w="1229" w:type="dxa"/>
            <w:vAlign w:val="center"/>
          </w:tcPr>
          <w:p w14:paraId="776AB37C" w14:textId="77777777" w:rsidR="00932776" w:rsidRPr="00F21A3D" w:rsidRDefault="00932776" w:rsidP="00685199">
            <w:pPr>
              <w:jc w:val="center"/>
              <w:rPr>
                <w:rFonts w:ascii="GHEA Grapalat" w:hAnsi="GHEA Grapalat" w:cs="Sylfaen"/>
                <w:sz w:val="20"/>
                <w:szCs w:val="20"/>
              </w:rPr>
            </w:pPr>
            <w:r w:rsidRPr="00F21A3D">
              <w:rPr>
                <w:rFonts w:ascii="GHEA Grapalat" w:hAnsi="GHEA Grapalat" w:cs="Times Armenian"/>
                <w:bCs/>
                <w:sz w:val="20"/>
                <w:szCs w:val="20"/>
                <w:lang w:val="af-ZA"/>
              </w:rPr>
              <w:t>Սեղմված բնական գազ</w:t>
            </w:r>
          </w:p>
        </w:tc>
        <w:tc>
          <w:tcPr>
            <w:tcW w:w="1357" w:type="dxa"/>
          </w:tcPr>
          <w:p w14:paraId="5374A504" w14:textId="77777777" w:rsidR="00932776" w:rsidRPr="00453724" w:rsidRDefault="00932776" w:rsidP="00685199">
            <w:pPr>
              <w:jc w:val="center"/>
              <w:rPr>
                <w:rFonts w:ascii="GHEA Grapalat" w:hAnsi="GHEA Grapalat"/>
                <w:sz w:val="20"/>
                <w:szCs w:val="20"/>
              </w:rPr>
            </w:pPr>
          </w:p>
        </w:tc>
        <w:tc>
          <w:tcPr>
            <w:tcW w:w="1656" w:type="dxa"/>
            <w:vAlign w:val="center"/>
          </w:tcPr>
          <w:p w14:paraId="3CEB65CB" w14:textId="77777777" w:rsidR="00932776" w:rsidRPr="00F21A3D" w:rsidRDefault="00932776" w:rsidP="00685199">
            <w:pPr>
              <w:jc w:val="center"/>
              <w:rPr>
                <w:rFonts w:ascii="GHEA Grapalat" w:hAnsi="GHEA Grapalat"/>
                <w:sz w:val="20"/>
                <w:szCs w:val="20"/>
              </w:rPr>
            </w:pPr>
            <w:r w:rsidRPr="00F21A3D">
              <w:rPr>
                <w:rStyle w:val="CharCharChar3"/>
                <w:rFonts w:ascii="GHEA Grapalat" w:hAnsi="GHEA Grapalat" w:cs="Sylfaen"/>
                <w:sz w:val="20"/>
                <w:szCs w:val="20"/>
              </w:rPr>
              <w:t>Սեղմված</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բնական</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գազ</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ՍԲԳ</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ավտովառելիքի</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տեսակ</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ստացված</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միայն</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մեթան</w:t>
            </w:r>
            <w:r w:rsidRPr="00F21A3D">
              <w:rPr>
                <w:rStyle w:val="CharCharChar3"/>
                <w:rFonts w:ascii="GHEA Grapalat" w:hAnsi="GHEA Grapalat" w:cs="Arial LatArm"/>
                <w:sz w:val="20"/>
                <w:szCs w:val="20"/>
              </w:rPr>
              <w:t xml:space="preserve"> [CH4] </w:t>
            </w:r>
            <w:r w:rsidRPr="00F21A3D">
              <w:rPr>
                <w:rStyle w:val="CharCharChar3"/>
                <w:rFonts w:ascii="GHEA Grapalat" w:hAnsi="GHEA Grapalat" w:cs="Sylfaen"/>
                <w:sz w:val="20"/>
                <w:szCs w:val="20"/>
              </w:rPr>
              <w:t>պարունակող</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բնական</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գազը</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խտացնելու</w:t>
            </w:r>
            <w:r w:rsidRPr="00F21A3D">
              <w:rPr>
                <w:rStyle w:val="CharCharChar3"/>
                <w:rFonts w:ascii="GHEA Grapalat" w:hAnsi="GHEA Grapalat" w:cs="Arial LatArm"/>
                <w:sz w:val="20"/>
                <w:szCs w:val="20"/>
              </w:rPr>
              <w:t xml:space="preserve"> </w:t>
            </w:r>
            <w:r w:rsidRPr="00F21A3D">
              <w:rPr>
                <w:rStyle w:val="CharCharChar3"/>
                <w:rFonts w:ascii="GHEA Grapalat" w:hAnsi="GHEA Grapalat" w:cs="Sylfaen"/>
                <w:sz w:val="20"/>
                <w:szCs w:val="20"/>
              </w:rPr>
              <w:t>միջոցով</w:t>
            </w:r>
            <w:r w:rsidRPr="00F21A3D">
              <w:rPr>
                <w:rStyle w:val="CharCharChar3"/>
                <w:rFonts w:ascii="GHEA Grapalat" w:hAnsi="GHEA Grapalat"/>
                <w:sz w:val="20"/>
                <w:szCs w:val="20"/>
              </w:rPr>
              <w:t>:</w:t>
            </w:r>
          </w:p>
        </w:tc>
        <w:tc>
          <w:tcPr>
            <w:tcW w:w="966" w:type="dxa"/>
            <w:vAlign w:val="center"/>
          </w:tcPr>
          <w:p w14:paraId="2DACE055" w14:textId="77777777" w:rsidR="00932776" w:rsidRPr="009539E8" w:rsidRDefault="00932776" w:rsidP="00685199">
            <w:pPr>
              <w:jc w:val="center"/>
              <w:rPr>
                <w:rFonts w:ascii="GHEA Grapalat" w:hAnsi="GHEA Grapalat"/>
                <w:sz w:val="20"/>
                <w:szCs w:val="20"/>
                <w:lang w:val="hy-AM"/>
              </w:rPr>
            </w:pPr>
            <w:r>
              <w:rPr>
                <w:rFonts w:ascii="GHEA Grapalat" w:hAnsi="GHEA Grapalat"/>
                <w:sz w:val="20"/>
                <w:szCs w:val="20"/>
                <w:lang w:val="hy-AM"/>
              </w:rPr>
              <w:t>կգ</w:t>
            </w:r>
          </w:p>
        </w:tc>
        <w:tc>
          <w:tcPr>
            <w:tcW w:w="966" w:type="dxa"/>
            <w:vAlign w:val="center"/>
          </w:tcPr>
          <w:p w14:paraId="5C26F093" w14:textId="77777777" w:rsidR="00932776" w:rsidRPr="00453724" w:rsidRDefault="00932776" w:rsidP="00685199">
            <w:pPr>
              <w:jc w:val="center"/>
              <w:rPr>
                <w:rFonts w:ascii="GHEA Grapalat" w:hAnsi="GHEA Grapalat"/>
                <w:sz w:val="20"/>
                <w:szCs w:val="20"/>
              </w:rPr>
            </w:pPr>
          </w:p>
        </w:tc>
        <w:tc>
          <w:tcPr>
            <w:tcW w:w="1127" w:type="dxa"/>
            <w:vAlign w:val="center"/>
          </w:tcPr>
          <w:p w14:paraId="5CE80D1E" w14:textId="77777777" w:rsidR="00932776" w:rsidRPr="00453724" w:rsidRDefault="00932776" w:rsidP="00685199">
            <w:pPr>
              <w:jc w:val="center"/>
              <w:rPr>
                <w:rFonts w:ascii="GHEA Grapalat" w:hAnsi="GHEA Grapalat"/>
                <w:sz w:val="20"/>
                <w:szCs w:val="20"/>
              </w:rPr>
            </w:pPr>
          </w:p>
        </w:tc>
        <w:tc>
          <w:tcPr>
            <w:tcW w:w="1127" w:type="dxa"/>
            <w:vAlign w:val="center"/>
          </w:tcPr>
          <w:p w14:paraId="4D4C304F" w14:textId="4EB95CF5" w:rsidR="00932776" w:rsidRPr="002E0BEE" w:rsidRDefault="002E0BEE" w:rsidP="00685199">
            <w:pPr>
              <w:jc w:val="center"/>
              <w:rPr>
                <w:rFonts w:ascii="GHEA Grapalat" w:hAnsi="GHEA Grapalat"/>
                <w:sz w:val="20"/>
                <w:szCs w:val="20"/>
                <w:lang w:val="hy-AM"/>
              </w:rPr>
            </w:pPr>
            <w:r>
              <w:rPr>
                <w:rFonts w:ascii="GHEA Grapalat" w:hAnsi="GHEA Grapalat"/>
                <w:sz w:val="20"/>
                <w:szCs w:val="20"/>
                <w:lang w:val="hy-AM"/>
              </w:rPr>
              <w:t>31000</w:t>
            </w:r>
          </w:p>
        </w:tc>
        <w:tc>
          <w:tcPr>
            <w:tcW w:w="1150" w:type="dxa"/>
            <w:vAlign w:val="center"/>
          </w:tcPr>
          <w:p w14:paraId="7EE61C90" w14:textId="77777777" w:rsidR="00932776" w:rsidRPr="00D32C46" w:rsidRDefault="00AC25E6" w:rsidP="00685199">
            <w:pPr>
              <w:jc w:val="center"/>
              <w:rPr>
                <w:rFonts w:ascii="GHEA Grapalat" w:hAnsi="GHEA Grapalat"/>
                <w:sz w:val="20"/>
                <w:szCs w:val="20"/>
              </w:rPr>
            </w:pPr>
            <w:r>
              <w:rPr>
                <w:rFonts w:ascii="GHEA Grapalat" w:hAnsi="GHEA Grapalat"/>
                <w:sz w:val="20"/>
                <w:szCs w:val="20"/>
              </w:rPr>
              <w:t>Մատակա-րարի լցակայան</w:t>
            </w:r>
          </w:p>
        </w:tc>
        <w:tc>
          <w:tcPr>
            <w:tcW w:w="956" w:type="dxa"/>
            <w:vAlign w:val="center"/>
          </w:tcPr>
          <w:p w14:paraId="5CE2C6A8" w14:textId="30AE9D59" w:rsidR="00932776" w:rsidRPr="002E0BEE" w:rsidRDefault="002E0BEE" w:rsidP="00685199">
            <w:pPr>
              <w:jc w:val="center"/>
              <w:rPr>
                <w:rFonts w:ascii="GHEA Grapalat" w:hAnsi="GHEA Grapalat"/>
                <w:sz w:val="20"/>
                <w:szCs w:val="20"/>
                <w:lang w:val="hy-AM"/>
              </w:rPr>
            </w:pPr>
            <w:r>
              <w:rPr>
                <w:rFonts w:ascii="GHEA Grapalat" w:hAnsi="GHEA Grapalat"/>
                <w:sz w:val="20"/>
                <w:szCs w:val="20"/>
                <w:lang w:val="hy-AM"/>
              </w:rPr>
              <w:t>31000</w:t>
            </w:r>
          </w:p>
        </w:tc>
        <w:tc>
          <w:tcPr>
            <w:tcW w:w="1924" w:type="dxa"/>
            <w:vAlign w:val="center"/>
          </w:tcPr>
          <w:p w14:paraId="02EC0F19" w14:textId="1CAD9F2D" w:rsidR="00932776" w:rsidRPr="002E0BEE" w:rsidRDefault="00932776" w:rsidP="00D32C46">
            <w:pPr>
              <w:jc w:val="center"/>
              <w:rPr>
                <w:rFonts w:ascii="GHEA Grapalat" w:hAnsi="GHEA Grapalat"/>
                <w:sz w:val="20"/>
                <w:szCs w:val="20"/>
                <w:lang w:val="hy-AM"/>
              </w:rPr>
            </w:pPr>
            <w:r w:rsidRPr="002E0BEE">
              <w:rPr>
                <w:rFonts w:ascii="GHEA Grapalat" w:hAnsi="GHEA Grapalat"/>
                <w:sz w:val="20"/>
                <w:szCs w:val="20"/>
                <w:lang w:val="hy-AM"/>
              </w:rPr>
              <w:t xml:space="preserve">Մատակարարումը ցպահանջ՝ </w:t>
            </w:r>
            <w:r>
              <w:rPr>
                <w:rFonts w:ascii="GHEA Grapalat" w:hAnsi="GHEA Grapalat" w:cs="Calibri"/>
                <w:sz w:val="20"/>
                <w:szCs w:val="20"/>
                <w:lang w:val="hy-AM"/>
              </w:rPr>
              <w:t>պայման</w:t>
            </w:r>
            <w:r w:rsidRPr="002E0BEE">
              <w:rPr>
                <w:rFonts w:ascii="GHEA Grapalat" w:hAnsi="GHEA Grapalat" w:cs="Calibri"/>
                <w:sz w:val="20"/>
                <w:szCs w:val="20"/>
                <w:lang w:val="hy-AM"/>
              </w:rPr>
              <w:t xml:space="preserve">ագրի ուժի մեջ մտնելու օրվանից սկսած </w:t>
            </w:r>
            <w:r w:rsidRPr="00453724">
              <w:rPr>
                <w:rFonts w:ascii="GHEA Grapalat" w:hAnsi="GHEA Grapalat" w:cs="Calibri"/>
                <w:sz w:val="20"/>
                <w:szCs w:val="20"/>
                <w:lang w:val="hy-AM"/>
              </w:rPr>
              <w:t>մինչ</w:t>
            </w:r>
            <w:r w:rsidRPr="002E0BEE">
              <w:rPr>
                <w:rFonts w:ascii="GHEA Grapalat" w:hAnsi="GHEA Grapalat" w:cs="Calibri"/>
                <w:sz w:val="20"/>
                <w:szCs w:val="20"/>
                <w:lang w:val="hy-AM"/>
              </w:rPr>
              <w:t>և</w:t>
            </w:r>
            <w:r w:rsidRPr="00453724">
              <w:rPr>
                <w:rFonts w:ascii="GHEA Grapalat" w:hAnsi="GHEA Grapalat" w:cs="Calibri"/>
                <w:sz w:val="20"/>
                <w:szCs w:val="20"/>
                <w:lang w:val="hy-AM"/>
              </w:rPr>
              <w:t xml:space="preserve"> 25</w:t>
            </w:r>
            <w:r w:rsidRPr="002E0BEE">
              <w:rPr>
                <w:rFonts w:ascii="GHEA Grapalat" w:hAnsi="GHEA Grapalat" w:cs="Calibri"/>
                <w:sz w:val="20"/>
                <w:szCs w:val="20"/>
                <w:lang w:val="hy-AM"/>
              </w:rPr>
              <w:t>.</w:t>
            </w:r>
            <w:r w:rsidRPr="00453724">
              <w:rPr>
                <w:rFonts w:ascii="GHEA Grapalat" w:hAnsi="GHEA Grapalat" w:cs="Calibri"/>
                <w:sz w:val="20"/>
                <w:szCs w:val="20"/>
                <w:lang w:val="hy-AM"/>
              </w:rPr>
              <w:t>12</w:t>
            </w:r>
            <w:r w:rsidRPr="00453724">
              <w:rPr>
                <w:rFonts w:ascii="MS Mincho" w:eastAsia="MS Mincho" w:hAnsi="MS Mincho" w:cs="MS Mincho" w:hint="eastAsia"/>
                <w:sz w:val="20"/>
                <w:szCs w:val="20"/>
                <w:lang w:val="hy-AM"/>
              </w:rPr>
              <w:t>․</w:t>
            </w:r>
            <w:r w:rsidRPr="00453724">
              <w:rPr>
                <w:rFonts w:ascii="GHEA Grapalat" w:hAnsi="GHEA Grapalat" w:cs="Calibri"/>
                <w:sz w:val="20"/>
                <w:szCs w:val="20"/>
                <w:lang w:val="hy-AM"/>
              </w:rPr>
              <w:t>2</w:t>
            </w:r>
            <w:r w:rsidR="002E0BEE">
              <w:rPr>
                <w:rFonts w:ascii="GHEA Grapalat" w:hAnsi="GHEA Grapalat" w:cs="Calibri"/>
                <w:sz w:val="20"/>
                <w:szCs w:val="20"/>
                <w:lang w:val="hy-AM"/>
              </w:rPr>
              <w:t>6</w:t>
            </w:r>
            <w:r w:rsidRPr="00453724">
              <w:rPr>
                <w:rFonts w:ascii="GHEA Grapalat" w:hAnsi="GHEA Grapalat" w:cs="Calibri"/>
                <w:sz w:val="20"/>
                <w:szCs w:val="20"/>
                <w:lang w:val="hy-AM"/>
              </w:rPr>
              <w:t>թ</w:t>
            </w:r>
            <w:r w:rsidRPr="002E0BEE">
              <w:rPr>
                <w:rFonts w:ascii="GHEA Grapalat" w:hAnsi="GHEA Grapalat" w:cs="Calibri"/>
                <w:sz w:val="20"/>
                <w:szCs w:val="20"/>
                <w:lang w:val="hy-AM"/>
              </w:rPr>
              <w:t>.</w:t>
            </w:r>
          </w:p>
        </w:tc>
      </w:tr>
    </w:tbl>
    <w:p w14:paraId="268638B3" w14:textId="77777777" w:rsidR="00F954E8" w:rsidRPr="002E0BEE" w:rsidRDefault="00F954E8" w:rsidP="00EF3662">
      <w:pPr>
        <w:jc w:val="both"/>
        <w:rPr>
          <w:rFonts w:ascii="GHEA Grapalat" w:hAnsi="GHEA Grapalat"/>
          <w:sz w:val="18"/>
          <w:szCs w:val="18"/>
          <w:lang w:val="hy-AM"/>
        </w:rPr>
      </w:pPr>
    </w:p>
    <w:p w14:paraId="0639F9EE" w14:textId="77777777" w:rsidR="00700C81" w:rsidRPr="00462140" w:rsidRDefault="00700C81" w:rsidP="00EF3662">
      <w:pPr>
        <w:jc w:val="both"/>
        <w:rPr>
          <w:rFonts w:ascii="GHEA Grapalat" w:hAnsi="GHEA Grapalat"/>
          <w:sz w:val="20"/>
          <w:szCs w:val="20"/>
          <w:lang w:val="pt-BR"/>
        </w:rPr>
      </w:pPr>
    </w:p>
    <w:p w14:paraId="7935DD3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4031A607" w14:textId="77777777" w:rsidTr="00E22E51">
        <w:trPr>
          <w:jc w:val="center"/>
        </w:trPr>
        <w:tc>
          <w:tcPr>
            <w:tcW w:w="4536" w:type="dxa"/>
          </w:tcPr>
          <w:p w14:paraId="2273E12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2910668" w14:textId="77777777" w:rsidR="00071D1C" w:rsidRPr="00462140" w:rsidRDefault="00071D1C" w:rsidP="00EF3662">
            <w:pPr>
              <w:rPr>
                <w:rFonts w:ascii="GHEA Grapalat" w:hAnsi="GHEA Grapalat"/>
                <w:sz w:val="20"/>
                <w:szCs w:val="20"/>
                <w:lang w:val="ru-RU"/>
              </w:rPr>
            </w:pPr>
          </w:p>
          <w:p w14:paraId="20AFA5F1" w14:textId="77777777" w:rsidR="00071D1C" w:rsidRPr="00462140" w:rsidRDefault="00071D1C" w:rsidP="00EF3662">
            <w:pPr>
              <w:rPr>
                <w:rFonts w:ascii="GHEA Grapalat" w:hAnsi="GHEA Grapalat"/>
                <w:sz w:val="20"/>
                <w:szCs w:val="20"/>
                <w:lang w:val="ru-RU"/>
              </w:rPr>
            </w:pPr>
          </w:p>
          <w:p w14:paraId="0D7DC01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C3E9B9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8E34E3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33C5877" w14:textId="77777777" w:rsidR="00071D1C" w:rsidRPr="00462140" w:rsidRDefault="00071D1C" w:rsidP="00EF3662">
            <w:pPr>
              <w:jc w:val="center"/>
              <w:rPr>
                <w:rFonts w:ascii="GHEA Grapalat" w:hAnsi="GHEA Grapalat"/>
                <w:sz w:val="20"/>
                <w:szCs w:val="20"/>
                <w:lang w:val="ru-RU"/>
              </w:rPr>
            </w:pPr>
          </w:p>
        </w:tc>
        <w:tc>
          <w:tcPr>
            <w:tcW w:w="4343" w:type="dxa"/>
          </w:tcPr>
          <w:p w14:paraId="7D1AA7F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2AAADAA" w14:textId="77777777" w:rsidR="00071D1C" w:rsidRPr="00462140" w:rsidRDefault="00071D1C" w:rsidP="00EF3662">
            <w:pPr>
              <w:jc w:val="center"/>
              <w:rPr>
                <w:rFonts w:ascii="GHEA Grapalat" w:hAnsi="GHEA Grapalat"/>
                <w:sz w:val="20"/>
                <w:szCs w:val="20"/>
                <w:lang w:val="ru-RU"/>
              </w:rPr>
            </w:pPr>
          </w:p>
          <w:p w14:paraId="68D4FAD8" w14:textId="77777777" w:rsidR="00071D1C" w:rsidRPr="00462140" w:rsidRDefault="00071D1C" w:rsidP="00EF3662">
            <w:pPr>
              <w:jc w:val="center"/>
              <w:rPr>
                <w:rFonts w:ascii="GHEA Grapalat" w:hAnsi="GHEA Grapalat"/>
                <w:sz w:val="20"/>
                <w:szCs w:val="20"/>
                <w:lang w:val="ru-RU"/>
              </w:rPr>
            </w:pPr>
          </w:p>
          <w:p w14:paraId="4DA8112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3A5F59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0CC143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BBB3F0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696D92E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2BA9C44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ADC4E4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0B4F71A" w14:textId="77777777" w:rsidR="00071D1C" w:rsidRPr="00462140" w:rsidRDefault="00071D1C" w:rsidP="00EF3662">
      <w:pPr>
        <w:tabs>
          <w:tab w:val="left" w:pos="9540"/>
        </w:tabs>
        <w:rPr>
          <w:rFonts w:ascii="GHEA Grapalat" w:hAnsi="GHEA Grapalat"/>
          <w:sz w:val="20"/>
          <w:szCs w:val="20"/>
        </w:rPr>
      </w:pPr>
    </w:p>
    <w:p w14:paraId="19788873" w14:textId="77777777" w:rsidR="00071D1C" w:rsidRPr="00462140" w:rsidRDefault="00071D1C" w:rsidP="00EF3662">
      <w:pPr>
        <w:tabs>
          <w:tab w:val="left" w:pos="9540"/>
        </w:tabs>
        <w:rPr>
          <w:rFonts w:ascii="GHEA Grapalat" w:hAnsi="GHEA Grapalat"/>
          <w:sz w:val="20"/>
          <w:szCs w:val="20"/>
        </w:rPr>
      </w:pPr>
    </w:p>
    <w:p w14:paraId="40175BC0" w14:textId="77777777" w:rsidR="00937D14" w:rsidRPr="007B0F4F"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5B27A286" w14:textId="77777777" w:rsidR="00937D14" w:rsidRPr="007B0F4F" w:rsidRDefault="00937D14" w:rsidP="00937D14">
      <w:pPr>
        <w:jc w:val="right"/>
        <w:rPr>
          <w:rFonts w:ascii="GHEA Grapalat" w:hAnsi="GHEA Grapalat"/>
          <w:sz w:val="20"/>
          <w:szCs w:val="20"/>
        </w:rPr>
      </w:pPr>
      <w:r w:rsidRPr="007B0F4F">
        <w:rPr>
          <w:rFonts w:ascii="GHEA Grapalat" w:hAnsi="GHEA Grapalat"/>
          <w:sz w:val="20"/>
          <w:szCs w:val="20"/>
        </w:rPr>
        <w:t xml:space="preserve">                                                                                                                                                                                                            </w:t>
      </w:r>
      <w:r>
        <w:rPr>
          <w:rFonts w:ascii="GHEA Grapalat" w:hAnsi="GHEA Grapalat"/>
          <w:sz w:val="20"/>
          <w:szCs w:val="20"/>
        </w:rPr>
        <w:t>/</w:t>
      </w:r>
      <w:r w:rsidRPr="007B0F4F">
        <w:rPr>
          <w:rFonts w:ascii="GHEA Grapalat" w:hAnsi="GHEA Grapalat" w:cs="Sylfaen"/>
          <w:sz w:val="20"/>
          <w:szCs w:val="20"/>
        </w:rPr>
        <w:t>ՀՀ</w:t>
      </w:r>
      <w:r w:rsidRPr="007B0F4F">
        <w:rPr>
          <w:rFonts w:ascii="GHEA Grapalat" w:hAnsi="GHEA Grapalat" w:cs="Sylfaen"/>
          <w:sz w:val="20"/>
          <w:szCs w:val="20"/>
          <w:lang w:val="es-ES"/>
        </w:rPr>
        <w:t xml:space="preserve"> </w:t>
      </w:r>
      <w:r w:rsidRPr="007B0F4F">
        <w:rPr>
          <w:rFonts w:ascii="GHEA Grapalat" w:hAnsi="GHEA Grapalat" w:cs="Sylfaen"/>
          <w:sz w:val="20"/>
          <w:szCs w:val="20"/>
        </w:rPr>
        <w:t>դրամ</w:t>
      </w:r>
      <w:r>
        <w:rPr>
          <w:rFonts w:ascii="GHEA Grapalat" w:hAnsi="GHEA Grapalat" w:cs="Sylfaen"/>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F42840A" w14:textId="77777777" w:rsidTr="000E38CD">
        <w:trPr>
          <w:trHeight w:val="449"/>
        </w:trPr>
        <w:tc>
          <w:tcPr>
            <w:tcW w:w="15660" w:type="dxa"/>
            <w:gridSpan w:val="16"/>
          </w:tcPr>
          <w:p w14:paraId="1A92DD5A"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D10A7C" w14:paraId="58B6582C" w14:textId="77777777" w:rsidTr="000E38CD">
        <w:tc>
          <w:tcPr>
            <w:tcW w:w="1980" w:type="dxa"/>
            <w:vAlign w:val="center"/>
          </w:tcPr>
          <w:p w14:paraId="05D02BE8"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հրավերով նախատեսված չափաբաժնի համարը</w:t>
            </w:r>
          </w:p>
        </w:tc>
        <w:tc>
          <w:tcPr>
            <w:tcW w:w="2700" w:type="dxa"/>
            <w:vAlign w:val="center"/>
          </w:tcPr>
          <w:p w14:paraId="1E312692"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գնումների</w:t>
            </w:r>
            <w:r w:rsidRPr="007B0F4F">
              <w:rPr>
                <w:rFonts w:ascii="GHEA Grapalat" w:hAnsi="GHEA Grapalat"/>
                <w:sz w:val="20"/>
                <w:szCs w:val="20"/>
                <w:lang w:val="es-ES"/>
              </w:rPr>
              <w:t xml:space="preserve"> </w:t>
            </w:r>
            <w:r w:rsidRPr="007B0F4F">
              <w:rPr>
                <w:rFonts w:ascii="GHEA Grapalat" w:hAnsi="GHEA Grapalat"/>
                <w:sz w:val="20"/>
                <w:szCs w:val="20"/>
              </w:rPr>
              <w:t>պլանով</w:t>
            </w:r>
            <w:r w:rsidRPr="007B0F4F">
              <w:rPr>
                <w:rFonts w:ascii="GHEA Grapalat" w:hAnsi="GHEA Grapalat"/>
                <w:sz w:val="20"/>
                <w:szCs w:val="20"/>
                <w:lang w:val="es-ES"/>
              </w:rPr>
              <w:t xml:space="preserve"> </w:t>
            </w:r>
            <w:r w:rsidRPr="007B0F4F">
              <w:rPr>
                <w:rFonts w:ascii="GHEA Grapalat" w:hAnsi="GHEA Grapalat"/>
                <w:sz w:val="20"/>
                <w:szCs w:val="20"/>
              </w:rPr>
              <w:t>նախատեսված</w:t>
            </w:r>
            <w:r w:rsidRPr="007B0F4F">
              <w:rPr>
                <w:rFonts w:ascii="GHEA Grapalat" w:hAnsi="GHEA Grapalat"/>
                <w:sz w:val="20"/>
                <w:szCs w:val="20"/>
                <w:lang w:val="es-ES"/>
              </w:rPr>
              <w:t xml:space="preserve"> </w:t>
            </w:r>
            <w:r w:rsidRPr="007B0F4F">
              <w:rPr>
                <w:rFonts w:ascii="GHEA Grapalat" w:hAnsi="GHEA Grapalat"/>
                <w:sz w:val="20"/>
                <w:szCs w:val="20"/>
              </w:rPr>
              <w:t>միջանցիկ</w:t>
            </w:r>
            <w:r w:rsidRPr="007B0F4F">
              <w:rPr>
                <w:rFonts w:ascii="GHEA Grapalat" w:hAnsi="GHEA Grapalat"/>
                <w:sz w:val="20"/>
                <w:szCs w:val="20"/>
                <w:lang w:val="es-ES"/>
              </w:rPr>
              <w:t xml:space="preserve"> </w:t>
            </w:r>
            <w:r w:rsidRPr="007B0F4F">
              <w:rPr>
                <w:rFonts w:ascii="GHEA Grapalat" w:hAnsi="GHEA Grapalat"/>
                <w:sz w:val="20"/>
                <w:szCs w:val="20"/>
              </w:rPr>
              <w:t>ծածկագիրը</w:t>
            </w:r>
            <w:r w:rsidRPr="007B0F4F">
              <w:rPr>
                <w:rFonts w:ascii="GHEA Grapalat" w:hAnsi="GHEA Grapalat"/>
                <w:sz w:val="20"/>
                <w:szCs w:val="20"/>
                <w:lang w:val="es-ES"/>
              </w:rPr>
              <w:t xml:space="preserve">` </w:t>
            </w:r>
            <w:r w:rsidRPr="007B0F4F">
              <w:rPr>
                <w:rFonts w:ascii="GHEA Grapalat" w:hAnsi="GHEA Grapalat"/>
                <w:sz w:val="20"/>
                <w:szCs w:val="20"/>
              </w:rPr>
              <w:t>ըստ</w:t>
            </w:r>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r w:rsidRPr="007B0F4F">
              <w:rPr>
                <w:rFonts w:ascii="GHEA Grapalat" w:hAnsi="GHEA Grapalat"/>
                <w:sz w:val="20"/>
                <w:szCs w:val="20"/>
              </w:rPr>
              <w:t>դասակարգման</w:t>
            </w:r>
            <w:r w:rsidRPr="007B0F4F">
              <w:rPr>
                <w:rFonts w:ascii="GHEA Grapalat" w:hAnsi="GHEA Grapalat"/>
                <w:sz w:val="20"/>
                <w:szCs w:val="20"/>
                <w:lang w:val="es-ES"/>
              </w:rPr>
              <w:t xml:space="preserve"> (CPV)</w:t>
            </w:r>
          </w:p>
        </w:tc>
        <w:tc>
          <w:tcPr>
            <w:tcW w:w="4320" w:type="dxa"/>
            <w:vAlign w:val="center"/>
          </w:tcPr>
          <w:p w14:paraId="5EA166DC" w14:textId="77777777" w:rsidR="00937D14" w:rsidRPr="007B0F4F" w:rsidRDefault="00937D14" w:rsidP="000E38CD">
            <w:pPr>
              <w:jc w:val="center"/>
              <w:rPr>
                <w:rFonts w:ascii="GHEA Grapalat" w:hAnsi="GHEA Grapalat"/>
                <w:sz w:val="20"/>
                <w:szCs w:val="20"/>
                <w:lang w:val="es-ES"/>
              </w:rPr>
            </w:pPr>
            <w:r w:rsidRPr="007B0F4F">
              <w:rPr>
                <w:rFonts w:ascii="GHEA Grapalat" w:hAnsi="GHEA Grapalat"/>
                <w:sz w:val="20"/>
                <w:szCs w:val="20"/>
              </w:rPr>
              <w:t>անվանումը</w:t>
            </w:r>
          </w:p>
        </w:tc>
        <w:tc>
          <w:tcPr>
            <w:tcW w:w="6660" w:type="dxa"/>
            <w:gridSpan w:val="13"/>
            <w:vAlign w:val="center"/>
          </w:tcPr>
          <w:p w14:paraId="70F3EC1F" w14:textId="2A1E78A6" w:rsidR="00937D14" w:rsidRPr="007B0F4F" w:rsidRDefault="00937D14" w:rsidP="00D32C46">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2E0BEE">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0D6F415C" w14:textId="77777777" w:rsidTr="000E38CD">
        <w:trPr>
          <w:cantSplit/>
          <w:trHeight w:val="1538"/>
        </w:trPr>
        <w:tc>
          <w:tcPr>
            <w:tcW w:w="1980" w:type="dxa"/>
          </w:tcPr>
          <w:p w14:paraId="66617403" w14:textId="77777777" w:rsidR="00937D14" w:rsidRPr="007B0F4F" w:rsidRDefault="00937D14" w:rsidP="000E38CD">
            <w:pPr>
              <w:jc w:val="center"/>
              <w:rPr>
                <w:rFonts w:ascii="GHEA Grapalat" w:hAnsi="GHEA Grapalat"/>
                <w:sz w:val="20"/>
                <w:szCs w:val="20"/>
                <w:lang w:val="es-ES"/>
              </w:rPr>
            </w:pPr>
          </w:p>
        </w:tc>
        <w:tc>
          <w:tcPr>
            <w:tcW w:w="2700" w:type="dxa"/>
          </w:tcPr>
          <w:p w14:paraId="43AC83BC" w14:textId="77777777" w:rsidR="00937D14" w:rsidRPr="007B0F4F" w:rsidRDefault="00937D14" w:rsidP="000E38CD">
            <w:pPr>
              <w:jc w:val="center"/>
              <w:rPr>
                <w:rFonts w:ascii="GHEA Grapalat" w:hAnsi="GHEA Grapalat"/>
                <w:sz w:val="20"/>
                <w:szCs w:val="20"/>
                <w:lang w:val="es-ES"/>
              </w:rPr>
            </w:pPr>
          </w:p>
        </w:tc>
        <w:tc>
          <w:tcPr>
            <w:tcW w:w="4320" w:type="dxa"/>
          </w:tcPr>
          <w:p w14:paraId="4C46ABAC" w14:textId="77777777" w:rsidR="00937D14" w:rsidRPr="007B0F4F" w:rsidRDefault="00937D14" w:rsidP="000E38CD">
            <w:pPr>
              <w:jc w:val="center"/>
              <w:rPr>
                <w:rFonts w:ascii="GHEA Grapalat" w:hAnsi="GHEA Grapalat"/>
                <w:sz w:val="20"/>
                <w:szCs w:val="20"/>
                <w:lang w:val="es-ES"/>
              </w:rPr>
            </w:pPr>
          </w:p>
        </w:tc>
        <w:tc>
          <w:tcPr>
            <w:tcW w:w="505" w:type="dxa"/>
            <w:textDirection w:val="btLr"/>
            <w:vAlign w:val="center"/>
          </w:tcPr>
          <w:p w14:paraId="4E34C04C"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58C20324" w14:textId="77777777" w:rsidR="00937D14" w:rsidRPr="007B0F4F" w:rsidRDefault="00937D14" w:rsidP="000E38C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25FF6C9F"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52F6E2DB" w14:textId="77777777" w:rsidR="00937D14" w:rsidRPr="007B0F4F" w:rsidRDefault="00937D14" w:rsidP="000E38C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6469D641"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4B4D6EA1"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7499E95B"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F9A4437"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6C37CB11"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33764A41"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5C0B7BD9"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3F9B24AD" w14:textId="77777777" w:rsidR="00937D14" w:rsidRPr="007B0F4F" w:rsidRDefault="00937D14" w:rsidP="000E38C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DDAC974" w14:textId="77777777" w:rsidR="00937D14" w:rsidRPr="007B0F4F" w:rsidRDefault="00937D14" w:rsidP="000E38C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932776" w:rsidRPr="007B0F4F" w14:paraId="52D3EF21" w14:textId="77777777" w:rsidTr="0056173F">
        <w:trPr>
          <w:cantSplit/>
          <w:trHeight w:val="773"/>
        </w:trPr>
        <w:tc>
          <w:tcPr>
            <w:tcW w:w="1980" w:type="dxa"/>
            <w:vAlign w:val="center"/>
          </w:tcPr>
          <w:p w14:paraId="002B0E37" w14:textId="77777777" w:rsidR="00932776" w:rsidRPr="00453724" w:rsidRDefault="00932776" w:rsidP="00685199">
            <w:pPr>
              <w:jc w:val="center"/>
              <w:rPr>
                <w:rFonts w:ascii="GHEA Grapalat" w:hAnsi="GHEA Grapalat"/>
                <w:sz w:val="20"/>
                <w:szCs w:val="20"/>
              </w:rPr>
            </w:pPr>
            <w:r w:rsidRPr="00453724">
              <w:rPr>
                <w:rFonts w:ascii="GHEA Grapalat" w:hAnsi="GHEA Grapalat"/>
                <w:sz w:val="20"/>
                <w:szCs w:val="20"/>
              </w:rPr>
              <w:t>1</w:t>
            </w:r>
          </w:p>
        </w:tc>
        <w:tc>
          <w:tcPr>
            <w:tcW w:w="2700" w:type="dxa"/>
            <w:vAlign w:val="center"/>
          </w:tcPr>
          <w:p w14:paraId="0ECCF268" w14:textId="77777777" w:rsidR="00932776" w:rsidRPr="00F21A3D" w:rsidRDefault="00932776" w:rsidP="00685199">
            <w:pPr>
              <w:jc w:val="center"/>
              <w:rPr>
                <w:rFonts w:ascii="GHEA Grapalat" w:hAnsi="GHEA Grapalat" w:cs="Sylfaen"/>
                <w:sz w:val="20"/>
                <w:szCs w:val="20"/>
              </w:rPr>
            </w:pPr>
            <w:r w:rsidRPr="00F21A3D">
              <w:rPr>
                <w:rFonts w:ascii="GHEA Grapalat" w:hAnsi="GHEA Grapalat" w:cs="Sylfaen"/>
                <w:sz w:val="20"/>
                <w:szCs w:val="20"/>
              </w:rPr>
              <w:t>09411700</w:t>
            </w:r>
          </w:p>
        </w:tc>
        <w:tc>
          <w:tcPr>
            <w:tcW w:w="4320" w:type="dxa"/>
            <w:vAlign w:val="center"/>
          </w:tcPr>
          <w:p w14:paraId="677C2984" w14:textId="77777777" w:rsidR="00932776" w:rsidRPr="00F21A3D" w:rsidRDefault="00932776" w:rsidP="00685199">
            <w:pPr>
              <w:jc w:val="center"/>
              <w:rPr>
                <w:rFonts w:ascii="GHEA Grapalat" w:hAnsi="GHEA Grapalat" w:cs="Sylfaen"/>
                <w:sz w:val="20"/>
                <w:szCs w:val="20"/>
              </w:rPr>
            </w:pPr>
            <w:r w:rsidRPr="00F21A3D">
              <w:rPr>
                <w:rFonts w:ascii="GHEA Grapalat" w:hAnsi="GHEA Grapalat" w:cs="Times Armenian"/>
                <w:bCs/>
                <w:sz w:val="20"/>
                <w:szCs w:val="20"/>
                <w:lang w:val="af-ZA"/>
              </w:rPr>
              <w:t>Սեղմված բնական գազ</w:t>
            </w:r>
          </w:p>
        </w:tc>
        <w:tc>
          <w:tcPr>
            <w:tcW w:w="6660" w:type="dxa"/>
            <w:gridSpan w:val="13"/>
            <w:vAlign w:val="center"/>
          </w:tcPr>
          <w:p w14:paraId="21519BD5" w14:textId="77777777" w:rsidR="00932776" w:rsidRPr="00BD2FDB" w:rsidRDefault="00932776" w:rsidP="00937D14">
            <w:pPr>
              <w:jc w:val="center"/>
              <w:rPr>
                <w:rFonts w:ascii="GHEA Grapalat" w:hAnsi="GHEA Grapalat"/>
                <w:lang w:val="pt-BR"/>
              </w:rPr>
            </w:pPr>
            <w:r w:rsidRPr="009D6597">
              <w:rPr>
                <w:rFonts w:ascii="GHEA Grapalat" w:hAnsi="GHEA Grapalat" w:cs="Sylfaen"/>
                <w:sz w:val="20"/>
                <w:szCs w:val="20"/>
                <w:lang w:val="es-ES"/>
              </w:rPr>
              <w:t>/</w:t>
            </w:r>
            <w:r w:rsidRPr="009D6597">
              <w:rPr>
                <w:rFonts w:ascii="GHEA Grapalat" w:hAnsi="GHEA Grapalat" w:cs="Sylfaen"/>
                <w:sz w:val="20"/>
                <w:szCs w:val="20"/>
              </w:rPr>
              <w:t>վճարումները</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կատարվելու</w:t>
            </w:r>
            <w:r w:rsidRPr="009D6597">
              <w:rPr>
                <w:rFonts w:ascii="GHEA Grapalat" w:hAnsi="GHEA Grapalat" w:cs="Arial Armenian"/>
                <w:sz w:val="20"/>
                <w:szCs w:val="20"/>
                <w:lang w:val="es-ES"/>
              </w:rPr>
              <w:t xml:space="preserve"> </w:t>
            </w:r>
            <w:r w:rsidRPr="009D6597">
              <w:rPr>
                <w:rFonts w:ascii="GHEA Grapalat" w:hAnsi="GHEA Grapalat" w:cs="Arial Armenian"/>
                <w:sz w:val="20"/>
                <w:szCs w:val="20"/>
              </w:rPr>
              <w:t>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կատարված</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մատակարարումներին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համամասնորեն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առավելագույնը</w:t>
            </w:r>
            <w:r w:rsidRPr="009D6597">
              <w:rPr>
                <w:rFonts w:ascii="GHEA Grapalat" w:hAnsi="GHEA Grapalat" w:cs="Arial Armenian"/>
                <w:sz w:val="20"/>
                <w:szCs w:val="20"/>
                <w:lang w:val="es-ES"/>
              </w:rPr>
              <w:t xml:space="preserve"> 10 </w:t>
            </w:r>
            <w:r w:rsidRPr="009D6597">
              <w:rPr>
                <w:rFonts w:ascii="GHEA Grapalat" w:hAnsi="GHEA Grapalat" w:cs="Sylfaen"/>
                <w:sz w:val="20"/>
                <w:szCs w:val="20"/>
              </w:rPr>
              <w:t>բանկային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օրվա</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ընթացքում</w:t>
            </w:r>
            <w:r w:rsidRPr="009D6597">
              <w:rPr>
                <w:rFonts w:ascii="GHEA Grapalat" w:hAnsi="GHEA Grapalat" w:cs="Sylfaen"/>
                <w:sz w:val="20"/>
                <w:szCs w:val="20"/>
                <w:lang w:val="es-ES"/>
              </w:rPr>
              <w:t>/</w:t>
            </w:r>
          </w:p>
        </w:tc>
      </w:tr>
    </w:tbl>
    <w:p w14:paraId="27899A09" w14:textId="77777777" w:rsidR="00071D1C" w:rsidRPr="00462140" w:rsidRDefault="00071D1C" w:rsidP="00EF3662">
      <w:pPr>
        <w:rPr>
          <w:rFonts w:ascii="GHEA Grapalat" w:hAnsi="GHEA Grapalat" w:cs="Sylfaen"/>
          <w:sz w:val="20"/>
          <w:szCs w:val="20"/>
          <w:lang w:val="pt-BR"/>
        </w:rPr>
      </w:pPr>
    </w:p>
    <w:p w14:paraId="64E704F6" w14:textId="77777777" w:rsidR="00071D1C" w:rsidRPr="00462140" w:rsidRDefault="00071D1C" w:rsidP="00EF3662">
      <w:pPr>
        <w:rPr>
          <w:rFonts w:ascii="GHEA Grapalat" w:hAnsi="GHEA Grapalat"/>
          <w:sz w:val="20"/>
          <w:szCs w:val="20"/>
          <w:lang w:val="pt-BR"/>
        </w:rPr>
      </w:pPr>
    </w:p>
    <w:p w14:paraId="0DB64C54" w14:textId="77777777" w:rsidR="00071D1C" w:rsidRPr="00462140" w:rsidRDefault="00071D1C" w:rsidP="00EF3662">
      <w:pPr>
        <w:jc w:val="center"/>
        <w:rPr>
          <w:rFonts w:ascii="GHEA Grapalat" w:hAnsi="GHEA Grapalat"/>
          <w:sz w:val="20"/>
          <w:szCs w:val="20"/>
          <w:lang w:val="es-ES"/>
        </w:rPr>
      </w:pPr>
    </w:p>
    <w:p w14:paraId="259AE8C4"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464F1054" w14:textId="77777777" w:rsidTr="00E22E51">
        <w:trPr>
          <w:jc w:val="center"/>
        </w:trPr>
        <w:tc>
          <w:tcPr>
            <w:tcW w:w="4536" w:type="dxa"/>
          </w:tcPr>
          <w:p w14:paraId="42E06E29"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6EEF542" w14:textId="77777777" w:rsidR="00071D1C" w:rsidRPr="00462140" w:rsidRDefault="00071D1C" w:rsidP="00EF3662">
            <w:pPr>
              <w:rPr>
                <w:rFonts w:ascii="GHEA Grapalat" w:hAnsi="GHEA Grapalat"/>
                <w:sz w:val="20"/>
                <w:szCs w:val="20"/>
                <w:lang w:val="ru-RU"/>
              </w:rPr>
            </w:pPr>
          </w:p>
          <w:p w14:paraId="0843C111" w14:textId="77777777" w:rsidR="00071D1C" w:rsidRPr="00462140" w:rsidRDefault="00071D1C" w:rsidP="00EF3662">
            <w:pPr>
              <w:rPr>
                <w:rFonts w:ascii="GHEA Grapalat" w:hAnsi="GHEA Grapalat"/>
                <w:sz w:val="20"/>
                <w:szCs w:val="20"/>
                <w:lang w:val="ru-RU"/>
              </w:rPr>
            </w:pPr>
          </w:p>
          <w:p w14:paraId="2A5265B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61514B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1C7A3C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2E26B66" w14:textId="77777777" w:rsidR="00071D1C" w:rsidRPr="00462140" w:rsidRDefault="00071D1C" w:rsidP="00EF3662">
            <w:pPr>
              <w:jc w:val="center"/>
              <w:rPr>
                <w:rFonts w:ascii="GHEA Grapalat" w:hAnsi="GHEA Grapalat"/>
                <w:sz w:val="20"/>
                <w:szCs w:val="20"/>
                <w:lang w:val="ru-RU"/>
              </w:rPr>
            </w:pPr>
          </w:p>
        </w:tc>
        <w:tc>
          <w:tcPr>
            <w:tcW w:w="4343" w:type="dxa"/>
          </w:tcPr>
          <w:p w14:paraId="033EEFB1"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07DFF4B" w14:textId="77777777" w:rsidR="00071D1C" w:rsidRPr="00462140" w:rsidRDefault="00071D1C" w:rsidP="00EF3662">
            <w:pPr>
              <w:jc w:val="center"/>
              <w:rPr>
                <w:rFonts w:ascii="GHEA Grapalat" w:hAnsi="GHEA Grapalat"/>
                <w:sz w:val="20"/>
                <w:szCs w:val="20"/>
                <w:lang w:val="ru-RU"/>
              </w:rPr>
            </w:pPr>
          </w:p>
          <w:p w14:paraId="1CB79740" w14:textId="77777777" w:rsidR="00071D1C" w:rsidRPr="00462140" w:rsidRDefault="00071D1C" w:rsidP="00EF3662">
            <w:pPr>
              <w:jc w:val="center"/>
              <w:rPr>
                <w:rFonts w:ascii="GHEA Grapalat" w:hAnsi="GHEA Grapalat"/>
                <w:sz w:val="20"/>
                <w:szCs w:val="20"/>
                <w:lang w:val="ru-RU"/>
              </w:rPr>
            </w:pPr>
          </w:p>
          <w:p w14:paraId="4A3222C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06E074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81A5C2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62322DA9"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3A0E84F6" w14:textId="77777777" w:rsidR="00071D1C" w:rsidRPr="00462140" w:rsidRDefault="00071D1C" w:rsidP="00EF3662">
      <w:pPr>
        <w:rPr>
          <w:rFonts w:ascii="GHEA Grapalat" w:hAnsi="GHEA Grapalat"/>
          <w:sz w:val="20"/>
          <w:szCs w:val="20"/>
          <w:lang w:val="ru-RU"/>
        </w:rPr>
      </w:pPr>
    </w:p>
    <w:p w14:paraId="5A0F9FAA"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246D35D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CB767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303BC68" w14:textId="77777777" w:rsidR="00071D1C" w:rsidRPr="00462140" w:rsidRDefault="00071D1C" w:rsidP="00EF3662">
      <w:pPr>
        <w:ind w:left="-142" w:firstLine="142"/>
        <w:jc w:val="center"/>
        <w:rPr>
          <w:rFonts w:ascii="GHEA Grapalat" w:hAnsi="GHEA Grapalat" w:cs="Sylfaen"/>
          <w:sz w:val="20"/>
          <w:szCs w:val="20"/>
          <w:lang w:val="ru-RU"/>
        </w:rPr>
      </w:pPr>
    </w:p>
    <w:p w14:paraId="715FD924"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10A7C" w14:paraId="346CE25F" w14:textId="77777777" w:rsidTr="007A2020">
        <w:trPr>
          <w:tblCellSpacing w:w="7" w:type="dxa"/>
          <w:jc w:val="center"/>
        </w:trPr>
        <w:tc>
          <w:tcPr>
            <w:tcW w:w="0" w:type="auto"/>
            <w:vAlign w:val="center"/>
          </w:tcPr>
          <w:p w14:paraId="051A218F" w14:textId="77777777" w:rsidR="0038400D" w:rsidRPr="00462140" w:rsidRDefault="00D10A7C" w:rsidP="007A2020">
            <w:pPr>
              <w:jc w:val="center"/>
              <w:rPr>
                <w:rFonts w:ascii="GHEA Grapalat" w:hAnsi="GHEA Grapalat"/>
                <w:iCs/>
                <w:color w:val="000000"/>
                <w:sz w:val="20"/>
                <w:szCs w:val="20"/>
                <w:lang w:val="pt-BR"/>
              </w:rPr>
            </w:pPr>
            <w:r>
              <w:rPr>
                <w:rFonts w:ascii="GHEA Grapalat" w:hAnsi="GHEA Grapalat"/>
                <w:noProof/>
                <w:sz w:val="20"/>
                <w:szCs w:val="20"/>
              </w:rPr>
              <w:pict w14:anchorId="51688A2D">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5686189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169D75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477A5F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7D278BF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713241C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012334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454514D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63E2A5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9EC27F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13C559E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1517282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50352DCD"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232B02C4" w14:textId="77777777" w:rsidR="0038400D" w:rsidRPr="00462140" w:rsidRDefault="0038400D" w:rsidP="0038400D">
      <w:pPr>
        <w:ind w:firstLine="375"/>
        <w:rPr>
          <w:rFonts w:ascii="GHEA Grapalat" w:hAnsi="GHEA Grapalat"/>
          <w:iCs/>
          <w:color w:val="000000"/>
          <w:sz w:val="20"/>
          <w:szCs w:val="20"/>
          <w:lang w:val="pt-BR"/>
        </w:rPr>
      </w:pPr>
    </w:p>
    <w:p w14:paraId="4415E541"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1708D677"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491863A1"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7B2ED81"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364E5BC9"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7723F366" w14:textId="77777777" w:rsidR="0038400D" w:rsidRPr="00462140" w:rsidRDefault="0038400D" w:rsidP="0038400D">
      <w:pPr>
        <w:pStyle w:val="a3"/>
        <w:spacing w:line="240" w:lineRule="auto"/>
        <w:ind w:firstLine="0"/>
        <w:rPr>
          <w:rFonts w:ascii="GHEA Grapalat" w:hAnsi="GHEA Grapalat"/>
          <w:i w:val="0"/>
          <w:iCs/>
          <w:lang w:val="es-ES"/>
        </w:rPr>
      </w:pPr>
    </w:p>
    <w:p w14:paraId="393D97E7"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0AF93889"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15FA9B6A"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4A28FB76"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2143C26C"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F8679EF"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047F6A3D" w14:textId="77777777" w:rsidTr="00367CAC">
        <w:trPr>
          <w:jc w:val="right"/>
        </w:trPr>
        <w:tc>
          <w:tcPr>
            <w:tcW w:w="357" w:type="dxa"/>
            <w:vMerge w:val="restart"/>
            <w:shd w:val="clear" w:color="auto" w:fill="auto"/>
            <w:vAlign w:val="center"/>
          </w:tcPr>
          <w:p w14:paraId="2500915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21D50722"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3513BD64" w14:textId="77777777" w:rsidTr="00367CAC">
        <w:trPr>
          <w:jc w:val="right"/>
        </w:trPr>
        <w:tc>
          <w:tcPr>
            <w:tcW w:w="357" w:type="dxa"/>
            <w:vMerge/>
            <w:shd w:val="clear" w:color="auto" w:fill="auto"/>
          </w:tcPr>
          <w:p w14:paraId="271B53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E535F0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3F70B24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173625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290B80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24F12AF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309ABE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CE4CDCF" w14:textId="77777777" w:rsidTr="00367CAC">
        <w:trPr>
          <w:trHeight w:val="1105"/>
          <w:jc w:val="right"/>
        </w:trPr>
        <w:tc>
          <w:tcPr>
            <w:tcW w:w="357" w:type="dxa"/>
            <w:vMerge/>
            <w:tcBorders>
              <w:bottom w:val="single" w:sz="4" w:space="0" w:color="auto"/>
            </w:tcBorders>
            <w:shd w:val="clear" w:color="auto" w:fill="auto"/>
          </w:tcPr>
          <w:p w14:paraId="5155795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71C306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F78E12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B62DFA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B29CF2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DFDA0D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610AB5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88991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208F84C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295EEF2" w14:textId="77777777" w:rsidTr="00367CAC">
        <w:trPr>
          <w:jc w:val="right"/>
        </w:trPr>
        <w:tc>
          <w:tcPr>
            <w:tcW w:w="357" w:type="dxa"/>
            <w:shd w:val="clear" w:color="auto" w:fill="auto"/>
            <w:vAlign w:val="center"/>
          </w:tcPr>
          <w:p w14:paraId="30B8550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A34E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606831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2E03B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5E8E1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97E5A0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4FBB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0CD37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BC57E9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7E9D384B" w14:textId="77777777" w:rsidTr="00367CAC">
        <w:trPr>
          <w:jc w:val="right"/>
        </w:trPr>
        <w:tc>
          <w:tcPr>
            <w:tcW w:w="357" w:type="dxa"/>
            <w:shd w:val="clear" w:color="auto" w:fill="auto"/>
          </w:tcPr>
          <w:p w14:paraId="2CFCAB6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74497BE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4223C1D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70D0E68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19284EB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A617B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8B8C71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73BB264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DB973D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7085A2EF"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51C8973F"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175F1F6F"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45AD1B"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70EBF1A"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7D04860E" w14:textId="77777777" w:rsidTr="007A2020">
        <w:trPr>
          <w:trHeight w:val="266"/>
          <w:tblCellSpacing w:w="7" w:type="dxa"/>
          <w:jc w:val="center"/>
        </w:trPr>
        <w:tc>
          <w:tcPr>
            <w:tcW w:w="0" w:type="auto"/>
            <w:vAlign w:val="center"/>
          </w:tcPr>
          <w:p w14:paraId="5BC5F733"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54A9468E"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465C6DD0" w14:textId="77777777" w:rsidTr="007A2020">
        <w:trPr>
          <w:trHeight w:val="473"/>
          <w:tblCellSpacing w:w="7" w:type="dxa"/>
          <w:jc w:val="center"/>
        </w:trPr>
        <w:tc>
          <w:tcPr>
            <w:tcW w:w="0" w:type="auto"/>
            <w:vAlign w:val="center"/>
          </w:tcPr>
          <w:p w14:paraId="3197CA7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73DEE3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0DE7E742"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149F827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7FA90592" w14:textId="77777777" w:rsidTr="007A2020">
        <w:trPr>
          <w:trHeight w:val="503"/>
          <w:tblCellSpacing w:w="7" w:type="dxa"/>
          <w:jc w:val="center"/>
        </w:trPr>
        <w:tc>
          <w:tcPr>
            <w:tcW w:w="0" w:type="auto"/>
            <w:vAlign w:val="center"/>
          </w:tcPr>
          <w:p w14:paraId="62ED9DF3"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0D167D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0C8A7B6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37ACEA6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3B71E751" w14:textId="77777777" w:rsidTr="007A2020">
        <w:trPr>
          <w:trHeight w:val="281"/>
          <w:tblCellSpacing w:w="7" w:type="dxa"/>
          <w:jc w:val="center"/>
        </w:trPr>
        <w:tc>
          <w:tcPr>
            <w:tcW w:w="0" w:type="auto"/>
            <w:vAlign w:val="center"/>
          </w:tcPr>
          <w:p w14:paraId="1247ACED"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62C1AF60"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1BC3E86B" w14:textId="77777777" w:rsidR="00071D1C" w:rsidRPr="00462140" w:rsidRDefault="00071D1C" w:rsidP="00EF3662">
      <w:pPr>
        <w:ind w:left="-142" w:firstLine="142"/>
        <w:jc w:val="center"/>
        <w:rPr>
          <w:rFonts w:ascii="GHEA Grapalat" w:hAnsi="GHEA Grapalat" w:cs="Sylfaen"/>
          <w:sz w:val="20"/>
          <w:szCs w:val="20"/>
        </w:rPr>
      </w:pPr>
    </w:p>
    <w:p w14:paraId="45B80A1E" w14:textId="77777777" w:rsidR="00071D1C" w:rsidRPr="00462140" w:rsidRDefault="00071D1C" w:rsidP="00EF3662">
      <w:pPr>
        <w:ind w:left="-142" w:firstLine="142"/>
        <w:jc w:val="center"/>
        <w:rPr>
          <w:rFonts w:ascii="GHEA Grapalat" w:hAnsi="GHEA Grapalat" w:cs="Sylfaen"/>
          <w:sz w:val="20"/>
          <w:szCs w:val="20"/>
        </w:rPr>
      </w:pPr>
    </w:p>
    <w:p w14:paraId="4068F20C" w14:textId="77777777" w:rsidR="0038400D" w:rsidRPr="00462140" w:rsidRDefault="0038400D" w:rsidP="00EF3662">
      <w:pPr>
        <w:ind w:left="-142" w:firstLine="142"/>
        <w:jc w:val="center"/>
        <w:rPr>
          <w:rFonts w:ascii="GHEA Grapalat" w:hAnsi="GHEA Grapalat" w:cs="Sylfaen"/>
          <w:sz w:val="20"/>
          <w:szCs w:val="20"/>
        </w:rPr>
      </w:pPr>
    </w:p>
    <w:p w14:paraId="151A8556" w14:textId="77777777" w:rsidR="00E74BF6" w:rsidRPr="00462140" w:rsidRDefault="00E74BF6" w:rsidP="00EF3662">
      <w:pPr>
        <w:jc w:val="right"/>
        <w:rPr>
          <w:rFonts w:ascii="GHEA Grapalat" w:hAnsi="GHEA Grapalat" w:cs="Sylfaen"/>
          <w:sz w:val="20"/>
          <w:szCs w:val="20"/>
          <w:lang w:val="pt-BR"/>
        </w:rPr>
      </w:pPr>
    </w:p>
    <w:p w14:paraId="3579F8F4" w14:textId="77777777" w:rsidR="00367CAC" w:rsidRDefault="00367CAC" w:rsidP="00EF3662">
      <w:pPr>
        <w:jc w:val="right"/>
        <w:rPr>
          <w:rFonts w:ascii="GHEA Grapalat" w:hAnsi="GHEA Grapalat" w:cs="Sylfaen"/>
          <w:sz w:val="20"/>
          <w:szCs w:val="20"/>
          <w:lang w:val="hy-AM"/>
        </w:rPr>
      </w:pPr>
    </w:p>
    <w:p w14:paraId="235071C6" w14:textId="77777777" w:rsidR="00367CAC" w:rsidRDefault="00367CAC" w:rsidP="00EF3662">
      <w:pPr>
        <w:jc w:val="right"/>
        <w:rPr>
          <w:rFonts w:ascii="GHEA Grapalat" w:hAnsi="GHEA Grapalat" w:cs="Sylfaen"/>
          <w:sz w:val="20"/>
          <w:szCs w:val="20"/>
          <w:lang w:val="hy-AM"/>
        </w:rPr>
      </w:pPr>
    </w:p>
    <w:p w14:paraId="60297732" w14:textId="77777777" w:rsidR="00367CAC" w:rsidRDefault="00367CAC" w:rsidP="00EF3662">
      <w:pPr>
        <w:jc w:val="right"/>
        <w:rPr>
          <w:rFonts w:ascii="GHEA Grapalat" w:hAnsi="GHEA Grapalat" w:cs="Sylfaen"/>
          <w:sz w:val="20"/>
          <w:szCs w:val="20"/>
          <w:lang w:val="hy-AM"/>
        </w:rPr>
      </w:pPr>
    </w:p>
    <w:p w14:paraId="31CE90D5" w14:textId="77777777" w:rsidR="00367CAC" w:rsidRDefault="00367CAC" w:rsidP="00EF3662">
      <w:pPr>
        <w:jc w:val="right"/>
        <w:rPr>
          <w:rFonts w:ascii="GHEA Grapalat" w:hAnsi="GHEA Grapalat" w:cs="Sylfaen"/>
          <w:sz w:val="20"/>
          <w:szCs w:val="20"/>
          <w:lang w:val="hy-AM"/>
        </w:rPr>
      </w:pPr>
    </w:p>
    <w:p w14:paraId="5C9702C9" w14:textId="77777777" w:rsidR="00367CAC" w:rsidRDefault="00367CAC" w:rsidP="00EF3662">
      <w:pPr>
        <w:jc w:val="right"/>
        <w:rPr>
          <w:rFonts w:ascii="GHEA Grapalat" w:hAnsi="GHEA Grapalat" w:cs="Sylfaen"/>
          <w:sz w:val="20"/>
          <w:szCs w:val="20"/>
          <w:lang w:val="hy-AM"/>
        </w:rPr>
      </w:pPr>
    </w:p>
    <w:p w14:paraId="2852B6D5" w14:textId="77777777" w:rsidR="00367CAC" w:rsidRDefault="00367CAC" w:rsidP="00EF3662">
      <w:pPr>
        <w:jc w:val="right"/>
        <w:rPr>
          <w:rFonts w:ascii="GHEA Grapalat" w:hAnsi="GHEA Grapalat" w:cs="Sylfaen"/>
          <w:sz w:val="20"/>
          <w:szCs w:val="20"/>
          <w:lang w:val="hy-AM"/>
        </w:rPr>
      </w:pPr>
    </w:p>
    <w:p w14:paraId="083CCCBE"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1F8753D1"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5A734A5"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A9B6ED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7F8F4B7"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4D107EC" w14:textId="77777777" w:rsidR="00D16BE4" w:rsidRPr="00D16BE4" w:rsidRDefault="00D16BE4" w:rsidP="00D16BE4">
      <w:pPr>
        <w:ind w:left="-142" w:firstLine="142"/>
        <w:jc w:val="center"/>
        <w:rPr>
          <w:rFonts w:ascii="GHEA Grapalat" w:hAnsi="GHEA Grapalat" w:cs="Sylfaen"/>
          <w:sz w:val="20"/>
          <w:szCs w:val="20"/>
          <w:lang w:val="hy-AM"/>
        </w:rPr>
      </w:pPr>
    </w:p>
    <w:p w14:paraId="62298A60"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6EAE7411"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35A79F4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7A96E878" w14:textId="77777777" w:rsidR="00D16BE4" w:rsidRPr="00D16BE4" w:rsidRDefault="00D16BE4" w:rsidP="00D16BE4">
      <w:pPr>
        <w:tabs>
          <w:tab w:val="left" w:pos="360"/>
          <w:tab w:val="left" w:pos="540"/>
        </w:tabs>
        <w:rPr>
          <w:rFonts w:ascii="GHEA Grapalat" w:hAnsi="GHEA Grapalat" w:cs="Sylfaen"/>
          <w:sz w:val="20"/>
          <w:szCs w:val="20"/>
          <w:lang w:val="hy-AM"/>
        </w:rPr>
      </w:pPr>
    </w:p>
    <w:p w14:paraId="0A6136D6"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4E81714E"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56E494B4"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A298F4A"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76AD1D0"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680000C9"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066855C2"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32B1242"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1BDB61D5"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BAE968A"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3D22CA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1073079"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34C6802B"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A44F3FB"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50C896"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02C0B9F"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5075B79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E2FCE4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0A890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370989" w14:textId="77777777" w:rsidR="00D16BE4" w:rsidRPr="007D4661" w:rsidRDefault="00D16BE4" w:rsidP="00E04CB4">
            <w:pPr>
              <w:jc w:val="center"/>
              <w:rPr>
                <w:rFonts w:ascii="GHEA Grapalat" w:hAnsi="GHEA Grapalat" w:cs="Sylfaen"/>
                <w:sz w:val="20"/>
                <w:szCs w:val="20"/>
                <w:lang w:val="ru-RU" w:eastAsia="ru-RU"/>
              </w:rPr>
            </w:pPr>
          </w:p>
        </w:tc>
      </w:tr>
    </w:tbl>
    <w:p w14:paraId="4F120323"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010F2E49"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3E6F4E75" w14:textId="77777777" w:rsidR="00D16BE4" w:rsidRPr="007D4661" w:rsidRDefault="00D16BE4" w:rsidP="00D16BE4">
      <w:pPr>
        <w:tabs>
          <w:tab w:val="left" w:pos="360"/>
          <w:tab w:val="left" w:pos="540"/>
        </w:tabs>
        <w:rPr>
          <w:rFonts w:ascii="GHEA Grapalat" w:hAnsi="GHEA Grapalat" w:cs="Sylfaen"/>
          <w:sz w:val="20"/>
          <w:szCs w:val="20"/>
          <w:lang w:val="hy-AM"/>
        </w:rPr>
      </w:pPr>
    </w:p>
    <w:p w14:paraId="4F21B13A"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5A98D164"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5F33983" w14:textId="77777777" w:rsidTr="00E04CB4">
        <w:tc>
          <w:tcPr>
            <w:tcW w:w="4785" w:type="dxa"/>
          </w:tcPr>
          <w:p w14:paraId="33A5C292"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79261B53"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1EF221E5"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4A0B16B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043F8507" w14:textId="77777777" w:rsidTr="00E04CB4">
        <w:trPr>
          <w:tblCellSpacing w:w="7" w:type="dxa"/>
          <w:jc w:val="center"/>
        </w:trPr>
        <w:tc>
          <w:tcPr>
            <w:tcW w:w="0" w:type="auto"/>
            <w:vAlign w:val="center"/>
          </w:tcPr>
          <w:p w14:paraId="26738A7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3993566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6466E4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A68DEFD"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FA0FDB2" w14:textId="77777777" w:rsidTr="00E04CB4">
        <w:trPr>
          <w:tblCellSpacing w:w="7" w:type="dxa"/>
          <w:jc w:val="center"/>
        </w:trPr>
        <w:tc>
          <w:tcPr>
            <w:tcW w:w="0" w:type="auto"/>
            <w:vAlign w:val="center"/>
          </w:tcPr>
          <w:p w14:paraId="13DF0D5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F0FE4D3"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4FCA562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0581EC4"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0E319439" w14:textId="77777777" w:rsidR="00140600" w:rsidRPr="00462140" w:rsidRDefault="00140600" w:rsidP="007E2F6D">
      <w:pPr>
        <w:rPr>
          <w:rFonts w:ascii="GHEA Grapalat" w:hAnsi="GHEA Grapalat" w:cs="Sylfaen"/>
          <w:sz w:val="20"/>
          <w:szCs w:val="20"/>
        </w:rPr>
      </w:pPr>
    </w:p>
    <w:p w14:paraId="1F0FFA3E" w14:textId="77777777" w:rsidR="00140600" w:rsidRPr="00462140" w:rsidRDefault="00140600" w:rsidP="00140600">
      <w:pPr>
        <w:rPr>
          <w:rFonts w:ascii="GHEA Grapalat" w:hAnsi="GHEA Grapalat" w:cs="Sylfaen"/>
          <w:sz w:val="20"/>
          <w:szCs w:val="20"/>
        </w:rPr>
      </w:pPr>
    </w:p>
    <w:p w14:paraId="42FFE474" w14:textId="77777777" w:rsidR="00140600" w:rsidRPr="00462140" w:rsidRDefault="00140600" w:rsidP="00140600">
      <w:pPr>
        <w:rPr>
          <w:rFonts w:ascii="GHEA Grapalat" w:hAnsi="GHEA Grapalat" w:cs="Sylfaen"/>
          <w:sz w:val="20"/>
          <w:szCs w:val="20"/>
        </w:rPr>
      </w:pPr>
    </w:p>
    <w:p w14:paraId="6DEC1E5D" w14:textId="77777777" w:rsidR="00140600" w:rsidRPr="00462140" w:rsidRDefault="00140600" w:rsidP="00140600">
      <w:pPr>
        <w:rPr>
          <w:rFonts w:ascii="GHEA Grapalat" w:hAnsi="GHEA Grapalat" w:cs="Sylfaen"/>
          <w:sz w:val="20"/>
          <w:szCs w:val="20"/>
        </w:rPr>
      </w:pPr>
    </w:p>
    <w:p w14:paraId="1655C907" w14:textId="77777777" w:rsidR="00140600" w:rsidRPr="00462140" w:rsidRDefault="00140600" w:rsidP="00140600">
      <w:pPr>
        <w:rPr>
          <w:rFonts w:ascii="GHEA Grapalat" w:hAnsi="GHEA Grapalat" w:cs="Sylfaen"/>
          <w:sz w:val="20"/>
          <w:szCs w:val="20"/>
        </w:rPr>
      </w:pPr>
    </w:p>
    <w:p w14:paraId="740DD31A"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2182" w14:textId="77777777" w:rsidR="00D32C46" w:rsidRDefault="00D32C46">
      <w:r>
        <w:separator/>
      </w:r>
    </w:p>
  </w:endnote>
  <w:endnote w:type="continuationSeparator" w:id="0">
    <w:p w14:paraId="7D0F2704" w14:textId="77777777" w:rsidR="00D32C46" w:rsidRDefault="00D3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B265" w14:textId="77777777" w:rsidR="00D32C46" w:rsidRDefault="00D32C46">
      <w:r>
        <w:separator/>
      </w:r>
    </w:p>
  </w:footnote>
  <w:footnote w:type="continuationSeparator" w:id="0">
    <w:p w14:paraId="3FA227EF" w14:textId="77777777" w:rsidR="00D32C46" w:rsidRDefault="00D32C46">
      <w:r>
        <w:continuationSeparator/>
      </w:r>
    </w:p>
  </w:footnote>
  <w:footnote w:id="1">
    <w:p w14:paraId="6B4E0CD1" w14:textId="77777777" w:rsidR="00D32C46" w:rsidRPr="006265F4" w:rsidRDefault="00D32C4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C4E928E" w14:textId="77777777" w:rsidR="00D32C46" w:rsidRPr="00677F5A" w:rsidRDefault="00D32C46"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5D592953" w14:textId="77777777" w:rsidR="00D32C46" w:rsidRPr="00FC0D06" w:rsidRDefault="00D32C46" w:rsidP="006C0DFC">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409349E4" w14:textId="77777777" w:rsidR="00D32C46" w:rsidRPr="00FC0D06" w:rsidRDefault="00D32C46" w:rsidP="006C0DFC">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6D868984" w14:textId="77777777" w:rsidR="00D32C46" w:rsidRPr="008C7473" w:rsidRDefault="00D32C46" w:rsidP="006C0DFC">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D56770D" w14:textId="77777777" w:rsidR="00D32C46" w:rsidRPr="00BF58CA" w:rsidRDefault="00D32C46" w:rsidP="005F1C06">
      <w:pPr>
        <w:pStyle w:val="af2"/>
        <w:jc w:val="both"/>
        <w:rPr>
          <w:rFonts w:ascii="GHEA Grapalat" w:hAnsi="GHEA Grapalat"/>
          <w:i/>
          <w:sz w:val="16"/>
          <w:szCs w:val="16"/>
          <w:lang w:val="hy-AM"/>
        </w:rPr>
      </w:pPr>
    </w:p>
    <w:p w14:paraId="59220F5A" w14:textId="77777777" w:rsidR="00D32C46" w:rsidRPr="00B20703" w:rsidDel="006C3873" w:rsidRDefault="00D32C46" w:rsidP="00CE3A99">
      <w:pPr>
        <w:jc w:val="both"/>
        <w:rPr>
          <w:del w:id="5" w:author="User" w:date="2019-05-26T09:52:00Z"/>
          <w:rFonts w:ascii="GHEA Grapalat" w:hAnsi="GHEA Grapalat" w:cs="Sylfaen"/>
          <w:sz w:val="20"/>
          <w:lang w:val="hy-AM"/>
        </w:rPr>
      </w:pPr>
    </w:p>
  </w:footnote>
  <w:footnote w:id="4">
    <w:p w14:paraId="0AB3E38A" w14:textId="77777777" w:rsidR="00D32C46" w:rsidRPr="006265F4" w:rsidRDefault="00D32C4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322CD191" w14:textId="77777777" w:rsidR="00D32C46" w:rsidRPr="006265F4" w:rsidDel="00856FDE" w:rsidRDefault="00D32C46" w:rsidP="00B2572B">
      <w:pPr>
        <w:pStyle w:val="af2"/>
        <w:rPr>
          <w:del w:id="8" w:author="User" w:date="2019-05-26T09:57:00Z"/>
          <w:i/>
          <w:lang w:val="af-ZA"/>
        </w:rPr>
      </w:pPr>
    </w:p>
  </w:footnote>
  <w:footnote w:id="5">
    <w:p w14:paraId="7C70767F" w14:textId="77777777" w:rsidR="00D32C46" w:rsidRPr="00C65A05" w:rsidRDefault="00D32C4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17EE9A4" w14:textId="77777777" w:rsidR="00D32C46" w:rsidRPr="00C65A05" w:rsidRDefault="00D32C46" w:rsidP="00C65A05">
      <w:pPr>
        <w:rPr>
          <w:rFonts w:ascii="GHEA Grapalat" w:hAnsi="GHEA Grapalat"/>
          <w:i/>
          <w:sz w:val="16"/>
          <w:lang w:val="hy-AM"/>
        </w:rPr>
      </w:pPr>
    </w:p>
  </w:footnote>
  <w:footnote w:id="6">
    <w:p w14:paraId="7CD5E3A9" w14:textId="77777777" w:rsidR="00D32C46" w:rsidRPr="006265F4" w:rsidDel="007942E8" w:rsidRDefault="00D32C46"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348BB53F" w14:textId="77777777" w:rsidR="00D32C46" w:rsidRPr="006265F4" w:rsidRDefault="00D32C46"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EB4F1A6" w14:textId="77777777" w:rsidR="00D32C46" w:rsidRPr="006265F4" w:rsidDel="007942E8" w:rsidRDefault="00D32C46"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2EA75D40" w14:textId="77777777" w:rsidR="00D32C46" w:rsidRPr="006265F4" w:rsidDel="002877FC" w:rsidRDefault="00D32C46"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5B1221C" w14:textId="77777777" w:rsidR="00D32C46" w:rsidRPr="006265F4" w:rsidDel="002877FC" w:rsidRDefault="00D32C46"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6158"/>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8CD"/>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97"/>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3A9"/>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EE"/>
    <w:rsid w:val="002E3165"/>
    <w:rsid w:val="002E33D8"/>
    <w:rsid w:val="002E4305"/>
    <w:rsid w:val="002E530A"/>
    <w:rsid w:val="002E531D"/>
    <w:rsid w:val="002E67D3"/>
    <w:rsid w:val="002E7EE1"/>
    <w:rsid w:val="002F1AB3"/>
    <w:rsid w:val="002F27FC"/>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530C"/>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4F3"/>
    <w:rsid w:val="004A08CB"/>
    <w:rsid w:val="004A1734"/>
    <w:rsid w:val="004A1C5D"/>
    <w:rsid w:val="004A3051"/>
    <w:rsid w:val="004A3A81"/>
    <w:rsid w:val="004A3BB9"/>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73F"/>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3F"/>
    <w:rsid w:val="005A1236"/>
    <w:rsid w:val="005A16C6"/>
    <w:rsid w:val="005A1CAE"/>
    <w:rsid w:val="005A1D54"/>
    <w:rsid w:val="005A3A35"/>
    <w:rsid w:val="005A3DC6"/>
    <w:rsid w:val="005A3EB8"/>
    <w:rsid w:val="005A3EDC"/>
    <w:rsid w:val="005A51C8"/>
    <w:rsid w:val="005A5B64"/>
    <w:rsid w:val="005A64FF"/>
    <w:rsid w:val="005A72DB"/>
    <w:rsid w:val="005A765C"/>
    <w:rsid w:val="005A772B"/>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519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DFC"/>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2776"/>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3AAF"/>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5E6"/>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A7C"/>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C46"/>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6A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DA3"/>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96152B"/>
  <w15:docId w15:val="{F35CFCA0-1184-4CDD-BFF8-511AC79B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932776"/>
    <w:rPr>
      <w:rFonts w:ascii="Arial LatArm" w:hAnsi="Arial LatArm"/>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8CB6-D1BC-478E-81CD-55285720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56</Pages>
  <Words>19124</Words>
  <Characters>109013</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41</cp:revision>
  <cp:lastPrinted>2018-02-16T07:12:00Z</cp:lastPrinted>
  <dcterms:created xsi:type="dcterms:W3CDTF">2022-10-31T10:53:00Z</dcterms:created>
  <dcterms:modified xsi:type="dcterms:W3CDTF">2025-12-21T18:31:00Z</dcterms:modified>
</cp:coreProperties>
</file>