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8C4F0"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37981E21"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0"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14:paraId="61C8A40A" w14:textId="77777777" w:rsidR="009C5A9E" w:rsidRDefault="009C5A9E" w:rsidP="00B46D58">
      <w:pPr>
        <w:pStyle w:val="BodyTextIndent"/>
        <w:widowControl w:val="0"/>
        <w:spacing w:after="160" w:line="240" w:lineRule="auto"/>
        <w:ind w:firstLine="0"/>
        <w:jc w:val="center"/>
        <w:rPr>
          <w:rFonts w:ascii="GHEA Grapalat" w:hAnsi="GHEA Grapalat"/>
          <w:i w:val="0"/>
          <w:sz w:val="24"/>
          <w:szCs w:val="24"/>
        </w:rPr>
      </w:pPr>
    </w:p>
    <w:p w14:paraId="6949FB7B" w14:textId="77777777" w:rsidR="009C5A9E" w:rsidRPr="00A06B5D" w:rsidRDefault="009C5A9E" w:rsidP="009C5A9E">
      <w:pPr>
        <w:ind w:left="938" w:right="783"/>
        <w:jc w:val="center"/>
        <w:rPr>
          <w:rFonts w:ascii="GHEA Grapalat" w:hAnsi="GHEA Grapalat"/>
          <w:sz w:val="20"/>
          <w:szCs w:val="20"/>
        </w:rPr>
      </w:pPr>
      <w:r w:rsidRPr="00A06B5D">
        <w:rPr>
          <w:rFonts w:ascii="GHEA Grapalat" w:hAnsi="GHEA Grapalat"/>
          <w:sz w:val="20"/>
          <w:szCs w:val="20"/>
        </w:rPr>
        <w:t>ОБЪЯВЛЕНИЕ О ЗАПРОСЕ КОТИРОВКИ</w:t>
      </w:r>
    </w:p>
    <w:p w14:paraId="56419472" w14:textId="77777777" w:rsidR="009C5A9E" w:rsidRPr="00062F46" w:rsidRDefault="009C5A9E" w:rsidP="009C5A9E">
      <w:pPr>
        <w:ind w:left="938" w:right="783"/>
        <w:jc w:val="center"/>
        <w:rPr>
          <w:rFonts w:ascii="GHEA Grapalat" w:hAnsi="GHEA Grapalat"/>
          <w:iCs/>
          <w:sz w:val="20"/>
          <w:szCs w:val="20"/>
        </w:rPr>
      </w:pPr>
      <w:r w:rsidRPr="00A06B5D">
        <w:rPr>
          <w:rFonts w:ascii="GHEA Grapalat" w:hAnsi="GHEA Grapalat"/>
          <w:iCs/>
          <w:sz w:val="20"/>
          <w:szCs w:val="20"/>
        </w:rPr>
        <w:t xml:space="preserve">Текст данного объявления утвержден комиссией по запросу котировки цен по решению </w:t>
      </w:r>
      <w:r w:rsidRPr="00062F46">
        <w:rPr>
          <w:rFonts w:ascii="GHEA Grapalat" w:hAnsi="GHEA Grapalat"/>
          <w:iCs/>
          <w:sz w:val="20"/>
          <w:szCs w:val="20"/>
        </w:rPr>
        <w:t>N1</w:t>
      </w:r>
    </w:p>
    <w:p w14:paraId="2CE8AF6F" w14:textId="491E5D0C" w:rsidR="009C5A9E" w:rsidRPr="00062F46" w:rsidRDefault="002824F1" w:rsidP="009C5A9E">
      <w:pPr>
        <w:ind w:left="938" w:right="783"/>
        <w:jc w:val="center"/>
        <w:rPr>
          <w:rFonts w:ascii="GHEA Grapalat" w:hAnsi="GHEA Grapalat"/>
          <w:iCs/>
          <w:sz w:val="20"/>
          <w:szCs w:val="20"/>
        </w:rPr>
      </w:pPr>
      <w:r w:rsidRPr="00062F46">
        <w:rPr>
          <w:rFonts w:ascii="GHEA Grapalat" w:hAnsi="GHEA Grapalat"/>
          <w:iCs/>
          <w:sz w:val="20"/>
          <w:szCs w:val="20"/>
        </w:rPr>
        <w:t>15</w:t>
      </w:r>
      <w:r w:rsidR="00D6482D" w:rsidRPr="00062F46">
        <w:rPr>
          <w:rFonts w:ascii="GHEA Grapalat" w:hAnsi="GHEA Grapalat"/>
          <w:iCs/>
          <w:sz w:val="20"/>
          <w:szCs w:val="20"/>
        </w:rPr>
        <w:t>.</w:t>
      </w:r>
      <w:r w:rsidRPr="00062F46">
        <w:rPr>
          <w:rFonts w:ascii="GHEA Grapalat" w:hAnsi="GHEA Grapalat"/>
          <w:iCs/>
          <w:sz w:val="20"/>
          <w:szCs w:val="20"/>
        </w:rPr>
        <w:t>05.</w:t>
      </w:r>
      <w:r w:rsidR="00F355AE" w:rsidRPr="00062F46">
        <w:rPr>
          <w:rFonts w:ascii="GHEA Grapalat" w:hAnsi="GHEA Grapalat"/>
          <w:iCs/>
          <w:sz w:val="20"/>
          <w:szCs w:val="20"/>
        </w:rPr>
        <w:t>202</w:t>
      </w:r>
      <w:r w:rsidRPr="00062F46">
        <w:rPr>
          <w:rFonts w:ascii="GHEA Grapalat" w:hAnsi="GHEA Grapalat"/>
          <w:iCs/>
          <w:sz w:val="20"/>
          <w:szCs w:val="20"/>
        </w:rPr>
        <w:t>6</w:t>
      </w:r>
      <w:r w:rsidR="009C5A9E" w:rsidRPr="00062F46">
        <w:rPr>
          <w:rFonts w:ascii="GHEA Grapalat" w:hAnsi="GHEA Grapalat"/>
          <w:iCs/>
          <w:sz w:val="20"/>
          <w:szCs w:val="20"/>
        </w:rPr>
        <w:t xml:space="preserve"> года </w:t>
      </w:r>
    </w:p>
    <w:p w14:paraId="759EFCE1" w14:textId="77777777" w:rsidR="009C5A9E" w:rsidRPr="00062F46" w:rsidRDefault="009C5A9E" w:rsidP="009C5A9E">
      <w:pPr>
        <w:ind w:left="938" w:right="783"/>
        <w:jc w:val="center"/>
        <w:rPr>
          <w:rFonts w:ascii="GHEA Grapalat" w:hAnsi="GHEA Grapalat"/>
          <w:iCs/>
          <w:sz w:val="20"/>
          <w:szCs w:val="20"/>
        </w:rPr>
      </w:pPr>
    </w:p>
    <w:p w14:paraId="6F582F7C" w14:textId="4FC16A92" w:rsidR="009C5A9E" w:rsidRPr="00062F46" w:rsidRDefault="009C5A9E" w:rsidP="009C5A9E">
      <w:pPr>
        <w:ind w:left="938" w:right="783"/>
        <w:jc w:val="center"/>
        <w:rPr>
          <w:rFonts w:ascii="GHEA Grapalat" w:hAnsi="GHEA Grapalat"/>
          <w:iCs/>
          <w:sz w:val="20"/>
          <w:szCs w:val="20"/>
        </w:rPr>
      </w:pPr>
      <w:r w:rsidRPr="00062F46">
        <w:rPr>
          <w:rFonts w:ascii="GHEA Grapalat" w:hAnsi="GHEA Grapalat"/>
          <w:iCs/>
          <w:sz w:val="20"/>
          <w:szCs w:val="20"/>
        </w:rPr>
        <w:t xml:space="preserve">Код запроса котировки </w:t>
      </w:r>
      <w:r w:rsidR="002824F1" w:rsidRPr="00062F46">
        <w:rPr>
          <w:rFonts w:ascii="GHEA Grapalat" w:hAnsi="GHEA Grapalat"/>
          <w:iCs/>
          <w:sz w:val="20"/>
          <w:szCs w:val="20"/>
        </w:rPr>
        <w:t>ԴՍԵԲ-ԳՀԱՊՁԲ-2026/05</w:t>
      </w:r>
    </w:p>
    <w:p w14:paraId="256FB939" w14:textId="77777777" w:rsidR="00FC11FE" w:rsidRPr="00A06B5D" w:rsidRDefault="00FC11FE" w:rsidP="009C5A9E">
      <w:pPr>
        <w:ind w:left="938" w:right="783"/>
        <w:jc w:val="center"/>
        <w:rPr>
          <w:rFonts w:ascii="GHEA Grapalat" w:hAnsi="GHEA Grapalat"/>
          <w:sz w:val="20"/>
          <w:szCs w:val="20"/>
        </w:rPr>
      </w:pPr>
    </w:p>
    <w:p w14:paraId="634DB5AA" w14:textId="77777777" w:rsidR="003C7804" w:rsidRPr="003C7804" w:rsidRDefault="003C7804" w:rsidP="009C5A9E">
      <w:pPr>
        <w:ind w:firstLine="720"/>
        <w:jc w:val="both"/>
        <w:rPr>
          <w:rFonts w:ascii="GHEA Grapalat" w:hAnsi="GHEA Grapalat"/>
          <w:sz w:val="20"/>
          <w:szCs w:val="20"/>
        </w:rPr>
      </w:pPr>
    </w:p>
    <w:p w14:paraId="1BCC039B"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Заказчик - </w:t>
      </w:r>
      <w:r w:rsidR="00713024" w:rsidRPr="00713024">
        <w:rPr>
          <w:rFonts w:ascii="GHEA Grapalat" w:hAnsi="GHEA Grapalat"/>
          <w:sz w:val="20"/>
          <w:szCs w:val="20"/>
        </w:rPr>
        <w:t>Учреждение «Школьное питание и благополучие детей» Фонда «Национальный центр развития образования и инноваций»</w:t>
      </w:r>
      <w:r w:rsidRPr="00A06B5D">
        <w:rPr>
          <w:rFonts w:ascii="GHEA Grapalat" w:hAnsi="GHEA Grapalat"/>
          <w:sz w:val="20"/>
          <w:szCs w:val="20"/>
        </w:rPr>
        <w:t xml:space="preserve">, который находится по адресу г. Ереван, Тигран </w:t>
      </w:r>
      <w:proofErr w:type="spellStart"/>
      <w:r w:rsidRPr="00A06B5D">
        <w:rPr>
          <w:rFonts w:ascii="GHEA Grapalat" w:hAnsi="GHEA Grapalat"/>
          <w:sz w:val="20"/>
          <w:szCs w:val="20"/>
        </w:rPr>
        <w:t>Меци</w:t>
      </w:r>
      <w:proofErr w:type="spellEnd"/>
      <w:r w:rsidRPr="00A06B5D">
        <w:rPr>
          <w:rFonts w:ascii="GHEA Grapalat" w:hAnsi="GHEA Grapalat"/>
          <w:sz w:val="20"/>
          <w:szCs w:val="20"/>
        </w:rPr>
        <w:t xml:space="preserve"> пр. 67дом, объявляет запрос котировки, который будет проведен одним этапом. </w:t>
      </w:r>
    </w:p>
    <w:p w14:paraId="7CB31C02" w14:textId="6F45315F"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Выбранному участнику запроса котировки в установленном порядке будет предложено заключить договор (далее Договор) на предоставление </w:t>
      </w:r>
      <w:r w:rsidR="00491F8E">
        <w:rPr>
          <w:rFonts w:ascii="GHEA Grapalat" w:hAnsi="GHEA Grapalat"/>
          <w:sz w:val="20"/>
          <w:szCs w:val="20"/>
        </w:rPr>
        <w:t>Компьютерная техника</w:t>
      </w:r>
      <w:r w:rsidRPr="00A06B5D">
        <w:rPr>
          <w:rFonts w:ascii="GHEA Grapalat" w:hAnsi="GHEA Grapalat"/>
          <w:sz w:val="20"/>
          <w:szCs w:val="20"/>
        </w:rPr>
        <w:t>.</w:t>
      </w:r>
    </w:p>
    <w:p w14:paraId="7E467C99"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14:paraId="7126EDCB"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14:paraId="7D7D7A74" w14:textId="1EB6E080"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приглашения запроса котировок в документальной форме необходимо обратиться к заказчику до </w:t>
      </w:r>
      <w:r w:rsidR="00F14D93">
        <w:rPr>
          <w:rFonts w:ascii="GHEA Grapalat" w:hAnsi="GHEA Grapalat"/>
          <w:sz w:val="20"/>
          <w:szCs w:val="20"/>
        </w:rPr>
        <w:t>29.05.2026</w:t>
      </w:r>
      <w:r w:rsidRPr="00A06B5D">
        <w:rPr>
          <w:rFonts w:ascii="GHEA Grapalat" w:hAnsi="GHEA Grapalat"/>
          <w:sz w:val="20"/>
          <w:szCs w:val="20"/>
        </w:rPr>
        <w:t xml:space="preserve"> </w:t>
      </w:r>
      <w:r w:rsidR="001C39B1">
        <w:rPr>
          <w:rFonts w:ascii="GHEA Grapalat" w:hAnsi="GHEA Grapalat"/>
          <w:sz w:val="20"/>
          <w:szCs w:val="20"/>
        </w:rPr>
        <w:t>12.00</w:t>
      </w:r>
      <w:r w:rsidR="00C061CB" w:rsidRPr="00C061CB">
        <w:rPr>
          <w:rFonts w:ascii="GHEA Grapalat" w:hAnsi="GHEA Grapalat"/>
          <w:sz w:val="20"/>
          <w:szCs w:val="20"/>
        </w:rPr>
        <w:t xml:space="preserve"> </w:t>
      </w:r>
      <w:r w:rsidRPr="00A06B5D">
        <w:rPr>
          <w:rFonts w:ascii="GHEA Grapalat" w:hAnsi="GHEA Grapalat"/>
          <w:sz w:val="20"/>
          <w:szCs w:val="20"/>
        </w:rPr>
        <w:t xml:space="preserve">ч. При 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p>
    <w:p w14:paraId="51CFC221" w14:textId="73FA5048"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Заявки на запрос котировки должны быть представлены по адресу г. Ереван, Тигран </w:t>
      </w:r>
      <w:proofErr w:type="spellStart"/>
      <w:r w:rsidRPr="00A06B5D">
        <w:rPr>
          <w:rFonts w:ascii="GHEA Grapalat" w:hAnsi="GHEA Grapalat"/>
          <w:sz w:val="20"/>
          <w:szCs w:val="20"/>
        </w:rPr>
        <w:t>Меци</w:t>
      </w:r>
      <w:proofErr w:type="spellEnd"/>
      <w:r w:rsidRPr="00A06B5D">
        <w:rPr>
          <w:rFonts w:ascii="GHEA Grapalat" w:hAnsi="GHEA Grapalat"/>
          <w:sz w:val="20"/>
          <w:szCs w:val="20"/>
        </w:rPr>
        <w:t xml:space="preserve"> пр. 67</w:t>
      </w:r>
      <w:r w:rsidR="00C061CB" w:rsidRPr="00C061CB">
        <w:rPr>
          <w:rFonts w:ascii="GHEA Grapalat" w:hAnsi="GHEA Grapalat"/>
          <w:sz w:val="20"/>
          <w:szCs w:val="20"/>
        </w:rPr>
        <w:t xml:space="preserve"> </w:t>
      </w:r>
      <w:r w:rsidRPr="00A06B5D">
        <w:rPr>
          <w:rFonts w:ascii="GHEA Grapalat" w:hAnsi="GHEA Grapalat"/>
          <w:sz w:val="20"/>
          <w:szCs w:val="20"/>
        </w:rPr>
        <w:t xml:space="preserve">дом 2-ый этаж, в документарной форме до </w:t>
      </w:r>
      <w:r w:rsidR="00F14D93">
        <w:rPr>
          <w:rFonts w:ascii="GHEA Grapalat" w:hAnsi="GHEA Grapalat"/>
          <w:sz w:val="20"/>
          <w:szCs w:val="20"/>
        </w:rPr>
        <w:t>29.05.2026</w:t>
      </w:r>
      <w:r w:rsidR="00A03F85" w:rsidRPr="00A06B5D">
        <w:rPr>
          <w:rFonts w:ascii="GHEA Grapalat" w:hAnsi="GHEA Grapalat"/>
          <w:sz w:val="20"/>
          <w:szCs w:val="20"/>
        </w:rPr>
        <w:t xml:space="preserve"> </w:t>
      </w:r>
      <w:r w:rsidR="001C39B1">
        <w:rPr>
          <w:rFonts w:ascii="GHEA Grapalat" w:hAnsi="GHEA Grapalat"/>
          <w:sz w:val="20"/>
          <w:szCs w:val="20"/>
        </w:rPr>
        <w:t>12.00</w:t>
      </w:r>
      <w:r w:rsidR="00C061CB" w:rsidRPr="00C061CB">
        <w:rPr>
          <w:rFonts w:ascii="GHEA Grapalat" w:hAnsi="GHEA Grapalat"/>
          <w:sz w:val="20"/>
          <w:szCs w:val="20"/>
        </w:rPr>
        <w:t xml:space="preserve"> </w:t>
      </w:r>
      <w:r w:rsidR="00E038BD" w:rsidRPr="00A06B5D">
        <w:rPr>
          <w:rFonts w:ascii="GHEA Grapalat" w:hAnsi="GHEA Grapalat"/>
          <w:sz w:val="20"/>
          <w:szCs w:val="20"/>
        </w:rPr>
        <w:t>ч.</w:t>
      </w:r>
      <w:r w:rsidR="00E038BD" w:rsidRPr="00E038BD">
        <w:rPr>
          <w:rFonts w:ascii="GHEA Grapalat" w:hAnsi="GHEA Grapalat"/>
          <w:sz w:val="20"/>
          <w:szCs w:val="20"/>
        </w:rPr>
        <w:t xml:space="preserve"> </w:t>
      </w:r>
      <w:r w:rsidRPr="00A06B5D">
        <w:rPr>
          <w:rFonts w:ascii="GHEA Grapalat" w:hAnsi="GHEA Grapalat"/>
          <w:sz w:val="20"/>
          <w:szCs w:val="20"/>
        </w:rPr>
        <w:t xml:space="preserve">Заявки можно представить не только на армянском языке, а также на русском и </w:t>
      </w:r>
      <w:proofErr w:type="spellStart"/>
      <w:r w:rsidRPr="00A06B5D">
        <w:rPr>
          <w:rFonts w:ascii="GHEA Grapalat" w:hAnsi="GHEA Grapalat"/>
          <w:sz w:val="20"/>
          <w:szCs w:val="20"/>
        </w:rPr>
        <w:t>анлийском</w:t>
      </w:r>
      <w:proofErr w:type="spellEnd"/>
      <w:r w:rsidRPr="00A06B5D">
        <w:rPr>
          <w:rFonts w:ascii="GHEA Grapalat" w:hAnsi="GHEA Grapalat"/>
          <w:sz w:val="20"/>
          <w:szCs w:val="20"/>
        </w:rPr>
        <w:t xml:space="preserve"> языках.</w:t>
      </w:r>
    </w:p>
    <w:p w14:paraId="2A574DEC" w14:textId="03B636D1"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Открытие заявок будет состоится по адресу г. Ереван, Тигран </w:t>
      </w:r>
      <w:proofErr w:type="spellStart"/>
      <w:r w:rsidRPr="00A06B5D">
        <w:rPr>
          <w:rFonts w:ascii="GHEA Grapalat" w:hAnsi="GHEA Grapalat"/>
          <w:sz w:val="20"/>
          <w:szCs w:val="20"/>
        </w:rPr>
        <w:t>Меци</w:t>
      </w:r>
      <w:proofErr w:type="spellEnd"/>
      <w:r w:rsidRPr="00A06B5D">
        <w:rPr>
          <w:rFonts w:ascii="GHEA Grapalat" w:hAnsi="GHEA Grapalat"/>
          <w:sz w:val="20"/>
          <w:szCs w:val="20"/>
        </w:rPr>
        <w:t xml:space="preserve"> пр. 67</w:t>
      </w:r>
      <w:r w:rsidR="00C061CB" w:rsidRPr="00C061CB">
        <w:rPr>
          <w:rFonts w:ascii="GHEA Grapalat" w:hAnsi="GHEA Grapalat"/>
          <w:sz w:val="20"/>
          <w:szCs w:val="20"/>
        </w:rPr>
        <w:t xml:space="preserve"> </w:t>
      </w:r>
      <w:r w:rsidRPr="00A06B5D">
        <w:rPr>
          <w:rFonts w:ascii="GHEA Grapalat" w:hAnsi="GHEA Grapalat"/>
          <w:sz w:val="20"/>
          <w:szCs w:val="20"/>
        </w:rPr>
        <w:t xml:space="preserve">дом 2-ый этаж, </w:t>
      </w:r>
      <w:r w:rsidR="00F14D93">
        <w:rPr>
          <w:rFonts w:ascii="GHEA Grapalat" w:hAnsi="GHEA Grapalat"/>
          <w:sz w:val="20"/>
          <w:szCs w:val="20"/>
        </w:rPr>
        <w:t>29.05.2026</w:t>
      </w:r>
      <w:r w:rsidR="00A03F85" w:rsidRPr="00A06B5D">
        <w:rPr>
          <w:rFonts w:ascii="GHEA Grapalat" w:hAnsi="GHEA Grapalat"/>
          <w:sz w:val="20"/>
          <w:szCs w:val="20"/>
        </w:rPr>
        <w:t xml:space="preserve"> </w:t>
      </w:r>
      <w:r w:rsidR="001C39B1">
        <w:rPr>
          <w:rFonts w:ascii="GHEA Grapalat" w:hAnsi="GHEA Grapalat"/>
          <w:sz w:val="20"/>
          <w:szCs w:val="20"/>
        </w:rPr>
        <w:t>12.00</w:t>
      </w:r>
      <w:r w:rsidR="00C061CB" w:rsidRPr="00C061CB">
        <w:rPr>
          <w:rFonts w:ascii="GHEA Grapalat" w:hAnsi="GHEA Grapalat"/>
          <w:sz w:val="20"/>
          <w:szCs w:val="20"/>
        </w:rPr>
        <w:t xml:space="preserve"> </w:t>
      </w:r>
      <w:r w:rsidR="00E038BD" w:rsidRPr="00A06B5D">
        <w:rPr>
          <w:rFonts w:ascii="GHEA Grapalat" w:hAnsi="GHEA Grapalat"/>
          <w:sz w:val="20"/>
          <w:szCs w:val="20"/>
        </w:rPr>
        <w:t>ч.</w:t>
      </w:r>
      <w:r w:rsidRPr="00A06B5D">
        <w:rPr>
          <w:rFonts w:ascii="GHEA Grapalat" w:hAnsi="GHEA Grapalat"/>
          <w:sz w:val="20"/>
          <w:szCs w:val="20"/>
        </w:rPr>
        <w:t xml:space="preserve"> Жалобы относительно запроса котировок предоставляются Апелляционному совету по закупкам, по адресу г.</w:t>
      </w:r>
      <w:r w:rsidR="00C061CB" w:rsidRPr="00C061CB">
        <w:rPr>
          <w:rFonts w:ascii="GHEA Grapalat" w:hAnsi="GHEA Grapalat"/>
          <w:sz w:val="20"/>
          <w:szCs w:val="20"/>
        </w:rPr>
        <w:t xml:space="preserve"> </w:t>
      </w:r>
      <w:r w:rsidRPr="00A06B5D">
        <w:rPr>
          <w:rFonts w:ascii="GHEA Grapalat" w:hAnsi="GHEA Grapalat"/>
          <w:sz w:val="20"/>
          <w:szCs w:val="20"/>
        </w:rPr>
        <w:t xml:space="preserve">Ереван, ул. </w:t>
      </w:r>
      <w:proofErr w:type="spellStart"/>
      <w:r w:rsidRPr="00A06B5D">
        <w:rPr>
          <w:rFonts w:ascii="GHEA Grapalat" w:hAnsi="GHEA Grapalat"/>
          <w:sz w:val="20"/>
          <w:szCs w:val="20"/>
        </w:rPr>
        <w:t>Мелик-Адамян</w:t>
      </w:r>
      <w:proofErr w:type="spellEnd"/>
      <w:r w:rsidRPr="00A06B5D">
        <w:rPr>
          <w:rFonts w:ascii="GHEA Grapalat" w:hAnsi="GHEA Grapalat"/>
          <w:sz w:val="20"/>
          <w:szCs w:val="20"/>
        </w:rPr>
        <w:t xml:space="preserve">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w:t>
      </w:r>
      <w:proofErr w:type="spellStart"/>
      <w:r w:rsidRPr="00A06B5D">
        <w:rPr>
          <w:rFonts w:ascii="GHEA Grapalat" w:hAnsi="GHEA Grapalat"/>
          <w:sz w:val="20"/>
          <w:szCs w:val="20"/>
        </w:rPr>
        <w:t>должня</w:t>
      </w:r>
      <w:proofErr w:type="spellEnd"/>
      <w:r w:rsidRPr="00A06B5D">
        <w:rPr>
          <w:rFonts w:ascii="GHEA Grapalat" w:hAnsi="GHEA Grapalat"/>
          <w:sz w:val="20"/>
          <w:szCs w:val="20"/>
        </w:rPr>
        <w:t xml:space="preserve"> быть переведена на казначейский счет Министерства Финансов РА- “900008000482”.</w:t>
      </w:r>
    </w:p>
    <w:p w14:paraId="725519B8" w14:textId="77777777" w:rsidR="009C5A9E" w:rsidRPr="00FE7D5E"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дополнительной информации относительно данного приглашения можете обратиться к секретарю оценивающей </w:t>
      </w:r>
      <w:proofErr w:type="spellStart"/>
      <w:r w:rsidRPr="00A06B5D">
        <w:rPr>
          <w:rFonts w:ascii="GHEA Grapalat" w:hAnsi="GHEA Grapalat"/>
          <w:sz w:val="20"/>
          <w:szCs w:val="20"/>
        </w:rPr>
        <w:t>комиcсии</w:t>
      </w:r>
      <w:proofErr w:type="spellEnd"/>
      <w:r w:rsidRPr="00A06B5D">
        <w:rPr>
          <w:rFonts w:ascii="GHEA Grapalat" w:hAnsi="GHEA Grapalat"/>
          <w:sz w:val="20"/>
          <w:szCs w:val="20"/>
        </w:rPr>
        <w:t xml:space="preserve">, </w:t>
      </w:r>
      <w:r>
        <w:rPr>
          <w:rFonts w:ascii="GHEA Grapalat" w:hAnsi="GHEA Grapalat"/>
          <w:sz w:val="20"/>
          <w:szCs w:val="20"/>
        </w:rPr>
        <w:t>С</w:t>
      </w:r>
      <w:r w:rsidRPr="00A06B5D">
        <w:rPr>
          <w:rFonts w:ascii="GHEA Grapalat" w:hAnsi="GHEA Grapalat"/>
          <w:sz w:val="20"/>
          <w:szCs w:val="20"/>
        </w:rPr>
        <w:t>.</w:t>
      </w:r>
      <w:r>
        <w:rPr>
          <w:rFonts w:ascii="GHEA Grapalat" w:hAnsi="GHEA Grapalat"/>
          <w:sz w:val="20"/>
          <w:szCs w:val="20"/>
        </w:rPr>
        <w:t xml:space="preserve">  </w:t>
      </w:r>
      <w:proofErr w:type="spellStart"/>
      <w:r w:rsidRPr="00CD6DD5">
        <w:rPr>
          <w:rFonts w:ascii="GHEA Grapalat" w:hAnsi="GHEA Grapalat"/>
          <w:sz w:val="20"/>
          <w:szCs w:val="20"/>
        </w:rPr>
        <w:t>Бекташян</w:t>
      </w:r>
      <w:proofErr w:type="spellEnd"/>
    </w:p>
    <w:p w14:paraId="45C89085" w14:textId="77777777" w:rsidR="009C5A9E" w:rsidRPr="00A06B5D" w:rsidRDefault="009C5A9E" w:rsidP="009C5A9E">
      <w:pPr>
        <w:ind w:firstLine="720"/>
        <w:jc w:val="both"/>
        <w:rPr>
          <w:rFonts w:ascii="GHEA Grapalat" w:hAnsi="GHEA Grapalat"/>
          <w:sz w:val="20"/>
          <w:szCs w:val="20"/>
        </w:rPr>
      </w:pPr>
    </w:p>
    <w:p w14:paraId="3A5D0EB7"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Телефон: +374 77706050</w:t>
      </w:r>
    </w:p>
    <w:p w14:paraId="1F0A5880" w14:textId="77777777" w:rsidR="009C5A9E" w:rsidRPr="00A06B5D" w:rsidRDefault="009C5A9E" w:rsidP="009C5A9E">
      <w:pPr>
        <w:ind w:firstLine="720"/>
        <w:jc w:val="both"/>
        <w:rPr>
          <w:rFonts w:ascii="GHEA Grapalat" w:hAnsi="GHEA Grapalat"/>
          <w:sz w:val="20"/>
          <w:szCs w:val="20"/>
        </w:rPr>
      </w:pPr>
      <w:proofErr w:type="spellStart"/>
      <w:proofErr w:type="gramStart"/>
      <w:r w:rsidRPr="00A06B5D">
        <w:rPr>
          <w:rFonts w:ascii="GHEA Grapalat" w:hAnsi="GHEA Grapalat"/>
          <w:sz w:val="20"/>
          <w:szCs w:val="20"/>
        </w:rPr>
        <w:t>Эл.почта</w:t>
      </w:r>
      <w:proofErr w:type="spellEnd"/>
      <w:proofErr w:type="gramEnd"/>
      <w:r w:rsidRPr="00A06B5D">
        <w:rPr>
          <w:rFonts w:ascii="GHEA Grapalat" w:hAnsi="GHEA Grapalat"/>
          <w:sz w:val="20"/>
          <w:szCs w:val="20"/>
        </w:rPr>
        <w:t>: ani_torosyan@mail.ru</w:t>
      </w:r>
      <w:hyperlink r:id="rId8" w:history="1"/>
    </w:p>
    <w:p w14:paraId="6AF1EE0E" w14:textId="77777777" w:rsidR="009C5A9E" w:rsidRPr="00A06B5D" w:rsidRDefault="009C5A9E" w:rsidP="009C5A9E">
      <w:pPr>
        <w:ind w:firstLine="708"/>
        <w:jc w:val="both"/>
      </w:pPr>
      <w:r w:rsidRPr="00A06B5D">
        <w:rPr>
          <w:rFonts w:ascii="Sylfaen" w:hAnsi="Sylfaen"/>
        </w:rPr>
        <w:t xml:space="preserve">Заказчик: </w:t>
      </w:r>
      <w:r w:rsidR="00713024" w:rsidRPr="00713024">
        <w:rPr>
          <w:rFonts w:ascii="GHEA Grapalat" w:hAnsi="GHEA Grapalat"/>
          <w:sz w:val="20"/>
          <w:szCs w:val="20"/>
        </w:rPr>
        <w:t>Учреждение «Школьное питание и благополучие детей» Фонда «Национальный центр развития образования и инноваций»</w:t>
      </w:r>
    </w:p>
    <w:p w14:paraId="34298391" w14:textId="5F914BC5" w:rsidR="009C5A9E" w:rsidRDefault="009C5A9E" w:rsidP="00491F8E">
      <w:pPr>
        <w:pStyle w:val="BodyText"/>
        <w:widowControl w:val="0"/>
        <w:spacing w:after="160"/>
        <w:rPr>
          <w:rFonts w:ascii="GHEA Grapalat" w:hAnsi="GHEA Grapalat"/>
          <w:i/>
        </w:rPr>
      </w:pPr>
    </w:p>
    <w:p w14:paraId="6414B51B" w14:textId="0974C645" w:rsidR="00491F8E" w:rsidRDefault="00491F8E" w:rsidP="00491F8E">
      <w:pPr>
        <w:pStyle w:val="BodyText"/>
        <w:widowControl w:val="0"/>
        <w:spacing w:after="160"/>
        <w:rPr>
          <w:rFonts w:ascii="GHEA Grapalat" w:hAnsi="GHEA Grapalat"/>
          <w:i/>
        </w:rPr>
      </w:pPr>
    </w:p>
    <w:p w14:paraId="5FE70966" w14:textId="77777777" w:rsidR="00491F8E" w:rsidRDefault="00491F8E" w:rsidP="00491F8E">
      <w:pPr>
        <w:pStyle w:val="BodyText"/>
        <w:widowControl w:val="0"/>
        <w:spacing w:after="160"/>
        <w:rPr>
          <w:rFonts w:ascii="GHEA Grapalat" w:hAnsi="GHEA Grapalat"/>
          <w:i/>
        </w:rPr>
      </w:pPr>
    </w:p>
    <w:p w14:paraId="37A92479" w14:textId="77777777" w:rsidR="009C5A9E" w:rsidRPr="00A03F85" w:rsidRDefault="009C5A9E" w:rsidP="00A03F85">
      <w:pPr>
        <w:pStyle w:val="BodyText"/>
        <w:widowControl w:val="0"/>
        <w:spacing w:after="160"/>
        <w:ind w:firstLine="567"/>
        <w:jc w:val="right"/>
        <w:rPr>
          <w:rFonts w:ascii="GHEA Grapalat" w:hAnsi="GHEA Grapalat"/>
          <w:i/>
          <w:sz w:val="18"/>
          <w:szCs w:val="18"/>
        </w:rPr>
      </w:pPr>
      <w:r w:rsidRPr="00A03F85">
        <w:rPr>
          <w:rFonts w:ascii="GHEA Grapalat" w:hAnsi="GHEA Grapalat"/>
          <w:i/>
          <w:sz w:val="18"/>
          <w:szCs w:val="18"/>
        </w:rPr>
        <w:lastRenderedPageBreak/>
        <w:t>Утверждено</w:t>
      </w:r>
    </w:p>
    <w:p w14:paraId="6EE904C7" w14:textId="34F06018" w:rsidR="009C5A9E" w:rsidRPr="00A03F85" w:rsidRDefault="009C5A9E" w:rsidP="00A03F85">
      <w:pPr>
        <w:pStyle w:val="BodyTextIndent"/>
        <w:widowControl w:val="0"/>
        <w:spacing w:after="160" w:line="240" w:lineRule="auto"/>
        <w:ind w:firstLine="0"/>
        <w:jc w:val="right"/>
        <w:rPr>
          <w:rFonts w:ascii="GHEA Grapalat" w:hAnsi="GHEA Grapalat"/>
          <w:sz w:val="18"/>
          <w:szCs w:val="18"/>
        </w:rPr>
      </w:pPr>
      <w:r w:rsidRPr="00A03F85">
        <w:rPr>
          <w:rFonts w:ascii="GHEA Grapalat" w:hAnsi="GHEA Grapalat"/>
          <w:sz w:val="18"/>
          <w:szCs w:val="18"/>
        </w:rPr>
        <w:t>Решением Оценочной комиссии запроса котировок</w:t>
      </w:r>
      <w:r w:rsidRPr="00A03F85">
        <w:rPr>
          <w:rFonts w:ascii="GHEA Grapalat" w:hAnsi="GHEA Grapalat"/>
          <w:sz w:val="18"/>
          <w:szCs w:val="18"/>
        </w:rPr>
        <w:br/>
        <w:t xml:space="preserve">под кодом </w:t>
      </w:r>
      <w:r w:rsidR="002824F1">
        <w:rPr>
          <w:rFonts w:ascii="GHEA Grapalat" w:hAnsi="GHEA Grapalat"/>
          <w:sz w:val="18"/>
          <w:szCs w:val="18"/>
        </w:rPr>
        <w:t>ԴՍԵԲ-ԳՀԱՊՁԲ-2026/05</w:t>
      </w:r>
      <w:r w:rsidRPr="00A03F85">
        <w:rPr>
          <w:rFonts w:ascii="GHEA Grapalat" w:hAnsi="GHEA Grapalat"/>
          <w:sz w:val="18"/>
          <w:szCs w:val="18"/>
        </w:rPr>
        <w:br/>
        <w:t xml:space="preserve">№ 1 от </w:t>
      </w:r>
      <w:r w:rsidR="002824F1" w:rsidRPr="002824F1">
        <w:rPr>
          <w:rFonts w:ascii="GHEA Grapalat" w:hAnsi="GHEA Grapalat"/>
          <w:sz w:val="18"/>
          <w:szCs w:val="18"/>
        </w:rPr>
        <w:t>15</w:t>
      </w:r>
      <w:r w:rsidRPr="00A03F85">
        <w:rPr>
          <w:rFonts w:ascii="GHEA Grapalat" w:hAnsi="GHEA Grapalat"/>
          <w:sz w:val="18"/>
          <w:szCs w:val="18"/>
        </w:rPr>
        <w:t>.</w:t>
      </w:r>
      <w:r w:rsidR="002824F1" w:rsidRPr="002824F1">
        <w:rPr>
          <w:rFonts w:ascii="GHEA Grapalat" w:hAnsi="GHEA Grapalat"/>
          <w:sz w:val="18"/>
          <w:szCs w:val="18"/>
        </w:rPr>
        <w:t>05</w:t>
      </w:r>
      <w:r w:rsidRPr="00A03F85">
        <w:rPr>
          <w:rFonts w:ascii="GHEA Grapalat" w:hAnsi="GHEA Grapalat"/>
          <w:sz w:val="18"/>
          <w:szCs w:val="18"/>
        </w:rPr>
        <w:t>.202</w:t>
      </w:r>
      <w:r w:rsidR="002824F1" w:rsidRPr="002824F1">
        <w:rPr>
          <w:rFonts w:ascii="GHEA Grapalat" w:hAnsi="GHEA Grapalat"/>
          <w:sz w:val="18"/>
          <w:szCs w:val="18"/>
        </w:rPr>
        <w:t>6</w:t>
      </w:r>
      <w:r w:rsidRPr="00A03F85">
        <w:rPr>
          <w:rFonts w:ascii="GHEA Grapalat" w:hAnsi="GHEA Grapalat"/>
          <w:sz w:val="18"/>
          <w:szCs w:val="18"/>
        </w:rPr>
        <w:t>г.</w:t>
      </w:r>
    </w:p>
    <w:p w14:paraId="7C6949CA" w14:textId="77777777" w:rsidR="009C5A9E" w:rsidRPr="00A06B5D" w:rsidRDefault="009C5A9E" w:rsidP="009C5A9E">
      <w:pPr>
        <w:pStyle w:val="BodyText"/>
        <w:widowControl w:val="0"/>
        <w:spacing w:after="160"/>
        <w:ind w:right="-7" w:firstLine="567"/>
        <w:jc w:val="center"/>
        <w:rPr>
          <w:rFonts w:ascii="GHEA Grapalat" w:hAnsi="GHEA Grapalat"/>
        </w:rPr>
      </w:pPr>
    </w:p>
    <w:p w14:paraId="6E40C231" w14:textId="77777777" w:rsidR="009C5A9E" w:rsidRPr="00A06B5D" w:rsidRDefault="009C5A9E" w:rsidP="009C5A9E">
      <w:pPr>
        <w:pStyle w:val="BodyText"/>
        <w:widowControl w:val="0"/>
        <w:spacing w:after="160"/>
        <w:ind w:right="-7" w:firstLine="567"/>
        <w:jc w:val="center"/>
        <w:rPr>
          <w:rFonts w:ascii="GHEA Grapalat" w:hAnsi="GHEA Grapalat"/>
        </w:rPr>
      </w:pPr>
    </w:p>
    <w:p w14:paraId="4566BCB9" w14:textId="77777777" w:rsidR="009C5A9E" w:rsidRPr="00A06B5D" w:rsidRDefault="009C5A9E" w:rsidP="009C5A9E">
      <w:pPr>
        <w:pStyle w:val="BodyText"/>
        <w:widowControl w:val="0"/>
        <w:spacing w:after="160"/>
        <w:ind w:right="-7" w:firstLine="567"/>
        <w:jc w:val="center"/>
        <w:rPr>
          <w:rFonts w:ascii="GHEA Grapalat" w:hAnsi="GHEA Grapalat"/>
        </w:rPr>
      </w:pPr>
    </w:p>
    <w:p w14:paraId="1162E6D7" w14:textId="77777777" w:rsidR="009C5A9E" w:rsidRPr="00A06B5D" w:rsidRDefault="009C5A9E" w:rsidP="009C5A9E">
      <w:pPr>
        <w:pStyle w:val="BodyText"/>
        <w:widowControl w:val="0"/>
        <w:spacing w:after="160"/>
        <w:ind w:right="-7" w:firstLine="567"/>
        <w:jc w:val="center"/>
        <w:rPr>
          <w:rFonts w:ascii="GHEA Grapalat" w:hAnsi="GHEA Grapalat"/>
          <w:i/>
        </w:rPr>
      </w:pPr>
    </w:p>
    <w:p w14:paraId="1A3E9395" w14:textId="77777777" w:rsidR="009C5A9E" w:rsidRPr="00A06B5D" w:rsidRDefault="009C5A9E" w:rsidP="009C5A9E">
      <w:pPr>
        <w:pStyle w:val="BodyText"/>
        <w:widowControl w:val="0"/>
        <w:spacing w:after="160"/>
        <w:ind w:right="-7" w:firstLine="567"/>
        <w:jc w:val="center"/>
        <w:rPr>
          <w:rFonts w:ascii="GHEA Grapalat" w:hAnsi="GHEA Grapalat"/>
          <w:i/>
        </w:rPr>
      </w:pPr>
    </w:p>
    <w:p w14:paraId="6DB08DEC" w14:textId="77777777" w:rsidR="009C5A9E" w:rsidRPr="00A06B5D" w:rsidRDefault="009C5A9E" w:rsidP="009C5A9E">
      <w:pPr>
        <w:pStyle w:val="BodyText"/>
        <w:widowControl w:val="0"/>
        <w:spacing w:after="160"/>
        <w:ind w:right="-7" w:firstLine="567"/>
        <w:jc w:val="center"/>
        <w:rPr>
          <w:rFonts w:ascii="GHEA Grapalat" w:hAnsi="GHEA Grapalat"/>
          <w:i/>
        </w:rPr>
      </w:pPr>
    </w:p>
    <w:p w14:paraId="29418BED" w14:textId="77777777" w:rsidR="009C5A9E" w:rsidRPr="00A06B5D" w:rsidRDefault="009C5A9E" w:rsidP="009C5A9E">
      <w:pPr>
        <w:pStyle w:val="BodyText"/>
        <w:widowControl w:val="0"/>
        <w:spacing w:after="160"/>
        <w:ind w:right="-7" w:firstLine="567"/>
        <w:jc w:val="center"/>
        <w:rPr>
          <w:rFonts w:ascii="GHEA Grapalat" w:hAnsi="GHEA Grapalat"/>
          <w:i/>
        </w:rPr>
      </w:pPr>
    </w:p>
    <w:p w14:paraId="52A1B9DF" w14:textId="7A52E19B" w:rsidR="009C5A9E" w:rsidRPr="00A06B5D" w:rsidRDefault="00A03F85" w:rsidP="009C5A9E">
      <w:pPr>
        <w:pStyle w:val="BodyText"/>
        <w:widowControl w:val="0"/>
        <w:spacing w:after="160" w:line="360" w:lineRule="auto"/>
        <w:ind w:right="-7"/>
        <w:jc w:val="center"/>
        <w:rPr>
          <w:rFonts w:ascii="GHEA Grapalat" w:hAnsi="GHEA Grapalat"/>
          <w:sz w:val="20"/>
          <w:szCs w:val="20"/>
        </w:rPr>
      </w:pPr>
      <w:r w:rsidRPr="00A06B5D">
        <w:rPr>
          <w:rFonts w:ascii="GHEA Grapalat" w:hAnsi="GHEA Grapalat"/>
          <w:i/>
          <w:sz w:val="20"/>
          <w:szCs w:val="20"/>
        </w:rPr>
        <w:t>"</w:t>
      </w:r>
      <w:r w:rsidRPr="00A06B5D">
        <w:rPr>
          <w:rFonts w:ascii="GHEA Grapalat" w:hAnsi="GHEA Grapalat"/>
          <w:i/>
        </w:rPr>
        <w:t xml:space="preserve"> </w:t>
      </w:r>
      <w:r w:rsidRPr="00CD4382">
        <w:rPr>
          <w:rFonts w:ascii="GHEA Grapalat" w:hAnsi="GHEA Grapalat"/>
        </w:rPr>
        <w:t>УЧРЕЖДЕНИЕ «ШКОЛЬНОЕ ПИТАНИЕ И БЛАГОПОЛУЧИЕ ДЕТЕЙ»</w:t>
      </w:r>
      <w:r w:rsidRPr="00CD4382">
        <w:rPr>
          <w:rFonts w:ascii="GHEA Grapalat" w:hAnsi="GHEA Grapalat"/>
          <w:lang w:val="hy-AM"/>
        </w:rPr>
        <w:t xml:space="preserve"> ФОНД</w:t>
      </w:r>
      <w:r w:rsidRPr="00CD4382">
        <w:rPr>
          <w:rFonts w:ascii="GHEA Grapalat" w:hAnsi="GHEA Grapalat"/>
        </w:rPr>
        <w:t>А</w:t>
      </w:r>
      <w:r w:rsidRPr="00CD4382">
        <w:rPr>
          <w:rFonts w:ascii="GHEA Grapalat" w:hAnsi="GHEA Grapalat"/>
          <w:lang w:val="hy-AM"/>
        </w:rPr>
        <w:t xml:space="preserve"> «НАЦИОНАЛЬНЫЙ ЦЕНТР РАЗВИТИЯ ОБРАЗОВАНИЯ И ИННОВАЦИЙ»</w:t>
      </w:r>
      <w:r w:rsidRPr="00A06B5D">
        <w:rPr>
          <w:rFonts w:ascii="GHEA Grapalat" w:hAnsi="GHEA Grapalat"/>
          <w:i/>
          <w:sz w:val="20"/>
          <w:szCs w:val="20"/>
        </w:rPr>
        <w:t>"</w:t>
      </w:r>
    </w:p>
    <w:p w14:paraId="21647163" w14:textId="77777777" w:rsidR="009C5A9E" w:rsidRPr="00A06B5D" w:rsidRDefault="009C5A9E" w:rsidP="009C5A9E">
      <w:pPr>
        <w:pStyle w:val="BodyText"/>
        <w:widowControl w:val="0"/>
        <w:spacing w:after="160" w:line="360" w:lineRule="auto"/>
        <w:ind w:right="-7"/>
        <w:jc w:val="center"/>
        <w:rPr>
          <w:rFonts w:ascii="GHEA Grapalat" w:hAnsi="GHEA Grapalat"/>
        </w:rPr>
      </w:pPr>
    </w:p>
    <w:p w14:paraId="255EA07C" w14:textId="77777777" w:rsidR="009C5A9E" w:rsidRPr="00A06B5D" w:rsidRDefault="009C5A9E" w:rsidP="009C5A9E">
      <w:pPr>
        <w:pStyle w:val="BodyText"/>
        <w:widowControl w:val="0"/>
        <w:spacing w:after="160" w:line="360" w:lineRule="auto"/>
        <w:ind w:right="-7"/>
        <w:jc w:val="center"/>
        <w:rPr>
          <w:rFonts w:ascii="GHEA Grapalat" w:hAnsi="GHEA Grapalat"/>
        </w:rPr>
      </w:pPr>
    </w:p>
    <w:p w14:paraId="3A3F6D65" w14:textId="77777777" w:rsidR="009C5A9E" w:rsidRPr="00A06B5D" w:rsidRDefault="009C5A9E" w:rsidP="009C5A9E">
      <w:pPr>
        <w:pStyle w:val="BodyText"/>
        <w:widowControl w:val="0"/>
        <w:spacing w:after="160" w:line="360" w:lineRule="auto"/>
        <w:ind w:right="-7"/>
        <w:jc w:val="center"/>
        <w:rPr>
          <w:rFonts w:ascii="GHEA Grapalat" w:hAnsi="GHEA Grapalat"/>
        </w:rPr>
      </w:pPr>
    </w:p>
    <w:p w14:paraId="2E5485F2" w14:textId="77777777" w:rsidR="009C5A9E" w:rsidRPr="00A06B5D" w:rsidRDefault="009C5A9E" w:rsidP="009C5A9E">
      <w:pPr>
        <w:pStyle w:val="BodyText"/>
        <w:widowControl w:val="0"/>
        <w:spacing w:after="160" w:line="360" w:lineRule="auto"/>
        <w:ind w:right="-7"/>
        <w:jc w:val="center"/>
        <w:rPr>
          <w:rFonts w:ascii="GHEA Grapalat" w:hAnsi="GHEA Grapalat" w:cs="Sylfaen"/>
        </w:rPr>
      </w:pPr>
      <w:r w:rsidRPr="00A06B5D">
        <w:rPr>
          <w:rFonts w:ascii="GHEA Grapalat" w:hAnsi="GHEA Grapalat"/>
        </w:rPr>
        <w:t>ПРИГЛАШЕНИЕ</w:t>
      </w:r>
    </w:p>
    <w:p w14:paraId="7BA36EF9" w14:textId="77777777" w:rsidR="009C5A9E" w:rsidRPr="00A06B5D" w:rsidRDefault="009C5A9E" w:rsidP="009C5A9E">
      <w:pPr>
        <w:pStyle w:val="BodyText"/>
        <w:widowControl w:val="0"/>
        <w:spacing w:after="160" w:line="360" w:lineRule="auto"/>
        <w:ind w:right="-7"/>
        <w:jc w:val="center"/>
        <w:rPr>
          <w:rFonts w:ascii="GHEA Grapalat" w:hAnsi="GHEA Grapalat" w:cs="Sylfaen"/>
        </w:rPr>
      </w:pPr>
    </w:p>
    <w:p w14:paraId="47E55366" w14:textId="77777777" w:rsidR="009C5A9E" w:rsidRPr="00A06B5D" w:rsidRDefault="009C5A9E" w:rsidP="009C5A9E">
      <w:pPr>
        <w:pStyle w:val="BodyText"/>
        <w:widowControl w:val="0"/>
        <w:spacing w:after="160" w:line="360" w:lineRule="auto"/>
        <w:ind w:right="-7"/>
        <w:jc w:val="center"/>
        <w:rPr>
          <w:rFonts w:ascii="GHEA Grapalat" w:hAnsi="GHEA Grapalat" w:cs="Sylfaen"/>
        </w:rPr>
      </w:pPr>
    </w:p>
    <w:p w14:paraId="43BD3D28" w14:textId="005BA478" w:rsidR="009C5A9E" w:rsidRPr="00A06B5D" w:rsidRDefault="009C5A9E" w:rsidP="009C5A9E">
      <w:pPr>
        <w:pStyle w:val="BodyText"/>
        <w:widowControl w:val="0"/>
        <w:spacing w:after="160" w:line="360" w:lineRule="auto"/>
        <w:ind w:right="-7"/>
        <w:jc w:val="center"/>
        <w:rPr>
          <w:rFonts w:ascii="GHEA Grapalat" w:hAnsi="GHEA Grapalat"/>
          <w:sz w:val="22"/>
          <w:szCs w:val="22"/>
        </w:rPr>
      </w:pPr>
      <w:r w:rsidRPr="00A06B5D">
        <w:rPr>
          <w:rFonts w:ascii="GHEA Grapalat" w:hAnsi="GHEA Grapalat"/>
          <w:sz w:val="22"/>
          <w:szCs w:val="22"/>
        </w:rPr>
        <w:t xml:space="preserve">НА ЗАПРОС КОТИРОВОК, ОБЪЯВЛЕННЫЙ С ЦЕЛЬЮ ПРИОБРЕТЕНИЯ </w:t>
      </w:r>
      <w:r w:rsidRPr="00A06B5D">
        <w:rPr>
          <w:rFonts w:ascii="GHEA Grapalat" w:hAnsi="GHEA Grapalat" w:cs="Sylfaen"/>
        </w:rPr>
        <w:t>"</w:t>
      </w:r>
      <w:r w:rsidR="00491F8E">
        <w:rPr>
          <w:rFonts w:ascii="GHEA Grapalat" w:hAnsi="GHEA Grapalat" w:cs="Sylfaen"/>
        </w:rPr>
        <w:t>КОМПЬЮТЕРНАЯ ТЕХНИКА</w:t>
      </w:r>
      <w:r w:rsidRPr="00A06B5D">
        <w:rPr>
          <w:rFonts w:ascii="GHEA Grapalat" w:hAnsi="GHEA Grapalat" w:cs="Sylfaen"/>
        </w:rPr>
        <w:t>"</w:t>
      </w:r>
      <w:r w:rsidRPr="00A06B5D">
        <w:rPr>
          <w:rStyle w:val="BookTitle"/>
          <w:rFonts w:ascii="GHEA Grapalat" w:hAnsi="GHEA Grapalat"/>
          <w:sz w:val="28"/>
          <w:szCs w:val="28"/>
        </w:rPr>
        <w:t xml:space="preserve"> </w:t>
      </w:r>
      <w:r w:rsidRPr="00A06B5D">
        <w:rPr>
          <w:rFonts w:ascii="GHEA Grapalat" w:hAnsi="GHEA Grapalat"/>
          <w:sz w:val="22"/>
          <w:szCs w:val="22"/>
        </w:rPr>
        <w:t xml:space="preserve">ДЛЯ НУЖД </w:t>
      </w:r>
      <w:r w:rsidR="00713024" w:rsidRPr="00713024">
        <w:rPr>
          <w:rFonts w:ascii="GHEA Grapalat" w:hAnsi="GHEA Grapalat"/>
          <w:sz w:val="22"/>
          <w:szCs w:val="22"/>
        </w:rPr>
        <w:t>УЧРЕЖДЕНИЕ «ШКОЛЬНОЕ ПИТАНИЕ И БЛАГОПОЛУЧИЕ ДЕТЕЙ» ФОНДА «НАЦИОНАЛЬНЫЙ ЦЕНТР РАЗВИТИЯ ОБРАЗОВАНИЯ И ИННОВАЦИЙ»</w:t>
      </w:r>
    </w:p>
    <w:p w14:paraId="4DDFFDD9" w14:textId="77777777" w:rsidR="009C5A9E" w:rsidRPr="00A06B5D" w:rsidRDefault="009C5A9E" w:rsidP="009C5A9E">
      <w:pPr>
        <w:pStyle w:val="BodyText"/>
        <w:widowControl w:val="0"/>
        <w:tabs>
          <w:tab w:val="left" w:pos="3780"/>
        </w:tabs>
        <w:spacing w:after="160" w:line="360" w:lineRule="auto"/>
        <w:ind w:right="-7"/>
        <w:rPr>
          <w:rFonts w:ascii="GHEA Grapalat" w:hAnsi="GHEA Grapalat"/>
        </w:rPr>
      </w:pPr>
      <w:r w:rsidRPr="00A06B5D">
        <w:rPr>
          <w:rFonts w:ascii="GHEA Grapalat" w:hAnsi="GHEA Grapalat"/>
        </w:rPr>
        <w:tab/>
      </w:r>
    </w:p>
    <w:p w14:paraId="251A5144" w14:textId="77777777" w:rsidR="009C5A9E" w:rsidRPr="00A06B5D" w:rsidRDefault="009C5A9E" w:rsidP="009C5A9E">
      <w:pPr>
        <w:rPr>
          <w:rFonts w:ascii="GHEA Grapalat" w:hAnsi="GHEA Grapalat"/>
        </w:rPr>
      </w:pPr>
      <w:r w:rsidRPr="00A06B5D">
        <w:rPr>
          <w:rFonts w:ascii="GHEA Grapalat" w:hAnsi="GHEA Grapalat"/>
        </w:rPr>
        <w:br w:type="page"/>
      </w:r>
    </w:p>
    <w:p w14:paraId="7DAC5299" w14:textId="77777777" w:rsidR="009C5A9E" w:rsidRPr="00A06B5D" w:rsidRDefault="009C5A9E" w:rsidP="009C5A9E">
      <w:pPr>
        <w:rPr>
          <w:rFonts w:ascii="GHEA Grapalat" w:hAnsi="GHEA Grapalat" w:cs="Sylfaen"/>
          <w:i/>
        </w:rPr>
      </w:pPr>
      <w:r w:rsidRPr="00A06B5D">
        <w:rPr>
          <w:rFonts w:ascii="GHEA Grapalat" w:hAnsi="GHEA Grapalat"/>
          <w:i/>
        </w:rPr>
        <w:lastRenderedPageBreak/>
        <w:t>Уважаемый участник, прежде чем составить и подать заявку просим Вас</w:t>
      </w:r>
      <w:r w:rsidRPr="00A06B5D">
        <w:rPr>
          <w:rFonts w:ascii="Courier New" w:hAnsi="Courier New" w:cs="Courier New"/>
          <w:i/>
          <w:lang w:val="en-US"/>
        </w:rPr>
        <w:t> </w:t>
      </w:r>
      <w:r w:rsidRPr="00A06B5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E9C0ED" w14:textId="77777777" w:rsidR="009C5A9E" w:rsidRPr="00A06B5D" w:rsidRDefault="009C5A9E" w:rsidP="009C5A9E">
      <w:pPr>
        <w:widowControl w:val="0"/>
        <w:spacing w:after="160"/>
        <w:ind w:firstLine="567"/>
        <w:jc w:val="center"/>
        <w:rPr>
          <w:rFonts w:ascii="GHEA Grapalat" w:hAnsi="GHEA Grapalat" w:cs="Sylfaen"/>
          <w:b/>
        </w:rPr>
      </w:pPr>
      <w:r w:rsidRPr="00A06B5D">
        <w:rPr>
          <w:rFonts w:ascii="GHEA Grapalat" w:hAnsi="GHEA Grapalat"/>
        </w:rPr>
        <w:br w:type="page"/>
      </w:r>
    </w:p>
    <w:p w14:paraId="609B1BFD"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lastRenderedPageBreak/>
        <w:t>СОДЕРЖАНИЕ</w:t>
      </w:r>
    </w:p>
    <w:p w14:paraId="398D9539" w14:textId="77777777" w:rsidR="009C5A9E" w:rsidRPr="00A06B5D" w:rsidRDefault="009C5A9E" w:rsidP="009C5A9E">
      <w:pPr>
        <w:widowControl w:val="0"/>
        <w:spacing w:after="160" w:line="360" w:lineRule="auto"/>
        <w:jc w:val="center"/>
        <w:rPr>
          <w:rFonts w:ascii="GHEA Grapalat" w:hAnsi="GHEA Grapalat"/>
          <w:i/>
        </w:rPr>
      </w:pPr>
    </w:p>
    <w:p w14:paraId="07A27D28"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t xml:space="preserve">ПРИГЛАШЕНИЯ НА ЗАПРОС КОТИРОВОК, </w:t>
      </w:r>
      <w:r w:rsidRPr="00A06B5D">
        <w:rPr>
          <w:rFonts w:ascii="GHEA Grapalat" w:hAnsi="GHEA Grapalat"/>
          <w:b/>
        </w:rPr>
        <w:br/>
        <w:t>ОБЪЯВЛЕННЫЙ С ЦЕЛЬЮ ПРИОБРЕТЕНИЯ</w:t>
      </w:r>
    </w:p>
    <w:p w14:paraId="7FA82C03" w14:textId="6962841C" w:rsidR="009C5A9E" w:rsidRPr="00A06B5D" w:rsidRDefault="009C5A9E" w:rsidP="009C5A9E">
      <w:pPr>
        <w:pStyle w:val="BodyText"/>
        <w:widowControl w:val="0"/>
        <w:spacing w:after="160" w:line="360" w:lineRule="auto"/>
        <w:ind w:right="-7"/>
        <w:jc w:val="center"/>
        <w:rPr>
          <w:rFonts w:ascii="GHEA Grapalat" w:hAnsi="GHEA Grapalat"/>
          <w:b/>
        </w:rPr>
      </w:pPr>
      <w:r w:rsidRPr="00A06B5D">
        <w:rPr>
          <w:rFonts w:ascii="GHEA Grapalat" w:hAnsi="GHEA Grapalat"/>
          <w:b/>
        </w:rPr>
        <w:t>"</w:t>
      </w:r>
      <w:r w:rsidR="00491F8E">
        <w:rPr>
          <w:rFonts w:ascii="GHEA Grapalat" w:hAnsi="GHEA Grapalat"/>
          <w:b/>
        </w:rPr>
        <w:t>КОМПЬЮТЕРНАЯ ТЕХНИКА</w:t>
      </w:r>
      <w:r w:rsidRPr="00A06B5D">
        <w:rPr>
          <w:rFonts w:ascii="GHEA Grapalat" w:hAnsi="GHEA Grapalat"/>
          <w:b/>
        </w:rPr>
        <w:t>"</w:t>
      </w:r>
      <w:r w:rsidRPr="00A06B5D">
        <w:rPr>
          <w:bCs/>
          <w:smallCaps/>
        </w:rPr>
        <w:t xml:space="preserve"> </w:t>
      </w:r>
      <w:r w:rsidRPr="00A06B5D">
        <w:rPr>
          <w:rFonts w:ascii="GHEA Grapalat" w:hAnsi="GHEA Grapalat"/>
          <w:b/>
        </w:rPr>
        <w:t xml:space="preserve">ДЛЯ НУЖД </w:t>
      </w:r>
    </w:p>
    <w:p w14:paraId="71AD700A" w14:textId="77777777" w:rsidR="009C5A9E" w:rsidRPr="00A06B5D" w:rsidRDefault="009C5A9E" w:rsidP="009C5A9E">
      <w:pPr>
        <w:pStyle w:val="BodyText"/>
        <w:widowControl w:val="0"/>
        <w:spacing w:after="160" w:line="360" w:lineRule="auto"/>
        <w:ind w:right="-7"/>
        <w:jc w:val="center"/>
        <w:rPr>
          <w:rFonts w:ascii="GHEA Grapalat" w:hAnsi="GHEA Grapalat"/>
          <w:b/>
          <w:i/>
        </w:rPr>
      </w:pPr>
      <w:r w:rsidRPr="00A06B5D">
        <w:rPr>
          <w:rFonts w:ascii="GHEA Grapalat" w:hAnsi="GHEA Grapalat"/>
          <w:b/>
          <w:i/>
        </w:rPr>
        <w:t>"УСТОЙЧИВОЕ ШКОЛЬНОЕ ПИТАНИЕ ФОНДА</w:t>
      </w:r>
      <w:r w:rsidRPr="00A06B5D">
        <w:rPr>
          <w:rFonts w:ascii="GHEA Grapalat" w:hAnsi="GHEA Grapalat"/>
          <w:b/>
          <w:i/>
          <w:sz w:val="16"/>
          <w:szCs w:val="16"/>
        </w:rPr>
        <w:t>"</w:t>
      </w:r>
    </w:p>
    <w:p w14:paraId="25B020B4" w14:textId="77777777" w:rsidR="009C5A9E" w:rsidRPr="00A06B5D" w:rsidRDefault="009C5A9E" w:rsidP="009C5A9E">
      <w:pPr>
        <w:widowControl w:val="0"/>
        <w:spacing w:after="160"/>
        <w:jc w:val="center"/>
        <w:rPr>
          <w:rFonts w:ascii="GHEA Grapalat" w:hAnsi="GHEA Grapalat" w:cs="Sylfaen"/>
          <w:b/>
        </w:rPr>
      </w:pPr>
    </w:p>
    <w:p w14:paraId="70E3509C"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ЧАСТЬ I.</w:t>
      </w:r>
    </w:p>
    <w:p w14:paraId="5B986BDA" w14:textId="77777777" w:rsidR="009C5A9E" w:rsidRPr="00A06B5D" w:rsidRDefault="009C5A9E" w:rsidP="009C5A9E">
      <w:pPr>
        <w:widowControl w:val="0"/>
        <w:spacing w:after="160"/>
        <w:jc w:val="center"/>
        <w:rPr>
          <w:rFonts w:ascii="GHEA Grapalat" w:hAnsi="GHEA Grapalat"/>
        </w:rPr>
      </w:pPr>
    </w:p>
    <w:p w14:paraId="016E7BB7"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Характеристика предмета закупки</w:t>
      </w:r>
    </w:p>
    <w:p w14:paraId="068CD61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3FD726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Разъяснение приглашения и порядок внесения изменения в приглашение</w:t>
      </w:r>
    </w:p>
    <w:p w14:paraId="0D1A435A"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4.</w:t>
      </w:r>
      <w:r w:rsidRPr="00A06B5D">
        <w:rPr>
          <w:rFonts w:ascii="GHEA Grapalat" w:hAnsi="GHEA Grapalat"/>
        </w:rPr>
        <w:tab/>
        <w:t>Порядок подачи заявки</w:t>
      </w:r>
    </w:p>
    <w:p w14:paraId="43967FD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5.</w:t>
      </w:r>
      <w:r w:rsidRPr="00A06B5D">
        <w:rPr>
          <w:rFonts w:ascii="GHEA Grapalat" w:hAnsi="GHEA Grapalat"/>
        </w:rPr>
        <w:tab/>
        <w:t>Ценовое предложение заявки</w:t>
      </w:r>
    </w:p>
    <w:p w14:paraId="7FB2C15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6.</w:t>
      </w:r>
      <w:r w:rsidRPr="00A06B5D">
        <w:rPr>
          <w:rFonts w:ascii="GHEA Grapalat" w:hAnsi="GHEA Grapalat"/>
        </w:rPr>
        <w:tab/>
        <w:t>Срок действия заявки, порядок внесения изменений в заявки и их отзыва</w:t>
      </w:r>
    </w:p>
    <w:p w14:paraId="07AFA124"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8.</w:t>
      </w:r>
      <w:r w:rsidRPr="00A06B5D">
        <w:rPr>
          <w:rFonts w:ascii="GHEA Grapalat" w:hAnsi="GHEA Grapalat"/>
        </w:rPr>
        <w:tab/>
        <w:t>Вскрытие, оценка заявок и подведение итогов</w:t>
      </w:r>
    </w:p>
    <w:p w14:paraId="77C58BA9"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9.</w:t>
      </w:r>
      <w:r w:rsidRPr="00A06B5D">
        <w:rPr>
          <w:rFonts w:ascii="GHEA Grapalat" w:hAnsi="GHEA Grapalat"/>
        </w:rPr>
        <w:tab/>
        <w:t>Заключение договора</w:t>
      </w:r>
    </w:p>
    <w:p w14:paraId="708BCB53"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10.</w:t>
      </w:r>
      <w:r w:rsidRPr="00A06B5D">
        <w:rPr>
          <w:rFonts w:ascii="GHEA Grapalat" w:hAnsi="GHEA Grapalat"/>
        </w:rPr>
        <w:tab/>
        <w:t xml:space="preserve">Обеспечения </w:t>
      </w:r>
      <w:proofErr w:type="gramStart"/>
      <w:r w:rsidRPr="00A06B5D">
        <w:rPr>
          <w:rFonts w:ascii="GHEA Grapalat" w:hAnsi="GHEA Grapalat"/>
        </w:rPr>
        <w:t>квалификации  и</w:t>
      </w:r>
      <w:proofErr w:type="gramEnd"/>
      <w:r w:rsidRPr="00A06B5D">
        <w:rPr>
          <w:rFonts w:ascii="GHEA Grapalat" w:hAnsi="GHEA Grapalat"/>
        </w:rPr>
        <w:t xml:space="preserve"> договора</w:t>
      </w:r>
    </w:p>
    <w:p w14:paraId="3E0435F3"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11.</w:t>
      </w:r>
      <w:r w:rsidRPr="00A06B5D">
        <w:rPr>
          <w:rFonts w:ascii="GHEA Grapalat" w:hAnsi="GHEA Grapalat"/>
        </w:rPr>
        <w:tab/>
        <w:t>Объявление процедуры несостоявшейся</w:t>
      </w:r>
    </w:p>
    <w:p w14:paraId="42967C6D"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12.</w:t>
      </w:r>
      <w:r w:rsidRPr="00A06B5D">
        <w:rPr>
          <w:rFonts w:ascii="GHEA Grapalat" w:hAnsi="GHEA Grapalat"/>
        </w:rPr>
        <w:tab/>
        <w:t>Право участника и порядок обжалования им действий и (или) принятых решений, связанных с процессом закупки</w:t>
      </w:r>
    </w:p>
    <w:p w14:paraId="22303093" w14:textId="77777777" w:rsidR="009C5A9E" w:rsidRPr="00A06B5D" w:rsidRDefault="009C5A9E" w:rsidP="009C5A9E">
      <w:pPr>
        <w:widowControl w:val="0"/>
        <w:spacing w:after="160"/>
        <w:jc w:val="center"/>
        <w:rPr>
          <w:rFonts w:ascii="GHEA Grapalat" w:hAnsi="GHEA Grapalat"/>
          <w:b/>
        </w:rPr>
      </w:pPr>
    </w:p>
    <w:p w14:paraId="2DC43C1D" w14:textId="77777777" w:rsidR="009C5A9E" w:rsidRPr="00A06B5D" w:rsidRDefault="009C5A9E" w:rsidP="009C5A9E">
      <w:pPr>
        <w:widowControl w:val="0"/>
        <w:spacing w:after="160"/>
        <w:jc w:val="center"/>
        <w:rPr>
          <w:rFonts w:ascii="GHEA Grapalat" w:hAnsi="GHEA Grapalat"/>
          <w:b/>
        </w:rPr>
      </w:pPr>
    </w:p>
    <w:p w14:paraId="5C42EDAA" w14:textId="77777777" w:rsidR="009C5A9E" w:rsidRPr="00A06B5D" w:rsidRDefault="009C5A9E" w:rsidP="009C5A9E">
      <w:pPr>
        <w:widowControl w:val="0"/>
        <w:spacing w:after="160"/>
        <w:jc w:val="center"/>
        <w:rPr>
          <w:rFonts w:ascii="GHEA Grapalat" w:hAnsi="GHEA Grapalat"/>
          <w:b/>
        </w:rPr>
      </w:pPr>
    </w:p>
    <w:p w14:paraId="0EA47764" w14:textId="77777777" w:rsidR="009C5A9E" w:rsidRPr="00A06B5D" w:rsidRDefault="009C5A9E" w:rsidP="009C5A9E">
      <w:pPr>
        <w:widowControl w:val="0"/>
        <w:spacing w:after="160"/>
        <w:jc w:val="center"/>
        <w:rPr>
          <w:rFonts w:ascii="GHEA Grapalat" w:hAnsi="GHEA Grapalat"/>
          <w:b/>
        </w:rPr>
      </w:pPr>
    </w:p>
    <w:p w14:paraId="5684E8A1" w14:textId="77777777" w:rsidR="009C5A9E" w:rsidRPr="00A06B5D" w:rsidRDefault="009C5A9E" w:rsidP="009C5A9E">
      <w:pPr>
        <w:widowControl w:val="0"/>
        <w:spacing w:after="160"/>
        <w:jc w:val="center"/>
        <w:rPr>
          <w:rFonts w:ascii="GHEA Grapalat" w:hAnsi="GHEA Grapalat"/>
          <w:b/>
        </w:rPr>
      </w:pPr>
    </w:p>
    <w:p w14:paraId="43DD5642" w14:textId="77777777" w:rsidR="009C5A9E" w:rsidRPr="00A06B5D" w:rsidRDefault="009C5A9E" w:rsidP="009C5A9E">
      <w:pPr>
        <w:widowControl w:val="0"/>
        <w:spacing w:after="160"/>
        <w:jc w:val="center"/>
        <w:rPr>
          <w:rFonts w:ascii="GHEA Grapalat" w:hAnsi="GHEA Grapalat"/>
          <w:b/>
        </w:rPr>
      </w:pPr>
    </w:p>
    <w:p w14:paraId="1D42FFCA" w14:textId="77777777" w:rsidR="009C5A9E" w:rsidRPr="00A06B5D" w:rsidRDefault="009C5A9E" w:rsidP="009C5A9E">
      <w:pPr>
        <w:widowControl w:val="0"/>
        <w:spacing w:after="160"/>
        <w:jc w:val="center"/>
        <w:rPr>
          <w:rFonts w:ascii="GHEA Grapalat" w:hAnsi="GHEA Grapalat"/>
          <w:b/>
        </w:rPr>
      </w:pPr>
    </w:p>
    <w:p w14:paraId="2E5BABBF"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 xml:space="preserve">ЧАСТЬ II. </w:t>
      </w:r>
    </w:p>
    <w:p w14:paraId="0DD87D2E" w14:textId="77777777" w:rsidR="009C5A9E" w:rsidRPr="00A06B5D" w:rsidRDefault="009C5A9E" w:rsidP="009C5A9E">
      <w:pPr>
        <w:widowControl w:val="0"/>
        <w:spacing w:after="160"/>
        <w:jc w:val="center"/>
        <w:rPr>
          <w:rFonts w:ascii="GHEA Grapalat" w:hAnsi="GHEA Grapalat"/>
          <w:b/>
        </w:rPr>
      </w:pPr>
    </w:p>
    <w:p w14:paraId="4547096E"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lastRenderedPageBreak/>
        <w:t xml:space="preserve">ИНСТРУКЦИЯ ПО ПОДГОТОВКЕ ЗАЯВКИ </w:t>
      </w:r>
      <w:r w:rsidRPr="00A06B5D">
        <w:rPr>
          <w:rFonts w:ascii="GHEA Grapalat" w:hAnsi="GHEA Grapalat"/>
          <w:b/>
        </w:rPr>
        <w:br/>
        <w:t xml:space="preserve">НА </w:t>
      </w:r>
      <w:r w:rsidRPr="00A06B5D">
        <w:rPr>
          <w:rFonts w:ascii="GHEA Grapalat" w:hAnsi="GHEA Grapalat"/>
          <w:i/>
          <w:sz w:val="28"/>
          <w:szCs w:val="28"/>
        </w:rPr>
        <w:t>запроса котировок</w:t>
      </w:r>
    </w:p>
    <w:p w14:paraId="514191E2" w14:textId="77777777" w:rsidR="009C5A9E" w:rsidRPr="00A06B5D" w:rsidRDefault="009C5A9E" w:rsidP="009C5A9E">
      <w:pPr>
        <w:widowControl w:val="0"/>
        <w:spacing w:after="160"/>
        <w:jc w:val="center"/>
        <w:rPr>
          <w:rFonts w:ascii="GHEA Grapalat" w:hAnsi="GHEA Grapalat"/>
          <w:b/>
        </w:rPr>
      </w:pPr>
    </w:p>
    <w:p w14:paraId="5B866B88"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Общие положения</w:t>
      </w:r>
    </w:p>
    <w:p w14:paraId="4ED837D7"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Заявка на процедуру</w:t>
      </w:r>
    </w:p>
    <w:p w14:paraId="57E32179"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Приложения № 1-6</w:t>
      </w:r>
    </w:p>
    <w:p w14:paraId="3F880E27" w14:textId="77777777" w:rsidR="009C5A9E" w:rsidRPr="00A06B5D" w:rsidRDefault="009C5A9E" w:rsidP="009C5A9E">
      <w:pPr>
        <w:rPr>
          <w:rFonts w:ascii="GHEA Grapalat" w:hAnsi="GHEA Grapalat"/>
          <w:spacing w:val="-6"/>
        </w:rPr>
      </w:pPr>
      <w:r w:rsidRPr="00A06B5D">
        <w:rPr>
          <w:rFonts w:ascii="GHEA Grapalat" w:hAnsi="GHEA Grapalat"/>
          <w:spacing w:val="-6"/>
        </w:rPr>
        <w:br w:type="page"/>
      </w:r>
    </w:p>
    <w:p w14:paraId="6193B6EC" w14:textId="1D68891A" w:rsidR="009C5A9E" w:rsidRPr="00491F8E" w:rsidRDefault="009C5A9E" w:rsidP="009C5A9E">
      <w:pPr>
        <w:widowControl w:val="0"/>
        <w:spacing w:after="160"/>
        <w:ind w:hanging="567"/>
        <w:jc w:val="both"/>
        <w:rPr>
          <w:rFonts w:ascii="GHEA Grapalat" w:hAnsi="GHEA Grapalat"/>
        </w:rPr>
      </w:pPr>
      <w:r w:rsidRPr="00A06B5D">
        <w:rPr>
          <w:rFonts w:ascii="GHEA Grapalat" w:hAnsi="GHEA Grapalat"/>
          <w:spacing w:val="-6"/>
        </w:rPr>
        <w:lastRenderedPageBreak/>
        <w:t xml:space="preserve">         </w:t>
      </w:r>
      <w:r w:rsidRPr="00491F8E">
        <w:rPr>
          <w:rFonts w:ascii="GHEA Grapalat" w:hAnsi="GHEA Grapalat"/>
        </w:rPr>
        <w:t xml:space="preserve">Настоящее Приглашение предоставляется в дополнение к объявлению </w:t>
      </w:r>
      <w:proofErr w:type="spellStart"/>
      <w:r w:rsidRPr="00491F8E">
        <w:rPr>
          <w:rFonts w:ascii="GHEA Grapalat" w:hAnsi="GHEA Grapalat"/>
        </w:rPr>
        <w:t>обзапроса</w:t>
      </w:r>
      <w:proofErr w:type="spellEnd"/>
      <w:r w:rsidRPr="00491F8E">
        <w:rPr>
          <w:rFonts w:ascii="GHEA Grapalat" w:hAnsi="GHEA Grapalat"/>
        </w:rPr>
        <w:t xml:space="preserve"> котировок, проводимом под кодом </w:t>
      </w:r>
      <w:r w:rsidR="002824F1">
        <w:rPr>
          <w:rFonts w:ascii="GHEA Grapalat" w:hAnsi="GHEA Grapalat"/>
        </w:rPr>
        <w:t>ԴՍԵԲ-ԳՀԱՊՁԲ-2026/05</w:t>
      </w:r>
      <w:r w:rsidRPr="00CD6DD5">
        <w:rPr>
          <w:rFonts w:ascii="GHEA Grapalat" w:hAnsi="GHEA Grapalat"/>
        </w:rPr>
        <w:t xml:space="preserve"> </w:t>
      </w:r>
      <w:r w:rsidRPr="00491F8E">
        <w:rPr>
          <w:rFonts w:ascii="GHEA Grapalat" w:hAnsi="GHEA Grapalat"/>
        </w:rPr>
        <w:t>(далее — процедура).</w:t>
      </w:r>
    </w:p>
    <w:p w14:paraId="7ADD63E2" w14:textId="77777777"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491F8E">
        <w:rPr>
          <w:rFonts w:ascii="Calibri" w:hAnsi="Calibri" w:cs="Calibri"/>
        </w:rPr>
        <w:t> </w:t>
      </w:r>
      <w:r w:rsidRPr="00A06B5D">
        <w:rPr>
          <w:rFonts w:ascii="GHEA Grapalat" w:hAnsi="GHEA Grapalat"/>
        </w:rPr>
        <w:t>4</w:t>
      </w:r>
      <w:r w:rsidRPr="00491F8E">
        <w:rPr>
          <w:rFonts w:ascii="Calibri" w:hAnsi="Calibri" w:cs="Calibri"/>
        </w:rPr>
        <w:t> </w:t>
      </w:r>
      <w:r w:rsidRPr="00A06B5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13024" w:rsidRPr="00CD4382">
        <w:rPr>
          <w:rFonts w:ascii="GHEA Grapalat" w:hAnsi="GHEA Grapalat"/>
        </w:rPr>
        <w:t>Учреждение «Школьное питание и благополучие детей»</w:t>
      </w:r>
      <w:r w:rsidR="00713024" w:rsidRPr="00CD4382">
        <w:rPr>
          <w:rFonts w:ascii="GHEA Grapalat" w:hAnsi="GHEA Grapalat"/>
          <w:lang w:val="hy-AM"/>
        </w:rPr>
        <w:t xml:space="preserve"> Фонд</w:t>
      </w:r>
      <w:r w:rsidR="00713024" w:rsidRPr="00CD4382">
        <w:rPr>
          <w:rFonts w:ascii="GHEA Grapalat" w:hAnsi="GHEA Grapalat"/>
        </w:rPr>
        <w:t>а</w:t>
      </w:r>
      <w:r w:rsidR="00713024" w:rsidRPr="00CD4382">
        <w:rPr>
          <w:rFonts w:ascii="GHEA Grapalat" w:hAnsi="GHEA Grapalat"/>
          <w:lang w:val="hy-AM"/>
        </w:rPr>
        <w:t xml:space="preserve"> «Национальный центр развития образования и инноваций»</w:t>
      </w:r>
      <w:r w:rsidR="00713024" w:rsidRPr="00A06B5D">
        <w:rPr>
          <w:rFonts w:ascii="GHEA Grapalat" w:hAnsi="GHEA Grapalat"/>
        </w:rPr>
        <w:t xml:space="preserve"> </w:t>
      </w:r>
      <w:r w:rsidRPr="00A06B5D">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A4DC160" w14:textId="77777777"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400457C" w14:textId="77777777" w:rsidR="009C5A9E" w:rsidRPr="00A06B5D" w:rsidRDefault="009C5A9E" w:rsidP="009C5A9E">
      <w:pPr>
        <w:widowControl w:val="0"/>
        <w:spacing w:after="160"/>
        <w:ind w:firstLine="567"/>
        <w:jc w:val="both"/>
        <w:rPr>
          <w:rFonts w:ascii="GHEA Grapalat" w:hAnsi="GHEA Grapalat" w:cs="Times Armenian"/>
        </w:rPr>
      </w:pPr>
      <w:r w:rsidRPr="00A06B5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767613" w14:textId="77777777" w:rsidR="009C5A9E" w:rsidRPr="00A06B5D" w:rsidRDefault="009C5A9E" w:rsidP="009C5A9E">
      <w:pPr>
        <w:pStyle w:val="BodyTextIndent2"/>
        <w:widowControl w:val="0"/>
        <w:spacing w:after="160" w:line="336" w:lineRule="auto"/>
        <w:ind w:firstLine="567"/>
        <w:rPr>
          <w:rFonts w:ascii="GHEA Grapalat" w:hAnsi="GHEA Grapalat"/>
          <w:sz w:val="22"/>
          <w:szCs w:val="22"/>
        </w:rPr>
      </w:pPr>
      <w:r w:rsidRPr="00A06B5D">
        <w:rPr>
          <w:rFonts w:ascii="GHEA Grapalat" w:hAnsi="GHEA Grapalat"/>
          <w:sz w:val="24"/>
          <w:szCs w:val="24"/>
        </w:rPr>
        <w:t xml:space="preserve">Адрес электронной почты секретаря оценочной комиссии </w:t>
      </w:r>
      <w:r w:rsidRPr="00A06B5D">
        <w:rPr>
          <w:rFonts w:ascii="GHEA Grapalat" w:hAnsi="GHEA Grapalat"/>
          <w:sz w:val="22"/>
          <w:szCs w:val="22"/>
        </w:rPr>
        <w:t>"</w:t>
      </w:r>
      <w:r w:rsidR="00713024" w:rsidRPr="00713024">
        <w:t xml:space="preserve"> </w:t>
      </w:r>
      <w:r w:rsidR="00713024" w:rsidRPr="00713024">
        <w:rPr>
          <w:rFonts w:ascii="GHEA Grapalat" w:hAnsi="GHEA Grapalat"/>
          <w:sz w:val="22"/>
          <w:szCs w:val="22"/>
          <w:lang w:val="en-US"/>
        </w:rPr>
        <w:t>ani</w:t>
      </w:r>
      <w:r w:rsidR="00713024" w:rsidRPr="00FE7D5E">
        <w:rPr>
          <w:rFonts w:ascii="GHEA Grapalat" w:hAnsi="GHEA Grapalat"/>
          <w:sz w:val="22"/>
          <w:szCs w:val="22"/>
        </w:rPr>
        <w:t>_</w:t>
      </w:r>
      <w:proofErr w:type="spellStart"/>
      <w:r w:rsidR="00713024" w:rsidRPr="00713024">
        <w:rPr>
          <w:rFonts w:ascii="GHEA Grapalat" w:hAnsi="GHEA Grapalat"/>
          <w:sz w:val="22"/>
          <w:szCs w:val="22"/>
          <w:lang w:val="en-US"/>
        </w:rPr>
        <w:t>torosyan</w:t>
      </w:r>
      <w:proofErr w:type="spellEnd"/>
      <w:r w:rsidR="00713024" w:rsidRPr="00FE7D5E">
        <w:rPr>
          <w:rFonts w:ascii="GHEA Grapalat" w:hAnsi="GHEA Grapalat"/>
          <w:sz w:val="22"/>
          <w:szCs w:val="22"/>
        </w:rPr>
        <w:t>@</w:t>
      </w:r>
      <w:r w:rsidR="00713024" w:rsidRPr="00713024">
        <w:rPr>
          <w:rFonts w:ascii="GHEA Grapalat" w:hAnsi="GHEA Grapalat"/>
          <w:sz w:val="22"/>
          <w:szCs w:val="22"/>
          <w:lang w:val="en-US"/>
        </w:rPr>
        <w:t>mail</w:t>
      </w:r>
      <w:r w:rsidR="00713024" w:rsidRPr="00FE7D5E">
        <w:rPr>
          <w:rFonts w:ascii="GHEA Grapalat" w:hAnsi="GHEA Grapalat"/>
          <w:sz w:val="22"/>
          <w:szCs w:val="22"/>
        </w:rPr>
        <w:t>.</w:t>
      </w:r>
      <w:proofErr w:type="spellStart"/>
      <w:r w:rsidR="00713024" w:rsidRPr="00713024">
        <w:rPr>
          <w:rFonts w:ascii="GHEA Grapalat" w:hAnsi="GHEA Grapalat"/>
          <w:sz w:val="22"/>
          <w:szCs w:val="22"/>
          <w:lang w:val="en-US"/>
        </w:rPr>
        <w:t>ru</w:t>
      </w:r>
      <w:proofErr w:type="spellEnd"/>
      <w:r w:rsidRPr="00A06B5D">
        <w:rPr>
          <w:rFonts w:ascii="GHEA Grapalat" w:hAnsi="GHEA Grapalat"/>
          <w:sz w:val="22"/>
          <w:szCs w:val="22"/>
        </w:rPr>
        <w:t>".</w:t>
      </w:r>
    </w:p>
    <w:p w14:paraId="209C6A15" w14:textId="77777777" w:rsidR="009C5A9E" w:rsidRPr="00A06B5D" w:rsidRDefault="009C5A9E" w:rsidP="009C5A9E">
      <w:pPr>
        <w:pStyle w:val="BodyTextIndent2"/>
        <w:widowControl w:val="0"/>
        <w:spacing w:after="160" w:line="240" w:lineRule="auto"/>
        <w:ind w:firstLine="567"/>
        <w:rPr>
          <w:rFonts w:ascii="GHEA Grapalat" w:hAnsi="GHEA Grapalat"/>
          <w:sz w:val="24"/>
          <w:szCs w:val="24"/>
        </w:rPr>
      </w:pPr>
    </w:p>
    <w:p w14:paraId="2B9E5D6E" w14:textId="77777777" w:rsidR="009C5A9E" w:rsidRPr="00A06B5D" w:rsidRDefault="009C5A9E" w:rsidP="009C5A9E">
      <w:pPr>
        <w:widowControl w:val="0"/>
        <w:spacing w:after="160"/>
        <w:jc w:val="center"/>
        <w:rPr>
          <w:rFonts w:ascii="GHEA Grapalat" w:hAnsi="GHEA Grapalat"/>
        </w:rPr>
      </w:pPr>
      <w:r w:rsidRPr="00A06B5D">
        <w:rPr>
          <w:rFonts w:ascii="GHEA Grapalat" w:hAnsi="GHEA Grapalat"/>
        </w:rPr>
        <w:br w:type="page"/>
      </w:r>
      <w:r w:rsidRPr="00A06B5D">
        <w:rPr>
          <w:rFonts w:ascii="GHEA Grapalat" w:hAnsi="GHEA Grapalat"/>
        </w:rPr>
        <w:lastRenderedPageBreak/>
        <w:t>ЧАСТЬ I</w:t>
      </w:r>
    </w:p>
    <w:p w14:paraId="75730878" w14:textId="77777777" w:rsidR="009C5A9E" w:rsidRPr="00A06B5D" w:rsidRDefault="009C5A9E" w:rsidP="009C5A9E">
      <w:pPr>
        <w:pStyle w:val="Heading3"/>
        <w:keepNext w:val="0"/>
        <w:widowControl w:val="0"/>
        <w:spacing w:after="160" w:line="240" w:lineRule="auto"/>
        <w:rPr>
          <w:rFonts w:ascii="GHEA Grapalat" w:hAnsi="GHEA Grapalat"/>
          <w:sz w:val="24"/>
          <w:szCs w:val="24"/>
        </w:rPr>
      </w:pPr>
    </w:p>
    <w:p w14:paraId="5918D6AF" w14:textId="77777777" w:rsidR="009C5A9E" w:rsidRPr="009044F1" w:rsidRDefault="009C5A9E" w:rsidP="009C5A9E">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8F0D16A" w14:textId="5EA3AAC7" w:rsidR="009C5A9E" w:rsidRPr="009044F1" w:rsidRDefault="009C5A9E" w:rsidP="009C5A9E">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491F8E">
        <w:rPr>
          <w:rFonts w:ascii="GHEA Grapalat" w:hAnsi="GHEA Grapalat"/>
          <w:i w:val="0"/>
          <w:sz w:val="24"/>
          <w:szCs w:val="24"/>
        </w:rPr>
        <w:t>компьютерная техника</w:t>
      </w:r>
      <w:r w:rsidRPr="009044F1">
        <w:rPr>
          <w:rFonts w:ascii="GHEA Grapalat" w:hAnsi="GHEA Grapalat"/>
          <w:i w:val="0"/>
          <w:sz w:val="24"/>
          <w:szCs w:val="24"/>
        </w:rPr>
        <w:t xml:space="preserve">" (далее — также товар) для нужд </w:t>
      </w:r>
      <w:r w:rsidR="00713024" w:rsidRPr="00713024">
        <w:rPr>
          <w:rFonts w:ascii="GHEA Grapalat" w:hAnsi="GHEA Grapalat"/>
          <w:i w:val="0"/>
          <w:sz w:val="24"/>
          <w:szCs w:val="24"/>
        </w:rPr>
        <w:t>Учреждение «Школьное питание и благополучие детей» Фонда «Национальный центр развития образования и инноваций»</w:t>
      </w:r>
      <w:r w:rsidRPr="009044F1">
        <w:rPr>
          <w:rFonts w:ascii="GHEA Grapalat" w:hAnsi="GHEA Grapalat"/>
          <w:i w:val="0"/>
          <w:sz w:val="24"/>
          <w:szCs w:val="24"/>
        </w:rPr>
        <w:t>, которые сгруппированы в лоты "</w:t>
      </w:r>
      <w:r w:rsidR="002824F1" w:rsidRPr="002824F1">
        <w:rPr>
          <w:rFonts w:ascii="GHEA Grapalat" w:hAnsi="GHEA Grapalat"/>
          <w:i w:val="0"/>
          <w:sz w:val="24"/>
          <w:szCs w:val="24"/>
        </w:rPr>
        <w:t>9</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390"/>
        <w:gridCol w:w="5314"/>
      </w:tblGrid>
      <w:tr w:rsidR="009C5A9E" w:rsidRPr="009044F1" w14:paraId="58DA22AB" w14:textId="77777777" w:rsidTr="002824F1">
        <w:trPr>
          <w:jc w:val="center"/>
        </w:trPr>
        <w:tc>
          <w:tcPr>
            <w:tcW w:w="3920" w:type="dxa"/>
            <w:gridSpan w:val="2"/>
            <w:vAlign w:val="center"/>
          </w:tcPr>
          <w:p w14:paraId="399EA12E"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314" w:type="dxa"/>
            <w:vMerge w:val="restart"/>
            <w:vAlign w:val="center"/>
          </w:tcPr>
          <w:p w14:paraId="159A3B1A"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C5A9E" w:rsidRPr="009044F1" w14:paraId="3551111A" w14:textId="77777777" w:rsidTr="002824F1">
        <w:trPr>
          <w:jc w:val="center"/>
        </w:trPr>
        <w:tc>
          <w:tcPr>
            <w:tcW w:w="1530" w:type="dxa"/>
            <w:vAlign w:val="center"/>
          </w:tcPr>
          <w:p w14:paraId="4370EC3D" w14:textId="77777777" w:rsidR="009C5A9E" w:rsidRPr="009044F1" w:rsidRDefault="009C5A9E" w:rsidP="00B6433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390" w:type="dxa"/>
            <w:vAlign w:val="center"/>
          </w:tcPr>
          <w:p w14:paraId="5E23AC23"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314" w:type="dxa"/>
            <w:vMerge/>
            <w:vAlign w:val="center"/>
          </w:tcPr>
          <w:p w14:paraId="198F9B9A" w14:textId="77777777" w:rsidR="009C5A9E" w:rsidRPr="00C53648" w:rsidRDefault="009C5A9E" w:rsidP="00B64332">
            <w:pPr>
              <w:pStyle w:val="BodyTextIndent2"/>
              <w:widowControl w:val="0"/>
              <w:spacing w:after="120" w:line="240" w:lineRule="auto"/>
              <w:ind w:firstLine="0"/>
              <w:rPr>
                <w:rFonts w:ascii="GHEA Grapalat" w:hAnsi="GHEA Grapalat"/>
                <w:b/>
                <w:i/>
                <w:sz w:val="24"/>
                <w:szCs w:val="24"/>
              </w:rPr>
            </w:pPr>
          </w:p>
        </w:tc>
      </w:tr>
      <w:tr w:rsidR="002824F1" w:rsidRPr="009044F1" w14:paraId="14716CAD" w14:textId="77777777" w:rsidTr="002824F1">
        <w:trPr>
          <w:trHeight w:val="306"/>
          <w:jc w:val="center"/>
        </w:trPr>
        <w:tc>
          <w:tcPr>
            <w:tcW w:w="1530" w:type="dxa"/>
            <w:vAlign w:val="center"/>
          </w:tcPr>
          <w:p w14:paraId="0209E818" w14:textId="77777777" w:rsidR="002824F1" w:rsidRPr="00C061CB" w:rsidRDefault="002824F1" w:rsidP="002824F1">
            <w:pPr>
              <w:pStyle w:val="BodyTextIndent2"/>
              <w:spacing w:line="240" w:lineRule="auto"/>
              <w:ind w:firstLine="0"/>
              <w:jc w:val="center"/>
              <w:rPr>
                <w:rFonts w:ascii="GHEA Grapalat" w:hAnsi="GHEA Grapalat" w:cs="Calibri"/>
                <w:color w:val="000000"/>
                <w:sz w:val="18"/>
                <w:szCs w:val="18"/>
              </w:rPr>
            </w:pPr>
            <w:r w:rsidRPr="00C061CB">
              <w:rPr>
                <w:rFonts w:ascii="GHEA Grapalat" w:hAnsi="GHEA Grapalat" w:cs="Calibri"/>
                <w:color w:val="000000"/>
                <w:sz w:val="18"/>
                <w:szCs w:val="18"/>
              </w:rPr>
              <w:t>1</w:t>
            </w:r>
          </w:p>
        </w:tc>
        <w:tc>
          <w:tcPr>
            <w:tcW w:w="2390" w:type="dxa"/>
            <w:vAlign w:val="center"/>
          </w:tcPr>
          <w:p w14:paraId="5119856F" w14:textId="51793E4B"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520000</w:t>
            </w:r>
          </w:p>
        </w:tc>
        <w:tc>
          <w:tcPr>
            <w:tcW w:w="5314" w:type="dxa"/>
          </w:tcPr>
          <w:p w14:paraId="5B20CD50" w14:textId="3437947A"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Ноутбук</w:t>
            </w:r>
          </w:p>
        </w:tc>
      </w:tr>
      <w:tr w:rsidR="002824F1" w:rsidRPr="009044F1" w14:paraId="68DB0B63" w14:textId="77777777" w:rsidTr="002824F1">
        <w:trPr>
          <w:trHeight w:val="306"/>
          <w:jc w:val="center"/>
        </w:trPr>
        <w:tc>
          <w:tcPr>
            <w:tcW w:w="1530" w:type="dxa"/>
            <w:vAlign w:val="center"/>
          </w:tcPr>
          <w:p w14:paraId="66B3CAFC" w14:textId="3650C6EF" w:rsidR="002824F1" w:rsidRPr="00C061CB" w:rsidRDefault="002824F1" w:rsidP="002824F1">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w:t>
            </w:r>
          </w:p>
        </w:tc>
        <w:tc>
          <w:tcPr>
            <w:tcW w:w="2390" w:type="dxa"/>
            <w:vAlign w:val="center"/>
          </w:tcPr>
          <w:p w14:paraId="1A7F253A" w14:textId="437163D2"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1800000</w:t>
            </w:r>
          </w:p>
        </w:tc>
        <w:tc>
          <w:tcPr>
            <w:tcW w:w="5314" w:type="dxa"/>
          </w:tcPr>
          <w:p w14:paraId="1AC3E954" w14:textId="04141596"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Ноутбук</w:t>
            </w:r>
          </w:p>
        </w:tc>
      </w:tr>
      <w:tr w:rsidR="002824F1" w:rsidRPr="009044F1" w14:paraId="3EF2D374" w14:textId="77777777" w:rsidTr="002824F1">
        <w:trPr>
          <w:trHeight w:val="306"/>
          <w:jc w:val="center"/>
        </w:trPr>
        <w:tc>
          <w:tcPr>
            <w:tcW w:w="1530" w:type="dxa"/>
            <w:vAlign w:val="center"/>
          </w:tcPr>
          <w:p w14:paraId="7C0CCC3E" w14:textId="04A6D340" w:rsidR="002824F1" w:rsidRPr="00491F8E" w:rsidRDefault="002824F1" w:rsidP="002824F1">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3</w:t>
            </w:r>
          </w:p>
        </w:tc>
        <w:tc>
          <w:tcPr>
            <w:tcW w:w="2390" w:type="dxa"/>
            <w:vAlign w:val="center"/>
          </w:tcPr>
          <w:p w14:paraId="1204678E" w14:textId="134D617E"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1330000</w:t>
            </w:r>
          </w:p>
        </w:tc>
        <w:tc>
          <w:tcPr>
            <w:tcW w:w="5314" w:type="dxa"/>
          </w:tcPr>
          <w:p w14:paraId="4E055DF8" w14:textId="118CC382"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Ноутбук</w:t>
            </w:r>
          </w:p>
        </w:tc>
      </w:tr>
      <w:tr w:rsidR="002824F1" w:rsidRPr="009044F1" w14:paraId="051098E2" w14:textId="77777777" w:rsidTr="002824F1">
        <w:trPr>
          <w:trHeight w:val="306"/>
          <w:jc w:val="center"/>
        </w:trPr>
        <w:tc>
          <w:tcPr>
            <w:tcW w:w="1530" w:type="dxa"/>
            <w:vAlign w:val="center"/>
          </w:tcPr>
          <w:p w14:paraId="2FA7460F" w14:textId="0F02E404" w:rsidR="002824F1" w:rsidRPr="00491F8E" w:rsidRDefault="002824F1" w:rsidP="002824F1">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4</w:t>
            </w:r>
          </w:p>
        </w:tc>
        <w:tc>
          <w:tcPr>
            <w:tcW w:w="2390" w:type="dxa"/>
            <w:vAlign w:val="center"/>
          </w:tcPr>
          <w:p w14:paraId="3F377E72" w14:textId="50980A0E"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642000</w:t>
            </w:r>
          </w:p>
        </w:tc>
        <w:tc>
          <w:tcPr>
            <w:tcW w:w="5314" w:type="dxa"/>
          </w:tcPr>
          <w:p w14:paraId="4EFAC2D1" w14:textId="6035058D"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Ноутбук</w:t>
            </w:r>
          </w:p>
        </w:tc>
      </w:tr>
      <w:tr w:rsidR="002824F1" w:rsidRPr="009044F1" w14:paraId="56DB63BB" w14:textId="77777777" w:rsidTr="002824F1">
        <w:trPr>
          <w:trHeight w:val="306"/>
          <w:jc w:val="center"/>
        </w:trPr>
        <w:tc>
          <w:tcPr>
            <w:tcW w:w="1530" w:type="dxa"/>
            <w:vAlign w:val="center"/>
          </w:tcPr>
          <w:p w14:paraId="0472894C" w14:textId="7CF235E8" w:rsidR="002824F1" w:rsidRPr="00491F8E" w:rsidRDefault="002824F1" w:rsidP="002824F1">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5</w:t>
            </w:r>
          </w:p>
        </w:tc>
        <w:tc>
          <w:tcPr>
            <w:tcW w:w="2390" w:type="dxa"/>
            <w:vAlign w:val="center"/>
          </w:tcPr>
          <w:p w14:paraId="3909EB72" w14:textId="248B56ED"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146000</w:t>
            </w:r>
          </w:p>
        </w:tc>
        <w:tc>
          <w:tcPr>
            <w:tcW w:w="5314" w:type="dxa"/>
          </w:tcPr>
          <w:p w14:paraId="4C9A4F27" w14:textId="1E0CD020"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мониторы</w:t>
            </w:r>
          </w:p>
        </w:tc>
      </w:tr>
      <w:tr w:rsidR="002824F1" w:rsidRPr="009044F1" w14:paraId="4DE0D5F0" w14:textId="77777777" w:rsidTr="002824F1">
        <w:trPr>
          <w:trHeight w:val="306"/>
          <w:jc w:val="center"/>
        </w:trPr>
        <w:tc>
          <w:tcPr>
            <w:tcW w:w="1530" w:type="dxa"/>
            <w:vAlign w:val="center"/>
          </w:tcPr>
          <w:p w14:paraId="61545A13" w14:textId="730AF7EB" w:rsidR="002824F1" w:rsidRPr="00491F8E" w:rsidRDefault="002824F1" w:rsidP="002824F1">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6</w:t>
            </w:r>
          </w:p>
        </w:tc>
        <w:tc>
          <w:tcPr>
            <w:tcW w:w="2390" w:type="dxa"/>
            <w:vAlign w:val="center"/>
          </w:tcPr>
          <w:p w14:paraId="7C107D8A" w14:textId="614D30B0"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136000</w:t>
            </w:r>
          </w:p>
        </w:tc>
        <w:tc>
          <w:tcPr>
            <w:tcW w:w="5314" w:type="dxa"/>
          </w:tcPr>
          <w:p w14:paraId="1FAD13E4" w14:textId="48BF74C7"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мониторы</w:t>
            </w:r>
          </w:p>
        </w:tc>
      </w:tr>
      <w:tr w:rsidR="002824F1" w:rsidRPr="009044F1" w14:paraId="29C0E534" w14:textId="77777777" w:rsidTr="002824F1">
        <w:trPr>
          <w:trHeight w:val="306"/>
          <w:jc w:val="center"/>
        </w:trPr>
        <w:tc>
          <w:tcPr>
            <w:tcW w:w="1530" w:type="dxa"/>
            <w:vAlign w:val="center"/>
          </w:tcPr>
          <w:p w14:paraId="6F06D764" w14:textId="06D5EF48" w:rsidR="002824F1" w:rsidRPr="00491F8E" w:rsidRDefault="002824F1" w:rsidP="002824F1">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7</w:t>
            </w:r>
          </w:p>
        </w:tc>
        <w:tc>
          <w:tcPr>
            <w:tcW w:w="2390" w:type="dxa"/>
            <w:vAlign w:val="center"/>
          </w:tcPr>
          <w:p w14:paraId="74820C10" w14:textId="0071A05C"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289000</w:t>
            </w:r>
          </w:p>
        </w:tc>
        <w:tc>
          <w:tcPr>
            <w:tcW w:w="5314" w:type="dxa"/>
          </w:tcPr>
          <w:p w14:paraId="3C15C204" w14:textId="0B437869"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телевизоры</w:t>
            </w:r>
          </w:p>
        </w:tc>
      </w:tr>
      <w:tr w:rsidR="002824F1" w:rsidRPr="009044F1" w14:paraId="27E6EAB3" w14:textId="77777777" w:rsidTr="002824F1">
        <w:trPr>
          <w:trHeight w:val="306"/>
          <w:jc w:val="center"/>
        </w:trPr>
        <w:tc>
          <w:tcPr>
            <w:tcW w:w="1530" w:type="dxa"/>
            <w:vAlign w:val="center"/>
          </w:tcPr>
          <w:p w14:paraId="1CE69981" w14:textId="60C68DAC" w:rsidR="002824F1" w:rsidRDefault="002824F1" w:rsidP="002824F1">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8</w:t>
            </w:r>
          </w:p>
        </w:tc>
        <w:tc>
          <w:tcPr>
            <w:tcW w:w="2390" w:type="dxa"/>
            <w:vAlign w:val="center"/>
          </w:tcPr>
          <w:p w14:paraId="559BB7B6" w14:textId="2221A6CA"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60000</w:t>
            </w:r>
          </w:p>
        </w:tc>
        <w:tc>
          <w:tcPr>
            <w:tcW w:w="5314" w:type="dxa"/>
          </w:tcPr>
          <w:p w14:paraId="51E3B6C1" w14:textId="10DCCA23"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подставка для телевизора</w:t>
            </w:r>
          </w:p>
        </w:tc>
      </w:tr>
      <w:tr w:rsidR="002824F1" w:rsidRPr="009044F1" w14:paraId="68A228E4" w14:textId="77777777" w:rsidTr="002824F1">
        <w:trPr>
          <w:trHeight w:val="306"/>
          <w:jc w:val="center"/>
        </w:trPr>
        <w:tc>
          <w:tcPr>
            <w:tcW w:w="1530" w:type="dxa"/>
            <w:vAlign w:val="center"/>
          </w:tcPr>
          <w:p w14:paraId="51BF6566" w14:textId="3C35E59D" w:rsidR="002824F1" w:rsidRDefault="002824F1" w:rsidP="002824F1">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9</w:t>
            </w:r>
          </w:p>
        </w:tc>
        <w:tc>
          <w:tcPr>
            <w:tcW w:w="2390" w:type="dxa"/>
            <w:vAlign w:val="center"/>
          </w:tcPr>
          <w:p w14:paraId="36A1D3BF" w14:textId="00086429"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1050000</w:t>
            </w:r>
          </w:p>
        </w:tc>
        <w:tc>
          <w:tcPr>
            <w:tcW w:w="5314" w:type="dxa"/>
          </w:tcPr>
          <w:p w14:paraId="79450A1E" w14:textId="0B6EEEE2"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мобильные телефоны</w:t>
            </w:r>
          </w:p>
        </w:tc>
      </w:tr>
    </w:tbl>
    <w:p w14:paraId="1056EDF0" w14:textId="3B1DCA64" w:rsidR="009C5A9E" w:rsidRPr="00B453CD" w:rsidRDefault="009C5A9E" w:rsidP="009C5A9E">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1F2C143"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8ED269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CED730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C61972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16F15A7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442834C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w:t>
      </w:r>
      <w:r w:rsidRPr="009044F1">
        <w:rPr>
          <w:rFonts w:ascii="GHEA Grapalat" w:hAnsi="GHEA Grapalat"/>
        </w:rPr>
        <w:lastRenderedPageBreak/>
        <w:t>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57DEDA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B1298A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76091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2489952"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62E94F7"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441587B8"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09047C5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227E3B"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2515D80"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67CB697"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975967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F197A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F7271E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488E0F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22C58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A5D329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6B0CFE"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9DE5E5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2D50E9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9D5D1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08479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AAF53C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32DF706"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556A731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FCD8E3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BD4FC6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14:paraId="74E35547"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04B7389"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99C3A97"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9809B4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5D2E144"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618D72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201D64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B85E14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lastRenderedPageBreak/>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A1FE37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46720EE"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4367213A" w14:textId="77777777" w:rsidR="00B051BE" w:rsidRPr="009044F1" w:rsidRDefault="00B051BE" w:rsidP="00B46D58">
      <w:pPr>
        <w:widowControl w:val="0"/>
        <w:spacing w:after="160"/>
        <w:jc w:val="center"/>
        <w:rPr>
          <w:rFonts w:ascii="GHEA Grapalat" w:hAnsi="GHEA Grapalat"/>
          <w:b/>
        </w:rPr>
      </w:pPr>
    </w:p>
    <w:p w14:paraId="667294F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4C8F0D0"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BCB40CB"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F816E6E"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3766521"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0125D83" w14:textId="6DFA7DA4"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Pr="007B7B5E">
        <w:rPr>
          <w:rFonts w:ascii="GHEA Grapalat" w:hAnsi="GHEA Grapalat"/>
          <w:sz w:val="24"/>
          <w:szCs w:val="24"/>
        </w:rPr>
        <w:t>место подачи заявок</w:t>
      </w:r>
      <w:r>
        <w:rPr>
          <w:rFonts w:ascii="GHEA Grapalat" w:hAnsi="GHEA Grapalat"/>
          <w:sz w:val="24"/>
          <w:szCs w:val="24"/>
        </w:rPr>
        <w:t>" не позднее, чем "</w:t>
      </w:r>
      <w:r w:rsidR="001C39B1">
        <w:rPr>
          <w:rFonts w:ascii="GHEA Grapalat" w:hAnsi="GHEA Grapalat"/>
          <w:sz w:val="24"/>
          <w:szCs w:val="24"/>
        </w:rPr>
        <w:t>12.00</w:t>
      </w:r>
      <w:r>
        <w:rPr>
          <w:rFonts w:ascii="GHEA Grapalat" w:hAnsi="GHEA Grapalat"/>
          <w:sz w:val="24"/>
          <w:szCs w:val="24"/>
        </w:rPr>
        <w:t>" часов "</w:t>
      </w:r>
      <w:r w:rsidR="007B7B5E" w:rsidRPr="007B7B5E">
        <w:rPr>
          <w:rFonts w:ascii="GHEA Grapalat" w:hAnsi="GHEA Grapalat"/>
          <w:sz w:val="24"/>
          <w:szCs w:val="24"/>
        </w:rPr>
        <w:t>7 день</w:t>
      </w:r>
      <w:r>
        <w:rPr>
          <w:rFonts w:ascii="GHEA Grapalat" w:hAnsi="GHEA Grapalat"/>
          <w:sz w:val="24"/>
          <w:szCs w:val="24"/>
        </w:rPr>
        <w:t>"-</w:t>
      </w:r>
      <w:proofErr w:type="spellStart"/>
      <w:r>
        <w:rPr>
          <w:rFonts w:ascii="GHEA Grapalat" w:hAnsi="GHEA Grapalat"/>
          <w:sz w:val="24"/>
          <w:szCs w:val="24"/>
        </w:rPr>
        <w:t>го</w:t>
      </w:r>
      <w:proofErr w:type="spellEnd"/>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2B9A18BF" w14:textId="062924B2"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7B7B5E" w:rsidRPr="007B7B5E">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1B42D07"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83056FD"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4185DB8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743F66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54FB86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2E617CF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D02EE4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247B4979"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28BE6539"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B3E1360"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14:paraId="077A1149"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0F5D4F7"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1F7F17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FF6D45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B3E033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w:t>
      </w:r>
      <w:r>
        <w:rPr>
          <w:rFonts w:ascii="GHEA Grapalat" w:hAnsi="GHEA Grapalat" w:cs="Sylfaen"/>
          <w:sz w:val="24"/>
          <w:szCs w:val="24"/>
        </w:rPr>
        <w:lastRenderedPageBreak/>
        <w:t>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0D8855" w14:textId="77777777" w:rsidR="0049655D" w:rsidRDefault="0049655D">
      <w:pPr>
        <w:rPr>
          <w:rFonts w:ascii="GHEA Grapalat" w:hAnsi="GHEA Grapalat"/>
          <w:b/>
        </w:rPr>
      </w:pPr>
    </w:p>
    <w:p w14:paraId="4333DF6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80E2093"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1047D0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43E006F"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9A3A2A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5A4A687"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95878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B7CEA89"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23E4EEE"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B66CD0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41D4C48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w:t>
      </w:r>
      <w:r w:rsidRPr="009044F1">
        <w:rPr>
          <w:rFonts w:ascii="GHEA Grapalat" w:hAnsi="GHEA Grapalat"/>
          <w:sz w:val="24"/>
          <w:szCs w:val="24"/>
        </w:rPr>
        <w:lastRenderedPageBreak/>
        <w:t>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A8495B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B6F3336"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40C9A40"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2865801"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6EACE2B"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38F41D1D" w14:textId="77777777" w:rsidR="002626F7" w:rsidRDefault="002626F7" w:rsidP="00B46D58">
      <w:pPr>
        <w:rPr>
          <w:rFonts w:ascii="GHEA Grapalat" w:hAnsi="GHEA Grapalat" w:cs="Sylfaen"/>
        </w:rPr>
      </w:pPr>
    </w:p>
    <w:p w14:paraId="080DC50B"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34CF2DE" w14:textId="13457CB0"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3EB9" w:rsidRPr="00FE7D5E">
        <w:rPr>
          <w:rFonts w:ascii="GHEA Grapalat" w:hAnsi="GHEA Grapalat"/>
          <w:sz w:val="24"/>
          <w:szCs w:val="24"/>
        </w:rPr>
        <w:t>7</w:t>
      </w:r>
      <w:r w:rsidRPr="009044F1">
        <w:rPr>
          <w:rFonts w:ascii="GHEA Grapalat" w:hAnsi="GHEA Grapalat"/>
          <w:sz w:val="24"/>
          <w:szCs w:val="24"/>
        </w:rPr>
        <w:t>"-ый день в "</w:t>
      </w:r>
      <w:r w:rsidR="001C39B1">
        <w:rPr>
          <w:rFonts w:ascii="GHEA Grapalat" w:hAnsi="GHEA Grapalat"/>
          <w:sz w:val="24"/>
          <w:szCs w:val="24"/>
        </w:rPr>
        <w:t>12.00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A0DE726"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694EA2"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CFA6EA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E74A3D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BD288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2C94F5D"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FF667C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AF8BBC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34788E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 xml:space="preserve">и/или </w:t>
      </w:r>
      <w:r w:rsidR="006A4E85">
        <w:rPr>
          <w:rFonts w:ascii="GHEA Grapalat" w:hAnsi="GHEA Grapalat"/>
        </w:rPr>
        <w:lastRenderedPageBreak/>
        <w:t>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A5B925C"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60A8CBF"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14:paraId="2DC62D24"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6BE88EF"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697FDE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FF4994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5A822B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E4880A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E7B522A"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C0BFF81"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w:t>
      </w:r>
      <w:r w:rsidRPr="009775E8">
        <w:rPr>
          <w:rFonts w:ascii="GHEA Grapalat" w:hAnsi="GHEA Grapalat"/>
          <w:sz w:val="24"/>
          <w:szCs w:val="24"/>
        </w:rPr>
        <w:lastRenderedPageBreak/>
        <w:t xml:space="preserve">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355E79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1A2124D"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61A4DF46"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D166F5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30B99666"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CB995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FC5EFED"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7922AB7"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D7DA398"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7F9D47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6588F5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7F68E6"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8E82229"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6C735A3B"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0597362"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2AC4A73"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w:t>
      </w:r>
      <w:r w:rsidR="00C20AD3" w:rsidRPr="00637CD2">
        <w:rPr>
          <w:rFonts w:ascii="GHEA Grapalat" w:hAnsi="GHEA Grapalat" w:cs="Sylfaen"/>
        </w:rPr>
        <w:lastRenderedPageBreak/>
        <w:t>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6B0DB12" w14:textId="77777777" w:rsidR="00C20AD3" w:rsidRPr="00637CD2" w:rsidRDefault="00C20AD3" w:rsidP="00637CD2">
      <w:pPr>
        <w:widowControl w:val="0"/>
        <w:ind w:left="284"/>
        <w:contextualSpacing/>
        <w:jc w:val="both"/>
        <w:rPr>
          <w:rFonts w:ascii="GHEA Grapalat" w:hAnsi="GHEA Grapalat"/>
        </w:rPr>
      </w:pPr>
    </w:p>
    <w:p w14:paraId="09D10B5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3AD059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FBC246F"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FCE811A"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03BA6E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7F9BD4"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2989E3AB"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29EFCDD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B7BBB1"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6A85D4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3410314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C40718C"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50FD7E"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119D1DE"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6951EA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1C66AFA"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402BF08"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6750F2" w14:textId="77777777" w:rsidR="00B47535" w:rsidRDefault="00B47535">
      <w:pPr>
        <w:rPr>
          <w:rFonts w:ascii="GHEA Grapalat" w:hAnsi="GHEA Grapalat"/>
          <w:b/>
        </w:rPr>
      </w:pPr>
      <w:r>
        <w:rPr>
          <w:rFonts w:ascii="GHEA Grapalat" w:hAnsi="GHEA Grapalat"/>
          <w:b/>
        </w:rPr>
        <w:br w:type="page"/>
      </w:r>
    </w:p>
    <w:p w14:paraId="2E995936"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4C004BD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26ABED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42907D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51F927D"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74379C9"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2A3EC95"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5B804C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F9CB278"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79776D72"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 xml:space="preserve">Причем  </w:t>
      </w:r>
      <w:r w:rsidR="003D57AD" w:rsidRPr="00370E40">
        <w:rPr>
          <w:rFonts w:ascii="GHEA Grapalat" w:hAnsi="GHEA Grapalat"/>
        </w:rPr>
        <w:lastRenderedPageBreak/>
        <w:t>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5AEB608"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A8A486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608FFE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24ECC6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404C384"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5CD83F4"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684C222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BC6E50B"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284DBDA6"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49715D4D"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1D151E34"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4E347274"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D17A382"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1EE88420"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92187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65A3ACF"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7E8F0A6F"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090529D"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BBE287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23A92F"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81E5A3F"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F790B7C"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1BA83C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B5DC960"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033353"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DD4F3FC" w14:textId="77777777" w:rsidR="00362FEF" w:rsidRDefault="00362FEF">
      <w:pPr>
        <w:rPr>
          <w:rFonts w:ascii="GHEA Grapalat" w:hAnsi="GHEA Grapalat" w:cs="Sylfaen"/>
        </w:rPr>
      </w:pPr>
      <w:r>
        <w:rPr>
          <w:rFonts w:ascii="GHEA Grapalat" w:hAnsi="GHEA Grapalat" w:cs="Sylfaen"/>
        </w:rPr>
        <w:br w:type="page"/>
      </w:r>
    </w:p>
    <w:p w14:paraId="5DA0D5B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E3314FB"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8B8E30A" w14:textId="77777777" w:rsidR="003D5CAF" w:rsidRPr="009044F1" w:rsidRDefault="003D5CAF" w:rsidP="005066AC">
      <w:pPr>
        <w:rPr>
          <w:rFonts w:ascii="GHEA Grapalat" w:hAnsi="GHEA Grapalat" w:cs="Arial"/>
          <w:b/>
        </w:rPr>
      </w:pPr>
    </w:p>
    <w:p w14:paraId="37EAA1D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F50941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14D48E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5CF1F7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9BDE8F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59F413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995D3FE" w14:textId="77777777" w:rsidR="00C54730" w:rsidRPr="00182C2E" w:rsidRDefault="00C54730" w:rsidP="00C54730">
      <w:pPr>
        <w:jc w:val="center"/>
        <w:rPr>
          <w:rFonts w:ascii="GHEA Grapalat" w:hAnsi="GHEA Grapalat"/>
          <w:b/>
        </w:rPr>
      </w:pPr>
    </w:p>
    <w:p w14:paraId="23F2782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7F8A246" w14:textId="77777777" w:rsidR="00C54730" w:rsidRPr="00182C2E" w:rsidRDefault="00C54730" w:rsidP="00C54730">
      <w:pPr>
        <w:jc w:val="center"/>
        <w:rPr>
          <w:rFonts w:ascii="GHEA Grapalat" w:hAnsi="GHEA Grapalat"/>
          <w:b/>
        </w:rPr>
      </w:pPr>
    </w:p>
    <w:p w14:paraId="0876280E"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7EB65A5"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CA74C7F"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192E9103"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A7DD0A5"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7BA1864"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суда срок, </w:t>
      </w:r>
      <w:r w:rsidRPr="00570BBD">
        <w:rPr>
          <w:rFonts w:ascii="GHEA Grapalat" w:hAnsi="GHEA Grapalat"/>
        </w:rPr>
        <w:lastRenderedPageBreak/>
        <w:t>предусмотренный настоящей частью, может быть продлен один раз на срок до десяти календарных дней</w:t>
      </w:r>
      <w:r>
        <w:rPr>
          <w:rFonts w:ascii="GHEA Grapalat" w:hAnsi="GHEA Grapalat"/>
        </w:rPr>
        <w:t>.</w:t>
      </w:r>
    </w:p>
    <w:p w14:paraId="794694F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3CE6D8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14C8FC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133FCC3"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274A546"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FF53F8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E91FFDF"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211D6D9"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16BE53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345A3D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1AC0BD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04E93B5"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1852DB7"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D37B0B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C82CED7"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570BBD">
        <w:rPr>
          <w:rFonts w:ascii="GHEA Grapalat" w:hAnsi="GHEA Grapalat"/>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1460C0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749825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A19932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22E1ED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E614338"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45C8886" w14:textId="77777777" w:rsidR="00AE679C" w:rsidRPr="009044F1" w:rsidRDefault="00AE679C" w:rsidP="00B46D58">
      <w:pPr>
        <w:widowControl w:val="0"/>
        <w:spacing w:after="160"/>
        <w:jc w:val="center"/>
        <w:rPr>
          <w:rFonts w:ascii="GHEA Grapalat" w:hAnsi="GHEA Grapalat" w:cs="Sylfaen"/>
          <w:b/>
        </w:rPr>
      </w:pPr>
    </w:p>
    <w:p w14:paraId="6CEE339A" w14:textId="77777777" w:rsidR="004373E3" w:rsidRDefault="004373E3" w:rsidP="00B46D58">
      <w:pPr>
        <w:rPr>
          <w:rFonts w:ascii="GHEA Grapalat" w:hAnsi="GHEA Grapalat"/>
          <w:b/>
        </w:rPr>
      </w:pPr>
      <w:r>
        <w:rPr>
          <w:rFonts w:ascii="GHEA Grapalat" w:hAnsi="GHEA Grapalat"/>
          <w:b/>
        </w:rPr>
        <w:br w:type="page"/>
      </w:r>
    </w:p>
    <w:p w14:paraId="093E7A42"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CE4EB40" w14:textId="77777777" w:rsidR="008842CE" w:rsidRPr="00374F4A" w:rsidRDefault="008842CE" w:rsidP="00B46D58">
      <w:pPr>
        <w:widowControl w:val="0"/>
        <w:spacing w:after="160"/>
        <w:jc w:val="center"/>
        <w:rPr>
          <w:rFonts w:ascii="GHEA Grapalat" w:hAnsi="GHEA Grapalat"/>
          <w:b/>
        </w:rPr>
      </w:pPr>
    </w:p>
    <w:p w14:paraId="3521D5B6"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E106A53" w14:textId="77777777" w:rsidR="00096865" w:rsidRPr="009044F1" w:rsidRDefault="00096865" w:rsidP="00B46D58">
      <w:pPr>
        <w:widowControl w:val="0"/>
        <w:spacing w:after="160"/>
        <w:jc w:val="center"/>
        <w:rPr>
          <w:rFonts w:ascii="GHEA Grapalat" w:hAnsi="GHEA Grapalat"/>
        </w:rPr>
      </w:pPr>
    </w:p>
    <w:p w14:paraId="06CBEF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8B8C34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3278B2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12184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43A5613" w14:textId="77777777" w:rsidR="008F15B9" w:rsidRDefault="008F15B9" w:rsidP="00B46D58">
      <w:pPr>
        <w:widowControl w:val="0"/>
        <w:spacing w:after="160"/>
        <w:jc w:val="center"/>
        <w:rPr>
          <w:rFonts w:ascii="GHEA Grapalat" w:hAnsi="GHEA Grapalat"/>
          <w:b/>
        </w:rPr>
      </w:pPr>
    </w:p>
    <w:p w14:paraId="5D050186" w14:textId="77777777" w:rsidR="008F15B9" w:rsidRDefault="008F15B9" w:rsidP="00B46D58">
      <w:pPr>
        <w:widowControl w:val="0"/>
        <w:spacing w:after="160"/>
        <w:jc w:val="center"/>
        <w:rPr>
          <w:rFonts w:ascii="GHEA Grapalat" w:hAnsi="GHEA Grapalat"/>
          <w:b/>
        </w:rPr>
      </w:pPr>
    </w:p>
    <w:p w14:paraId="24185DB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5D07F90"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ABA8CB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1B5BE7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458E7F2"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1C70D65"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14:paraId="7C59DDC3"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1"/>
        <w:t>16</w:t>
      </w:r>
    </w:p>
    <w:p w14:paraId="1E9D8EA2"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759C05"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3EF2403"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84569C5"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9F78CE0"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8E42CD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99082E"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DDB788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7AC504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89171B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C447D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B057640" w14:textId="77777777" w:rsidR="00ED59E0" w:rsidRDefault="00ED59E0" w:rsidP="00B46D58">
      <w:pPr>
        <w:widowControl w:val="0"/>
        <w:tabs>
          <w:tab w:val="left" w:pos="1134"/>
        </w:tabs>
        <w:spacing w:after="160"/>
        <w:ind w:firstLine="567"/>
        <w:jc w:val="both"/>
        <w:rPr>
          <w:rFonts w:ascii="GHEA Grapalat" w:hAnsi="GHEA Grapalat"/>
        </w:rPr>
      </w:pPr>
    </w:p>
    <w:p w14:paraId="0B9638FD" w14:textId="77777777" w:rsidR="00ED59E0" w:rsidRDefault="00ED59E0" w:rsidP="00B46D58">
      <w:pPr>
        <w:widowControl w:val="0"/>
        <w:tabs>
          <w:tab w:val="left" w:pos="1134"/>
        </w:tabs>
        <w:spacing w:after="160"/>
        <w:ind w:firstLine="567"/>
        <w:jc w:val="both"/>
        <w:rPr>
          <w:rFonts w:ascii="GHEA Grapalat" w:hAnsi="GHEA Grapalat"/>
        </w:rPr>
      </w:pPr>
    </w:p>
    <w:p w14:paraId="1D14FD2E" w14:textId="77777777" w:rsidR="00ED59E0" w:rsidRPr="00E267E5" w:rsidRDefault="00ED59E0" w:rsidP="00B46D58">
      <w:pPr>
        <w:widowControl w:val="0"/>
        <w:tabs>
          <w:tab w:val="left" w:pos="1134"/>
        </w:tabs>
        <w:spacing w:after="160"/>
        <w:ind w:firstLine="567"/>
        <w:jc w:val="both"/>
        <w:rPr>
          <w:rFonts w:ascii="GHEA Grapalat" w:hAnsi="GHEA Grapalat"/>
        </w:rPr>
      </w:pPr>
    </w:p>
    <w:p w14:paraId="49419B3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4EB533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2E4F3A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462F7E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3CD03EF"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B1C95FA" w14:textId="38CD702B"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2824F1">
        <w:rPr>
          <w:rFonts w:ascii="GHEA Grapalat" w:hAnsi="GHEA Grapalat"/>
          <w:b/>
          <w:bCs/>
          <w:sz w:val="24"/>
          <w:szCs w:val="24"/>
        </w:rPr>
        <w:t>ԴՍԵԲ-ԳՀԱՊՁԲ-2026/05</w:t>
      </w:r>
    </w:p>
    <w:p w14:paraId="42B293D4" w14:textId="77777777" w:rsidR="00B2572B" w:rsidRPr="00374F4A" w:rsidRDefault="00B2572B" w:rsidP="00B46D58">
      <w:pPr>
        <w:widowControl w:val="0"/>
        <w:spacing w:after="120"/>
        <w:jc w:val="center"/>
        <w:rPr>
          <w:rFonts w:ascii="GHEA Grapalat" w:hAnsi="GHEA Grapalat" w:cs="Sylfaen"/>
          <w:b/>
        </w:rPr>
      </w:pPr>
    </w:p>
    <w:p w14:paraId="57DDF72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79600D9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4F5C240" w14:textId="77777777" w:rsidR="00B2572B" w:rsidRPr="00374F4A" w:rsidRDefault="00B2572B" w:rsidP="00B46D58">
      <w:pPr>
        <w:widowControl w:val="0"/>
        <w:spacing w:after="120"/>
        <w:jc w:val="center"/>
        <w:rPr>
          <w:rFonts w:ascii="GHEA Grapalat" w:hAnsi="GHEA Grapalat"/>
        </w:rPr>
      </w:pPr>
    </w:p>
    <w:p w14:paraId="132A093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EB02F1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80C44D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BA2673"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5620004" w14:textId="21DE1F73"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2824F1">
        <w:rPr>
          <w:rFonts w:ascii="GHEA Grapalat" w:hAnsi="GHEA Grapalat"/>
          <w:b/>
          <w:bCs/>
        </w:rPr>
        <w:t>ԴՍԵԲ-ԳՀԱՊՁԲ-2026/05</w:t>
      </w:r>
      <w:r w:rsidRPr="00DD2B43">
        <w:rPr>
          <w:rFonts w:ascii="GHEA Grapalat" w:hAnsi="GHEA Grapalat"/>
        </w:rPr>
        <w:t>---/---</w:t>
      </w:r>
      <w:r w:rsidR="006132ED">
        <w:rPr>
          <w:rFonts w:ascii="GHEA Grapalat" w:hAnsi="GHEA Grapalat"/>
        </w:rPr>
        <w:t>"</w:t>
      </w:r>
    </w:p>
    <w:p w14:paraId="3BA7650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FDCAE7E"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01EDA8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AB28D8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ECC3F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C26DCF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9F77101" w14:textId="77777777" w:rsidR="000612B9" w:rsidRDefault="000612B9" w:rsidP="00B46D58">
      <w:pPr>
        <w:jc w:val="both"/>
        <w:rPr>
          <w:rFonts w:ascii="GHEA Grapalat" w:hAnsi="GHEA Grapalat"/>
        </w:rPr>
      </w:pPr>
    </w:p>
    <w:p w14:paraId="64B7109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5E03AFB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E79EBC8" w14:textId="77777777" w:rsidR="000612B9" w:rsidRDefault="000612B9" w:rsidP="00B46D58">
      <w:pPr>
        <w:jc w:val="both"/>
        <w:rPr>
          <w:rFonts w:ascii="GHEA Grapalat" w:hAnsi="GHEA Grapalat"/>
        </w:rPr>
      </w:pPr>
    </w:p>
    <w:p w14:paraId="365736B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ADBDDC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FD720EF" w14:textId="77777777" w:rsidR="00B138F3" w:rsidRDefault="00B138F3" w:rsidP="00B46D58">
      <w:pPr>
        <w:jc w:val="both"/>
        <w:rPr>
          <w:rFonts w:ascii="GHEA Grapalat" w:hAnsi="GHEA Grapalat"/>
        </w:rPr>
      </w:pPr>
    </w:p>
    <w:p w14:paraId="2B17594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9C8B45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3BC16C5" w14:textId="77777777" w:rsidR="00B138F3" w:rsidRDefault="00B138F3" w:rsidP="00F96993">
      <w:pPr>
        <w:jc w:val="both"/>
        <w:rPr>
          <w:rFonts w:ascii="GHEA Grapalat" w:hAnsi="GHEA Grapalat"/>
        </w:rPr>
      </w:pPr>
    </w:p>
    <w:p w14:paraId="41C26C3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ABF56D8"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97391E1" w14:textId="77777777" w:rsidR="00B16483" w:rsidRDefault="00B16483" w:rsidP="00F96993">
      <w:pPr>
        <w:jc w:val="both"/>
        <w:rPr>
          <w:rFonts w:ascii="GHEA Grapalat" w:hAnsi="GHEA Grapalat"/>
          <w:sz w:val="18"/>
          <w:szCs w:val="18"/>
        </w:rPr>
      </w:pPr>
    </w:p>
    <w:p w14:paraId="61B056C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4FDFBD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EB24D80" w14:textId="77777777" w:rsidR="00B16483" w:rsidRPr="00D3436F" w:rsidRDefault="00B16483" w:rsidP="00B16483">
      <w:pPr>
        <w:tabs>
          <w:tab w:val="left" w:pos="7371"/>
        </w:tabs>
        <w:spacing w:after="160"/>
        <w:ind w:left="3544" w:firstLine="3"/>
        <w:jc w:val="both"/>
        <w:rPr>
          <w:rFonts w:ascii="GHEA Grapalat" w:hAnsi="GHEA Grapalat"/>
          <w:sz w:val="16"/>
        </w:rPr>
      </w:pPr>
    </w:p>
    <w:p w14:paraId="795419C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2A6D4E1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5AAD8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7C05C67"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69A5AA04" w14:textId="77777777" w:rsidR="009E1F0A" w:rsidRPr="004F23CF" w:rsidRDefault="009E1F0A" w:rsidP="009E1F0A">
      <w:pPr>
        <w:rPr>
          <w:rFonts w:ascii="GHEA Grapalat" w:hAnsi="GHEA Grapalat"/>
          <w:i/>
          <w:sz w:val="16"/>
          <w:vertAlign w:val="superscript"/>
          <w:lang w:val="es-ES"/>
        </w:rPr>
      </w:pPr>
    </w:p>
    <w:p w14:paraId="13784A0D" w14:textId="1CE1CBF8"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2824F1">
        <w:rPr>
          <w:rFonts w:ascii="GHEA Grapalat" w:hAnsi="GHEA Grapalat"/>
          <w:b/>
          <w:bCs/>
        </w:rPr>
        <w:t>ԴՍԵԲ-ԳՀԱՊՁԲ-2026/05</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8BD8C19"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AB45779"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38CA63C" w14:textId="37C543C1"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2824F1">
        <w:rPr>
          <w:rFonts w:ascii="GHEA Grapalat" w:hAnsi="GHEA Grapalat"/>
          <w:b/>
          <w:bCs/>
        </w:rPr>
        <w:t>ԴՍԵԲ-ԳՀԱՊՁԲ-2026/05</w:t>
      </w:r>
      <w:r w:rsidRPr="00AF791F">
        <w:rPr>
          <w:rFonts w:ascii="GHEA Grapalat" w:hAnsi="GHEA Grapalat"/>
        </w:rPr>
        <w:t>*</w:t>
      </w:r>
    </w:p>
    <w:p w14:paraId="65D2072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568C486"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F48175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14:paraId="6BB4CD4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233369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1C221FC"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F9EA64D"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45EA513"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DEFA038"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E267C6"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4B3F232"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65F24C8" w14:textId="77777777" w:rsidR="00923711" w:rsidRDefault="00923711">
      <w:pPr>
        <w:rPr>
          <w:rFonts w:ascii="GHEA Grapalat" w:hAnsi="GHEA Grapalat"/>
        </w:rPr>
      </w:pPr>
    </w:p>
    <w:p w14:paraId="2B12E479" w14:textId="77777777" w:rsidR="00110534" w:rsidRDefault="00F36AD3" w:rsidP="00B46D58">
      <w:pPr>
        <w:jc w:val="both"/>
        <w:rPr>
          <w:rFonts w:ascii="GHEA Grapalat" w:hAnsi="GHEA Grapalat"/>
        </w:rPr>
      </w:pPr>
      <w:r>
        <w:rPr>
          <w:rFonts w:ascii="GHEA Grapalat" w:hAnsi="GHEA Grapalat"/>
        </w:rPr>
        <w:t xml:space="preserve"> </w:t>
      </w:r>
    </w:p>
    <w:p w14:paraId="0ED3CB4E"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E2B1E8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3F7E9C"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9E8DE7F" w14:textId="77777777" w:rsidR="00F855BB" w:rsidRDefault="00F855BB" w:rsidP="00B46D58">
      <w:pPr>
        <w:tabs>
          <w:tab w:val="left" w:pos="7371"/>
        </w:tabs>
        <w:spacing w:after="160"/>
        <w:ind w:left="3544" w:firstLine="3"/>
        <w:jc w:val="both"/>
        <w:rPr>
          <w:rFonts w:ascii="GHEA Grapalat" w:hAnsi="GHEA Grapalat"/>
          <w:sz w:val="16"/>
          <w:lang w:val="hy-AM"/>
        </w:rPr>
      </w:pPr>
    </w:p>
    <w:p w14:paraId="65AC6DF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2303E05F" w14:textId="77777777" w:rsidR="006B3E56" w:rsidRPr="00D3436F" w:rsidRDefault="006B3E56" w:rsidP="00B46D58">
      <w:pPr>
        <w:tabs>
          <w:tab w:val="left" w:pos="7371"/>
        </w:tabs>
        <w:spacing w:after="160"/>
        <w:ind w:left="3544" w:firstLine="3"/>
        <w:jc w:val="both"/>
        <w:rPr>
          <w:rFonts w:ascii="GHEA Grapalat" w:hAnsi="GHEA Grapalat"/>
          <w:sz w:val="16"/>
        </w:rPr>
      </w:pPr>
    </w:p>
    <w:p w14:paraId="66C35A1A" w14:textId="77777777" w:rsidR="006B3E56" w:rsidRPr="00770B03" w:rsidRDefault="006B3E56" w:rsidP="00B46D58">
      <w:pPr>
        <w:tabs>
          <w:tab w:val="left" w:pos="7371"/>
        </w:tabs>
        <w:spacing w:after="160"/>
        <w:ind w:left="3544" w:firstLine="3"/>
        <w:jc w:val="both"/>
        <w:rPr>
          <w:rFonts w:ascii="GHEA Grapalat" w:hAnsi="GHEA Grapalat"/>
          <w:sz w:val="16"/>
        </w:rPr>
      </w:pPr>
    </w:p>
    <w:p w14:paraId="6F647D1F"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D20FAC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540BEE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FE8FA2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7D0F68B" w14:textId="77777777" w:rsidR="00123294" w:rsidRDefault="00123294" w:rsidP="00B46D58">
      <w:pPr>
        <w:rPr>
          <w:rFonts w:ascii="GHEA Grapalat" w:hAnsi="GHEA Grapalat"/>
          <w:b/>
        </w:rPr>
      </w:pPr>
      <w:r>
        <w:rPr>
          <w:rFonts w:ascii="GHEA Grapalat" w:hAnsi="GHEA Grapalat"/>
          <w:b/>
        </w:rPr>
        <w:br w:type="page"/>
      </w:r>
    </w:p>
    <w:p w14:paraId="668F0690" w14:textId="77777777" w:rsidR="00B048B2" w:rsidRDefault="00B048B2" w:rsidP="00B46D58">
      <w:pPr>
        <w:rPr>
          <w:rFonts w:ascii="GHEA Grapalat" w:hAnsi="GHEA Grapalat"/>
          <w:b/>
        </w:rPr>
      </w:pPr>
    </w:p>
    <w:p w14:paraId="17FBBAE0"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F3CE0D1" w14:textId="16FA228C"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2824F1">
        <w:rPr>
          <w:rFonts w:ascii="GHEA Grapalat" w:hAnsi="GHEA Grapalat"/>
          <w:b/>
          <w:bCs/>
          <w:sz w:val="24"/>
          <w:szCs w:val="24"/>
        </w:rPr>
        <w:t>ԴՍԵԲ-ԳՀԱՊՁԲ-2026/05</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3"/>
        <w:t>*</w:t>
      </w:r>
    </w:p>
    <w:p w14:paraId="4D8989AB" w14:textId="77777777" w:rsidR="00D043C1" w:rsidRPr="009044F1" w:rsidRDefault="00D043C1" w:rsidP="00D043C1">
      <w:pPr>
        <w:widowControl w:val="0"/>
        <w:spacing w:after="160"/>
        <w:ind w:left="567" w:right="565"/>
        <w:jc w:val="center"/>
        <w:rPr>
          <w:rFonts w:ascii="GHEA Grapalat" w:hAnsi="GHEA Grapalat"/>
          <w:b/>
        </w:rPr>
      </w:pPr>
    </w:p>
    <w:p w14:paraId="3073337F"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E8B68D3"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54150C0"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45C3B76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005EF8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5FEA0F" w14:textId="0AE1EED2"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2824F1">
        <w:rPr>
          <w:rFonts w:ascii="GHEA Grapalat" w:hAnsi="GHEA Grapalat"/>
          <w:b/>
          <w:bCs/>
        </w:rPr>
        <w:t>ԴՍԵԲ-ԳՀԱՊՁԲ-2026/05</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D4A5910" w14:textId="77777777" w:rsidTr="00FF3F2A">
        <w:tc>
          <w:tcPr>
            <w:tcW w:w="1042" w:type="dxa"/>
            <w:vMerge w:val="restart"/>
            <w:vAlign w:val="center"/>
          </w:tcPr>
          <w:p w14:paraId="38A336A4" w14:textId="77777777" w:rsidR="00EE1022" w:rsidRDefault="00EE1022" w:rsidP="00FF3F2A">
            <w:pPr>
              <w:widowControl w:val="0"/>
              <w:jc w:val="center"/>
              <w:rPr>
                <w:rFonts w:ascii="GHEA Grapalat" w:hAnsi="GHEA Grapalat"/>
                <w:b/>
                <w:sz w:val="20"/>
                <w:szCs w:val="20"/>
              </w:rPr>
            </w:pPr>
          </w:p>
          <w:p w14:paraId="6873F6B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3CD7D3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C3E9507" w14:textId="77777777" w:rsidTr="000811C1">
        <w:trPr>
          <w:trHeight w:val="696"/>
        </w:trPr>
        <w:tc>
          <w:tcPr>
            <w:tcW w:w="1042" w:type="dxa"/>
            <w:vMerge/>
            <w:vAlign w:val="center"/>
          </w:tcPr>
          <w:p w14:paraId="684794B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D217C37"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8A6F8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8A6EB1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694B369"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31B37A8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D6FFCB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0E83109" w14:textId="77777777" w:rsidTr="00FF3F2A">
        <w:tc>
          <w:tcPr>
            <w:tcW w:w="1042" w:type="dxa"/>
          </w:tcPr>
          <w:p w14:paraId="67E80F3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C9DDE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F75215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B8CD5C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4F3197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D2433E9"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78F880EC" w14:textId="77777777" w:rsidTr="00FF3F2A">
        <w:tc>
          <w:tcPr>
            <w:tcW w:w="1042" w:type="dxa"/>
          </w:tcPr>
          <w:p w14:paraId="26ADF35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A5E59D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0A8FD7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E0FD9C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12184B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DEC9AB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228656AF" w14:textId="77777777" w:rsidTr="00FF3F2A">
        <w:tc>
          <w:tcPr>
            <w:tcW w:w="1042" w:type="dxa"/>
          </w:tcPr>
          <w:p w14:paraId="7076E1A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BBCCB7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34D68CC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5E4053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7A7DA2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D69E51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16B83B50" w14:textId="77777777" w:rsidR="00D043C1" w:rsidRDefault="00D043C1" w:rsidP="00D043C1">
      <w:pPr>
        <w:widowControl w:val="0"/>
        <w:tabs>
          <w:tab w:val="left" w:pos="6804"/>
        </w:tabs>
        <w:jc w:val="center"/>
        <w:rPr>
          <w:rFonts w:ascii="GHEA Grapalat" w:hAnsi="GHEA Grapalat"/>
          <w:lang w:val="en-US"/>
        </w:rPr>
      </w:pPr>
    </w:p>
    <w:p w14:paraId="34C8275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99B55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CCF36DC" w14:textId="77777777" w:rsidR="00D043C1" w:rsidRPr="008875C7" w:rsidRDefault="00D043C1" w:rsidP="00D043C1">
      <w:pPr>
        <w:widowControl w:val="0"/>
        <w:spacing w:after="160"/>
        <w:jc w:val="right"/>
        <w:rPr>
          <w:rFonts w:ascii="GHEA Grapalat" w:hAnsi="GHEA Grapalat"/>
        </w:rPr>
      </w:pPr>
    </w:p>
    <w:p w14:paraId="04783E76"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400F29C" w14:textId="77777777" w:rsidR="00D043C1" w:rsidRDefault="00D043C1" w:rsidP="00D043C1">
      <w:pPr>
        <w:rPr>
          <w:rFonts w:ascii="GHEA Grapalat" w:hAnsi="GHEA Grapalat"/>
        </w:rPr>
      </w:pPr>
      <w:r>
        <w:rPr>
          <w:rFonts w:ascii="GHEA Grapalat" w:hAnsi="GHEA Grapalat"/>
        </w:rPr>
        <w:br w:type="page"/>
      </w:r>
    </w:p>
    <w:p w14:paraId="036817ED"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B6A9CFD"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54157119" w14:textId="744CBB61"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2824F1">
        <w:rPr>
          <w:rFonts w:ascii="GHEA Grapalat" w:hAnsi="GHEA Grapalat"/>
          <w:b/>
          <w:bCs/>
          <w:sz w:val="24"/>
          <w:szCs w:val="24"/>
        </w:rPr>
        <w:t>ԴՍԵԲ-ԳՀԱՊՁԲ-2026/05</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14:paraId="55A0A818" w14:textId="77777777" w:rsidR="00F016A2" w:rsidRDefault="00F016A2">
      <w:pPr>
        <w:rPr>
          <w:rFonts w:ascii="GHEA Grapalat" w:hAnsi="GHEA Grapalat"/>
          <w:b/>
        </w:rPr>
      </w:pPr>
    </w:p>
    <w:p w14:paraId="0F5D7CA9"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0840E0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3519EF17" w14:textId="77777777" w:rsidR="00F016A2" w:rsidRPr="00ED3A13" w:rsidRDefault="00F016A2" w:rsidP="00F016A2">
      <w:pPr>
        <w:ind w:left="360" w:hanging="360"/>
        <w:jc w:val="center"/>
        <w:rPr>
          <w:rFonts w:ascii="GHEA Grapalat" w:eastAsia="GHEA Grapalat" w:hAnsi="GHEA Grapalat" w:cs="GHEA Grapalat"/>
          <w:b/>
        </w:rPr>
      </w:pPr>
    </w:p>
    <w:p w14:paraId="3EF61E1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2EC74C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9A45CFC" w14:textId="77777777" w:rsidTr="006D2CDF">
        <w:tc>
          <w:tcPr>
            <w:tcW w:w="2836" w:type="dxa"/>
            <w:shd w:val="clear" w:color="auto" w:fill="D9E2F3"/>
            <w:vAlign w:val="center"/>
          </w:tcPr>
          <w:p w14:paraId="4448C0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1834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5A36EA" w14:textId="77777777" w:rsidTr="006D2CDF">
        <w:tc>
          <w:tcPr>
            <w:tcW w:w="2836" w:type="dxa"/>
            <w:shd w:val="clear" w:color="auto" w:fill="D9E2F3"/>
            <w:vAlign w:val="center"/>
          </w:tcPr>
          <w:p w14:paraId="11901A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686E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C2C4AB" w14:textId="77777777" w:rsidTr="006D2CDF">
        <w:tc>
          <w:tcPr>
            <w:tcW w:w="2836" w:type="dxa"/>
            <w:shd w:val="clear" w:color="auto" w:fill="D9E2F3"/>
            <w:vAlign w:val="center"/>
          </w:tcPr>
          <w:p w14:paraId="1CF962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638813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3E262E" w14:textId="77777777" w:rsidTr="006D2CDF">
        <w:tc>
          <w:tcPr>
            <w:tcW w:w="2836" w:type="dxa"/>
            <w:shd w:val="clear" w:color="auto" w:fill="D9E2F3"/>
            <w:vAlign w:val="center"/>
          </w:tcPr>
          <w:p w14:paraId="2AFFC7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18A3C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A2BD37" w14:textId="77777777" w:rsidTr="006D2CDF">
        <w:tc>
          <w:tcPr>
            <w:tcW w:w="2836" w:type="dxa"/>
            <w:shd w:val="clear" w:color="auto" w:fill="D9E2F3"/>
            <w:vAlign w:val="center"/>
          </w:tcPr>
          <w:p w14:paraId="2E4B65B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1D8AD1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74FDC0" w14:textId="77777777" w:rsidTr="006D2CDF">
        <w:tc>
          <w:tcPr>
            <w:tcW w:w="2836" w:type="dxa"/>
            <w:shd w:val="clear" w:color="auto" w:fill="D9E2F3"/>
            <w:vAlign w:val="center"/>
          </w:tcPr>
          <w:p w14:paraId="0B41D9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83AFFD1"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7FFA858" w14:textId="77777777" w:rsidTr="006D2CDF">
        <w:tc>
          <w:tcPr>
            <w:tcW w:w="2836" w:type="dxa"/>
            <w:shd w:val="clear" w:color="auto" w:fill="D9E2F3"/>
            <w:vAlign w:val="center"/>
          </w:tcPr>
          <w:p w14:paraId="453755F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E8B1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5EA158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2DF6C8" w14:textId="77777777" w:rsidTr="006D2CDF">
        <w:tc>
          <w:tcPr>
            <w:tcW w:w="2835" w:type="dxa"/>
            <w:shd w:val="clear" w:color="auto" w:fill="D9E2F3"/>
            <w:vAlign w:val="center"/>
          </w:tcPr>
          <w:p w14:paraId="0049BD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7F409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8EE830" w14:textId="77777777" w:rsidTr="006D2CDF">
        <w:trPr>
          <w:trHeight w:val="1487"/>
        </w:trPr>
        <w:tc>
          <w:tcPr>
            <w:tcW w:w="2835" w:type="dxa"/>
            <w:shd w:val="clear" w:color="auto" w:fill="D9E2F3"/>
            <w:vAlign w:val="center"/>
          </w:tcPr>
          <w:p w14:paraId="766140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BF56E23" w14:textId="77777777" w:rsidR="00F016A2" w:rsidRPr="00FD1EE4" w:rsidRDefault="00F016A2" w:rsidP="006D2CDF">
            <w:pPr>
              <w:spacing w:before="240" w:after="240"/>
              <w:rPr>
                <w:rFonts w:ascii="GHEA Grapalat" w:eastAsia="GHEA Grapalat" w:hAnsi="GHEA Grapalat" w:cs="GHEA Grapalat"/>
              </w:rPr>
            </w:pPr>
          </w:p>
        </w:tc>
      </w:tr>
    </w:tbl>
    <w:p w14:paraId="426E717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C0B95B3" w14:textId="77777777" w:rsidTr="006D2CDF">
        <w:tc>
          <w:tcPr>
            <w:tcW w:w="2835" w:type="dxa"/>
            <w:shd w:val="clear" w:color="auto" w:fill="D9E2F3"/>
            <w:vAlign w:val="center"/>
          </w:tcPr>
          <w:p w14:paraId="2204085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 xml:space="preserve">День, месяц, год </w:t>
            </w:r>
            <w:r w:rsidRPr="00645E5A">
              <w:rPr>
                <w:rFonts w:ascii="GHEA Grapalat" w:eastAsia="GHEA Grapalat" w:hAnsi="GHEA Grapalat" w:cs="GHEA Grapalat"/>
                <w:color w:val="000000"/>
              </w:rPr>
              <w:lastRenderedPageBreak/>
              <w:t>подписания декларации</w:t>
            </w:r>
          </w:p>
        </w:tc>
        <w:tc>
          <w:tcPr>
            <w:tcW w:w="6180" w:type="dxa"/>
            <w:vAlign w:val="center"/>
          </w:tcPr>
          <w:p w14:paraId="0FC10C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D6182A" w14:textId="77777777" w:rsidTr="006D2CDF">
        <w:tc>
          <w:tcPr>
            <w:tcW w:w="2835" w:type="dxa"/>
            <w:shd w:val="clear" w:color="auto" w:fill="D9E2F3"/>
            <w:vAlign w:val="center"/>
          </w:tcPr>
          <w:p w14:paraId="637AE65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CE485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8D8C74" w14:textId="77777777" w:rsidTr="006D2CDF">
        <w:tc>
          <w:tcPr>
            <w:tcW w:w="2835" w:type="dxa"/>
            <w:shd w:val="clear" w:color="auto" w:fill="D9E2F3"/>
            <w:vAlign w:val="center"/>
          </w:tcPr>
          <w:p w14:paraId="6169F72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3C2CC0" w14:textId="77777777" w:rsidR="00F016A2" w:rsidRPr="00FD1EE4" w:rsidRDefault="00F016A2" w:rsidP="006D2CDF">
            <w:pPr>
              <w:spacing w:before="240" w:after="240"/>
              <w:rPr>
                <w:rFonts w:ascii="GHEA Grapalat" w:eastAsia="GHEA Grapalat" w:hAnsi="GHEA Grapalat" w:cs="GHEA Grapalat"/>
              </w:rPr>
            </w:pPr>
          </w:p>
        </w:tc>
      </w:tr>
    </w:tbl>
    <w:p w14:paraId="55521BA6" w14:textId="77777777" w:rsidR="00F016A2" w:rsidRPr="00FD1EE4" w:rsidRDefault="00F016A2" w:rsidP="00F016A2">
      <w:pPr>
        <w:rPr>
          <w:rFonts w:ascii="GHEA Grapalat" w:eastAsia="GHEA Grapalat" w:hAnsi="GHEA Grapalat" w:cs="GHEA Grapalat"/>
        </w:rPr>
      </w:pPr>
    </w:p>
    <w:p w14:paraId="49FBA385"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5BCF497"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4D00257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B31754" w14:textId="77777777" w:rsidTr="006D2CDF">
        <w:tc>
          <w:tcPr>
            <w:tcW w:w="2835" w:type="dxa"/>
            <w:shd w:val="clear" w:color="auto" w:fill="D9E2F3"/>
            <w:vAlign w:val="center"/>
          </w:tcPr>
          <w:p w14:paraId="19A918B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7254A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8C3587" w14:textId="77777777" w:rsidTr="006D2CDF">
        <w:tc>
          <w:tcPr>
            <w:tcW w:w="2835" w:type="dxa"/>
            <w:shd w:val="clear" w:color="auto" w:fill="D9E2F3"/>
            <w:vAlign w:val="center"/>
          </w:tcPr>
          <w:p w14:paraId="3D92B3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FF29D60" w14:textId="77777777" w:rsidR="00F016A2" w:rsidRPr="00FD1EE4" w:rsidRDefault="00F016A2" w:rsidP="006D2CDF">
            <w:pPr>
              <w:spacing w:before="240" w:after="240"/>
              <w:rPr>
                <w:rFonts w:ascii="GHEA Grapalat" w:eastAsia="GHEA Grapalat" w:hAnsi="GHEA Grapalat" w:cs="GHEA Grapalat"/>
              </w:rPr>
            </w:pPr>
          </w:p>
        </w:tc>
      </w:tr>
    </w:tbl>
    <w:p w14:paraId="72EE6B1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E930244" w14:textId="77777777" w:rsidTr="006D2CDF">
        <w:tc>
          <w:tcPr>
            <w:tcW w:w="2835" w:type="dxa"/>
            <w:shd w:val="clear" w:color="auto" w:fill="D9E2F3"/>
            <w:vAlign w:val="center"/>
          </w:tcPr>
          <w:p w14:paraId="3F8F0C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DD2E4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DC4E8C" w14:textId="77777777" w:rsidTr="006D2CDF">
        <w:tc>
          <w:tcPr>
            <w:tcW w:w="2835" w:type="dxa"/>
            <w:shd w:val="clear" w:color="auto" w:fill="D9E2F3"/>
            <w:vAlign w:val="center"/>
          </w:tcPr>
          <w:p w14:paraId="78CAD9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907B5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55CBE6" w14:textId="77777777" w:rsidTr="006D2CDF">
        <w:tc>
          <w:tcPr>
            <w:tcW w:w="2835" w:type="dxa"/>
            <w:shd w:val="clear" w:color="auto" w:fill="D9E2F3"/>
            <w:vAlign w:val="center"/>
          </w:tcPr>
          <w:p w14:paraId="39BE22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E4B14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7D7F8B" w14:textId="77777777" w:rsidTr="006D2CDF">
        <w:tc>
          <w:tcPr>
            <w:tcW w:w="2835" w:type="dxa"/>
            <w:shd w:val="clear" w:color="auto" w:fill="D9E2F3"/>
            <w:vAlign w:val="center"/>
          </w:tcPr>
          <w:p w14:paraId="437C03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7AAD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CB663A" w14:textId="77777777" w:rsidTr="006D2CDF">
        <w:tc>
          <w:tcPr>
            <w:tcW w:w="2835" w:type="dxa"/>
            <w:shd w:val="clear" w:color="auto" w:fill="D9E2F3"/>
            <w:vAlign w:val="center"/>
          </w:tcPr>
          <w:p w14:paraId="2992D3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0C8FE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C44A1E" w14:textId="77777777" w:rsidTr="006D2CDF">
        <w:trPr>
          <w:trHeight w:val="1361"/>
        </w:trPr>
        <w:tc>
          <w:tcPr>
            <w:tcW w:w="2835" w:type="dxa"/>
            <w:shd w:val="clear" w:color="auto" w:fill="D9E2F3"/>
            <w:vAlign w:val="center"/>
          </w:tcPr>
          <w:p w14:paraId="4B1D98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96341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909AF9" w14:textId="77777777" w:rsidTr="006D2CDF">
        <w:tc>
          <w:tcPr>
            <w:tcW w:w="2835" w:type="dxa"/>
            <w:shd w:val="clear" w:color="auto" w:fill="D9E2F3"/>
            <w:vAlign w:val="center"/>
          </w:tcPr>
          <w:p w14:paraId="285C67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BF76953" w14:textId="77777777" w:rsidR="00F016A2" w:rsidRPr="00FD1EE4" w:rsidRDefault="00F016A2" w:rsidP="006D2CDF">
            <w:pPr>
              <w:spacing w:before="240" w:after="240"/>
              <w:rPr>
                <w:rFonts w:ascii="GHEA Grapalat" w:eastAsia="GHEA Grapalat" w:hAnsi="GHEA Grapalat" w:cs="GHEA Grapalat"/>
              </w:rPr>
            </w:pPr>
          </w:p>
        </w:tc>
      </w:tr>
    </w:tbl>
    <w:p w14:paraId="0F962C2F"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80D9413" w14:textId="77777777" w:rsidTr="006D2CDF">
        <w:tc>
          <w:tcPr>
            <w:tcW w:w="2836" w:type="dxa"/>
            <w:shd w:val="clear" w:color="auto" w:fill="D9E2F3"/>
            <w:vAlign w:val="center"/>
          </w:tcPr>
          <w:p w14:paraId="0F29C5DE"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09891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F72756" w14:textId="77777777" w:rsidTr="006D2CDF">
        <w:tc>
          <w:tcPr>
            <w:tcW w:w="2836" w:type="dxa"/>
            <w:shd w:val="clear" w:color="auto" w:fill="D9E2F3"/>
            <w:vAlign w:val="center"/>
          </w:tcPr>
          <w:p w14:paraId="0BF656F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4735F89" w14:textId="77777777" w:rsidR="00F016A2" w:rsidRPr="00FD1EE4" w:rsidRDefault="002510E9"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924AC69" w14:textId="77777777" w:rsidR="00F016A2" w:rsidRPr="00FD1EE4" w:rsidRDefault="002510E9"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AACFD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79809AA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5B99F2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1C42106" w14:textId="77777777" w:rsidTr="006D2CDF">
        <w:tc>
          <w:tcPr>
            <w:tcW w:w="2837" w:type="dxa"/>
            <w:shd w:val="clear" w:color="auto" w:fill="D9E2F3"/>
            <w:vAlign w:val="center"/>
          </w:tcPr>
          <w:p w14:paraId="4D1C8F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BBF37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D29307" w14:textId="77777777" w:rsidTr="006D2CDF">
        <w:tc>
          <w:tcPr>
            <w:tcW w:w="2837" w:type="dxa"/>
            <w:shd w:val="clear" w:color="auto" w:fill="D9E2F3"/>
            <w:vAlign w:val="center"/>
          </w:tcPr>
          <w:p w14:paraId="6C33D1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AF7F7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D1484B" w14:textId="77777777" w:rsidTr="006D2CDF">
        <w:tc>
          <w:tcPr>
            <w:tcW w:w="2837" w:type="dxa"/>
            <w:shd w:val="clear" w:color="auto" w:fill="D9E2F3"/>
            <w:vAlign w:val="center"/>
          </w:tcPr>
          <w:p w14:paraId="6A5F3B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28AB8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4EBCB8" w14:textId="77777777" w:rsidTr="006D2CDF">
        <w:tc>
          <w:tcPr>
            <w:tcW w:w="2837" w:type="dxa"/>
            <w:shd w:val="clear" w:color="auto" w:fill="D9E2F3"/>
            <w:vAlign w:val="center"/>
          </w:tcPr>
          <w:p w14:paraId="3DCF4F4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520E4CE" w14:textId="77777777" w:rsidR="00F016A2" w:rsidRPr="00FD1EE4" w:rsidRDefault="002510E9"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9F68B66" w14:textId="77777777" w:rsidR="00F016A2" w:rsidRPr="00FD1EE4" w:rsidRDefault="002510E9"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1AAB19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1B6CBC1" w14:textId="77777777" w:rsidTr="006D2CDF">
        <w:tc>
          <w:tcPr>
            <w:tcW w:w="2837" w:type="dxa"/>
            <w:shd w:val="clear" w:color="auto" w:fill="D9E2F3"/>
            <w:vAlign w:val="center"/>
          </w:tcPr>
          <w:p w14:paraId="5C6ACF88"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8A875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C4F2A9" w14:textId="77777777" w:rsidTr="006D2CDF">
        <w:tc>
          <w:tcPr>
            <w:tcW w:w="2837" w:type="dxa"/>
            <w:shd w:val="clear" w:color="auto" w:fill="D9E2F3"/>
            <w:vAlign w:val="center"/>
          </w:tcPr>
          <w:p w14:paraId="1CB392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0089E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5688F6" w14:textId="77777777" w:rsidTr="006D2CDF">
        <w:tc>
          <w:tcPr>
            <w:tcW w:w="2837" w:type="dxa"/>
            <w:shd w:val="clear" w:color="auto" w:fill="D9E2F3"/>
            <w:vAlign w:val="center"/>
          </w:tcPr>
          <w:p w14:paraId="7F9E29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A4B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70211" w14:textId="77777777" w:rsidTr="006D2CDF">
        <w:tc>
          <w:tcPr>
            <w:tcW w:w="2837" w:type="dxa"/>
            <w:shd w:val="clear" w:color="auto" w:fill="D9E2F3"/>
            <w:vAlign w:val="center"/>
          </w:tcPr>
          <w:p w14:paraId="5DD1201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AC98460" w14:textId="77777777" w:rsidR="00F016A2" w:rsidRPr="00FD1EE4" w:rsidRDefault="002510E9"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FE8252C" w14:textId="77777777" w:rsidR="00F016A2" w:rsidRPr="00FD1EE4" w:rsidRDefault="002510E9"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447346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AB1E7F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61C264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2169F42" w14:textId="77777777" w:rsidTr="006D2CDF">
        <w:tc>
          <w:tcPr>
            <w:tcW w:w="2836" w:type="dxa"/>
            <w:shd w:val="clear" w:color="auto" w:fill="D9E2F3"/>
            <w:vAlign w:val="center"/>
          </w:tcPr>
          <w:p w14:paraId="30F532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9ABE2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16FF3" w14:textId="77777777" w:rsidTr="006D2CDF">
        <w:tc>
          <w:tcPr>
            <w:tcW w:w="2836" w:type="dxa"/>
            <w:shd w:val="clear" w:color="auto" w:fill="D9E2F3"/>
            <w:vAlign w:val="center"/>
          </w:tcPr>
          <w:p w14:paraId="18E892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D4EC4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54E63B" w14:textId="77777777" w:rsidTr="006D2CDF">
        <w:tc>
          <w:tcPr>
            <w:tcW w:w="2836" w:type="dxa"/>
            <w:shd w:val="clear" w:color="auto" w:fill="D9E2F3"/>
            <w:vAlign w:val="center"/>
          </w:tcPr>
          <w:p w14:paraId="009097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621CA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100D05" w14:textId="77777777" w:rsidTr="006D2CDF">
        <w:tc>
          <w:tcPr>
            <w:tcW w:w="2836" w:type="dxa"/>
            <w:shd w:val="clear" w:color="auto" w:fill="D9E2F3"/>
            <w:vAlign w:val="center"/>
          </w:tcPr>
          <w:p w14:paraId="69111C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08DCD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07DAA0" w14:textId="77777777" w:rsidTr="006D2CDF">
        <w:tc>
          <w:tcPr>
            <w:tcW w:w="2836" w:type="dxa"/>
            <w:shd w:val="clear" w:color="auto" w:fill="D9E2F3"/>
            <w:vAlign w:val="center"/>
          </w:tcPr>
          <w:p w14:paraId="61D05A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13BFA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AD719D" w14:textId="77777777" w:rsidTr="006D2CDF">
        <w:tc>
          <w:tcPr>
            <w:tcW w:w="2836" w:type="dxa"/>
            <w:shd w:val="clear" w:color="auto" w:fill="D9E2F3"/>
            <w:vAlign w:val="center"/>
          </w:tcPr>
          <w:p w14:paraId="595AF9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2123CA6" w14:textId="77777777" w:rsidR="00F016A2" w:rsidRPr="00FD1EE4" w:rsidRDefault="00F016A2" w:rsidP="006D2CDF">
            <w:pPr>
              <w:spacing w:before="240" w:after="240"/>
              <w:rPr>
                <w:rFonts w:ascii="GHEA Grapalat" w:eastAsia="GHEA Grapalat" w:hAnsi="GHEA Grapalat" w:cs="GHEA Grapalat"/>
              </w:rPr>
            </w:pPr>
          </w:p>
        </w:tc>
      </w:tr>
    </w:tbl>
    <w:p w14:paraId="78EC6E8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5F412AC" w14:textId="77777777" w:rsidTr="006D2CDF">
        <w:tc>
          <w:tcPr>
            <w:tcW w:w="2977" w:type="dxa"/>
            <w:shd w:val="clear" w:color="auto" w:fill="D9E2F3"/>
            <w:vAlign w:val="center"/>
          </w:tcPr>
          <w:p w14:paraId="2159DA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F2EEA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EB5BE2" w14:textId="77777777" w:rsidTr="006D2CDF">
        <w:tc>
          <w:tcPr>
            <w:tcW w:w="2977" w:type="dxa"/>
            <w:shd w:val="clear" w:color="auto" w:fill="D9E2F3"/>
            <w:vAlign w:val="center"/>
          </w:tcPr>
          <w:p w14:paraId="4F7D1E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E12D7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36D854" w14:textId="77777777" w:rsidTr="006D2CDF">
        <w:tc>
          <w:tcPr>
            <w:tcW w:w="2977" w:type="dxa"/>
            <w:shd w:val="clear" w:color="auto" w:fill="D9E2F3"/>
            <w:vAlign w:val="center"/>
          </w:tcPr>
          <w:p w14:paraId="7730A7FE"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0A9B2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BD7DF6" w14:textId="77777777" w:rsidTr="006D2CDF">
        <w:tc>
          <w:tcPr>
            <w:tcW w:w="2977" w:type="dxa"/>
            <w:shd w:val="clear" w:color="auto" w:fill="D9E2F3"/>
            <w:vAlign w:val="center"/>
          </w:tcPr>
          <w:p w14:paraId="3815E270"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A9CA6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923FA5" w14:textId="77777777" w:rsidTr="006D2CDF">
        <w:tc>
          <w:tcPr>
            <w:tcW w:w="2977" w:type="dxa"/>
            <w:shd w:val="clear" w:color="auto" w:fill="D9E2F3"/>
            <w:vAlign w:val="center"/>
          </w:tcPr>
          <w:p w14:paraId="4E961D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FF127D6" w14:textId="77777777" w:rsidR="00F016A2" w:rsidRPr="00FD1EE4" w:rsidRDefault="00F016A2" w:rsidP="006D2CDF">
            <w:pPr>
              <w:spacing w:before="240" w:after="240"/>
              <w:rPr>
                <w:rFonts w:ascii="GHEA Grapalat" w:eastAsia="GHEA Grapalat" w:hAnsi="GHEA Grapalat" w:cs="GHEA Grapalat"/>
              </w:rPr>
            </w:pPr>
          </w:p>
        </w:tc>
      </w:tr>
    </w:tbl>
    <w:p w14:paraId="32A05D0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6807C2" w14:textId="77777777" w:rsidTr="006D2CDF">
        <w:tc>
          <w:tcPr>
            <w:tcW w:w="2943" w:type="dxa"/>
            <w:shd w:val="clear" w:color="auto" w:fill="D9E2F3"/>
            <w:vAlign w:val="center"/>
          </w:tcPr>
          <w:p w14:paraId="4D1CD4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61D2D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06ECA5" w14:textId="77777777" w:rsidTr="006D2CDF">
        <w:tc>
          <w:tcPr>
            <w:tcW w:w="2943" w:type="dxa"/>
            <w:shd w:val="clear" w:color="auto" w:fill="D9E2F3"/>
            <w:vAlign w:val="center"/>
          </w:tcPr>
          <w:p w14:paraId="19FE59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DAAE4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3C50CB" w14:textId="77777777" w:rsidTr="006D2CDF">
        <w:tc>
          <w:tcPr>
            <w:tcW w:w="2943" w:type="dxa"/>
            <w:shd w:val="clear" w:color="auto" w:fill="D9E2F3"/>
            <w:vAlign w:val="center"/>
          </w:tcPr>
          <w:p w14:paraId="14B1464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6FE16D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DB53D3" w14:textId="77777777" w:rsidTr="006D2CDF">
        <w:tc>
          <w:tcPr>
            <w:tcW w:w="2943" w:type="dxa"/>
            <w:shd w:val="clear" w:color="auto" w:fill="D9E2F3"/>
            <w:vAlign w:val="center"/>
          </w:tcPr>
          <w:p w14:paraId="42F440E8"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2F6AD0DC" w14:textId="77777777" w:rsidR="00F016A2" w:rsidRPr="00FD1EE4" w:rsidRDefault="00F016A2" w:rsidP="006D2CDF">
            <w:pPr>
              <w:spacing w:before="240" w:after="240"/>
              <w:rPr>
                <w:rFonts w:ascii="GHEA Grapalat" w:eastAsia="GHEA Grapalat" w:hAnsi="GHEA Grapalat" w:cs="GHEA Grapalat"/>
              </w:rPr>
            </w:pPr>
          </w:p>
        </w:tc>
      </w:tr>
    </w:tbl>
    <w:p w14:paraId="0C2B9F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7C81945" w14:textId="77777777" w:rsidTr="006D2CDF">
        <w:tc>
          <w:tcPr>
            <w:tcW w:w="2837" w:type="dxa"/>
            <w:shd w:val="clear" w:color="auto" w:fill="D9E2F3"/>
            <w:vAlign w:val="center"/>
          </w:tcPr>
          <w:p w14:paraId="009556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C1D36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8D8C2" w14:textId="77777777" w:rsidTr="006D2CDF">
        <w:tc>
          <w:tcPr>
            <w:tcW w:w="2837" w:type="dxa"/>
            <w:shd w:val="clear" w:color="auto" w:fill="D9E2F3"/>
            <w:vAlign w:val="center"/>
          </w:tcPr>
          <w:p w14:paraId="227E19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AA6F3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E542D" w14:textId="77777777" w:rsidTr="006D2CDF">
        <w:tc>
          <w:tcPr>
            <w:tcW w:w="2837" w:type="dxa"/>
            <w:shd w:val="clear" w:color="auto" w:fill="D9E2F3"/>
            <w:vAlign w:val="center"/>
          </w:tcPr>
          <w:p w14:paraId="070061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499AE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451304" w14:textId="77777777" w:rsidTr="006D2CDF">
        <w:tc>
          <w:tcPr>
            <w:tcW w:w="2837" w:type="dxa"/>
            <w:shd w:val="clear" w:color="auto" w:fill="D9E2F3"/>
            <w:vAlign w:val="center"/>
          </w:tcPr>
          <w:p w14:paraId="348000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D9E9EF6" w14:textId="77777777" w:rsidR="00F016A2" w:rsidRPr="00FD1EE4" w:rsidRDefault="00F016A2" w:rsidP="006D2CDF">
            <w:pPr>
              <w:spacing w:before="240" w:after="240"/>
              <w:rPr>
                <w:rFonts w:ascii="GHEA Grapalat" w:eastAsia="GHEA Grapalat" w:hAnsi="GHEA Grapalat" w:cs="GHEA Grapalat"/>
              </w:rPr>
            </w:pPr>
          </w:p>
        </w:tc>
      </w:tr>
    </w:tbl>
    <w:p w14:paraId="29F75D8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17C9A0F" w14:textId="77777777" w:rsidTr="006D2CDF">
        <w:trPr>
          <w:trHeight w:val="924"/>
        </w:trPr>
        <w:tc>
          <w:tcPr>
            <w:tcW w:w="9016" w:type="dxa"/>
            <w:gridSpan w:val="2"/>
            <w:vAlign w:val="center"/>
          </w:tcPr>
          <w:p w14:paraId="11CB5B5C" w14:textId="77777777" w:rsidR="00F016A2" w:rsidRPr="00FD1EE4" w:rsidRDefault="002510E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0D0DD6A" w14:textId="77777777" w:rsidTr="006D2CDF">
        <w:trPr>
          <w:trHeight w:val="684"/>
        </w:trPr>
        <w:tc>
          <w:tcPr>
            <w:tcW w:w="4508" w:type="dxa"/>
            <w:shd w:val="clear" w:color="auto" w:fill="D9E2F3"/>
            <w:vAlign w:val="center"/>
          </w:tcPr>
          <w:p w14:paraId="642F0F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C7D5F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7905D5" w14:textId="77777777" w:rsidTr="006D2CDF">
        <w:trPr>
          <w:trHeight w:val="1282"/>
        </w:trPr>
        <w:tc>
          <w:tcPr>
            <w:tcW w:w="4508" w:type="dxa"/>
            <w:shd w:val="clear" w:color="auto" w:fill="D9E2F3"/>
            <w:vAlign w:val="center"/>
          </w:tcPr>
          <w:p w14:paraId="17CB10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3CA632" w14:textId="77777777" w:rsidR="00F016A2" w:rsidRPr="006B364D" w:rsidRDefault="002510E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5C0B8AA" w14:textId="77777777" w:rsidR="00F016A2" w:rsidRPr="00F10CBA" w:rsidRDefault="002510E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8AE441D" w14:textId="77777777" w:rsidTr="006D2CDF">
        <w:tc>
          <w:tcPr>
            <w:tcW w:w="9016" w:type="dxa"/>
            <w:gridSpan w:val="2"/>
            <w:vAlign w:val="center"/>
          </w:tcPr>
          <w:p w14:paraId="36E19F6F" w14:textId="77777777" w:rsidR="00F016A2" w:rsidRPr="00FD1EE4" w:rsidRDefault="002510E9"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C373A3" w14:textId="77777777" w:rsidTr="006D2CDF">
        <w:tc>
          <w:tcPr>
            <w:tcW w:w="9016" w:type="dxa"/>
            <w:gridSpan w:val="2"/>
            <w:vAlign w:val="center"/>
          </w:tcPr>
          <w:p w14:paraId="2077B765" w14:textId="77777777" w:rsidR="00F016A2" w:rsidRPr="00FD1EE4" w:rsidRDefault="002510E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0437F4C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FF886B7" w14:textId="77777777" w:rsidTr="006D2CDF">
        <w:trPr>
          <w:trHeight w:val="924"/>
        </w:trPr>
        <w:tc>
          <w:tcPr>
            <w:tcW w:w="9016" w:type="dxa"/>
            <w:gridSpan w:val="2"/>
            <w:vAlign w:val="center"/>
          </w:tcPr>
          <w:p w14:paraId="71B74C56" w14:textId="77777777" w:rsidR="00F016A2" w:rsidRPr="00FD1EE4" w:rsidRDefault="002510E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C792C7F" w14:textId="77777777" w:rsidTr="006D2CDF">
        <w:trPr>
          <w:trHeight w:val="684"/>
        </w:trPr>
        <w:tc>
          <w:tcPr>
            <w:tcW w:w="4508" w:type="dxa"/>
            <w:shd w:val="clear" w:color="auto" w:fill="D9E2F3"/>
            <w:vAlign w:val="center"/>
          </w:tcPr>
          <w:p w14:paraId="1C54DD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EC3E6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E3A594" w14:textId="77777777" w:rsidTr="006D2CDF">
        <w:trPr>
          <w:trHeight w:val="1282"/>
        </w:trPr>
        <w:tc>
          <w:tcPr>
            <w:tcW w:w="4508" w:type="dxa"/>
            <w:shd w:val="clear" w:color="auto" w:fill="D9E2F3"/>
            <w:vAlign w:val="center"/>
          </w:tcPr>
          <w:p w14:paraId="0FACD3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43FE356" w14:textId="77777777" w:rsidR="00F016A2" w:rsidRPr="00C843BA" w:rsidRDefault="002510E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015340" w14:textId="77777777" w:rsidR="00F016A2" w:rsidRPr="00C843BA" w:rsidRDefault="002510E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47B6641" w14:textId="77777777" w:rsidTr="006D2CDF">
        <w:tc>
          <w:tcPr>
            <w:tcW w:w="9016" w:type="dxa"/>
            <w:gridSpan w:val="2"/>
            <w:vAlign w:val="center"/>
          </w:tcPr>
          <w:p w14:paraId="1353E4C0" w14:textId="77777777" w:rsidR="00F016A2" w:rsidRPr="00FD1EE4" w:rsidRDefault="002510E9"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2CC28E6" w14:textId="77777777" w:rsidTr="006D2CDF">
        <w:tc>
          <w:tcPr>
            <w:tcW w:w="9016" w:type="dxa"/>
            <w:gridSpan w:val="2"/>
            <w:vAlign w:val="center"/>
          </w:tcPr>
          <w:p w14:paraId="5D0E908C" w14:textId="77777777" w:rsidR="00F016A2" w:rsidRPr="00FD1EE4" w:rsidRDefault="002510E9"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F29AE4B" w14:textId="77777777" w:rsidTr="006D2CDF">
        <w:tc>
          <w:tcPr>
            <w:tcW w:w="9016" w:type="dxa"/>
            <w:gridSpan w:val="2"/>
            <w:vAlign w:val="center"/>
          </w:tcPr>
          <w:p w14:paraId="3D49B175" w14:textId="77777777" w:rsidR="00F016A2" w:rsidRPr="00FD1EE4" w:rsidRDefault="002510E9"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6D16680" w14:textId="77777777" w:rsidTr="006D2CDF">
        <w:tc>
          <w:tcPr>
            <w:tcW w:w="9016" w:type="dxa"/>
            <w:gridSpan w:val="2"/>
            <w:vAlign w:val="center"/>
          </w:tcPr>
          <w:p w14:paraId="0D105674" w14:textId="77777777" w:rsidR="00F016A2" w:rsidRPr="00FD1EE4" w:rsidRDefault="002510E9"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A56057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2F225AE" w14:textId="77777777" w:rsidTr="006D2CDF">
        <w:tc>
          <w:tcPr>
            <w:tcW w:w="2837" w:type="dxa"/>
            <w:shd w:val="clear" w:color="auto" w:fill="D9E2F3"/>
            <w:vAlign w:val="center"/>
          </w:tcPr>
          <w:p w14:paraId="011D166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3F040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39CEDE" w14:textId="77777777" w:rsidTr="006D2CDF">
        <w:tc>
          <w:tcPr>
            <w:tcW w:w="2837" w:type="dxa"/>
            <w:shd w:val="clear" w:color="auto" w:fill="D9E2F3"/>
            <w:vAlign w:val="center"/>
          </w:tcPr>
          <w:p w14:paraId="5E9C4E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D6F85D0" w14:textId="77777777" w:rsidR="00F016A2" w:rsidRPr="00B23852" w:rsidRDefault="002510E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A6D4D43" w14:textId="77777777" w:rsidR="00F016A2" w:rsidRPr="00FD1EE4" w:rsidRDefault="002510E9"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04EB3C6" w14:textId="77777777" w:rsidTr="006D2CDF">
        <w:tc>
          <w:tcPr>
            <w:tcW w:w="2837" w:type="dxa"/>
            <w:shd w:val="clear" w:color="auto" w:fill="D9E2F3"/>
            <w:vAlign w:val="center"/>
          </w:tcPr>
          <w:p w14:paraId="4AC1F81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0E572AE1" w14:textId="77777777" w:rsidR="00F016A2" w:rsidRPr="005600B4" w:rsidRDefault="002510E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114A6C5" w14:textId="77777777" w:rsidR="00F016A2" w:rsidRPr="005600B4" w:rsidRDefault="002510E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653957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CC1FAC9" w14:textId="77777777" w:rsidTr="006D2CDF">
        <w:tc>
          <w:tcPr>
            <w:tcW w:w="2837" w:type="dxa"/>
            <w:shd w:val="clear" w:color="auto" w:fill="D9E2F3"/>
            <w:vAlign w:val="center"/>
          </w:tcPr>
          <w:p w14:paraId="7F99A4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443E80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A9E858" w14:textId="77777777" w:rsidTr="006D2CDF">
        <w:tc>
          <w:tcPr>
            <w:tcW w:w="2837" w:type="dxa"/>
            <w:shd w:val="clear" w:color="auto" w:fill="D9E2F3"/>
            <w:vAlign w:val="center"/>
          </w:tcPr>
          <w:p w14:paraId="28BEC8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A314ED4" w14:textId="77777777" w:rsidR="00F016A2" w:rsidRPr="00FD1EE4" w:rsidRDefault="00F016A2" w:rsidP="006D2CDF">
            <w:pPr>
              <w:spacing w:before="240" w:after="240"/>
              <w:rPr>
                <w:rFonts w:ascii="GHEA Grapalat" w:eastAsia="GHEA Grapalat" w:hAnsi="GHEA Grapalat" w:cs="GHEA Grapalat"/>
              </w:rPr>
            </w:pPr>
          </w:p>
        </w:tc>
      </w:tr>
    </w:tbl>
    <w:p w14:paraId="61433CD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B81681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E82CA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E1F1BB" w14:textId="77777777" w:rsidTr="006D2CDF">
        <w:tc>
          <w:tcPr>
            <w:tcW w:w="2835" w:type="dxa"/>
            <w:shd w:val="clear" w:color="auto" w:fill="D9E2F3"/>
            <w:vAlign w:val="center"/>
          </w:tcPr>
          <w:p w14:paraId="5A8CD3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ABB2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29CB20" w14:textId="77777777" w:rsidTr="006D2CDF">
        <w:tc>
          <w:tcPr>
            <w:tcW w:w="2835" w:type="dxa"/>
            <w:shd w:val="clear" w:color="auto" w:fill="D9E2F3"/>
            <w:vAlign w:val="center"/>
          </w:tcPr>
          <w:p w14:paraId="37035A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6B079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F083B" w14:textId="77777777" w:rsidTr="006D2CDF">
        <w:tc>
          <w:tcPr>
            <w:tcW w:w="2835" w:type="dxa"/>
            <w:shd w:val="clear" w:color="auto" w:fill="D9E2F3"/>
            <w:vAlign w:val="center"/>
          </w:tcPr>
          <w:p w14:paraId="5D6249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EB5A8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E7507A" w14:textId="77777777" w:rsidTr="006D2CDF">
        <w:tc>
          <w:tcPr>
            <w:tcW w:w="2835" w:type="dxa"/>
            <w:shd w:val="clear" w:color="auto" w:fill="D9E2F3"/>
            <w:vAlign w:val="center"/>
          </w:tcPr>
          <w:p w14:paraId="538BA1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EC8B5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FCB3D" w14:textId="77777777" w:rsidTr="006D2CDF">
        <w:tc>
          <w:tcPr>
            <w:tcW w:w="2835" w:type="dxa"/>
            <w:shd w:val="clear" w:color="auto" w:fill="D9E2F3"/>
            <w:vAlign w:val="center"/>
          </w:tcPr>
          <w:p w14:paraId="190750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8B6AB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80A8AD" w14:textId="77777777" w:rsidTr="006D2CDF">
        <w:tc>
          <w:tcPr>
            <w:tcW w:w="2835" w:type="dxa"/>
            <w:shd w:val="clear" w:color="auto" w:fill="D9E2F3"/>
            <w:vAlign w:val="center"/>
          </w:tcPr>
          <w:p w14:paraId="7E84B1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39BA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394186" w14:textId="77777777" w:rsidTr="006D2CDF">
        <w:tc>
          <w:tcPr>
            <w:tcW w:w="2835" w:type="dxa"/>
            <w:shd w:val="clear" w:color="auto" w:fill="D9E2F3"/>
            <w:vAlign w:val="center"/>
          </w:tcPr>
          <w:p w14:paraId="50D3DD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E34E21" w14:textId="77777777" w:rsidR="00F016A2" w:rsidRPr="00FD1EE4" w:rsidRDefault="00F016A2" w:rsidP="006D2CDF">
            <w:pPr>
              <w:spacing w:before="240" w:after="240"/>
              <w:rPr>
                <w:rFonts w:ascii="GHEA Grapalat" w:eastAsia="GHEA Grapalat" w:hAnsi="GHEA Grapalat" w:cs="GHEA Grapalat"/>
              </w:rPr>
            </w:pPr>
          </w:p>
        </w:tc>
      </w:tr>
    </w:tbl>
    <w:p w14:paraId="08937D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771B645" w14:textId="77777777" w:rsidTr="006D2CDF">
        <w:trPr>
          <w:trHeight w:val="853"/>
        </w:trPr>
        <w:tc>
          <w:tcPr>
            <w:tcW w:w="2835" w:type="dxa"/>
            <w:vMerge w:val="restart"/>
            <w:shd w:val="clear" w:color="auto" w:fill="D9E2F3"/>
            <w:vAlign w:val="center"/>
          </w:tcPr>
          <w:p w14:paraId="1D3457D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C19DE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209A95" w14:textId="77777777" w:rsidTr="006D2CDF">
        <w:trPr>
          <w:trHeight w:val="850"/>
        </w:trPr>
        <w:tc>
          <w:tcPr>
            <w:tcW w:w="2835" w:type="dxa"/>
            <w:vMerge/>
            <w:shd w:val="clear" w:color="auto" w:fill="D9E2F3"/>
            <w:vAlign w:val="center"/>
          </w:tcPr>
          <w:p w14:paraId="306A326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51D9D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47B3B" w14:textId="77777777" w:rsidTr="006D2CDF">
        <w:trPr>
          <w:trHeight w:val="850"/>
        </w:trPr>
        <w:tc>
          <w:tcPr>
            <w:tcW w:w="2835" w:type="dxa"/>
            <w:vMerge/>
            <w:shd w:val="clear" w:color="auto" w:fill="D9E2F3"/>
            <w:vAlign w:val="center"/>
          </w:tcPr>
          <w:p w14:paraId="59D6F92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2141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A34C23" w14:textId="77777777" w:rsidTr="006D2CDF">
        <w:trPr>
          <w:trHeight w:val="850"/>
        </w:trPr>
        <w:tc>
          <w:tcPr>
            <w:tcW w:w="2835" w:type="dxa"/>
            <w:vMerge/>
            <w:shd w:val="clear" w:color="auto" w:fill="D9E2F3"/>
            <w:vAlign w:val="center"/>
          </w:tcPr>
          <w:p w14:paraId="7558526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5E67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DA7465" w14:textId="77777777" w:rsidTr="006D2CDF">
        <w:trPr>
          <w:trHeight w:val="850"/>
        </w:trPr>
        <w:tc>
          <w:tcPr>
            <w:tcW w:w="2835" w:type="dxa"/>
            <w:vMerge/>
            <w:shd w:val="clear" w:color="auto" w:fill="D9E2F3"/>
            <w:vAlign w:val="center"/>
          </w:tcPr>
          <w:p w14:paraId="6BACB7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C01D879" w14:textId="77777777" w:rsidR="00F016A2" w:rsidRPr="00FD1EE4" w:rsidRDefault="00F016A2" w:rsidP="006D2CDF">
            <w:pPr>
              <w:spacing w:before="240" w:after="240"/>
              <w:rPr>
                <w:rFonts w:ascii="GHEA Grapalat" w:eastAsia="GHEA Grapalat" w:hAnsi="GHEA Grapalat" w:cs="GHEA Grapalat"/>
              </w:rPr>
            </w:pPr>
          </w:p>
        </w:tc>
      </w:tr>
    </w:tbl>
    <w:p w14:paraId="50B029BF"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8CAA732" w14:textId="77777777" w:rsidTr="006D2CDF">
        <w:tc>
          <w:tcPr>
            <w:tcW w:w="2835" w:type="dxa"/>
            <w:shd w:val="clear" w:color="auto" w:fill="D9E2F3"/>
            <w:vAlign w:val="center"/>
          </w:tcPr>
          <w:p w14:paraId="113E63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16F60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150887" w14:textId="77777777" w:rsidTr="006D2CDF">
        <w:tc>
          <w:tcPr>
            <w:tcW w:w="2835" w:type="dxa"/>
            <w:shd w:val="clear" w:color="auto" w:fill="D9E2F3"/>
            <w:vAlign w:val="center"/>
          </w:tcPr>
          <w:p w14:paraId="217D10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5E01867" w14:textId="77777777" w:rsidR="00F016A2" w:rsidRPr="00FD1EE4" w:rsidRDefault="00F016A2" w:rsidP="006D2CDF">
            <w:pPr>
              <w:spacing w:before="240" w:after="240"/>
              <w:rPr>
                <w:rFonts w:ascii="GHEA Grapalat" w:eastAsia="GHEA Grapalat" w:hAnsi="GHEA Grapalat" w:cs="GHEA Grapalat"/>
              </w:rPr>
            </w:pPr>
          </w:p>
        </w:tc>
      </w:tr>
    </w:tbl>
    <w:p w14:paraId="6EF4E61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42C6317"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2333E1E" w14:textId="77777777" w:rsidTr="006D2CDF">
        <w:tc>
          <w:tcPr>
            <w:tcW w:w="9016" w:type="dxa"/>
            <w:shd w:val="clear" w:color="auto" w:fill="DBE5F1" w:themeFill="accent1" w:themeFillTint="33"/>
          </w:tcPr>
          <w:p w14:paraId="75E235B4"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0AAF6D2" w14:textId="77777777" w:rsidTr="006D2CDF">
        <w:trPr>
          <w:trHeight w:val="10187"/>
        </w:trPr>
        <w:tc>
          <w:tcPr>
            <w:tcW w:w="9016" w:type="dxa"/>
          </w:tcPr>
          <w:p w14:paraId="02E2C4F7" w14:textId="77777777" w:rsidR="00F016A2" w:rsidRPr="00FD1EE4" w:rsidRDefault="00F016A2" w:rsidP="006D2CDF">
            <w:pPr>
              <w:rPr>
                <w:rFonts w:ascii="GHEA Grapalat" w:eastAsia="GHEA Grapalat" w:hAnsi="GHEA Grapalat" w:cs="GHEA Grapalat"/>
                <w:b/>
                <w:color w:val="000000"/>
              </w:rPr>
            </w:pPr>
          </w:p>
        </w:tc>
      </w:tr>
    </w:tbl>
    <w:p w14:paraId="49CBC4E1"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94CC1D5" w14:textId="77777777" w:rsidR="00F016A2" w:rsidRDefault="00F016A2" w:rsidP="00F016A2">
      <w:pPr>
        <w:rPr>
          <w:rFonts w:ascii="GHEA Grapalat" w:hAnsi="GHEA Grapalat"/>
          <w:b/>
        </w:rPr>
      </w:pPr>
    </w:p>
    <w:p w14:paraId="00B4D6E8" w14:textId="77777777" w:rsidR="00F016A2" w:rsidRDefault="00F016A2" w:rsidP="00F016A2">
      <w:pPr>
        <w:rPr>
          <w:ins w:id="11" w:author="Inesa Kocharyan" w:date="2021-09-01T11:45:00Z"/>
          <w:rFonts w:ascii="GHEA Grapalat" w:hAnsi="GHEA Grapalat"/>
          <w:b/>
        </w:rPr>
      </w:pPr>
    </w:p>
    <w:p w14:paraId="34A5438B" w14:textId="77777777" w:rsidR="00F016A2" w:rsidRDefault="00F016A2" w:rsidP="00F016A2">
      <w:pPr>
        <w:rPr>
          <w:rFonts w:ascii="GHEA Grapalat" w:hAnsi="GHEA Grapalat"/>
          <w:b/>
        </w:rPr>
      </w:pPr>
      <w:r>
        <w:rPr>
          <w:rFonts w:ascii="GHEA Grapalat" w:hAnsi="GHEA Grapalat"/>
          <w:b/>
        </w:rPr>
        <w:br w:type="page"/>
      </w:r>
    </w:p>
    <w:p w14:paraId="431D0D5B"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C96239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DFB9E3"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FEAFA21"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48A9476"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6E4FD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FA47F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1A8C76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w:t>
      </w:r>
      <w:r w:rsidRPr="000306ED">
        <w:rPr>
          <w:rFonts w:ascii="GHEA Grapalat" w:hAnsi="GHEA Grapalat"/>
        </w:rPr>
        <w:lastRenderedPageBreak/>
        <w:t>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2F64BB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C3F6D7"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31E14889"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A86C9D"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A5B896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4B2B0AC"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6308D2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14:paraId="5FA4D74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1E2C5A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3C4BCB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31F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w:t>
      </w:r>
      <w:r w:rsidRPr="000306ED">
        <w:rPr>
          <w:rFonts w:ascii="GHEA Grapalat" w:hAnsi="GHEA Grapalat"/>
        </w:rPr>
        <w:lastRenderedPageBreak/>
        <w:t xml:space="preserve">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CF18BC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98C09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C63427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6F8DD1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w:t>
      </w:r>
      <w:r w:rsidRPr="000306ED">
        <w:rPr>
          <w:rFonts w:ascii="GHEA Grapalat" w:hAnsi="GHEA Grapalat"/>
        </w:rPr>
        <w:lastRenderedPageBreak/>
        <w:t xml:space="preserve">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447893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2768ABA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58CD10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3B99F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78F4B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F4CE67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4315B1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48033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w:t>
      </w:r>
      <w:r w:rsidRPr="000306ED">
        <w:rPr>
          <w:rFonts w:ascii="GHEA Grapalat" w:hAnsi="GHEA Grapalat"/>
        </w:rPr>
        <w:lastRenderedPageBreak/>
        <w:t>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53B43C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DA3997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43F7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278C2A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DD167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6E0F4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A4C78F9"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2C9B70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F8082AF" w14:textId="039D516E"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824F1">
        <w:rPr>
          <w:rFonts w:ascii="GHEA Grapalat" w:hAnsi="GHEA Grapalat"/>
          <w:b/>
          <w:bCs/>
          <w:sz w:val="24"/>
          <w:szCs w:val="24"/>
        </w:rPr>
        <w:t>ԴՍԵԲ-ԳՀԱՊՁԲ-2026/05</w:t>
      </w:r>
      <w:r w:rsidRPr="009044F1">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14:paraId="20222AF3" w14:textId="77777777" w:rsidR="00B2572B" w:rsidRPr="009044F1" w:rsidRDefault="00B2572B" w:rsidP="00B46D58">
      <w:pPr>
        <w:widowControl w:val="0"/>
        <w:spacing w:after="120"/>
        <w:ind w:firstLine="567"/>
        <w:jc w:val="center"/>
        <w:rPr>
          <w:rFonts w:ascii="GHEA Grapalat" w:hAnsi="GHEA Grapalat"/>
        </w:rPr>
      </w:pPr>
    </w:p>
    <w:p w14:paraId="59D668A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17A5166" w14:textId="77777777" w:rsidR="00B2572B" w:rsidRPr="009044F1" w:rsidRDefault="00B2572B" w:rsidP="00B46D58">
      <w:pPr>
        <w:widowControl w:val="0"/>
        <w:spacing w:after="120"/>
        <w:ind w:firstLine="567"/>
        <w:jc w:val="center"/>
        <w:rPr>
          <w:rFonts w:ascii="GHEA Grapalat" w:hAnsi="GHEA Grapalat"/>
        </w:rPr>
      </w:pPr>
    </w:p>
    <w:p w14:paraId="1C917166" w14:textId="312C0714"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2824F1">
        <w:rPr>
          <w:rFonts w:ascii="GHEA Grapalat" w:hAnsi="GHEA Grapalat"/>
          <w:b/>
          <w:bCs/>
          <w:spacing w:val="-6"/>
        </w:rPr>
        <w:t>ԴՍԵԲ-ԳՀԱՊՁԲ-2026/05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2B82A8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E433F2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4DB708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798479" w14:textId="77777777"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1E963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DBF91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AEFA6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6DCBA7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CEB23B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3C67A0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0432D4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7C2C465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9928F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69C02A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3156C9F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276664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E434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6A6D47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314DB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37E5A30"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1AB0E4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98DE8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217C2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3A458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DA940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D7EED" w14:textId="77777777" w:rsidR="0009191C" w:rsidRPr="005744FC" w:rsidRDefault="0009191C" w:rsidP="00B46D58">
            <w:pPr>
              <w:widowControl w:val="0"/>
              <w:jc w:val="center"/>
              <w:rPr>
                <w:rFonts w:ascii="GHEA Grapalat" w:hAnsi="GHEA Grapalat"/>
                <w:sz w:val="20"/>
                <w:szCs w:val="20"/>
              </w:rPr>
            </w:pPr>
          </w:p>
        </w:tc>
      </w:tr>
      <w:tr w:rsidR="0009191C" w:rsidRPr="005744FC" w14:paraId="7BFF9E1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4FC53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14E69E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841E4B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EF13F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EF23B" w14:textId="77777777" w:rsidR="0009191C" w:rsidRPr="005744FC" w:rsidRDefault="0009191C" w:rsidP="00B46D58">
            <w:pPr>
              <w:widowControl w:val="0"/>
              <w:rPr>
                <w:rFonts w:ascii="GHEA Grapalat" w:hAnsi="GHEA Grapalat"/>
                <w:sz w:val="20"/>
                <w:szCs w:val="20"/>
              </w:rPr>
            </w:pPr>
          </w:p>
        </w:tc>
      </w:tr>
      <w:tr w:rsidR="0009191C" w:rsidRPr="005744FC" w14:paraId="0AF16BB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61D93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CD5DCA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37FDB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1B350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CDCAFE" w14:textId="77777777" w:rsidR="0009191C" w:rsidRPr="005744FC" w:rsidRDefault="0009191C" w:rsidP="00B46D58">
            <w:pPr>
              <w:widowControl w:val="0"/>
              <w:jc w:val="center"/>
              <w:rPr>
                <w:rFonts w:ascii="GHEA Grapalat" w:hAnsi="GHEA Grapalat"/>
                <w:sz w:val="20"/>
                <w:szCs w:val="20"/>
              </w:rPr>
            </w:pPr>
          </w:p>
        </w:tc>
      </w:tr>
      <w:tr w:rsidR="0009191C" w:rsidRPr="005744FC" w14:paraId="1EE70B2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ABECFB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33266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653FFA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82734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8DD9BE" w14:textId="77777777" w:rsidR="0009191C" w:rsidRPr="005744FC" w:rsidRDefault="0009191C" w:rsidP="00B46D58">
            <w:pPr>
              <w:widowControl w:val="0"/>
              <w:jc w:val="center"/>
              <w:rPr>
                <w:rFonts w:ascii="GHEA Grapalat" w:hAnsi="GHEA Grapalat"/>
                <w:sz w:val="20"/>
                <w:szCs w:val="20"/>
              </w:rPr>
            </w:pPr>
          </w:p>
        </w:tc>
      </w:tr>
      <w:tr w:rsidR="0009191C" w:rsidRPr="005744FC" w14:paraId="2E8F01A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A42C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54B964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FD0AD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938EC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DA0F70" w14:textId="77777777" w:rsidR="0009191C" w:rsidRPr="005744FC" w:rsidRDefault="0009191C" w:rsidP="00B46D58">
            <w:pPr>
              <w:widowControl w:val="0"/>
              <w:jc w:val="center"/>
              <w:rPr>
                <w:rFonts w:ascii="GHEA Grapalat" w:hAnsi="GHEA Grapalat"/>
                <w:sz w:val="20"/>
                <w:szCs w:val="20"/>
              </w:rPr>
            </w:pPr>
          </w:p>
        </w:tc>
      </w:tr>
    </w:tbl>
    <w:p w14:paraId="3F3FEFF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2E681D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0101981" w14:textId="77777777" w:rsidR="00DC619D" w:rsidRPr="00D3436F" w:rsidRDefault="00DC619D" w:rsidP="00B46D58">
      <w:pPr>
        <w:widowControl w:val="0"/>
        <w:spacing w:after="160"/>
        <w:jc w:val="both"/>
        <w:rPr>
          <w:rFonts w:ascii="GHEA Grapalat" w:hAnsi="GHEA Grapalat"/>
          <w:lang w:val="es-ES"/>
        </w:rPr>
      </w:pPr>
    </w:p>
    <w:p w14:paraId="74AF422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288C4C8" w14:textId="77777777" w:rsidR="00B217BB" w:rsidRDefault="00B217BB" w:rsidP="00B46D58">
      <w:pPr>
        <w:rPr>
          <w:rFonts w:ascii="GHEA Grapalat" w:hAnsi="GHEA Grapalat"/>
          <w:b/>
        </w:rPr>
      </w:pPr>
      <w:r>
        <w:rPr>
          <w:rFonts w:ascii="GHEA Grapalat" w:hAnsi="GHEA Grapalat"/>
          <w:b/>
        </w:rPr>
        <w:br w:type="page"/>
      </w:r>
    </w:p>
    <w:p w14:paraId="53F1E992"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029A79BC" w14:textId="20B9867D"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2824F1">
        <w:rPr>
          <w:rFonts w:ascii="GHEA Grapalat" w:hAnsi="GHEA Grapalat"/>
          <w:b/>
          <w:bCs/>
          <w:sz w:val="24"/>
          <w:szCs w:val="24"/>
        </w:rPr>
        <w:t>ԴՍԵԲ-ԳՀԱՊՁԲ-2026/05</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6"/>
        <w:t>*</w:t>
      </w:r>
    </w:p>
    <w:p w14:paraId="7B3CD6CB"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68091E1C"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40D50C63" w14:textId="77777777" w:rsidR="000E5A91" w:rsidRPr="00B138F3" w:rsidRDefault="000E5A91" w:rsidP="000E5A91">
      <w:pPr>
        <w:widowControl w:val="0"/>
        <w:spacing w:after="160"/>
        <w:ind w:left="567" w:right="565"/>
        <w:jc w:val="center"/>
        <w:rPr>
          <w:rFonts w:ascii="GHEA Grapalat" w:hAnsi="GHEA Grapalat"/>
          <w:b/>
        </w:rPr>
      </w:pPr>
    </w:p>
    <w:p w14:paraId="4849013D"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14:paraId="33C161BE"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1CCF9509"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62953A08"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11E034D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615850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1424B996"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5FF0792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27646F7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w:t>
      </w:r>
      <w:proofErr w:type="gramStart"/>
      <w:r w:rsidRPr="00B138F3">
        <w:rPr>
          <w:rFonts w:ascii="GHEA Grapalat" w:eastAsiaTheme="minorHAnsi" w:hAnsi="GHEA Grapalat" w:cstheme="minorBidi"/>
        </w:rPr>
        <w:t>)</w:t>
      </w:r>
      <w:proofErr w:type="gramEnd"/>
      <w:r w:rsidRPr="00B138F3">
        <w:rPr>
          <w:rFonts w:ascii="GHEA Grapalat" w:eastAsiaTheme="minorHAnsi" w:hAnsi="GHEA Grapalat" w:cstheme="minorBidi"/>
        </w:rPr>
        <w:t xml:space="preserve">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5315C93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5D5A67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05FE86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A6310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58C605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655884B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FE8CA56"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0A6F4E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00DE31C"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3FCE94FE"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7336BCB8" w14:textId="77777777"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 xml:space="preserve">гарантии отправляет с официального адреса электронной почты на адрес электронной почты секретаря </w:t>
      </w:r>
      <w:r w:rsidRPr="00A452CD">
        <w:rPr>
          <w:rFonts w:ascii="GHEA Grapalat" w:eastAsiaTheme="minorHAnsi" w:hAnsi="GHEA Grapalat" w:cstheme="minorBidi"/>
        </w:rPr>
        <w:lastRenderedPageBreak/>
        <w:t>оценочной комиссии, который указан в упомянутом в настоящем пункте приглашении к процедуре закупок.</w:t>
      </w:r>
    </w:p>
    <w:p w14:paraId="15F2E6FE"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22945366"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2F50419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F0963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CBFB8D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221CE9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5FE63B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B438765"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8ADFE7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1607EDBB"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937D1E2"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D7BB8B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E6A61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21B2E6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07CF319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2ADDBA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D043D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AC6CB4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771EDB0"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8B852E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2522DB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5B049E8"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570FF1E4" w14:textId="77777777" w:rsidR="00260163" w:rsidRPr="00B138F3" w:rsidRDefault="00260163" w:rsidP="00B46D58">
      <w:pPr>
        <w:widowControl w:val="0"/>
        <w:spacing w:after="160"/>
        <w:ind w:left="567" w:right="565"/>
        <w:jc w:val="center"/>
        <w:rPr>
          <w:rFonts w:ascii="GHEA Grapalat" w:hAnsi="GHEA Grapalat"/>
          <w:b/>
        </w:rPr>
      </w:pPr>
    </w:p>
    <w:p w14:paraId="19BFA2E7" w14:textId="77777777" w:rsidR="00CF2692" w:rsidRPr="00B138F3" w:rsidRDefault="00CF2692" w:rsidP="00B46D58">
      <w:pPr>
        <w:widowControl w:val="0"/>
        <w:spacing w:after="160"/>
        <w:ind w:left="567" w:right="565"/>
        <w:jc w:val="center"/>
        <w:rPr>
          <w:rFonts w:ascii="GHEA Grapalat" w:hAnsi="GHEA Grapalat"/>
          <w:b/>
        </w:rPr>
      </w:pPr>
    </w:p>
    <w:p w14:paraId="67D9410C" w14:textId="77777777" w:rsidR="00CF2692" w:rsidRPr="00B138F3" w:rsidRDefault="00CF2692" w:rsidP="00B46D58">
      <w:pPr>
        <w:widowControl w:val="0"/>
        <w:spacing w:after="160"/>
        <w:ind w:left="567" w:right="565"/>
        <w:jc w:val="center"/>
        <w:rPr>
          <w:rFonts w:ascii="GHEA Grapalat" w:hAnsi="GHEA Grapalat"/>
          <w:b/>
        </w:rPr>
      </w:pPr>
    </w:p>
    <w:p w14:paraId="14A14DFE" w14:textId="77777777" w:rsidR="00CF2692" w:rsidRPr="00B138F3" w:rsidRDefault="00CF2692" w:rsidP="00B46D58">
      <w:pPr>
        <w:widowControl w:val="0"/>
        <w:spacing w:after="160"/>
        <w:ind w:left="567" w:right="565"/>
        <w:jc w:val="center"/>
        <w:rPr>
          <w:rFonts w:ascii="GHEA Grapalat" w:hAnsi="GHEA Grapalat"/>
          <w:b/>
        </w:rPr>
      </w:pPr>
    </w:p>
    <w:p w14:paraId="0B39BA94" w14:textId="77777777" w:rsidR="00CF2692" w:rsidRPr="00B138F3" w:rsidRDefault="00CF2692" w:rsidP="00B46D58">
      <w:pPr>
        <w:widowControl w:val="0"/>
        <w:spacing w:after="160"/>
        <w:ind w:left="567" w:right="565"/>
        <w:jc w:val="center"/>
        <w:rPr>
          <w:rFonts w:ascii="GHEA Grapalat" w:hAnsi="GHEA Grapalat"/>
          <w:b/>
        </w:rPr>
      </w:pPr>
    </w:p>
    <w:p w14:paraId="40B7872C" w14:textId="77777777" w:rsidR="00CF2692" w:rsidRPr="00B138F3" w:rsidRDefault="00CF2692" w:rsidP="00B46D58">
      <w:pPr>
        <w:widowControl w:val="0"/>
        <w:spacing w:after="160"/>
        <w:ind w:left="567" w:right="565"/>
        <w:jc w:val="center"/>
        <w:rPr>
          <w:rFonts w:ascii="GHEA Grapalat" w:hAnsi="GHEA Grapalat"/>
          <w:b/>
        </w:rPr>
      </w:pPr>
    </w:p>
    <w:p w14:paraId="5BC980CB" w14:textId="77777777" w:rsidR="00CF2692" w:rsidRPr="00B138F3" w:rsidRDefault="00CF2692" w:rsidP="00B46D58">
      <w:pPr>
        <w:widowControl w:val="0"/>
        <w:spacing w:after="160"/>
        <w:ind w:left="567" w:right="565"/>
        <w:jc w:val="center"/>
        <w:rPr>
          <w:rFonts w:ascii="GHEA Grapalat" w:hAnsi="GHEA Grapalat"/>
          <w:b/>
        </w:rPr>
      </w:pPr>
    </w:p>
    <w:p w14:paraId="5C5ED578" w14:textId="77777777" w:rsidR="00CF2692" w:rsidRPr="00B138F3" w:rsidRDefault="00CF2692" w:rsidP="00B46D58">
      <w:pPr>
        <w:widowControl w:val="0"/>
        <w:spacing w:after="160"/>
        <w:ind w:left="567" w:right="565"/>
        <w:jc w:val="center"/>
        <w:rPr>
          <w:rFonts w:ascii="GHEA Grapalat" w:hAnsi="GHEA Grapalat"/>
          <w:b/>
        </w:rPr>
      </w:pPr>
    </w:p>
    <w:p w14:paraId="3D3041BF" w14:textId="77777777" w:rsidR="00CF2692" w:rsidRPr="00B138F3" w:rsidRDefault="00CF2692" w:rsidP="00B46D58">
      <w:pPr>
        <w:widowControl w:val="0"/>
        <w:spacing w:after="160"/>
        <w:ind w:left="567" w:right="565"/>
        <w:jc w:val="center"/>
        <w:rPr>
          <w:rFonts w:ascii="GHEA Grapalat" w:hAnsi="GHEA Grapalat"/>
          <w:b/>
        </w:rPr>
      </w:pPr>
    </w:p>
    <w:p w14:paraId="7F571E77" w14:textId="77777777" w:rsidR="00CF2692" w:rsidRPr="00B138F3" w:rsidRDefault="00CF2692" w:rsidP="00B46D58">
      <w:pPr>
        <w:widowControl w:val="0"/>
        <w:spacing w:after="160"/>
        <w:ind w:left="567" w:right="565"/>
        <w:jc w:val="center"/>
        <w:rPr>
          <w:rFonts w:ascii="GHEA Grapalat" w:hAnsi="GHEA Grapalat"/>
          <w:b/>
        </w:rPr>
      </w:pPr>
    </w:p>
    <w:p w14:paraId="4C38B284" w14:textId="77777777" w:rsidR="00CF2692" w:rsidRPr="00B138F3" w:rsidRDefault="00CF2692" w:rsidP="00B46D58">
      <w:pPr>
        <w:widowControl w:val="0"/>
        <w:spacing w:after="160"/>
        <w:ind w:left="567" w:right="565"/>
        <w:jc w:val="center"/>
        <w:rPr>
          <w:rFonts w:ascii="GHEA Grapalat" w:hAnsi="GHEA Grapalat"/>
          <w:b/>
        </w:rPr>
      </w:pPr>
    </w:p>
    <w:p w14:paraId="36255263" w14:textId="77777777" w:rsidR="00CF2692" w:rsidRPr="00B138F3" w:rsidRDefault="00CF2692" w:rsidP="00B46D58">
      <w:pPr>
        <w:widowControl w:val="0"/>
        <w:spacing w:after="160"/>
        <w:ind w:left="567" w:right="565"/>
        <w:jc w:val="center"/>
        <w:rPr>
          <w:rFonts w:ascii="GHEA Grapalat" w:hAnsi="GHEA Grapalat"/>
          <w:b/>
        </w:rPr>
      </w:pPr>
    </w:p>
    <w:p w14:paraId="50D67109" w14:textId="77777777" w:rsidR="00CF2692" w:rsidRPr="00B138F3" w:rsidRDefault="00CF2692" w:rsidP="00B46D58">
      <w:pPr>
        <w:widowControl w:val="0"/>
        <w:spacing w:after="160"/>
        <w:ind w:left="567" w:right="565"/>
        <w:jc w:val="center"/>
        <w:rPr>
          <w:rFonts w:ascii="GHEA Grapalat" w:hAnsi="GHEA Grapalat"/>
          <w:b/>
        </w:rPr>
      </w:pPr>
    </w:p>
    <w:p w14:paraId="4DBB54A3"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26AAE069" w14:textId="4873F4DD"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2824F1">
        <w:rPr>
          <w:rFonts w:ascii="GHEA Grapalat" w:hAnsi="GHEA Grapalat"/>
          <w:b/>
          <w:bCs/>
        </w:rPr>
        <w:t>ԴՍԵԲ-ԳՀԱՊՁԲ-2026/05</w:t>
      </w:r>
      <w:r w:rsidRPr="00B138F3">
        <w:rPr>
          <w:rFonts w:ascii="GHEA Grapalat" w:hAnsi="GHEA Grapalat"/>
          <w:b/>
        </w:rPr>
        <w:t>"</w:t>
      </w:r>
      <w:r w:rsidRPr="00B138F3">
        <w:rPr>
          <w:rStyle w:val="FootnoteReference"/>
          <w:rFonts w:ascii="GHEA Grapalat" w:hAnsi="GHEA Grapalat"/>
          <w:b/>
        </w:rPr>
        <w:footnoteReference w:customMarkFollows="1" w:id="17"/>
        <w:t>*</w:t>
      </w:r>
    </w:p>
    <w:p w14:paraId="046FE4E7"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3AD33B4"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6A56CAA"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3467B4C"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41F4B54D"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63DC28A2"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100FC1A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78494E8"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44516A70"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26D2295"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2FD4641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21024B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05D5BF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589E0A9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420A31D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1C276BF6"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F65883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6526B91C"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99843F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172FCB9"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355F0F7"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30A109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42A720A"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w:t>
      </w:r>
      <w:proofErr w:type="gramStart"/>
      <w:r w:rsidRPr="00D66198">
        <w:rPr>
          <w:rFonts w:ascii="GHEA Grapalat" w:eastAsiaTheme="minorHAnsi" w:hAnsi="GHEA Grapalat" w:cstheme="minorBidi"/>
        </w:rPr>
        <w:t>заключаемого  между</w:t>
      </w:r>
      <w:proofErr w:type="gramEnd"/>
      <w:r w:rsidRPr="00D66198">
        <w:rPr>
          <w:rFonts w:ascii="GHEA Grapalat" w:eastAsiaTheme="minorHAnsi" w:hAnsi="GHEA Grapalat" w:cstheme="minorBidi"/>
        </w:rPr>
        <w:t xml:space="preserve">  бенефициаром и принципалом    </w:t>
      </w:r>
    </w:p>
    <w:p w14:paraId="5B65C648"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6A74ACC8"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1915571D"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proofErr w:type="gramStart"/>
      <w:r w:rsidRPr="00D66198">
        <w:rPr>
          <w:rFonts w:ascii="GHEA Grapalat" w:eastAsiaTheme="minorHAnsi" w:hAnsi="GHEA Grapalat" w:cstheme="minorBidi"/>
        </w:rPr>
        <w:t>и  действует</w:t>
      </w:r>
      <w:proofErr w:type="gramEnd"/>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62BBC0EF"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57E58304"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1AE00367"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Pr="00D66198">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1EEF3CD1"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AFCF2D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4FC3469"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A737CFB"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B8E850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592EB5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5C05A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550F03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1B678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F60B80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C80F80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AB703D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A1A77B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4706F71"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58701D76"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2728C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954769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8567B5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8C57A9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5AFCB41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B96C4C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07027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1F7889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3F18FD"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FAE748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2BA52D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108C11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E592F5" w14:textId="77777777" w:rsidR="00CF2692" w:rsidRPr="00B138F3" w:rsidRDefault="00CF2692" w:rsidP="00B46D58">
      <w:pPr>
        <w:widowControl w:val="0"/>
        <w:spacing w:after="160"/>
        <w:ind w:left="567" w:right="565"/>
        <w:jc w:val="center"/>
        <w:rPr>
          <w:rFonts w:ascii="GHEA Grapalat" w:hAnsi="GHEA Grapalat"/>
          <w:b/>
        </w:rPr>
      </w:pPr>
    </w:p>
    <w:p w14:paraId="3D43B2F8" w14:textId="77777777" w:rsidR="00CF2692" w:rsidRPr="00B138F3" w:rsidRDefault="00CF2692" w:rsidP="00B46D58">
      <w:pPr>
        <w:widowControl w:val="0"/>
        <w:spacing w:after="160"/>
        <w:ind w:left="567" w:right="565"/>
        <w:jc w:val="center"/>
        <w:rPr>
          <w:rFonts w:ascii="GHEA Grapalat" w:hAnsi="GHEA Grapalat"/>
          <w:b/>
        </w:rPr>
      </w:pPr>
    </w:p>
    <w:p w14:paraId="6935B892" w14:textId="77777777" w:rsidR="007B3F5F" w:rsidRPr="00B138F3" w:rsidRDefault="007B3F5F" w:rsidP="00B46D58">
      <w:pPr>
        <w:widowControl w:val="0"/>
        <w:spacing w:after="160"/>
        <w:ind w:left="567" w:right="565"/>
        <w:jc w:val="center"/>
        <w:rPr>
          <w:rFonts w:ascii="GHEA Grapalat" w:hAnsi="GHEA Grapalat"/>
          <w:b/>
        </w:rPr>
      </w:pPr>
    </w:p>
    <w:p w14:paraId="4CF6A922" w14:textId="77777777" w:rsidR="00CF2692" w:rsidRPr="00B138F3" w:rsidRDefault="00CF2692" w:rsidP="00B46D58">
      <w:pPr>
        <w:widowControl w:val="0"/>
        <w:spacing w:after="160"/>
        <w:ind w:left="567" w:right="565"/>
        <w:jc w:val="center"/>
        <w:rPr>
          <w:rFonts w:ascii="GHEA Grapalat" w:hAnsi="GHEA Grapalat"/>
          <w:b/>
        </w:rPr>
      </w:pPr>
    </w:p>
    <w:p w14:paraId="2DC34D00" w14:textId="77777777" w:rsidR="001005B0" w:rsidRPr="00B138F3" w:rsidRDefault="001005B0" w:rsidP="00B46D58">
      <w:pPr>
        <w:widowControl w:val="0"/>
        <w:spacing w:after="160"/>
        <w:ind w:left="567" w:right="565"/>
        <w:jc w:val="center"/>
        <w:rPr>
          <w:rFonts w:ascii="GHEA Grapalat" w:hAnsi="GHEA Grapalat"/>
          <w:b/>
        </w:rPr>
      </w:pPr>
    </w:p>
    <w:p w14:paraId="386DD610" w14:textId="77777777" w:rsidR="001005B0" w:rsidRPr="00B138F3" w:rsidRDefault="001005B0" w:rsidP="00B46D58">
      <w:pPr>
        <w:widowControl w:val="0"/>
        <w:spacing w:after="160"/>
        <w:ind w:left="567" w:right="565"/>
        <w:jc w:val="center"/>
        <w:rPr>
          <w:rFonts w:ascii="GHEA Grapalat" w:hAnsi="GHEA Grapalat"/>
          <w:b/>
        </w:rPr>
      </w:pPr>
    </w:p>
    <w:p w14:paraId="68B9EE37" w14:textId="77777777" w:rsidR="001005B0" w:rsidRPr="00B138F3" w:rsidRDefault="001005B0" w:rsidP="00B46D58">
      <w:pPr>
        <w:widowControl w:val="0"/>
        <w:spacing w:after="160"/>
        <w:ind w:left="567" w:right="565"/>
        <w:jc w:val="center"/>
        <w:rPr>
          <w:rFonts w:ascii="GHEA Grapalat" w:hAnsi="GHEA Grapalat"/>
          <w:b/>
        </w:rPr>
      </w:pPr>
    </w:p>
    <w:p w14:paraId="3FF49BFB" w14:textId="77777777" w:rsidR="001005B0" w:rsidRPr="00B138F3" w:rsidRDefault="001005B0" w:rsidP="00B46D58">
      <w:pPr>
        <w:widowControl w:val="0"/>
        <w:spacing w:after="160"/>
        <w:ind w:left="567" w:right="565"/>
        <w:jc w:val="center"/>
        <w:rPr>
          <w:rFonts w:ascii="GHEA Grapalat" w:hAnsi="GHEA Grapalat"/>
          <w:b/>
        </w:rPr>
      </w:pPr>
    </w:p>
    <w:p w14:paraId="2610CA85" w14:textId="77777777" w:rsidR="00F562DD" w:rsidRDefault="00F562DD">
      <w:pPr>
        <w:rPr>
          <w:rFonts w:ascii="GHEA Grapalat" w:hAnsi="GHEA Grapalat"/>
          <w:i/>
          <w:sz w:val="22"/>
          <w:szCs w:val="22"/>
        </w:rPr>
      </w:pPr>
      <w:r>
        <w:rPr>
          <w:rFonts w:ascii="GHEA Grapalat" w:hAnsi="GHEA Grapalat"/>
          <w:i/>
          <w:sz w:val="22"/>
          <w:szCs w:val="22"/>
        </w:rPr>
        <w:lastRenderedPageBreak/>
        <w:br w:type="page"/>
      </w:r>
    </w:p>
    <w:p w14:paraId="6D361E17"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502D4706" w14:textId="58FB2B3A"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2824F1">
        <w:rPr>
          <w:rFonts w:ascii="GHEA Grapalat" w:hAnsi="GHEA Grapalat"/>
          <w:b/>
          <w:bCs/>
        </w:rPr>
        <w:t>ԴՍԵԲ-ԳՀԱՊՁԲ-2026/05</w:t>
      </w:r>
      <w:r w:rsidRPr="00B138F3">
        <w:rPr>
          <w:rFonts w:ascii="GHEA Grapalat" w:hAnsi="GHEA Grapalat"/>
          <w:b/>
        </w:rPr>
        <w:t>"</w:t>
      </w:r>
      <w:r w:rsidRPr="00B138F3">
        <w:rPr>
          <w:rStyle w:val="FootnoteReference"/>
          <w:rFonts w:ascii="GHEA Grapalat" w:hAnsi="GHEA Grapalat"/>
          <w:b/>
        </w:rPr>
        <w:footnoteReference w:customMarkFollows="1" w:id="18"/>
        <w:t>*</w:t>
      </w:r>
    </w:p>
    <w:p w14:paraId="740A95F5"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527BD9B"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0A1C8D5"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w:t>
      </w:r>
      <w:proofErr w:type="gramStart"/>
      <w:r w:rsidRPr="004E7015">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9A2984E"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3DB9A4CE"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15F43CB8"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5CA161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4BD5EFF"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2FF227CB"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7ED5156"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66565217"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8983452"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221BD9D9"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21812C2E"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7388AC1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D3EBDDA"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w:t>
      </w:r>
      <w:proofErr w:type="gramStart"/>
      <w:r w:rsidR="00C2217E" w:rsidRPr="00340AB0">
        <w:rPr>
          <w:rFonts w:ascii="GHEA Grapalat" w:eastAsiaTheme="minorHAnsi" w:hAnsi="GHEA Grapalat" w:cstheme="minorBidi"/>
        </w:rPr>
        <w:t>лицу</w:t>
      </w:r>
      <w:proofErr w:type="gramEnd"/>
      <w:r w:rsidR="00C2217E" w:rsidRPr="00340AB0">
        <w:rPr>
          <w:rFonts w:ascii="GHEA Grapalat" w:eastAsiaTheme="minorHAnsi" w:hAnsi="GHEA Grapalat" w:cstheme="minorBidi"/>
        </w:rPr>
        <w:t xml:space="preserve">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4B0649C2"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B487117"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527627D"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2FA14CD"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EFCC99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CDE2B9"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w:t>
      </w:r>
      <w:proofErr w:type="gramStart"/>
      <w:r w:rsidRPr="003870B7">
        <w:rPr>
          <w:rFonts w:ascii="GHEA Grapalat" w:eastAsiaTheme="minorHAnsi" w:hAnsi="GHEA Grapalat" w:cstheme="minorBidi"/>
        </w:rPr>
        <w:t>заключаемого  между</w:t>
      </w:r>
      <w:proofErr w:type="gramEnd"/>
      <w:r w:rsidRPr="003870B7">
        <w:rPr>
          <w:rFonts w:ascii="GHEA Grapalat" w:eastAsiaTheme="minorHAnsi" w:hAnsi="GHEA Grapalat" w:cstheme="minorBidi"/>
        </w:rPr>
        <w:t xml:space="preserve">  бенефициаром и принципалом    </w:t>
      </w:r>
    </w:p>
    <w:p w14:paraId="7F7F9045"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 xml:space="preserve">номер заключаемого </w:t>
      </w:r>
      <w:proofErr w:type="spellStart"/>
      <w:r w:rsidRPr="003870B7">
        <w:rPr>
          <w:rFonts w:ascii="GHEA Grapalat" w:eastAsiaTheme="minorHAnsi" w:hAnsi="GHEA Grapalat" w:cstheme="minorBidi"/>
          <w:sz w:val="18"/>
          <w:szCs w:val="18"/>
        </w:rPr>
        <w:t>договара</w:t>
      </w:r>
      <w:proofErr w:type="spellEnd"/>
    </w:p>
    <w:p w14:paraId="5BCEA8B1"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222A716F"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proofErr w:type="gramStart"/>
      <w:r w:rsidRPr="003870B7">
        <w:rPr>
          <w:rFonts w:ascii="GHEA Grapalat" w:eastAsiaTheme="minorHAnsi" w:hAnsi="GHEA Grapalat" w:cstheme="minorBidi"/>
        </w:rPr>
        <w:t>и  действует</w:t>
      </w:r>
      <w:proofErr w:type="gramEnd"/>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514E6EB6"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48FA2F95"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proofErr w:type="gramStart"/>
      <w:r w:rsidR="00B961C7" w:rsidRPr="003870B7">
        <w:rPr>
          <w:rFonts w:ascii="GHEA Grapalat" w:hAnsi="GHEA Grapalat"/>
          <w:sz w:val="16"/>
          <w:szCs w:val="16"/>
        </w:rPr>
        <w:t>крайний</w:t>
      </w:r>
      <w:r w:rsidRPr="003870B7">
        <w:rPr>
          <w:rFonts w:ascii="GHEA Grapalat" w:hAnsi="GHEA Grapalat"/>
          <w:sz w:val="16"/>
          <w:szCs w:val="16"/>
        </w:rPr>
        <w:t xml:space="preserve">  срок</w:t>
      </w:r>
      <w:proofErr w:type="gramEnd"/>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14:paraId="41003D72"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Pr="003870B7">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14221D8"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11936BC"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F5586E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F2596D2"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017F200"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1AB994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2F242A3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97519C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6B2AA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64F50EE"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5BE0B09F"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E4AED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11410D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D81FA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342AE3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0236E4C"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A4B110F"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7CDA2FCE"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968FD5A"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BCC47E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6F02DF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1FE83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14:paraId="7E1B97F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A285E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CF6A87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DA87DC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3EEBBEB"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8AC2B3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002DF2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36E26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97AAF0" w14:textId="77777777" w:rsidR="003E31E5" w:rsidRPr="00B138F3" w:rsidRDefault="003E31E5" w:rsidP="003E31E5">
      <w:pPr>
        <w:widowControl w:val="0"/>
        <w:spacing w:after="160"/>
        <w:ind w:left="567" w:right="565"/>
        <w:jc w:val="center"/>
        <w:rPr>
          <w:rFonts w:ascii="GHEA Grapalat" w:hAnsi="GHEA Grapalat"/>
          <w:b/>
        </w:rPr>
      </w:pPr>
    </w:p>
    <w:p w14:paraId="1A856ACB" w14:textId="77777777" w:rsidR="003E31E5" w:rsidRDefault="003E31E5">
      <w:pPr>
        <w:rPr>
          <w:rFonts w:ascii="GHEA Grapalat" w:hAnsi="GHEA Grapalat"/>
          <w:i/>
          <w:sz w:val="22"/>
          <w:szCs w:val="22"/>
        </w:rPr>
      </w:pPr>
    </w:p>
    <w:p w14:paraId="0B5EAAAB" w14:textId="77777777" w:rsidR="00BF3696" w:rsidRDefault="00BF3696">
      <w:pPr>
        <w:rPr>
          <w:rFonts w:ascii="GHEA Grapalat" w:hAnsi="GHEA Grapalat"/>
          <w:i/>
          <w:sz w:val="22"/>
          <w:szCs w:val="22"/>
        </w:rPr>
      </w:pPr>
      <w:r>
        <w:rPr>
          <w:rFonts w:ascii="GHEA Grapalat" w:hAnsi="GHEA Grapalat"/>
          <w:i/>
          <w:sz w:val="22"/>
          <w:szCs w:val="22"/>
        </w:rPr>
        <w:br w:type="page"/>
      </w:r>
    </w:p>
    <w:p w14:paraId="49C60915"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D5755DA" w14:textId="06D71149"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2824F1">
        <w:rPr>
          <w:rFonts w:ascii="GHEA Grapalat" w:hAnsi="GHEA Grapalat"/>
          <w:b/>
          <w:bCs/>
          <w:i/>
          <w:sz w:val="22"/>
          <w:szCs w:val="22"/>
        </w:rPr>
        <w:t>ԴՍԵԲ-ԳՀԱՊՁԲ-2026/05</w:t>
      </w:r>
      <w:r w:rsidRPr="00B138F3">
        <w:rPr>
          <w:rStyle w:val="FootnoteReference"/>
          <w:rFonts w:ascii="GHEA Grapalat" w:hAnsi="GHEA Grapalat"/>
          <w:i/>
          <w:sz w:val="22"/>
          <w:szCs w:val="22"/>
        </w:rPr>
        <w:footnoteReference w:customMarkFollows="1" w:id="19"/>
        <w:t>*</w:t>
      </w:r>
    </w:p>
    <w:p w14:paraId="2A856343" w14:textId="77777777" w:rsidR="003D2FE2" w:rsidRPr="00B138F3" w:rsidRDefault="003D2FE2" w:rsidP="003D2FE2">
      <w:pPr>
        <w:widowControl w:val="0"/>
        <w:spacing w:after="160"/>
        <w:jc w:val="center"/>
        <w:rPr>
          <w:rFonts w:ascii="GHEA Grapalat" w:hAnsi="GHEA Grapalat"/>
          <w:b/>
          <w:sz w:val="22"/>
          <w:szCs w:val="22"/>
        </w:rPr>
      </w:pPr>
    </w:p>
    <w:p w14:paraId="5A3DDDB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27000F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E205BF2" w14:textId="77777777" w:rsidTr="00B932B8">
        <w:tc>
          <w:tcPr>
            <w:tcW w:w="4786" w:type="dxa"/>
          </w:tcPr>
          <w:p w14:paraId="6DE2AA45"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AB1A6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1A744927" w14:textId="77777777" w:rsidR="003D2FE2" w:rsidRPr="00B138F3" w:rsidRDefault="003D2FE2" w:rsidP="003D2FE2">
      <w:pPr>
        <w:widowControl w:val="0"/>
        <w:spacing w:after="160"/>
        <w:rPr>
          <w:rFonts w:ascii="GHEA Grapalat" w:hAnsi="GHEA Grapalat" w:cs="GHEA Grapalat"/>
          <w:b/>
          <w:sz w:val="22"/>
          <w:szCs w:val="22"/>
        </w:rPr>
      </w:pPr>
    </w:p>
    <w:p w14:paraId="7A2728C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B53F1F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E76A03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7ED581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75A2D5F"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8B715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5893DE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D17979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1F2DD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02E242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52D31CD"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1DC4C3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6452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22C5F8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DDB47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760C7E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24C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2ADEFA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w:t>
      </w:r>
      <w:r w:rsidRPr="00B138F3">
        <w:rPr>
          <w:rFonts w:ascii="GHEA Grapalat" w:hAnsi="GHEA Grapalat"/>
          <w:sz w:val="22"/>
          <w:szCs w:val="22"/>
        </w:rPr>
        <w:lastRenderedPageBreak/>
        <w:t xml:space="preserve">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5D06FB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5B0F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85C85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0724A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BA07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645215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51CB3F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92FD3F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E41D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2C40FF4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48E00C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C10F7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77BFA8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47489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BB8952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3E0FB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EEED68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BA7A43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954E41E" w14:textId="77777777" w:rsidR="003D2FE2" w:rsidRPr="00B138F3" w:rsidRDefault="003D2FE2" w:rsidP="003D2FE2">
      <w:pPr>
        <w:widowControl w:val="0"/>
        <w:spacing w:after="160"/>
        <w:jc w:val="right"/>
        <w:rPr>
          <w:rFonts w:ascii="GHEA Grapalat" w:hAnsi="GHEA Grapalat"/>
          <w:sz w:val="22"/>
          <w:szCs w:val="22"/>
        </w:rPr>
      </w:pPr>
    </w:p>
    <w:p w14:paraId="48C04DE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47A8732"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BA13393" w14:textId="77777777" w:rsidR="003D2FE2" w:rsidRPr="00B138F3" w:rsidRDefault="003D2FE2" w:rsidP="003D2FE2">
      <w:pPr>
        <w:widowControl w:val="0"/>
        <w:spacing w:after="160"/>
        <w:jc w:val="both"/>
        <w:rPr>
          <w:rFonts w:ascii="GHEA Grapalat" w:hAnsi="GHEA Grapalat"/>
          <w:sz w:val="22"/>
          <w:szCs w:val="22"/>
        </w:rPr>
      </w:pPr>
    </w:p>
    <w:p w14:paraId="324460E6" w14:textId="77777777" w:rsidR="003D2FE2" w:rsidRPr="00B138F3" w:rsidRDefault="003D2FE2" w:rsidP="003D2FE2">
      <w:pPr>
        <w:widowControl w:val="0"/>
        <w:spacing w:after="160"/>
        <w:jc w:val="both"/>
        <w:rPr>
          <w:rFonts w:ascii="GHEA Grapalat" w:hAnsi="GHEA Grapalat"/>
          <w:sz w:val="22"/>
          <w:szCs w:val="22"/>
        </w:rPr>
      </w:pPr>
    </w:p>
    <w:p w14:paraId="044630E0" w14:textId="77777777" w:rsidR="003D2FE2" w:rsidRPr="00B138F3" w:rsidRDefault="003D2FE2" w:rsidP="003D2FE2">
      <w:pPr>
        <w:rPr>
          <w:sz w:val="22"/>
          <w:szCs w:val="22"/>
        </w:rPr>
      </w:pPr>
    </w:p>
    <w:p w14:paraId="13CDA246" w14:textId="77777777" w:rsidR="001005B0" w:rsidRPr="00B138F3" w:rsidRDefault="001005B0" w:rsidP="003D2FE2">
      <w:pPr>
        <w:widowControl w:val="0"/>
        <w:spacing w:after="160"/>
        <w:ind w:left="567" w:right="565"/>
        <w:jc w:val="both"/>
        <w:rPr>
          <w:rFonts w:ascii="GHEA Grapalat" w:hAnsi="GHEA Grapalat"/>
          <w:sz w:val="22"/>
          <w:szCs w:val="22"/>
        </w:rPr>
      </w:pPr>
    </w:p>
    <w:p w14:paraId="52D700F0" w14:textId="77777777" w:rsidR="001005B0" w:rsidRPr="00B138F3" w:rsidRDefault="001005B0" w:rsidP="00B46D58">
      <w:pPr>
        <w:widowControl w:val="0"/>
        <w:spacing w:after="160"/>
        <w:ind w:left="567" w:right="565"/>
        <w:jc w:val="center"/>
        <w:rPr>
          <w:rFonts w:ascii="GHEA Grapalat" w:hAnsi="GHEA Grapalat"/>
          <w:b/>
          <w:sz w:val="22"/>
          <w:szCs w:val="22"/>
        </w:rPr>
      </w:pPr>
    </w:p>
    <w:p w14:paraId="1D4BE928" w14:textId="77777777" w:rsidR="001005B0" w:rsidRPr="00B138F3" w:rsidRDefault="001005B0" w:rsidP="00B46D58">
      <w:pPr>
        <w:widowControl w:val="0"/>
        <w:spacing w:after="160"/>
        <w:ind w:left="567" w:right="565"/>
        <w:jc w:val="center"/>
        <w:rPr>
          <w:rFonts w:ascii="GHEA Grapalat" w:hAnsi="GHEA Grapalat"/>
          <w:b/>
          <w:sz w:val="22"/>
          <w:szCs w:val="22"/>
        </w:rPr>
      </w:pPr>
    </w:p>
    <w:p w14:paraId="043C6193" w14:textId="77777777" w:rsidR="001005B0" w:rsidRPr="00B138F3" w:rsidRDefault="001005B0" w:rsidP="00B46D58">
      <w:pPr>
        <w:widowControl w:val="0"/>
        <w:spacing w:after="160"/>
        <w:ind w:left="567" w:right="565"/>
        <w:jc w:val="center"/>
        <w:rPr>
          <w:rFonts w:ascii="GHEA Grapalat" w:hAnsi="GHEA Grapalat"/>
          <w:b/>
          <w:sz w:val="22"/>
          <w:szCs w:val="22"/>
        </w:rPr>
      </w:pPr>
    </w:p>
    <w:p w14:paraId="1B78072A" w14:textId="77777777" w:rsidR="001005B0" w:rsidRPr="00B138F3" w:rsidRDefault="001005B0" w:rsidP="00B46D58">
      <w:pPr>
        <w:widowControl w:val="0"/>
        <w:spacing w:after="160"/>
        <w:ind w:left="567" w:right="565"/>
        <w:jc w:val="center"/>
        <w:rPr>
          <w:rFonts w:ascii="GHEA Grapalat" w:hAnsi="GHEA Grapalat"/>
          <w:b/>
          <w:sz w:val="22"/>
          <w:szCs w:val="22"/>
        </w:rPr>
      </w:pPr>
    </w:p>
    <w:p w14:paraId="66B7AA07" w14:textId="77777777" w:rsidR="001005B0" w:rsidRPr="00B138F3" w:rsidRDefault="001005B0" w:rsidP="00B46D58">
      <w:pPr>
        <w:widowControl w:val="0"/>
        <w:spacing w:after="160"/>
        <w:ind w:left="567" w:right="565"/>
        <w:jc w:val="center"/>
        <w:rPr>
          <w:rFonts w:ascii="GHEA Grapalat" w:hAnsi="GHEA Grapalat"/>
          <w:b/>
          <w:sz w:val="22"/>
          <w:szCs w:val="22"/>
        </w:rPr>
      </w:pPr>
    </w:p>
    <w:p w14:paraId="2F02AB3B" w14:textId="77777777" w:rsidR="001005B0" w:rsidRPr="00B138F3" w:rsidRDefault="001005B0" w:rsidP="00B46D58">
      <w:pPr>
        <w:widowControl w:val="0"/>
        <w:spacing w:after="160"/>
        <w:ind w:left="567" w:right="565"/>
        <w:jc w:val="center"/>
        <w:rPr>
          <w:rFonts w:ascii="GHEA Grapalat" w:hAnsi="GHEA Grapalat"/>
          <w:b/>
        </w:rPr>
      </w:pPr>
    </w:p>
    <w:p w14:paraId="146FC45D" w14:textId="77777777" w:rsidR="001005B0" w:rsidRPr="00B138F3" w:rsidRDefault="001005B0" w:rsidP="00B46D58">
      <w:pPr>
        <w:widowControl w:val="0"/>
        <w:spacing w:after="160"/>
        <w:ind w:left="567" w:right="565"/>
        <w:jc w:val="center"/>
        <w:rPr>
          <w:rFonts w:ascii="GHEA Grapalat" w:hAnsi="GHEA Grapalat"/>
          <w:b/>
        </w:rPr>
      </w:pPr>
    </w:p>
    <w:p w14:paraId="1ECCD3AB" w14:textId="77777777" w:rsidR="001005B0" w:rsidRPr="00B138F3" w:rsidRDefault="001005B0" w:rsidP="00B46D58">
      <w:pPr>
        <w:widowControl w:val="0"/>
        <w:spacing w:after="160"/>
        <w:ind w:left="567" w:right="565"/>
        <w:jc w:val="center"/>
        <w:rPr>
          <w:rFonts w:ascii="GHEA Grapalat" w:hAnsi="GHEA Grapalat"/>
          <w:b/>
        </w:rPr>
      </w:pPr>
    </w:p>
    <w:p w14:paraId="32E0FD38" w14:textId="77777777" w:rsidR="001005B0" w:rsidRPr="00B138F3" w:rsidRDefault="001005B0" w:rsidP="00B46D58">
      <w:pPr>
        <w:widowControl w:val="0"/>
        <w:spacing w:after="160"/>
        <w:ind w:left="567" w:right="565"/>
        <w:jc w:val="center"/>
        <w:rPr>
          <w:rFonts w:ascii="GHEA Grapalat" w:hAnsi="GHEA Grapalat"/>
          <w:b/>
        </w:rPr>
      </w:pPr>
    </w:p>
    <w:p w14:paraId="7C5F2CB9" w14:textId="77777777" w:rsidR="001005B0" w:rsidRPr="00B138F3" w:rsidRDefault="001005B0" w:rsidP="00B46D58">
      <w:pPr>
        <w:widowControl w:val="0"/>
        <w:spacing w:after="160"/>
        <w:ind w:left="567" w:right="565"/>
        <w:jc w:val="center"/>
        <w:rPr>
          <w:rFonts w:ascii="GHEA Grapalat" w:hAnsi="GHEA Grapalat"/>
          <w:b/>
        </w:rPr>
      </w:pPr>
    </w:p>
    <w:p w14:paraId="6A43BE2C" w14:textId="77777777" w:rsidR="001005B0" w:rsidRPr="00B138F3" w:rsidRDefault="001005B0" w:rsidP="00B46D58">
      <w:pPr>
        <w:widowControl w:val="0"/>
        <w:spacing w:after="160"/>
        <w:ind w:left="567" w:right="565"/>
        <w:jc w:val="center"/>
        <w:rPr>
          <w:rFonts w:ascii="GHEA Grapalat" w:hAnsi="GHEA Grapalat"/>
          <w:b/>
        </w:rPr>
      </w:pPr>
    </w:p>
    <w:p w14:paraId="43E39FAF" w14:textId="77777777" w:rsidR="001005B0" w:rsidRPr="00B138F3" w:rsidRDefault="001005B0" w:rsidP="00B46D58">
      <w:pPr>
        <w:widowControl w:val="0"/>
        <w:spacing w:after="160"/>
        <w:ind w:left="567" w:right="565"/>
        <w:jc w:val="center"/>
        <w:rPr>
          <w:rFonts w:ascii="GHEA Grapalat" w:hAnsi="GHEA Grapalat"/>
          <w:b/>
        </w:rPr>
      </w:pPr>
    </w:p>
    <w:p w14:paraId="0E71E687" w14:textId="77777777" w:rsidR="001005B0" w:rsidRPr="00B138F3" w:rsidRDefault="001005B0" w:rsidP="00B46D58">
      <w:pPr>
        <w:widowControl w:val="0"/>
        <w:spacing w:after="160"/>
        <w:ind w:left="567" w:right="565"/>
        <w:jc w:val="center"/>
        <w:rPr>
          <w:rFonts w:ascii="GHEA Grapalat" w:hAnsi="GHEA Grapalat"/>
          <w:b/>
        </w:rPr>
      </w:pPr>
    </w:p>
    <w:p w14:paraId="42A57660" w14:textId="77777777" w:rsidR="001005B0" w:rsidRPr="00B138F3" w:rsidRDefault="001005B0" w:rsidP="00B46D58">
      <w:pPr>
        <w:widowControl w:val="0"/>
        <w:spacing w:after="160"/>
        <w:ind w:left="567" w:right="565"/>
        <w:jc w:val="center"/>
        <w:rPr>
          <w:rFonts w:ascii="GHEA Grapalat" w:hAnsi="GHEA Grapalat"/>
          <w:b/>
        </w:rPr>
      </w:pPr>
    </w:p>
    <w:p w14:paraId="60BB1697" w14:textId="77777777" w:rsidR="001005B0" w:rsidRPr="00B138F3" w:rsidRDefault="001005B0" w:rsidP="00B46D58">
      <w:pPr>
        <w:widowControl w:val="0"/>
        <w:spacing w:after="160"/>
        <w:ind w:left="567" w:right="565"/>
        <w:jc w:val="center"/>
        <w:rPr>
          <w:rFonts w:ascii="GHEA Grapalat" w:hAnsi="GHEA Grapalat"/>
          <w:b/>
        </w:rPr>
      </w:pPr>
    </w:p>
    <w:p w14:paraId="045E9745" w14:textId="77777777" w:rsidR="001005B0" w:rsidRPr="00B138F3" w:rsidRDefault="001005B0" w:rsidP="00B46D58">
      <w:pPr>
        <w:widowControl w:val="0"/>
        <w:spacing w:after="160"/>
        <w:ind w:left="567" w:right="565"/>
        <w:jc w:val="center"/>
        <w:rPr>
          <w:rFonts w:ascii="GHEA Grapalat" w:hAnsi="GHEA Grapalat"/>
          <w:b/>
        </w:rPr>
      </w:pPr>
    </w:p>
    <w:p w14:paraId="3BDDE192"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EA679C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37E06"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76B0B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BB491"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8EA9AA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9B0A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55CD58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B19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56FF48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99C5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06D55E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48BA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7EE4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84BA5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94837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882A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B475E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98747" w14:textId="31A31983" w:rsidR="00C3421C" w:rsidRPr="00936899"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36899" w:rsidRPr="00936899">
              <w:rPr>
                <w:rFonts w:ascii="GHEA Grapalat" w:hAnsi="GHEA Grapalat"/>
              </w:rPr>
              <w:t xml:space="preserve"> Учреждение «Школьное питание и благополучие детей»</w:t>
            </w:r>
          </w:p>
        </w:tc>
      </w:tr>
      <w:tr w:rsidR="00B138F3" w:rsidRPr="00B138F3" w14:paraId="61B4E2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7C8F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3C4059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A217F" w14:textId="7DF24F6F" w:rsidR="00C3421C" w:rsidRPr="00C061CB"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19051C" w:rsidRPr="00C061CB">
              <w:rPr>
                <w:rFonts w:ascii="GHEA Grapalat" w:hAnsi="GHEA Grapalat"/>
              </w:rPr>
              <w:t xml:space="preserve"> 02835401</w:t>
            </w:r>
          </w:p>
        </w:tc>
      </w:tr>
      <w:tr w:rsidR="00B138F3" w:rsidRPr="00B138F3" w14:paraId="5C6FF69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64C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0A6391F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5412D7" w14:textId="011195A4" w:rsidR="00C3421C" w:rsidRPr="00C061CB"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19051C" w:rsidRPr="00C061CB">
              <w:rPr>
                <w:rFonts w:ascii="GHEA Grapalat" w:hAnsi="GHEA Grapalat"/>
              </w:rPr>
              <w:t xml:space="preserve"> 220292440066000</w:t>
            </w:r>
          </w:p>
        </w:tc>
      </w:tr>
      <w:tr w:rsidR="00B138F3" w:rsidRPr="00B138F3" w14:paraId="5124A4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415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51519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C4AC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9340E5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497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22A4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16CF7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487B94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F0DEE9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89A3FF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B42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C828CD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3ADE1"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1B3E68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612655"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088730" w14:textId="77777777" w:rsidR="00C3421C" w:rsidRPr="00B138F3" w:rsidRDefault="00C3421C" w:rsidP="00DE2AE3">
            <w:pPr>
              <w:widowControl w:val="0"/>
              <w:spacing w:after="160"/>
              <w:rPr>
                <w:rFonts w:ascii="GHEA Grapalat" w:hAnsi="GHEA Grapalat" w:cs="Sylfaen"/>
              </w:rPr>
            </w:pPr>
          </w:p>
          <w:p w14:paraId="0336FD0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F95BF0C" w14:textId="77777777" w:rsidR="00C3421C" w:rsidRPr="00B138F3" w:rsidRDefault="00C3421C" w:rsidP="00DE2AE3">
            <w:pPr>
              <w:widowControl w:val="0"/>
              <w:spacing w:after="160"/>
              <w:rPr>
                <w:rFonts w:ascii="GHEA Grapalat" w:hAnsi="GHEA Grapalat" w:cs="Sylfaen"/>
              </w:rPr>
            </w:pPr>
          </w:p>
          <w:p w14:paraId="5ECF107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8B7A5BB" w14:textId="77777777" w:rsidR="00C3421C" w:rsidRPr="00B138F3" w:rsidRDefault="00C3421C" w:rsidP="00DE2AE3">
            <w:pPr>
              <w:widowControl w:val="0"/>
              <w:spacing w:after="160"/>
              <w:rPr>
                <w:rFonts w:ascii="GHEA Grapalat" w:hAnsi="GHEA Grapalat" w:cs="Sylfaen"/>
              </w:rPr>
            </w:pPr>
          </w:p>
          <w:p w14:paraId="485DE47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5130B9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6B06F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B564CB" w14:textId="77777777" w:rsidR="00C3421C" w:rsidRPr="00B138F3" w:rsidRDefault="00C3421C" w:rsidP="00DE2AE3">
            <w:pPr>
              <w:widowControl w:val="0"/>
              <w:spacing w:after="160"/>
              <w:rPr>
                <w:rFonts w:ascii="GHEA Grapalat" w:hAnsi="GHEA Grapalat" w:cs="Sylfaen"/>
              </w:rPr>
            </w:pPr>
          </w:p>
          <w:p w14:paraId="4EE8AC6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F2A60B4" w14:textId="77777777" w:rsidR="00C3421C" w:rsidRPr="00B138F3" w:rsidRDefault="00C3421C" w:rsidP="00DE2AE3">
            <w:pPr>
              <w:widowControl w:val="0"/>
              <w:spacing w:after="160"/>
              <w:jc w:val="right"/>
              <w:rPr>
                <w:rFonts w:ascii="GHEA Grapalat" w:hAnsi="GHEA Grapalat" w:cs="Tahoma"/>
              </w:rPr>
            </w:pPr>
          </w:p>
          <w:p w14:paraId="27CCB43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32A0E6C" w14:textId="77777777" w:rsidR="00C3421C" w:rsidRPr="00B138F3" w:rsidRDefault="00C3421C" w:rsidP="00DE2AE3">
            <w:pPr>
              <w:widowControl w:val="0"/>
              <w:spacing w:after="160"/>
              <w:rPr>
                <w:rFonts w:ascii="GHEA Grapalat" w:hAnsi="GHEA Grapalat" w:cs="Sylfaen"/>
              </w:rPr>
            </w:pPr>
          </w:p>
          <w:p w14:paraId="2F7835C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A0398F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DA00E6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0557030" w14:textId="77777777" w:rsidR="00C3421C" w:rsidRPr="00B138F3" w:rsidRDefault="00C3421C" w:rsidP="00DE2AE3">
            <w:pPr>
              <w:widowControl w:val="0"/>
              <w:spacing w:after="160"/>
              <w:rPr>
                <w:rFonts w:ascii="GHEA Grapalat" w:hAnsi="GHEA Grapalat"/>
              </w:rPr>
            </w:pPr>
          </w:p>
          <w:p w14:paraId="48BDDB6C"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6978CF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0875B6" w14:textId="77777777" w:rsidR="00C3421C" w:rsidRPr="00B138F3" w:rsidRDefault="00C3421C" w:rsidP="00DE2AE3">
            <w:pPr>
              <w:widowControl w:val="0"/>
              <w:spacing w:after="160"/>
              <w:rPr>
                <w:rFonts w:ascii="GHEA Grapalat" w:hAnsi="GHEA Grapalat" w:cs="Tahoma"/>
              </w:rPr>
            </w:pPr>
          </w:p>
          <w:p w14:paraId="3298C2F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97CAE0A"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F2D7878" w14:textId="77777777" w:rsidR="00C3421C" w:rsidRPr="00B138F3" w:rsidRDefault="00C3421C" w:rsidP="00DE2AE3">
            <w:pPr>
              <w:widowControl w:val="0"/>
              <w:spacing w:after="160"/>
              <w:rPr>
                <w:rFonts w:ascii="GHEA Grapalat" w:hAnsi="GHEA Grapalat" w:cs="Tahoma"/>
              </w:rPr>
            </w:pPr>
          </w:p>
          <w:p w14:paraId="7E736E5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D5C8B7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25E62DD" w14:textId="77777777" w:rsidR="00C3421C" w:rsidRPr="00B138F3" w:rsidRDefault="00C3421C" w:rsidP="00DE2AE3">
            <w:pPr>
              <w:widowControl w:val="0"/>
              <w:spacing w:after="160"/>
              <w:rPr>
                <w:rFonts w:ascii="GHEA Grapalat" w:hAnsi="GHEA Grapalat" w:cs="Arial"/>
              </w:rPr>
            </w:pPr>
          </w:p>
        </w:tc>
      </w:tr>
      <w:tr w:rsidR="00B138F3" w:rsidRPr="00B138F3" w14:paraId="017535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0F3B87"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6B8C0D" w14:textId="77777777" w:rsidR="00C3421C" w:rsidRPr="00B138F3" w:rsidRDefault="00C3421C" w:rsidP="00DE2AE3">
            <w:pPr>
              <w:widowControl w:val="0"/>
              <w:spacing w:after="160"/>
              <w:rPr>
                <w:rFonts w:ascii="GHEA Grapalat" w:hAnsi="GHEA Grapalat" w:cs="Sylfaen"/>
              </w:rPr>
            </w:pPr>
          </w:p>
          <w:p w14:paraId="6EE898A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360966"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0138543" w14:textId="77777777" w:rsidR="00C3421C" w:rsidRPr="00B138F3" w:rsidRDefault="00C3421C" w:rsidP="00DE2AE3">
            <w:pPr>
              <w:widowControl w:val="0"/>
              <w:spacing w:after="160"/>
              <w:rPr>
                <w:rFonts w:ascii="GHEA Grapalat" w:hAnsi="GHEA Grapalat"/>
              </w:rPr>
            </w:pPr>
          </w:p>
          <w:p w14:paraId="37EC5B3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9C4453" w14:textId="77777777" w:rsidR="00C3421C" w:rsidRPr="00B138F3" w:rsidRDefault="00C3421C" w:rsidP="00C3421C">
      <w:pPr>
        <w:widowControl w:val="0"/>
        <w:spacing w:after="160"/>
        <w:jc w:val="center"/>
        <w:rPr>
          <w:rFonts w:ascii="GHEA Grapalat" w:hAnsi="GHEA Grapalat" w:cs="Sylfaen"/>
        </w:rPr>
      </w:pPr>
    </w:p>
    <w:p w14:paraId="6DF5C66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C8F66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0A1D09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9D002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D19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4EED5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3F3FF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2ACAD2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7AF35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D6A32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D3DF8B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7C68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8B7D67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FAC23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EA08D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9064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142E9B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F0E2C5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C6D0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F36DD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5DB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27B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25AB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223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F8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CF78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37F6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6F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831014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0A9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81C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C292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9B2B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120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25A8E9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71D39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AA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3C54D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58EFD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11D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41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0ADE1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4F7F6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977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0513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8CF48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8404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067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AC768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F062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916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09D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2D36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5D2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45FE3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A4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1C1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19D4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FF7B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A7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A9C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09F9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3842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9A7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A383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A04E3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92B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AD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C181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27F9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951C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646F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28D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FCFAC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BB3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CE3AE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5B54A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55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0AFB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5A5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F95B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A14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6B7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BCB7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D32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D2C5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129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92370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E5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BBE2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7E79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EC5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0EE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6F17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F38C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D0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1065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152F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430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C37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7A47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B1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2106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F845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2BB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2A2B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C3B8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D22B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40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1A839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AAAE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32C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FC2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8D75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12224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8A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5B872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038B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93C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62D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7E73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E413E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4D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FF39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7491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DA2C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F139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C527B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89D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7B85B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6969D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3900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E5A61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4436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497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F4B9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1870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F2AF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3F8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097AF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8DBAC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D79DA"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3850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67A5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ACA1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866846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FF347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1572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76064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0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DCE53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F56C5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C8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844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5CFA9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858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8664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F4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07CE8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2DEB9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830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AFE6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D1C98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D11FF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A97D8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A86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65D41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29D4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7B8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2CA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EBC91B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2FC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1707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EA0B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F0D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9CD63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7766B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F66F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1A93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8865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14:paraId="33AB91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29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167273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D31C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8B8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92B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59EB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DBD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DAF4D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DA3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2B85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F58F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566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A85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C4DF1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E6AD2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626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650D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CAB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DF6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A4DE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74DA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01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7A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8CAF1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8D76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BE2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0548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6AC853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2B1BC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7DB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80F9D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A143E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875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B97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12577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C7272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C1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FA92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C35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A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78BE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3F3F76"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4E3F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07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EFB9F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16BE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1A426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56B8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E33139" w14:textId="77777777" w:rsidR="00C3421C" w:rsidRPr="00B138F3" w:rsidRDefault="00C3421C" w:rsidP="00DE2AE3">
            <w:pPr>
              <w:widowControl w:val="0"/>
              <w:spacing w:after="120"/>
              <w:jc w:val="center"/>
              <w:rPr>
                <w:rFonts w:ascii="GHEA Grapalat" w:hAnsi="GHEA Grapalat"/>
                <w:sz w:val="18"/>
                <w:szCs w:val="18"/>
              </w:rPr>
            </w:pPr>
          </w:p>
        </w:tc>
      </w:tr>
    </w:tbl>
    <w:p w14:paraId="48ED3A02" w14:textId="77777777" w:rsidR="001005B0" w:rsidRPr="00B138F3" w:rsidRDefault="001005B0" w:rsidP="00B46D58">
      <w:pPr>
        <w:widowControl w:val="0"/>
        <w:spacing w:after="160"/>
        <w:ind w:left="567" w:right="565"/>
        <w:jc w:val="center"/>
        <w:rPr>
          <w:rFonts w:ascii="GHEA Grapalat" w:hAnsi="GHEA Grapalat"/>
          <w:b/>
        </w:rPr>
      </w:pPr>
    </w:p>
    <w:p w14:paraId="4FD73D5C" w14:textId="77777777" w:rsidR="001005B0" w:rsidRPr="00B138F3" w:rsidRDefault="001005B0" w:rsidP="00B46D58">
      <w:pPr>
        <w:widowControl w:val="0"/>
        <w:spacing w:after="160"/>
        <w:ind w:left="567" w:right="565"/>
        <w:jc w:val="center"/>
        <w:rPr>
          <w:rFonts w:ascii="GHEA Grapalat" w:hAnsi="GHEA Grapalat"/>
          <w:b/>
        </w:rPr>
      </w:pPr>
    </w:p>
    <w:p w14:paraId="0F59DC13" w14:textId="77777777" w:rsidR="001005B0" w:rsidRPr="00B138F3" w:rsidRDefault="001005B0" w:rsidP="00B46D58">
      <w:pPr>
        <w:widowControl w:val="0"/>
        <w:spacing w:after="160"/>
        <w:ind w:left="567" w:right="565"/>
        <w:jc w:val="center"/>
        <w:rPr>
          <w:rFonts w:ascii="GHEA Grapalat" w:hAnsi="GHEA Grapalat"/>
          <w:b/>
        </w:rPr>
      </w:pPr>
    </w:p>
    <w:p w14:paraId="055C7CBA" w14:textId="77777777" w:rsidR="001005B0" w:rsidRPr="00B138F3" w:rsidRDefault="001005B0" w:rsidP="00B46D58">
      <w:pPr>
        <w:widowControl w:val="0"/>
        <w:spacing w:after="160"/>
        <w:ind w:left="567" w:right="565"/>
        <w:jc w:val="center"/>
        <w:rPr>
          <w:rFonts w:ascii="GHEA Grapalat" w:hAnsi="GHEA Grapalat"/>
          <w:b/>
        </w:rPr>
      </w:pPr>
    </w:p>
    <w:p w14:paraId="4829AB69" w14:textId="77777777" w:rsidR="001005B0" w:rsidRPr="00B138F3" w:rsidRDefault="001005B0" w:rsidP="00B46D58">
      <w:pPr>
        <w:widowControl w:val="0"/>
        <w:spacing w:after="160"/>
        <w:ind w:left="567" w:right="565"/>
        <w:jc w:val="center"/>
        <w:rPr>
          <w:rFonts w:ascii="GHEA Grapalat" w:hAnsi="GHEA Grapalat"/>
          <w:b/>
        </w:rPr>
      </w:pPr>
    </w:p>
    <w:p w14:paraId="01A1ABB2" w14:textId="77777777" w:rsidR="001005B0" w:rsidRPr="00B138F3" w:rsidRDefault="001005B0" w:rsidP="00B46D58">
      <w:pPr>
        <w:widowControl w:val="0"/>
        <w:spacing w:after="160"/>
        <w:ind w:left="567" w:right="565"/>
        <w:jc w:val="center"/>
        <w:rPr>
          <w:rFonts w:ascii="GHEA Grapalat" w:hAnsi="GHEA Grapalat"/>
          <w:b/>
        </w:rPr>
      </w:pPr>
    </w:p>
    <w:p w14:paraId="32448942" w14:textId="77777777" w:rsidR="001005B0" w:rsidRPr="00B138F3" w:rsidRDefault="001005B0" w:rsidP="00B46D58">
      <w:pPr>
        <w:widowControl w:val="0"/>
        <w:spacing w:after="160"/>
        <w:ind w:left="567" w:right="565"/>
        <w:jc w:val="center"/>
        <w:rPr>
          <w:rFonts w:ascii="GHEA Grapalat" w:hAnsi="GHEA Grapalat"/>
          <w:b/>
        </w:rPr>
      </w:pPr>
    </w:p>
    <w:p w14:paraId="0A52684C" w14:textId="77777777" w:rsidR="001005B0" w:rsidRPr="00B138F3" w:rsidRDefault="001005B0" w:rsidP="00B46D58">
      <w:pPr>
        <w:widowControl w:val="0"/>
        <w:spacing w:after="160"/>
        <w:ind w:left="567" w:right="565"/>
        <w:jc w:val="center"/>
        <w:rPr>
          <w:rFonts w:ascii="GHEA Grapalat" w:hAnsi="GHEA Grapalat"/>
          <w:b/>
        </w:rPr>
      </w:pPr>
    </w:p>
    <w:p w14:paraId="1677D6E2" w14:textId="77777777" w:rsidR="001005B0" w:rsidRPr="00B138F3" w:rsidRDefault="001005B0" w:rsidP="00B46D58">
      <w:pPr>
        <w:widowControl w:val="0"/>
        <w:spacing w:after="160"/>
        <w:ind w:left="567" w:right="565"/>
        <w:jc w:val="center"/>
        <w:rPr>
          <w:rFonts w:ascii="GHEA Grapalat" w:hAnsi="GHEA Grapalat"/>
          <w:b/>
        </w:rPr>
      </w:pPr>
    </w:p>
    <w:p w14:paraId="0E7B5ED4" w14:textId="77777777" w:rsidR="001005B0" w:rsidRPr="00B138F3" w:rsidRDefault="001005B0" w:rsidP="00B46D58">
      <w:pPr>
        <w:widowControl w:val="0"/>
        <w:spacing w:after="160"/>
        <w:ind w:left="567" w:right="565"/>
        <w:jc w:val="center"/>
        <w:rPr>
          <w:rFonts w:ascii="GHEA Grapalat" w:hAnsi="GHEA Grapalat"/>
          <w:b/>
        </w:rPr>
      </w:pPr>
    </w:p>
    <w:p w14:paraId="2DF1A81F" w14:textId="77777777" w:rsidR="001005B0" w:rsidRPr="00B138F3" w:rsidRDefault="001005B0" w:rsidP="00B46D58">
      <w:pPr>
        <w:widowControl w:val="0"/>
        <w:spacing w:after="160"/>
        <w:ind w:left="567" w:right="565"/>
        <w:jc w:val="center"/>
        <w:rPr>
          <w:rFonts w:ascii="GHEA Grapalat" w:hAnsi="GHEA Grapalat"/>
          <w:b/>
        </w:rPr>
      </w:pPr>
    </w:p>
    <w:p w14:paraId="2ACB78D4" w14:textId="77777777" w:rsidR="001005B0" w:rsidRPr="00B138F3" w:rsidRDefault="001005B0" w:rsidP="00B46D58">
      <w:pPr>
        <w:widowControl w:val="0"/>
        <w:spacing w:after="160"/>
        <w:ind w:left="567" w:right="565"/>
        <w:jc w:val="center"/>
        <w:rPr>
          <w:rFonts w:ascii="GHEA Grapalat" w:hAnsi="GHEA Grapalat"/>
          <w:b/>
        </w:rPr>
      </w:pPr>
    </w:p>
    <w:p w14:paraId="5AE72AC1" w14:textId="77777777" w:rsidR="001005B0" w:rsidRPr="00B138F3" w:rsidRDefault="001005B0" w:rsidP="00B46D58">
      <w:pPr>
        <w:widowControl w:val="0"/>
        <w:spacing w:after="160"/>
        <w:ind w:left="567" w:right="565"/>
        <w:jc w:val="center"/>
        <w:rPr>
          <w:rFonts w:ascii="GHEA Grapalat" w:hAnsi="GHEA Grapalat"/>
          <w:b/>
        </w:rPr>
      </w:pPr>
    </w:p>
    <w:p w14:paraId="7160061D" w14:textId="77777777" w:rsidR="001005B0" w:rsidRPr="00B138F3" w:rsidRDefault="001005B0" w:rsidP="00B46D58">
      <w:pPr>
        <w:widowControl w:val="0"/>
        <w:spacing w:after="160"/>
        <w:ind w:left="567" w:right="565"/>
        <w:jc w:val="center"/>
        <w:rPr>
          <w:rFonts w:ascii="GHEA Grapalat" w:hAnsi="GHEA Grapalat"/>
          <w:b/>
        </w:rPr>
      </w:pPr>
    </w:p>
    <w:p w14:paraId="0BD78086" w14:textId="77777777" w:rsidR="001005B0" w:rsidRPr="00B138F3" w:rsidRDefault="001005B0" w:rsidP="00B46D58">
      <w:pPr>
        <w:widowControl w:val="0"/>
        <w:spacing w:after="160"/>
        <w:ind w:left="567" w:right="565"/>
        <w:jc w:val="center"/>
        <w:rPr>
          <w:rFonts w:ascii="GHEA Grapalat" w:hAnsi="GHEA Grapalat"/>
          <w:b/>
        </w:rPr>
      </w:pPr>
    </w:p>
    <w:p w14:paraId="656A3D10" w14:textId="77777777" w:rsidR="001005B0" w:rsidRPr="00B138F3" w:rsidRDefault="001005B0" w:rsidP="00B46D58">
      <w:pPr>
        <w:widowControl w:val="0"/>
        <w:spacing w:after="160"/>
        <w:ind w:left="567" w:right="565"/>
        <w:jc w:val="center"/>
        <w:rPr>
          <w:rFonts w:ascii="GHEA Grapalat" w:hAnsi="GHEA Grapalat"/>
          <w:b/>
        </w:rPr>
      </w:pPr>
    </w:p>
    <w:p w14:paraId="37B58B58" w14:textId="77777777" w:rsidR="001005B0" w:rsidRPr="00B138F3" w:rsidRDefault="001005B0" w:rsidP="00B46D58">
      <w:pPr>
        <w:widowControl w:val="0"/>
        <w:spacing w:after="160"/>
        <w:ind w:left="567" w:right="565"/>
        <w:jc w:val="center"/>
        <w:rPr>
          <w:rFonts w:ascii="GHEA Grapalat" w:hAnsi="GHEA Grapalat"/>
          <w:b/>
        </w:rPr>
      </w:pPr>
    </w:p>
    <w:p w14:paraId="4AAF8476"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4A79865F" w14:textId="487BEE4B"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2824F1">
        <w:rPr>
          <w:rFonts w:ascii="GHEA Grapalat" w:hAnsi="GHEA Grapalat"/>
          <w:b/>
          <w:bCs/>
          <w:sz w:val="24"/>
          <w:szCs w:val="24"/>
        </w:rPr>
        <w:t>ԴՍԵԲ-ԳՀԱՊՁԲ-2026/05</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1"/>
        <w:t>*</w:t>
      </w:r>
    </w:p>
    <w:p w14:paraId="3324CCBE" w14:textId="77777777" w:rsidR="001005B0" w:rsidRPr="00B138F3" w:rsidRDefault="001005B0" w:rsidP="00B46D58">
      <w:pPr>
        <w:widowControl w:val="0"/>
        <w:spacing w:after="160"/>
        <w:ind w:left="567" w:right="565"/>
        <w:jc w:val="center"/>
        <w:rPr>
          <w:rFonts w:ascii="GHEA Grapalat" w:hAnsi="GHEA Grapalat"/>
          <w:b/>
        </w:rPr>
      </w:pPr>
    </w:p>
    <w:p w14:paraId="25CF73E2"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29D7D4B"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EDC7812" w14:textId="77777777" w:rsidR="001005B0" w:rsidRPr="00B138F3" w:rsidRDefault="001005B0" w:rsidP="00B46D58">
      <w:pPr>
        <w:widowControl w:val="0"/>
        <w:spacing w:after="160"/>
        <w:ind w:left="567" w:right="565"/>
        <w:jc w:val="center"/>
        <w:rPr>
          <w:rFonts w:ascii="GHEA Grapalat" w:hAnsi="GHEA Grapalat"/>
          <w:b/>
        </w:rPr>
      </w:pPr>
    </w:p>
    <w:p w14:paraId="3AF70B81"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lastRenderedPageBreak/>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proofErr w:type="gramEnd"/>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328119D9"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1DC9665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5267B62D"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6FC4BA6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692F19DD"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F00329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55A195A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2F64C5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2DDB229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ACB8A52"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D8648D9"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23A59D9A"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39BDEA9"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2DB9B85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8E184E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EB4343D"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244C2F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F8E137"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w:t>
      </w:r>
      <w:proofErr w:type="gramStart"/>
      <w:r w:rsidRPr="00665A01">
        <w:rPr>
          <w:rFonts w:ascii="GHEA Grapalat" w:eastAsiaTheme="minorHAnsi" w:hAnsi="GHEA Grapalat" w:cstheme="minorBidi"/>
        </w:rPr>
        <w:t>заключаемого  между</w:t>
      </w:r>
      <w:proofErr w:type="gramEnd"/>
      <w:r w:rsidRPr="00665A01">
        <w:rPr>
          <w:rFonts w:ascii="GHEA Grapalat" w:eastAsiaTheme="minorHAnsi" w:hAnsi="GHEA Grapalat" w:cstheme="minorBidi"/>
        </w:rPr>
        <w:t xml:space="preserve">  бенефициаром и принципалом    </w:t>
      </w:r>
    </w:p>
    <w:p w14:paraId="70E4C023"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12ABF1A8"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69628615"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proofErr w:type="gramStart"/>
      <w:r w:rsidRPr="00665A01">
        <w:rPr>
          <w:rFonts w:ascii="GHEA Grapalat" w:eastAsiaTheme="minorHAnsi" w:hAnsi="GHEA Grapalat" w:cstheme="minorBidi"/>
        </w:rPr>
        <w:t>и  действует</w:t>
      </w:r>
      <w:proofErr w:type="gramEnd"/>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03BEBB7C"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472B2E15"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proofErr w:type="gramStart"/>
      <w:r w:rsidRPr="00665A01">
        <w:rPr>
          <w:rFonts w:ascii="GHEA Grapalat" w:hAnsi="GHEA Grapalat"/>
          <w:sz w:val="16"/>
          <w:szCs w:val="16"/>
        </w:rPr>
        <w:t>крайний  срок</w:t>
      </w:r>
      <w:proofErr w:type="gramEnd"/>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5E93B1A5"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6312F4DC"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94887A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E898C9B"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E3D5DA"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88FC0DF"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DE6F91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0EEA52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435D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95B740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47EE5B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340828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DBC94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6C5CC5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D3DD34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DEBC7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46F1A05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EA1D5E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19872C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079524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55666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1C46284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A8401B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543704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73610C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02D9D39"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0F556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F0E8CD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3E3B6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A7A68DD"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0515BCD5"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DF9E2FD" w14:textId="77777777" w:rsidR="001005B0" w:rsidRPr="00B138F3" w:rsidRDefault="001005B0" w:rsidP="005B3A59">
      <w:pPr>
        <w:widowControl w:val="0"/>
        <w:spacing w:after="160"/>
        <w:ind w:left="567" w:right="565"/>
        <w:jc w:val="both"/>
        <w:rPr>
          <w:rFonts w:ascii="GHEA Grapalat" w:hAnsi="GHEA Grapalat"/>
        </w:rPr>
      </w:pPr>
    </w:p>
    <w:p w14:paraId="6685D2CF" w14:textId="77777777" w:rsidR="001005B0" w:rsidRPr="00B138F3" w:rsidRDefault="001005B0" w:rsidP="00B46D58">
      <w:pPr>
        <w:widowControl w:val="0"/>
        <w:spacing w:after="160"/>
        <w:ind w:left="567" w:right="565"/>
        <w:jc w:val="center"/>
        <w:rPr>
          <w:rFonts w:ascii="GHEA Grapalat" w:hAnsi="GHEA Grapalat"/>
          <w:b/>
        </w:rPr>
      </w:pPr>
    </w:p>
    <w:p w14:paraId="36F5334E" w14:textId="77777777" w:rsidR="001005B0" w:rsidRPr="00B138F3" w:rsidRDefault="001005B0" w:rsidP="00B46D58">
      <w:pPr>
        <w:widowControl w:val="0"/>
        <w:spacing w:after="160"/>
        <w:ind w:left="567" w:right="565"/>
        <w:jc w:val="center"/>
        <w:rPr>
          <w:rFonts w:ascii="GHEA Grapalat" w:hAnsi="GHEA Grapalat"/>
          <w:b/>
        </w:rPr>
      </w:pPr>
    </w:p>
    <w:p w14:paraId="77BE0495" w14:textId="77777777" w:rsidR="001005B0" w:rsidRPr="00B138F3" w:rsidRDefault="001005B0" w:rsidP="00B46D58">
      <w:pPr>
        <w:widowControl w:val="0"/>
        <w:spacing w:after="160"/>
        <w:ind w:left="567" w:right="565"/>
        <w:jc w:val="center"/>
        <w:rPr>
          <w:rFonts w:ascii="GHEA Grapalat" w:hAnsi="GHEA Grapalat"/>
          <w:b/>
        </w:rPr>
      </w:pPr>
    </w:p>
    <w:p w14:paraId="4FC2D2BF" w14:textId="77777777" w:rsidR="001005B0" w:rsidRPr="00B138F3" w:rsidRDefault="001005B0" w:rsidP="00B46D58">
      <w:pPr>
        <w:widowControl w:val="0"/>
        <w:spacing w:after="160"/>
        <w:ind w:left="567" w:right="565"/>
        <w:jc w:val="center"/>
        <w:rPr>
          <w:rFonts w:ascii="GHEA Grapalat" w:hAnsi="GHEA Grapalat"/>
          <w:b/>
        </w:rPr>
      </w:pPr>
    </w:p>
    <w:p w14:paraId="001BC4BB" w14:textId="77777777" w:rsidR="00FC10BB" w:rsidRDefault="00FC10BB">
      <w:pPr>
        <w:rPr>
          <w:rFonts w:ascii="GHEA Grapalat" w:hAnsi="GHEA Grapalat"/>
          <w:i/>
        </w:rPr>
      </w:pPr>
      <w:r>
        <w:rPr>
          <w:rFonts w:ascii="GHEA Grapalat" w:hAnsi="GHEA Grapalat"/>
          <w:i/>
        </w:rPr>
        <w:br w:type="page"/>
      </w:r>
    </w:p>
    <w:p w14:paraId="4456D72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288ED3A" w14:textId="01AE461D"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2824F1">
        <w:rPr>
          <w:rFonts w:ascii="GHEA Grapalat" w:hAnsi="GHEA Grapalat"/>
          <w:b/>
          <w:bCs/>
          <w:i/>
        </w:rPr>
        <w:t>ԴՍԵԲ-ԳՀԱՊՁԲ-2026/05</w:t>
      </w:r>
      <w:r w:rsidRPr="00B138F3">
        <w:rPr>
          <w:rStyle w:val="FootnoteReference"/>
          <w:rFonts w:ascii="GHEA Grapalat" w:hAnsi="GHEA Grapalat"/>
          <w:i/>
        </w:rPr>
        <w:footnoteReference w:customMarkFollows="1" w:id="22"/>
        <w:t>*</w:t>
      </w:r>
    </w:p>
    <w:p w14:paraId="6A01AE2C" w14:textId="77777777" w:rsidR="00AF4211" w:rsidRPr="00B138F3" w:rsidRDefault="00AF4211" w:rsidP="000A214C">
      <w:pPr>
        <w:widowControl w:val="0"/>
        <w:spacing w:after="160"/>
        <w:jc w:val="center"/>
        <w:rPr>
          <w:rFonts w:ascii="GHEA Grapalat" w:hAnsi="GHEA Grapalat"/>
          <w:b/>
        </w:rPr>
      </w:pPr>
    </w:p>
    <w:p w14:paraId="5D83C19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2A6EED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5579DE6" w14:textId="77777777" w:rsidTr="00DE2AE3">
        <w:tc>
          <w:tcPr>
            <w:tcW w:w="4786" w:type="dxa"/>
          </w:tcPr>
          <w:p w14:paraId="792562E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A51207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3"/>
              <w:t>**</w:t>
            </w:r>
          </w:p>
        </w:tc>
      </w:tr>
    </w:tbl>
    <w:p w14:paraId="0D512F2A" w14:textId="77777777" w:rsidR="000A214C" w:rsidRPr="00B138F3" w:rsidRDefault="000A214C" w:rsidP="000A214C">
      <w:pPr>
        <w:widowControl w:val="0"/>
        <w:spacing w:after="160"/>
        <w:rPr>
          <w:rFonts w:ascii="GHEA Grapalat" w:hAnsi="GHEA Grapalat" w:cs="GHEA Grapalat"/>
          <w:b/>
        </w:rPr>
      </w:pPr>
    </w:p>
    <w:p w14:paraId="7E8B10F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8176C4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5A1229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1B8523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73803A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F092B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A39D5D8"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7CD850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274406B"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0D8268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F4B0B32" w14:textId="77777777" w:rsidR="000A214C" w:rsidRPr="00B138F3" w:rsidRDefault="000A214C" w:rsidP="000A214C">
      <w:pPr>
        <w:rPr>
          <w:rFonts w:ascii="GHEA Grapalat" w:hAnsi="GHEA Grapalat"/>
        </w:rPr>
      </w:pPr>
      <w:r w:rsidRPr="00B138F3">
        <w:rPr>
          <w:rFonts w:ascii="GHEA Grapalat" w:hAnsi="GHEA Grapalat"/>
        </w:rPr>
        <w:br w:type="page"/>
      </w:r>
    </w:p>
    <w:p w14:paraId="1CF9443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BA1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7A8AC71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0513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D293F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38383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7505A7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AB63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A27DC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6362FB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7D268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0D9B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B1E3C0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1F16907"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w:t>
      </w:r>
      <w:r w:rsidRPr="00677822">
        <w:rPr>
          <w:rFonts w:ascii="GHEA Grapalat" w:hAnsi="GHEA Grapalat"/>
        </w:rPr>
        <w:lastRenderedPageBreak/>
        <w:t xml:space="preserve">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55709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72302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5319101"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994C07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A8345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1EC3C9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EDDC1B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5DD7F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33A91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3EB1A0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5207E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F0644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720D4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8730BB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0965A6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3170E3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8923E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6343F89"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A9AE4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6334C"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1D0F3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20AB0"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B49FA3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129B7"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B112BF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1EF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B4F09D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FCF4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F67157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968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F2414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EDB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49176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39056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0407DF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E8851" w14:textId="5749F3CF" w:rsidR="00BE2572" w:rsidRPr="00936899"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00936899" w:rsidRPr="00936899">
              <w:rPr>
                <w:rFonts w:ascii="GHEA Grapalat" w:hAnsi="GHEA Grapalat"/>
              </w:rPr>
              <w:t xml:space="preserve">  Учреждение</w:t>
            </w:r>
            <w:proofErr w:type="gramEnd"/>
            <w:r w:rsidR="00936899" w:rsidRPr="00936899">
              <w:rPr>
                <w:rFonts w:ascii="GHEA Grapalat" w:hAnsi="GHEA Grapalat"/>
              </w:rPr>
              <w:t xml:space="preserve"> «Школьное питание и благополучие детей»</w:t>
            </w:r>
          </w:p>
        </w:tc>
      </w:tr>
      <w:tr w:rsidR="00B138F3" w:rsidRPr="00B138F3" w14:paraId="5BAAA3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E48C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6C7473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22BB" w14:textId="1A95DEE2" w:rsidR="00BE2572" w:rsidRPr="0019051C"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19051C">
              <w:rPr>
                <w:rFonts w:ascii="GHEA Grapalat" w:hAnsi="GHEA Grapalat"/>
                <w:lang w:val="en-US"/>
              </w:rPr>
              <w:t xml:space="preserve"> </w:t>
            </w:r>
            <w:r w:rsidR="0019051C" w:rsidRPr="00B55259">
              <w:rPr>
                <w:rFonts w:ascii="GHEA Grapalat" w:hAnsi="GHEA Grapalat" w:cs="Arial"/>
                <w:sz w:val="20"/>
                <w:szCs w:val="20"/>
              </w:rPr>
              <w:t>02835401</w:t>
            </w:r>
          </w:p>
        </w:tc>
      </w:tr>
      <w:tr w:rsidR="00B138F3" w:rsidRPr="00B138F3" w14:paraId="01DE21C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BB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F6FBA6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220C3" w14:textId="5EEB607E" w:rsidR="00BE2572" w:rsidRPr="0019051C"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19051C" w:rsidRPr="00FA2194">
              <w:rPr>
                <w:rFonts w:ascii="GHEA Grapalat" w:hAnsi="GHEA Grapalat"/>
                <w:bCs/>
                <w:lang w:val="en-US"/>
              </w:rPr>
              <w:t xml:space="preserve"> </w:t>
            </w:r>
            <w:r w:rsidR="0019051C" w:rsidRPr="00FA2194">
              <w:rPr>
                <w:rFonts w:ascii="GHEA Grapalat" w:hAnsi="GHEA Grapalat" w:cs="Arial"/>
                <w:bCs/>
                <w:sz w:val="20"/>
                <w:szCs w:val="20"/>
              </w:rPr>
              <w:t>220292440066000</w:t>
            </w:r>
          </w:p>
        </w:tc>
      </w:tr>
      <w:tr w:rsidR="00B138F3" w:rsidRPr="00B138F3" w14:paraId="430B608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EB89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76406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2EA5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34A67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759B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3B7C8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E8A2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B103C1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90D38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320A63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DE17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70410A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681F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F7EE5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1FEEA0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B64B37B" w14:textId="77777777" w:rsidR="00BE2572" w:rsidRPr="00B138F3" w:rsidRDefault="00BE2572" w:rsidP="00DE2AE3">
            <w:pPr>
              <w:widowControl w:val="0"/>
              <w:spacing w:after="160"/>
              <w:rPr>
                <w:rFonts w:ascii="GHEA Grapalat" w:hAnsi="GHEA Grapalat" w:cs="Sylfaen"/>
              </w:rPr>
            </w:pPr>
          </w:p>
          <w:p w14:paraId="61466493"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48D5502" w14:textId="77777777" w:rsidR="00BE2572" w:rsidRPr="00B138F3" w:rsidRDefault="00BE2572" w:rsidP="00DE2AE3">
            <w:pPr>
              <w:widowControl w:val="0"/>
              <w:spacing w:after="160"/>
              <w:rPr>
                <w:rFonts w:ascii="GHEA Grapalat" w:hAnsi="GHEA Grapalat" w:cs="Sylfaen"/>
              </w:rPr>
            </w:pPr>
          </w:p>
          <w:p w14:paraId="1D0326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CE38232" w14:textId="77777777" w:rsidR="00BE2572" w:rsidRPr="00B138F3" w:rsidRDefault="00BE2572" w:rsidP="00DE2AE3">
            <w:pPr>
              <w:widowControl w:val="0"/>
              <w:spacing w:after="160"/>
              <w:rPr>
                <w:rFonts w:ascii="GHEA Grapalat" w:hAnsi="GHEA Grapalat" w:cs="Sylfaen"/>
              </w:rPr>
            </w:pPr>
          </w:p>
          <w:p w14:paraId="5F068BC8"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92D6CC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EB297BB"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473DCCB" w14:textId="77777777" w:rsidR="00BE2572" w:rsidRPr="00B138F3" w:rsidRDefault="00BE2572" w:rsidP="00DE2AE3">
            <w:pPr>
              <w:widowControl w:val="0"/>
              <w:spacing w:after="160"/>
              <w:rPr>
                <w:rFonts w:ascii="GHEA Grapalat" w:hAnsi="GHEA Grapalat" w:cs="Sylfaen"/>
              </w:rPr>
            </w:pPr>
          </w:p>
          <w:p w14:paraId="0BEA14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E330A91" w14:textId="77777777" w:rsidR="00BE2572" w:rsidRPr="00B138F3" w:rsidRDefault="00BE2572" w:rsidP="00DE2AE3">
            <w:pPr>
              <w:widowControl w:val="0"/>
              <w:spacing w:after="160"/>
              <w:jc w:val="right"/>
              <w:rPr>
                <w:rFonts w:ascii="GHEA Grapalat" w:hAnsi="GHEA Grapalat" w:cs="Tahoma"/>
              </w:rPr>
            </w:pPr>
          </w:p>
          <w:p w14:paraId="7729376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3FB614" w14:textId="77777777" w:rsidR="00BE2572" w:rsidRPr="00B138F3" w:rsidRDefault="00BE2572" w:rsidP="00DE2AE3">
            <w:pPr>
              <w:widowControl w:val="0"/>
              <w:spacing w:after="160"/>
              <w:rPr>
                <w:rFonts w:ascii="GHEA Grapalat" w:hAnsi="GHEA Grapalat" w:cs="Sylfaen"/>
              </w:rPr>
            </w:pPr>
          </w:p>
          <w:p w14:paraId="3E38C55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D40038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C7FEFA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31A98C9" w14:textId="77777777" w:rsidR="00BE2572" w:rsidRPr="00B138F3" w:rsidRDefault="00BE2572" w:rsidP="00DE2AE3">
            <w:pPr>
              <w:widowControl w:val="0"/>
              <w:spacing w:after="160"/>
              <w:rPr>
                <w:rFonts w:ascii="GHEA Grapalat" w:hAnsi="GHEA Grapalat"/>
              </w:rPr>
            </w:pPr>
          </w:p>
          <w:p w14:paraId="5E64482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831318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45B959" w14:textId="77777777" w:rsidR="00BE2572" w:rsidRPr="00B138F3" w:rsidRDefault="00BE2572" w:rsidP="00DE2AE3">
            <w:pPr>
              <w:widowControl w:val="0"/>
              <w:spacing w:after="160"/>
              <w:rPr>
                <w:rFonts w:ascii="GHEA Grapalat" w:hAnsi="GHEA Grapalat" w:cs="Tahoma"/>
              </w:rPr>
            </w:pPr>
          </w:p>
          <w:p w14:paraId="67E452BD"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D46FA7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703B751" w14:textId="77777777" w:rsidR="00BE2572" w:rsidRPr="00B138F3" w:rsidRDefault="00BE2572" w:rsidP="00DE2AE3">
            <w:pPr>
              <w:widowControl w:val="0"/>
              <w:spacing w:after="160"/>
              <w:rPr>
                <w:rFonts w:ascii="GHEA Grapalat" w:hAnsi="GHEA Grapalat" w:cs="Tahoma"/>
              </w:rPr>
            </w:pPr>
          </w:p>
          <w:p w14:paraId="149C839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370A6D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3BDA3C2" w14:textId="77777777" w:rsidR="00BE2572" w:rsidRPr="00B138F3" w:rsidRDefault="00BE2572" w:rsidP="00DE2AE3">
            <w:pPr>
              <w:widowControl w:val="0"/>
              <w:spacing w:after="160"/>
              <w:rPr>
                <w:rFonts w:ascii="GHEA Grapalat" w:hAnsi="GHEA Grapalat" w:cs="Arial"/>
              </w:rPr>
            </w:pPr>
          </w:p>
        </w:tc>
      </w:tr>
      <w:tr w:rsidR="00B138F3" w:rsidRPr="00B138F3" w14:paraId="7AA2AA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D4E2EE"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112B2D5" w14:textId="77777777" w:rsidR="00BE2572" w:rsidRPr="00B138F3" w:rsidRDefault="00BE2572" w:rsidP="00DE2AE3">
            <w:pPr>
              <w:widowControl w:val="0"/>
              <w:spacing w:after="160"/>
              <w:rPr>
                <w:rFonts w:ascii="GHEA Grapalat" w:hAnsi="GHEA Grapalat" w:cs="Sylfaen"/>
              </w:rPr>
            </w:pPr>
          </w:p>
          <w:p w14:paraId="15635E3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0220660"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45B52A9" w14:textId="77777777" w:rsidR="00BE2572" w:rsidRPr="00B138F3" w:rsidRDefault="00BE2572" w:rsidP="00DE2AE3">
            <w:pPr>
              <w:widowControl w:val="0"/>
              <w:spacing w:after="160"/>
              <w:rPr>
                <w:rFonts w:ascii="GHEA Grapalat" w:hAnsi="GHEA Grapalat"/>
              </w:rPr>
            </w:pPr>
          </w:p>
          <w:p w14:paraId="4E7F09A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D79B816" w14:textId="77777777" w:rsidR="00BE2572" w:rsidRPr="00B138F3" w:rsidRDefault="00BE2572" w:rsidP="00BE2572">
      <w:pPr>
        <w:widowControl w:val="0"/>
        <w:spacing w:after="160"/>
        <w:jc w:val="center"/>
        <w:rPr>
          <w:rFonts w:ascii="GHEA Grapalat" w:hAnsi="GHEA Grapalat" w:cs="Sylfaen"/>
        </w:rPr>
      </w:pPr>
    </w:p>
    <w:p w14:paraId="519801BA"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F871F5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DC99C6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7C2BD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2E3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A56FBC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605F6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C7EA1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96BDAE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B8CCD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19846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9D1AA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B8D466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5D1AC1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96BD00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9239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D72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DDF73B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06818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89E6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F59E0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B1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6CB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F526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146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6AD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EF324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7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D2D36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9250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56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58B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39AD0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9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4828A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44B64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6A00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A1220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A290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FF481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54E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900E24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F695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C07E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B41F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3214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292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833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4F01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F715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889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8D48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BFF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015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745A5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F288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43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7D94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C208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6A4D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1F5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E6CA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96980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605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F394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66B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B98E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2FE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9300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7D2F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6C2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ED53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9BB6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449E9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68D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943B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BE2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035D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3252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0958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7BD2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1B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F20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EF8FA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40F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EE0E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A26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0FDB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F2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3AE9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B858B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3794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39BA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9A95A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5AE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A78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4385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6FA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35B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8D9A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3D1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3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3648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17FB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420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ABBC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C63A8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1A12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4CA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1AD6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49F6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055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5D24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3F3D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99575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2CD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4DA12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D05E8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F5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5CFE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9CCD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FE04B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BD75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05A18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B669A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32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C72B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5F1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C7C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1D846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110B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390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75192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4905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6C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FAC8A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393976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C9470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B0FC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1E49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3FE9F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CA3EF"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FD9B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F4F46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0BD4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77ADEC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FC268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03533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0E5FE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CE7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CB19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B6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3AB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BE2B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92AA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A062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A82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158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96BF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135C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C47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FF3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CA1B3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27773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29CCB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ED7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1BED1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0882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E4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C6DC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F0F5B7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3584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F2B13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58B1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5CB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EBA93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6BE30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67B8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B26C6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985F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14:paraId="75E56F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0EA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1DC8C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4F22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94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749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9CF9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82ED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230F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6DD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CBCF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E2C2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BB7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EF31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4EF59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56CAE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D4D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850D8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09BD4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87A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ED6F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DC81C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B10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D15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0E3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B42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A46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C356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3DBC8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B171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020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6539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C4CF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79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191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14EEB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CAC2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AE5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1610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7507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22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553E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4F35A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1C107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A3F3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BACE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C8E47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96918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E366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ECBAA4" w14:textId="77777777" w:rsidR="00BE2572" w:rsidRPr="00B138F3" w:rsidRDefault="00BE2572" w:rsidP="00DE2AE3">
            <w:pPr>
              <w:widowControl w:val="0"/>
              <w:spacing w:after="120"/>
              <w:jc w:val="center"/>
              <w:rPr>
                <w:rFonts w:ascii="GHEA Grapalat" w:hAnsi="GHEA Grapalat"/>
                <w:sz w:val="18"/>
                <w:szCs w:val="18"/>
              </w:rPr>
            </w:pPr>
          </w:p>
        </w:tc>
      </w:tr>
    </w:tbl>
    <w:p w14:paraId="55470FB4" w14:textId="77777777" w:rsidR="00BE2572" w:rsidRPr="00B138F3" w:rsidRDefault="00BE2572" w:rsidP="00BE2572">
      <w:pPr>
        <w:widowControl w:val="0"/>
        <w:spacing w:after="160"/>
        <w:ind w:left="567" w:right="565"/>
        <w:jc w:val="center"/>
        <w:rPr>
          <w:rFonts w:ascii="GHEA Grapalat" w:hAnsi="GHEA Grapalat"/>
          <w:b/>
        </w:rPr>
      </w:pPr>
    </w:p>
    <w:p w14:paraId="22325930" w14:textId="77777777" w:rsidR="00BE2572" w:rsidRPr="00B138F3" w:rsidRDefault="00BE2572" w:rsidP="00BE2572">
      <w:pPr>
        <w:widowControl w:val="0"/>
        <w:spacing w:after="160"/>
        <w:ind w:left="567" w:right="565"/>
        <w:jc w:val="center"/>
        <w:rPr>
          <w:rFonts w:ascii="GHEA Grapalat" w:hAnsi="GHEA Grapalat"/>
          <w:b/>
        </w:rPr>
      </w:pPr>
    </w:p>
    <w:p w14:paraId="00945664" w14:textId="77777777" w:rsidR="00BE2572" w:rsidRPr="00B138F3" w:rsidRDefault="00BE2572" w:rsidP="00BE2572">
      <w:pPr>
        <w:widowControl w:val="0"/>
        <w:spacing w:after="160"/>
        <w:ind w:left="567" w:right="565"/>
        <w:jc w:val="center"/>
        <w:rPr>
          <w:rFonts w:ascii="GHEA Grapalat" w:hAnsi="GHEA Grapalat"/>
          <w:b/>
        </w:rPr>
      </w:pPr>
    </w:p>
    <w:p w14:paraId="55C2E689" w14:textId="77777777" w:rsidR="00BE2572" w:rsidRPr="00B138F3" w:rsidRDefault="00BE2572" w:rsidP="00BE2572">
      <w:pPr>
        <w:widowControl w:val="0"/>
        <w:spacing w:after="160"/>
        <w:ind w:left="567" w:right="565"/>
        <w:jc w:val="center"/>
        <w:rPr>
          <w:rFonts w:ascii="GHEA Grapalat" w:hAnsi="GHEA Grapalat"/>
          <w:b/>
        </w:rPr>
      </w:pPr>
    </w:p>
    <w:p w14:paraId="3112F60E" w14:textId="77777777" w:rsidR="00BE2572" w:rsidRPr="00B138F3" w:rsidRDefault="00BE2572" w:rsidP="00BE2572">
      <w:pPr>
        <w:widowControl w:val="0"/>
        <w:spacing w:after="160"/>
        <w:ind w:left="567" w:right="565"/>
        <w:jc w:val="center"/>
        <w:rPr>
          <w:rFonts w:ascii="GHEA Grapalat" w:hAnsi="GHEA Grapalat"/>
          <w:b/>
        </w:rPr>
      </w:pPr>
    </w:p>
    <w:p w14:paraId="3F7645B0" w14:textId="77777777" w:rsidR="00BE2572" w:rsidRPr="00B138F3" w:rsidRDefault="00BE2572" w:rsidP="00BE2572">
      <w:pPr>
        <w:widowControl w:val="0"/>
        <w:spacing w:after="160"/>
        <w:ind w:left="567" w:right="565"/>
        <w:jc w:val="center"/>
        <w:rPr>
          <w:rFonts w:ascii="GHEA Grapalat" w:hAnsi="GHEA Grapalat"/>
          <w:b/>
        </w:rPr>
      </w:pPr>
    </w:p>
    <w:p w14:paraId="375C392B" w14:textId="77777777" w:rsidR="00BE2572" w:rsidRPr="00B138F3" w:rsidRDefault="00BE2572" w:rsidP="00BE2572">
      <w:pPr>
        <w:widowControl w:val="0"/>
        <w:spacing w:after="160"/>
        <w:ind w:left="567" w:right="565"/>
        <w:jc w:val="center"/>
        <w:rPr>
          <w:rFonts w:ascii="GHEA Grapalat" w:hAnsi="GHEA Grapalat"/>
          <w:b/>
        </w:rPr>
      </w:pPr>
    </w:p>
    <w:p w14:paraId="680A045B" w14:textId="77777777" w:rsidR="00BE2572" w:rsidRPr="00B138F3" w:rsidRDefault="00BE2572" w:rsidP="00BE2572">
      <w:pPr>
        <w:widowControl w:val="0"/>
        <w:spacing w:after="160"/>
        <w:ind w:left="567" w:right="565"/>
        <w:jc w:val="center"/>
        <w:rPr>
          <w:rFonts w:ascii="GHEA Grapalat" w:hAnsi="GHEA Grapalat"/>
          <w:b/>
        </w:rPr>
      </w:pPr>
    </w:p>
    <w:p w14:paraId="6355F9D0" w14:textId="77777777" w:rsidR="00BE2572" w:rsidRPr="00B138F3" w:rsidRDefault="00BE2572" w:rsidP="00BE2572">
      <w:pPr>
        <w:widowControl w:val="0"/>
        <w:spacing w:after="160"/>
        <w:ind w:left="567" w:right="565"/>
        <w:jc w:val="center"/>
        <w:rPr>
          <w:rFonts w:ascii="GHEA Grapalat" w:hAnsi="GHEA Grapalat"/>
          <w:b/>
        </w:rPr>
      </w:pPr>
    </w:p>
    <w:p w14:paraId="745D89D5" w14:textId="77777777" w:rsidR="00BE2572" w:rsidRPr="00B138F3" w:rsidRDefault="00BE2572" w:rsidP="00BE2572">
      <w:pPr>
        <w:widowControl w:val="0"/>
        <w:spacing w:after="160"/>
        <w:ind w:left="567" w:right="565"/>
        <w:jc w:val="center"/>
        <w:rPr>
          <w:rFonts w:ascii="GHEA Grapalat" w:hAnsi="GHEA Grapalat"/>
          <w:b/>
        </w:rPr>
      </w:pPr>
    </w:p>
    <w:p w14:paraId="437DB873"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919E839"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01EEA163" w14:textId="2EE846FD"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2824F1">
        <w:rPr>
          <w:rFonts w:ascii="GHEA Grapalat" w:hAnsi="GHEA Grapalat"/>
          <w:b/>
          <w:bCs/>
          <w:sz w:val="24"/>
          <w:szCs w:val="24"/>
        </w:rPr>
        <w:t>ԴՍԵԲ-ԳՀԱՊՁԲ-2026/05</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4"/>
        <w:t>*</w:t>
      </w:r>
    </w:p>
    <w:p w14:paraId="3AB1FBCD" w14:textId="77777777" w:rsidR="00A943A0" w:rsidRPr="00B138F3" w:rsidRDefault="00A943A0" w:rsidP="00A943A0">
      <w:pPr>
        <w:widowControl w:val="0"/>
        <w:spacing w:after="160"/>
        <w:ind w:left="567" w:right="565"/>
        <w:jc w:val="center"/>
        <w:rPr>
          <w:rFonts w:ascii="GHEA Grapalat" w:hAnsi="GHEA Grapalat"/>
          <w:b/>
        </w:rPr>
      </w:pPr>
    </w:p>
    <w:p w14:paraId="5915C117" w14:textId="77777777"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29D6320"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5AF09F4F" w14:textId="77777777" w:rsidR="00A943A0" w:rsidRPr="00B138F3" w:rsidRDefault="00A943A0" w:rsidP="00A943A0">
      <w:pPr>
        <w:widowControl w:val="0"/>
        <w:spacing w:after="160"/>
        <w:ind w:left="567" w:right="565"/>
        <w:jc w:val="center"/>
        <w:rPr>
          <w:rFonts w:ascii="GHEA Grapalat" w:hAnsi="GHEA Grapalat"/>
          <w:b/>
        </w:rPr>
      </w:pPr>
    </w:p>
    <w:p w14:paraId="5C1C8DFD" w14:textId="77777777"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w:t>
      </w:r>
      <w:proofErr w:type="gramStart"/>
      <w:r w:rsidRPr="00731BFC">
        <w:rPr>
          <w:rFonts w:ascii="GHEA Grapalat" w:eastAsiaTheme="minorHAnsi" w:hAnsi="GHEA Grapalat" w:cstheme="minorBidi"/>
        </w:rPr>
        <w:t>Настоящая  гарантия</w:t>
      </w:r>
      <w:proofErr w:type="gramEnd"/>
      <w:r w:rsidRPr="00731BFC">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4E7FF927" w14:textId="77777777"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1E8629A2"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proofErr w:type="gramStart"/>
      <w:r w:rsidRPr="00731BFC">
        <w:rPr>
          <w:rFonts w:ascii="GHEA Grapalat" w:eastAsiaTheme="minorHAnsi" w:hAnsi="GHEA Grapalat" w:cstheme="minorBidi"/>
        </w:rPr>
        <w:t xml:space="preserve">   (</w:t>
      </w:r>
      <w:proofErr w:type="gramEnd"/>
      <w:r w:rsidRPr="00731BFC">
        <w:rPr>
          <w:rFonts w:ascii="GHEA Grapalat" w:eastAsiaTheme="minorHAnsi" w:hAnsi="GHEA Grapalat" w:cstheme="minorBidi"/>
        </w:rPr>
        <w:t>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14:paraId="1BF7E4E0"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14:paraId="1014219F" w14:textId="77777777"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14:paraId="6F5A85BC" w14:textId="77777777"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7EC9673E" w14:textId="77777777"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14:paraId="0F8AAFBC"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6847CA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33AF5688"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14:paraId="689771E6"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14F9843C" w14:textId="77777777"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352B90E"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921DF5"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1B9431F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F4DDB80"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8EA8044"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7475E1D"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B138F3">
        <w:rPr>
          <w:rFonts w:ascii="GHEA Grapalat" w:eastAsiaTheme="minorHAnsi" w:hAnsi="GHEA Grapalat" w:cstheme="minorBidi"/>
        </w:rPr>
        <w:t>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w:t>
      </w:r>
      <w:proofErr w:type="gramEnd"/>
      <w:r w:rsidRPr="00B138F3">
        <w:rPr>
          <w:rFonts w:ascii="GHEA Grapalat" w:eastAsiaTheme="minorHAnsi" w:hAnsi="GHEA Grapalat" w:cstheme="minorBidi"/>
        </w:rPr>
        <w:t xml:space="preserve"> гарантию.</w:t>
      </w:r>
    </w:p>
    <w:p w14:paraId="77F234DB"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w:t>
      </w:r>
      <w:proofErr w:type="gramStart"/>
      <w:r w:rsidRPr="00910F01">
        <w:rPr>
          <w:rFonts w:ascii="GHEA Grapalat" w:eastAsiaTheme="minorHAnsi" w:hAnsi="GHEA Grapalat" w:cstheme="minorBidi"/>
        </w:rPr>
        <w:t>заключаемого  между</w:t>
      </w:r>
      <w:proofErr w:type="gramEnd"/>
      <w:r w:rsidRPr="00910F01">
        <w:rPr>
          <w:rFonts w:ascii="GHEA Grapalat" w:eastAsiaTheme="minorHAnsi" w:hAnsi="GHEA Grapalat" w:cstheme="minorBidi"/>
        </w:rPr>
        <w:t xml:space="preserve">  бенефициаром и принципалом    </w:t>
      </w:r>
    </w:p>
    <w:p w14:paraId="21E2A9D9"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 xml:space="preserve">номер заключаемого </w:t>
      </w:r>
      <w:proofErr w:type="spellStart"/>
      <w:r w:rsidRPr="00910F01">
        <w:rPr>
          <w:rFonts w:ascii="GHEA Grapalat" w:eastAsiaTheme="minorHAnsi" w:hAnsi="GHEA Grapalat" w:cstheme="minorBidi"/>
          <w:sz w:val="18"/>
          <w:szCs w:val="18"/>
        </w:rPr>
        <w:t>договара</w:t>
      </w:r>
      <w:proofErr w:type="spellEnd"/>
    </w:p>
    <w:p w14:paraId="0F9AC014"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14:paraId="3EC7755D"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lang w:val="hy-AM"/>
        </w:rPr>
      </w:pPr>
      <w:proofErr w:type="gramStart"/>
      <w:r w:rsidRPr="00910F01">
        <w:rPr>
          <w:rFonts w:ascii="GHEA Grapalat" w:eastAsiaTheme="minorHAnsi" w:hAnsi="GHEA Grapalat" w:cstheme="minorBidi"/>
        </w:rPr>
        <w:t>и  действует</w:t>
      </w:r>
      <w:proofErr w:type="gramEnd"/>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14:paraId="04EE502C"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14:paraId="4586643A" w14:textId="77777777"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proofErr w:type="gramStart"/>
      <w:r w:rsidR="00033F41" w:rsidRPr="00910F01">
        <w:rPr>
          <w:rFonts w:ascii="GHEA Grapalat" w:hAnsi="GHEA Grapalat"/>
          <w:sz w:val="16"/>
          <w:szCs w:val="16"/>
        </w:rPr>
        <w:t>крайний</w:t>
      </w:r>
      <w:r w:rsidRPr="00910F01">
        <w:rPr>
          <w:rFonts w:ascii="GHEA Grapalat" w:hAnsi="GHEA Grapalat"/>
          <w:sz w:val="16"/>
          <w:szCs w:val="16"/>
        </w:rPr>
        <w:t xml:space="preserve">  срок</w:t>
      </w:r>
      <w:proofErr w:type="gramEnd"/>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4FBFE068"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14:paraId="0F10DFBC" w14:textId="77777777"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63DCA2"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6. Бенефициар предъявляет требование </w:t>
      </w:r>
      <w:proofErr w:type="gramStart"/>
      <w:r w:rsidRPr="00B138F3">
        <w:rPr>
          <w:rFonts w:ascii="GHEA Grapalat" w:eastAsiaTheme="minorHAnsi" w:hAnsi="GHEA Grapalat" w:cstheme="minorBidi"/>
        </w:rPr>
        <w:t>лицу</w:t>
      </w:r>
      <w:proofErr w:type="gramEnd"/>
      <w:r w:rsidRPr="00B138F3">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14:paraId="3313E23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CD9DD4E" w14:textId="77777777"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D0BA8D7" w14:textId="77777777"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359201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D30E00E"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1060DD"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A60C7B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DA919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51147F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01D7D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8C16303"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E004E1F"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3CC1C18C"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14:paraId="702AD9DE"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6F51AD3"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412F02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5952B9F"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16B71FA6"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0A45CF37"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332B3564"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1BAC10F3" w14:textId="77777777"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14:paraId="33130907"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C4E27B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D56469C"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1DFB240"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C62A74" w14:textId="77777777"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6575885" w14:textId="77777777" w:rsidR="001005B0" w:rsidRPr="00B138F3" w:rsidRDefault="001005B0" w:rsidP="00B46D58">
      <w:pPr>
        <w:widowControl w:val="0"/>
        <w:spacing w:after="160"/>
        <w:ind w:left="567" w:right="565"/>
        <w:jc w:val="center"/>
        <w:rPr>
          <w:rFonts w:ascii="GHEA Grapalat" w:hAnsi="GHEA Grapalat"/>
          <w:b/>
        </w:rPr>
      </w:pPr>
    </w:p>
    <w:p w14:paraId="5FEB9884" w14:textId="77777777" w:rsidR="001005B0" w:rsidRPr="00B138F3" w:rsidRDefault="001005B0" w:rsidP="00B46D58">
      <w:pPr>
        <w:widowControl w:val="0"/>
        <w:spacing w:after="160"/>
        <w:ind w:left="567" w:right="565"/>
        <w:jc w:val="center"/>
        <w:rPr>
          <w:rFonts w:ascii="GHEA Grapalat" w:hAnsi="GHEA Grapalat"/>
          <w:b/>
        </w:rPr>
      </w:pPr>
    </w:p>
    <w:p w14:paraId="6C46F49D" w14:textId="77777777" w:rsidR="00A943A0" w:rsidRDefault="00A943A0">
      <w:pPr>
        <w:rPr>
          <w:rFonts w:ascii="GHEA Grapalat" w:hAnsi="GHEA Grapalat"/>
          <w:b/>
        </w:rPr>
      </w:pPr>
      <w:r>
        <w:rPr>
          <w:rFonts w:ascii="GHEA Grapalat" w:hAnsi="GHEA Grapalat"/>
          <w:b/>
        </w:rPr>
        <w:br w:type="page"/>
      </w:r>
    </w:p>
    <w:p w14:paraId="7923241E"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542D811E" w14:textId="0C9FA6B2"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2824F1">
        <w:rPr>
          <w:rFonts w:ascii="GHEA Grapalat" w:hAnsi="GHEA Grapalat"/>
          <w:b/>
          <w:bCs/>
          <w:sz w:val="24"/>
          <w:szCs w:val="24"/>
        </w:rPr>
        <w:t>ԴՍԵԲ-ԳՀԱՊՁԲ-2026/05</w:t>
      </w:r>
      <w:r w:rsidR="005250C2" w:rsidRPr="00B138F3">
        <w:rPr>
          <w:rStyle w:val="FootnoteReference"/>
          <w:rFonts w:ascii="GHEA Grapalat" w:hAnsi="GHEA Grapalat"/>
          <w:b/>
          <w:sz w:val="24"/>
          <w:szCs w:val="24"/>
        </w:rPr>
        <w:footnoteReference w:customMarkFollows="1" w:id="25"/>
        <w:t>*</w:t>
      </w:r>
    </w:p>
    <w:p w14:paraId="70BF3D3A" w14:textId="77777777" w:rsidR="008D352C" w:rsidRPr="00B138F3" w:rsidRDefault="008D352C" w:rsidP="00B46D58">
      <w:pPr>
        <w:widowControl w:val="0"/>
        <w:spacing w:after="160"/>
        <w:ind w:left="-142" w:firstLine="142"/>
        <w:jc w:val="center"/>
        <w:rPr>
          <w:rFonts w:ascii="GHEA Grapalat" w:hAnsi="GHEA Grapalat"/>
          <w:i/>
        </w:rPr>
      </w:pPr>
    </w:p>
    <w:p w14:paraId="739CD866"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326A47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C810462"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C920D8C"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841D267" w14:textId="77777777" w:rsidTr="00F15CED">
        <w:tc>
          <w:tcPr>
            <w:tcW w:w="4643" w:type="dxa"/>
          </w:tcPr>
          <w:p w14:paraId="6A1EADE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02E617"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0318F4A"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852C382"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A22F97D" w14:textId="77777777" w:rsidR="00071D1C" w:rsidRPr="00B138F3" w:rsidRDefault="00071D1C" w:rsidP="00B46D58">
      <w:pPr>
        <w:widowControl w:val="0"/>
        <w:spacing w:after="160"/>
        <w:ind w:firstLine="709"/>
        <w:jc w:val="both"/>
        <w:rPr>
          <w:rFonts w:ascii="GHEA Grapalat" w:hAnsi="GHEA Grapalat"/>
          <w:b/>
        </w:rPr>
      </w:pPr>
    </w:p>
    <w:p w14:paraId="5ACA1F85"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280A2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1B70E2" w14:textId="77777777" w:rsidR="00071D1C" w:rsidRPr="00B138F3" w:rsidRDefault="00071D1C" w:rsidP="00B46D58">
      <w:pPr>
        <w:widowControl w:val="0"/>
        <w:spacing w:after="160"/>
        <w:ind w:firstLine="709"/>
        <w:jc w:val="both"/>
        <w:rPr>
          <w:rFonts w:ascii="GHEA Grapalat" w:hAnsi="GHEA Grapalat" w:cs="Times Armenian"/>
        </w:rPr>
      </w:pPr>
    </w:p>
    <w:p w14:paraId="15C676B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9C4A0B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75792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459E43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38C9C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46B7B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14:paraId="4A6C7D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за товар </w:t>
      </w:r>
      <w:r w:rsidRPr="00B138F3">
        <w:rPr>
          <w:rFonts w:ascii="GHEA Grapalat" w:hAnsi="GHEA Grapalat"/>
        </w:rPr>
        <w:lastRenderedPageBreak/>
        <w:t>суммы.</w:t>
      </w:r>
    </w:p>
    <w:p w14:paraId="3F1BD3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997D6F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411F07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E6887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B2C4B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D50D90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1A2D3A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9EC66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C2D0B6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71AF63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0644B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2A8147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52706B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53A0F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F6E8AC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ECDC13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67A302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896F5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676A8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46EE722"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DA5C34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B40DF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2C047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776F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1FC64E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AB7B3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24730CC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CBE91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5DCE5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64DD1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267A77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D90B0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2C5E1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C683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60357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9328FB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C11E13"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lastRenderedPageBreak/>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ABA5A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DFDEC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FootnoteReference"/>
          <w:rFonts w:ascii="GHEA Grapalat" w:hAnsi="GHEA Grapalat"/>
        </w:rPr>
        <w:footnoteReference w:customMarkFollows="1" w:id="2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164E54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6BB8A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7"/>
        <w:t>18</w:t>
      </w:r>
      <w:r w:rsidR="00C45B20" w:rsidRPr="00B138F3">
        <w:rPr>
          <w:rFonts w:ascii="GHEA Grapalat" w:hAnsi="GHEA Grapalat"/>
        </w:rPr>
        <w:t>.</w:t>
      </w:r>
    </w:p>
    <w:p w14:paraId="43B4072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C8342B3"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2A2BD93"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84F5D4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7BA8BC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A91C629"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8"/>
        <w:t>19</w:t>
      </w:r>
      <w:r w:rsidRPr="00B138F3">
        <w:rPr>
          <w:rFonts w:ascii="GHEA Grapalat" w:hAnsi="GHEA Grapalat"/>
        </w:rPr>
        <w:t>.</w:t>
      </w:r>
    </w:p>
    <w:p w14:paraId="356BDD73"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061B545B"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17FD6C9"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05FD1E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70498E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66ADE2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CD8D57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582B7A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2CD92E8" w14:textId="77777777" w:rsidR="00BE5F44" w:rsidRDefault="00BE5F44" w:rsidP="00B46D58">
      <w:pPr>
        <w:widowControl w:val="0"/>
        <w:tabs>
          <w:tab w:val="left" w:pos="1134"/>
        </w:tabs>
        <w:spacing w:after="160"/>
        <w:ind w:firstLine="567"/>
        <w:jc w:val="both"/>
        <w:rPr>
          <w:rFonts w:ascii="GHEA Grapalat" w:hAnsi="GHEA Grapalat"/>
        </w:rPr>
      </w:pPr>
    </w:p>
    <w:p w14:paraId="5389C26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66F471B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ABA5F9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w:t>
      </w:r>
      <w:r w:rsidRPr="00B138F3">
        <w:rPr>
          <w:rFonts w:ascii="GHEA Grapalat" w:hAnsi="GHEA Grapalat"/>
        </w:rPr>
        <w:lastRenderedPageBreak/>
        <w:t>(ноль целых пять сотых) процента от цены подлежащего поставке, но не поставленного товара.</w:t>
      </w:r>
    </w:p>
    <w:p w14:paraId="6AF1872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EDAF3E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0CCC89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B389F4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644214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14CE" w14:textId="77777777" w:rsidR="00D52566" w:rsidRPr="00B138F3" w:rsidRDefault="00D52566" w:rsidP="00B46D58">
      <w:pPr>
        <w:rPr>
          <w:rFonts w:ascii="GHEA Grapalat" w:hAnsi="GHEA Grapalat"/>
          <w:lang w:val="hy-AM"/>
        </w:rPr>
      </w:pPr>
    </w:p>
    <w:p w14:paraId="46D3FA47"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D354EA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1176D35" w14:textId="77777777" w:rsidR="0094684E" w:rsidRPr="00B138F3" w:rsidRDefault="0094684E" w:rsidP="00B46D58">
      <w:pPr>
        <w:widowControl w:val="0"/>
        <w:spacing w:after="160"/>
        <w:jc w:val="center"/>
        <w:rPr>
          <w:rFonts w:ascii="GHEA Grapalat" w:hAnsi="GHEA Grapalat"/>
          <w:lang w:val="hy-AM"/>
        </w:rPr>
      </w:pPr>
    </w:p>
    <w:p w14:paraId="4AC54C7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E14472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AF9902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0"/>
        <w:t>21</w:t>
      </w:r>
      <w:r w:rsidRPr="00B138F3">
        <w:rPr>
          <w:rFonts w:ascii="GHEA Grapalat" w:hAnsi="GHEA Grapalat"/>
        </w:rPr>
        <w:t>.</w:t>
      </w:r>
    </w:p>
    <w:p w14:paraId="131C403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DD7AD0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616EBB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85CDDF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DBB049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AC3534"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B81DA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FAD9B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23CC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1"/>
        <w:t>22</w:t>
      </w:r>
      <w:r w:rsidRPr="00B138F3">
        <w:rPr>
          <w:rFonts w:ascii="GHEA Grapalat" w:hAnsi="GHEA Grapalat"/>
        </w:rPr>
        <w:t>.</w:t>
      </w:r>
    </w:p>
    <w:p w14:paraId="703931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B138F3">
        <w:rPr>
          <w:rFonts w:ascii="GHEA Grapalat" w:hAnsi="GHEA Grapalat"/>
        </w:rPr>
        <w:lastRenderedPageBreak/>
        <w:t>предусмотренные договором меры ответственности</w:t>
      </w:r>
      <w:r w:rsidR="00BC5D2F" w:rsidRPr="00B138F3">
        <w:rPr>
          <w:rStyle w:val="FootnoteReference"/>
          <w:rFonts w:ascii="GHEA Grapalat" w:hAnsi="GHEA Grapalat"/>
        </w:rPr>
        <w:footnoteReference w:customMarkFollows="1" w:id="32"/>
        <w:t>23</w:t>
      </w:r>
      <w:r w:rsidRPr="00B138F3">
        <w:rPr>
          <w:rFonts w:ascii="GHEA Grapalat" w:hAnsi="GHEA Grapalat"/>
        </w:rPr>
        <w:t>.</w:t>
      </w:r>
    </w:p>
    <w:p w14:paraId="5D3F6A8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E7006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D0677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C2A445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C8DDB8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92AF2C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AF98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E7A3DC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w:t>
      </w:r>
      <w:r w:rsidRPr="00B138F3">
        <w:rPr>
          <w:rFonts w:ascii="GHEA Grapalat" w:hAnsi="GHEA Grapalat"/>
        </w:rPr>
        <w:lastRenderedPageBreak/>
        <w:t xml:space="preserve">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3"/>
        <w:t>24</w:t>
      </w:r>
    </w:p>
    <w:p w14:paraId="42A15FA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AF2857E" w14:textId="77777777" w:rsidTr="0016519F">
        <w:tc>
          <w:tcPr>
            <w:tcW w:w="4536" w:type="dxa"/>
          </w:tcPr>
          <w:p w14:paraId="43E03BE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C66CE6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093C2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05686B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27B7B7E" w14:textId="77777777" w:rsidR="00071D1C" w:rsidRPr="00B138F3" w:rsidRDefault="00071D1C" w:rsidP="00B46D58">
            <w:pPr>
              <w:widowControl w:val="0"/>
              <w:spacing w:after="160"/>
              <w:jc w:val="center"/>
              <w:rPr>
                <w:rFonts w:ascii="GHEA Grapalat" w:hAnsi="GHEA Grapalat"/>
              </w:rPr>
            </w:pPr>
          </w:p>
        </w:tc>
        <w:tc>
          <w:tcPr>
            <w:tcW w:w="4343" w:type="dxa"/>
          </w:tcPr>
          <w:p w14:paraId="263D562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A1F2C6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8F66E3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EEF9D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4F7FFF3" w14:textId="77777777" w:rsidR="00382B60" w:rsidRDefault="00382B60" w:rsidP="00B46D58">
      <w:pPr>
        <w:widowControl w:val="0"/>
        <w:spacing w:after="160"/>
        <w:ind w:firstLine="567"/>
        <w:jc w:val="both"/>
        <w:rPr>
          <w:rFonts w:ascii="GHEA Grapalat" w:hAnsi="GHEA Grapalat"/>
          <w:i/>
          <w:lang w:val="hy-AM"/>
        </w:rPr>
      </w:pPr>
    </w:p>
    <w:p w14:paraId="4922EA9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B8D759F" w14:textId="77777777" w:rsidR="00071D1C" w:rsidRPr="00B138F3" w:rsidRDefault="00071D1C" w:rsidP="00B46D58">
      <w:pPr>
        <w:widowControl w:val="0"/>
        <w:spacing w:after="160"/>
        <w:rPr>
          <w:rFonts w:ascii="GHEA Grapalat" w:hAnsi="GHEA Grapalat"/>
        </w:rPr>
      </w:pPr>
    </w:p>
    <w:p w14:paraId="5CE63066" w14:textId="77777777" w:rsidR="00071D1C" w:rsidRPr="00382B60" w:rsidRDefault="00071D1C" w:rsidP="00B46D58">
      <w:pPr>
        <w:widowControl w:val="0"/>
        <w:spacing w:after="160"/>
        <w:jc w:val="right"/>
        <w:rPr>
          <w:rFonts w:ascii="GHEA Grapalat" w:hAnsi="GHEA Grapalat"/>
        </w:rPr>
        <w:sectPr w:rsidR="00071D1C" w:rsidRPr="00382B60" w:rsidSect="009C5A9E">
          <w:footerReference w:type="default" r:id="rId13"/>
          <w:footnotePr>
            <w:pos w:val="beneathText"/>
          </w:footnotePr>
          <w:pgSz w:w="11906" w:h="16838" w:code="9"/>
          <w:pgMar w:top="720" w:right="720" w:bottom="720" w:left="720" w:header="561" w:footer="561" w:gutter="0"/>
          <w:cols w:space="720"/>
          <w:docGrid w:linePitch="326"/>
        </w:sectPr>
      </w:pPr>
    </w:p>
    <w:p w14:paraId="05DB9884"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lastRenderedPageBreak/>
        <w:t>Приложение № 1</w:t>
      </w:r>
    </w:p>
    <w:p w14:paraId="5476C32A"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t xml:space="preserve">к Договору под кодом </w:t>
      </w:r>
      <w:r w:rsidR="001D0249" w:rsidRPr="00CF0BC5">
        <w:rPr>
          <w:rFonts w:ascii="GHEA Grapalat" w:hAnsi="GHEA Grapalat"/>
          <w:i/>
          <w:sz w:val="22"/>
        </w:rPr>
        <w:br/>
      </w:r>
      <w:r w:rsidRPr="00CF0BC5">
        <w:rPr>
          <w:rFonts w:ascii="GHEA Grapalat" w:hAnsi="GHEA Grapalat"/>
          <w:i/>
          <w:sz w:val="22"/>
        </w:rPr>
        <w:t xml:space="preserve">заключенному </w:t>
      </w:r>
      <w:r w:rsidR="006132ED" w:rsidRPr="00CF0BC5">
        <w:rPr>
          <w:rFonts w:ascii="GHEA Grapalat" w:hAnsi="GHEA Grapalat"/>
          <w:i/>
          <w:sz w:val="22"/>
        </w:rPr>
        <w:t>"</w:t>
      </w:r>
      <w:r w:rsidR="00D52566" w:rsidRPr="00CF0BC5">
        <w:rPr>
          <w:rFonts w:ascii="GHEA Grapalat" w:hAnsi="GHEA Grapalat"/>
          <w:i/>
          <w:sz w:val="22"/>
        </w:rPr>
        <w:tab/>
      </w:r>
      <w:r w:rsidR="006132ED" w:rsidRPr="00CF0BC5">
        <w:rPr>
          <w:rFonts w:ascii="GHEA Grapalat" w:hAnsi="GHEA Grapalat"/>
          <w:i/>
          <w:sz w:val="22"/>
        </w:rPr>
        <w:t>"</w:t>
      </w:r>
      <w:r w:rsidR="00D52566" w:rsidRPr="00CF0BC5">
        <w:rPr>
          <w:rFonts w:ascii="GHEA Grapalat" w:hAnsi="GHEA Grapalat"/>
          <w:i/>
          <w:sz w:val="22"/>
        </w:rPr>
        <w:tab/>
      </w:r>
      <w:r w:rsidRPr="00CF0BC5">
        <w:rPr>
          <w:rFonts w:ascii="GHEA Grapalat" w:hAnsi="GHEA Grapalat"/>
          <w:i/>
          <w:sz w:val="22"/>
        </w:rPr>
        <w:t>20</w:t>
      </w:r>
      <w:r w:rsidR="00D52566" w:rsidRPr="00CF0BC5">
        <w:rPr>
          <w:rFonts w:ascii="GHEA Grapalat" w:hAnsi="GHEA Grapalat"/>
          <w:i/>
          <w:sz w:val="22"/>
        </w:rPr>
        <w:tab/>
      </w:r>
      <w:r w:rsidRPr="00CF0BC5">
        <w:rPr>
          <w:rFonts w:ascii="GHEA Grapalat" w:hAnsi="GHEA Grapalat"/>
          <w:i/>
          <w:sz w:val="22"/>
        </w:rPr>
        <w:t>г.</w:t>
      </w:r>
    </w:p>
    <w:p w14:paraId="6B29F979" w14:textId="77777777" w:rsidR="00071D1C" w:rsidRPr="00CF0BC5" w:rsidRDefault="00071D1C" w:rsidP="00CF0BC5">
      <w:pPr>
        <w:widowControl w:val="0"/>
        <w:jc w:val="center"/>
        <w:rPr>
          <w:rFonts w:ascii="GHEA Grapalat" w:hAnsi="GHEA Grapalat"/>
          <w:sz w:val="22"/>
        </w:rPr>
      </w:pPr>
      <w:r w:rsidRPr="00CF0BC5">
        <w:rPr>
          <w:rFonts w:ascii="GHEA Grapalat" w:hAnsi="GHEA Grapalat"/>
          <w:sz w:val="22"/>
        </w:rPr>
        <w:t>ТЕХНИЧЕСКА</w:t>
      </w:r>
      <w:r w:rsidR="001D0249" w:rsidRPr="00CF0BC5">
        <w:rPr>
          <w:rFonts w:ascii="GHEA Grapalat" w:hAnsi="GHEA Grapalat"/>
          <w:sz w:val="22"/>
        </w:rPr>
        <w:t>Я ХАРАКТЕРИСТИКА-ГРАФИК ЗАКУПКИ</w:t>
      </w:r>
    </w:p>
    <w:p w14:paraId="44548148" w14:textId="77777777" w:rsidR="00071D1C" w:rsidRPr="00CF0BC5" w:rsidRDefault="00071D1C" w:rsidP="00CF0BC5">
      <w:pPr>
        <w:widowControl w:val="0"/>
        <w:jc w:val="right"/>
        <w:rPr>
          <w:rFonts w:ascii="GHEA Grapalat" w:hAnsi="GHEA Grapalat"/>
          <w:sz w:val="22"/>
        </w:rPr>
      </w:pPr>
      <w:proofErr w:type="spellStart"/>
      <w:r w:rsidRPr="00CF0BC5">
        <w:rPr>
          <w:rFonts w:ascii="GHEA Grapalat" w:hAnsi="GHEA Grapalat"/>
          <w:sz w:val="22"/>
        </w:rPr>
        <w:t>Драмов</w:t>
      </w:r>
      <w:proofErr w:type="spellEnd"/>
      <w:r w:rsidRPr="00CF0BC5">
        <w:rPr>
          <w:rFonts w:ascii="GHEA Grapalat" w:hAnsi="GHEA Grapalat"/>
          <w:sz w:val="22"/>
        </w:rPr>
        <w:t xml:space="preserve"> РА</w:t>
      </w:r>
    </w:p>
    <w:tbl>
      <w:tblPr>
        <w:tblW w:w="1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92"/>
        <w:gridCol w:w="1839"/>
        <w:gridCol w:w="851"/>
        <w:gridCol w:w="4252"/>
        <w:gridCol w:w="992"/>
        <w:gridCol w:w="884"/>
        <w:gridCol w:w="817"/>
        <w:gridCol w:w="851"/>
        <w:gridCol w:w="850"/>
        <w:gridCol w:w="935"/>
        <w:gridCol w:w="1134"/>
        <w:gridCol w:w="66"/>
      </w:tblGrid>
      <w:tr w:rsidR="00B138F3" w:rsidRPr="00CF0BC5" w14:paraId="3C2198DD" w14:textId="77777777" w:rsidTr="00883B9D">
        <w:trPr>
          <w:gridAfter w:val="1"/>
          <w:wAfter w:w="66" w:type="dxa"/>
          <w:jc w:val="center"/>
        </w:trPr>
        <w:tc>
          <w:tcPr>
            <w:tcW w:w="16139" w:type="dxa"/>
            <w:gridSpan w:val="12"/>
          </w:tcPr>
          <w:p w14:paraId="78F07767"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Товар</w:t>
            </w:r>
          </w:p>
        </w:tc>
      </w:tr>
      <w:tr w:rsidR="00B138F3" w:rsidRPr="00CF0BC5" w14:paraId="74742286" w14:textId="77777777" w:rsidTr="00883B9D">
        <w:trPr>
          <w:gridAfter w:val="1"/>
          <w:wAfter w:w="66" w:type="dxa"/>
          <w:trHeight w:val="219"/>
          <w:jc w:val="center"/>
        </w:trPr>
        <w:tc>
          <w:tcPr>
            <w:tcW w:w="1242" w:type="dxa"/>
            <w:vMerge w:val="restart"/>
            <w:vAlign w:val="center"/>
          </w:tcPr>
          <w:p w14:paraId="6FF2263B"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 xml:space="preserve">номер предусмотренного </w:t>
            </w:r>
            <w:r w:rsidRPr="00CF0BC5">
              <w:rPr>
                <w:rFonts w:ascii="GHEA Grapalat" w:hAnsi="GHEA Grapalat"/>
                <w:spacing w:val="-6"/>
                <w:sz w:val="16"/>
                <w:szCs w:val="16"/>
              </w:rPr>
              <w:t>приглашением</w:t>
            </w:r>
            <w:r w:rsidRPr="00CF0BC5">
              <w:rPr>
                <w:rFonts w:ascii="GHEA Grapalat" w:hAnsi="GHEA Grapalat"/>
                <w:sz w:val="16"/>
                <w:szCs w:val="16"/>
              </w:rPr>
              <w:t xml:space="preserve"> лота</w:t>
            </w:r>
          </w:p>
        </w:tc>
        <w:tc>
          <w:tcPr>
            <w:tcW w:w="1492" w:type="dxa"/>
            <w:vMerge w:val="restart"/>
            <w:vAlign w:val="center"/>
          </w:tcPr>
          <w:p w14:paraId="37B19E5E"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промежуточный код, предусмотренный планом закупок по классификации ЕЗК (CPV)</w:t>
            </w:r>
          </w:p>
        </w:tc>
        <w:tc>
          <w:tcPr>
            <w:tcW w:w="1839" w:type="dxa"/>
            <w:vMerge w:val="restart"/>
            <w:vAlign w:val="center"/>
          </w:tcPr>
          <w:p w14:paraId="34155C95" w14:textId="77777777" w:rsidR="00071D1C" w:rsidRPr="00CF0BC5" w:rsidRDefault="001D0249" w:rsidP="00B64ECA">
            <w:pPr>
              <w:widowControl w:val="0"/>
              <w:jc w:val="center"/>
              <w:rPr>
                <w:rFonts w:ascii="GHEA Grapalat" w:hAnsi="GHEA Grapalat"/>
                <w:sz w:val="16"/>
                <w:szCs w:val="16"/>
                <w:lang w:val="en-US"/>
              </w:rPr>
            </w:pPr>
            <w:r w:rsidRPr="00CF0BC5">
              <w:rPr>
                <w:rFonts w:ascii="GHEA Grapalat" w:hAnsi="GHEA Grapalat"/>
                <w:sz w:val="16"/>
                <w:szCs w:val="16"/>
              </w:rPr>
              <w:t xml:space="preserve">наименование </w:t>
            </w:r>
          </w:p>
        </w:tc>
        <w:tc>
          <w:tcPr>
            <w:tcW w:w="851" w:type="dxa"/>
            <w:vMerge w:val="restart"/>
            <w:vAlign w:val="center"/>
          </w:tcPr>
          <w:p w14:paraId="328D9134" w14:textId="77777777" w:rsidR="00071D1C" w:rsidRPr="00CF0BC5" w:rsidRDefault="00A205BF" w:rsidP="00CF0BC5">
            <w:pPr>
              <w:widowControl w:val="0"/>
              <w:ind w:left="-96" w:right="-108"/>
              <w:jc w:val="center"/>
              <w:rPr>
                <w:rFonts w:ascii="GHEA Grapalat" w:hAnsi="GHEA Grapalat"/>
                <w:sz w:val="16"/>
                <w:szCs w:val="16"/>
              </w:rPr>
            </w:pPr>
            <w:r w:rsidRPr="00CF0BC5">
              <w:rPr>
                <w:rFonts w:ascii="GHEA Grapalat" w:hAnsi="GHEA Grapalat"/>
                <w:sz w:val="16"/>
                <w:szCs w:val="16"/>
              </w:rPr>
              <w:t>товарный знак,</w:t>
            </w:r>
            <w:r w:rsidRPr="00CF0BC5">
              <w:rPr>
                <w:rFonts w:ascii="GHEA Grapalat" w:hAnsi="GHEA Grapalat"/>
                <w:sz w:val="16"/>
                <w:szCs w:val="16"/>
                <w:lang w:val="hy-AM"/>
              </w:rPr>
              <w:t xml:space="preserve"> </w:t>
            </w:r>
            <w:r w:rsidR="00572629" w:rsidRPr="00CF0BC5">
              <w:rPr>
                <w:rFonts w:ascii="GHEA Grapalat" w:hAnsi="GHEA Grapalat"/>
                <w:sz w:val="16"/>
                <w:szCs w:val="16"/>
              </w:rPr>
              <w:t>фирменное наименование, модель</w:t>
            </w:r>
            <w:r w:rsidR="00317BD2" w:rsidRPr="00CF0BC5">
              <w:rPr>
                <w:rFonts w:ascii="GHEA Grapalat" w:hAnsi="GHEA Grapalat"/>
                <w:sz w:val="16"/>
                <w:szCs w:val="16"/>
                <w:lang w:val="hy-AM"/>
              </w:rPr>
              <w:t xml:space="preserve"> </w:t>
            </w:r>
            <w:r w:rsidR="00CC6362" w:rsidRPr="00CF0BC5">
              <w:rPr>
                <w:rFonts w:ascii="GHEA Grapalat" w:hAnsi="GHEA Grapalat"/>
                <w:sz w:val="16"/>
                <w:szCs w:val="16"/>
              </w:rPr>
              <w:t xml:space="preserve">и </w:t>
            </w:r>
            <w:r w:rsidR="009F06BA" w:rsidRPr="00CF0BC5">
              <w:rPr>
                <w:rFonts w:ascii="GHEA Grapalat" w:hAnsi="GHEA Grapalat"/>
                <w:sz w:val="16"/>
                <w:szCs w:val="16"/>
              </w:rPr>
              <w:t xml:space="preserve">наименование производителя </w:t>
            </w:r>
          </w:p>
        </w:tc>
        <w:tc>
          <w:tcPr>
            <w:tcW w:w="4252" w:type="dxa"/>
            <w:vMerge w:val="restart"/>
            <w:vAlign w:val="center"/>
          </w:tcPr>
          <w:p w14:paraId="7C083FE5" w14:textId="77777777" w:rsidR="00071D1C" w:rsidRPr="00CF0BC5" w:rsidRDefault="00071D1C" w:rsidP="00B46D58">
            <w:pPr>
              <w:widowControl w:val="0"/>
              <w:ind w:left="-108" w:right="-59"/>
              <w:jc w:val="center"/>
              <w:rPr>
                <w:rFonts w:ascii="GHEA Grapalat" w:hAnsi="GHEA Grapalat"/>
                <w:sz w:val="16"/>
                <w:szCs w:val="16"/>
              </w:rPr>
            </w:pPr>
            <w:r w:rsidRPr="00CF0BC5">
              <w:rPr>
                <w:rFonts w:ascii="GHEA Grapalat" w:hAnsi="GHEA Grapalat"/>
                <w:sz w:val="16"/>
                <w:szCs w:val="16"/>
              </w:rPr>
              <w:t>техническая характеристика</w:t>
            </w:r>
          </w:p>
        </w:tc>
        <w:tc>
          <w:tcPr>
            <w:tcW w:w="992" w:type="dxa"/>
            <w:vMerge w:val="restart"/>
            <w:vAlign w:val="center"/>
          </w:tcPr>
          <w:p w14:paraId="63882362" w14:textId="77777777" w:rsidR="00071D1C" w:rsidRPr="00CF0BC5" w:rsidRDefault="00071D1C" w:rsidP="00B46D58">
            <w:pPr>
              <w:widowControl w:val="0"/>
              <w:ind w:left="-48" w:right="-108"/>
              <w:jc w:val="center"/>
              <w:rPr>
                <w:rFonts w:ascii="GHEA Grapalat" w:hAnsi="GHEA Grapalat"/>
                <w:sz w:val="16"/>
                <w:szCs w:val="16"/>
              </w:rPr>
            </w:pPr>
            <w:r w:rsidRPr="00CF0BC5">
              <w:rPr>
                <w:rFonts w:ascii="GHEA Grapalat" w:hAnsi="GHEA Grapalat"/>
                <w:sz w:val="16"/>
                <w:szCs w:val="16"/>
              </w:rPr>
              <w:t>единица измерения</w:t>
            </w:r>
          </w:p>
        </w:tc>
        <w:tc>
          <w:tcPr>
            <w:tcW w:w="884" w:type="dxa"/>
            <w:vMerge w:val="restart"/>
            <w:vAlign w:val="center"/>
          </w:tcPr>
          <w:p w14:paraId="78C255B8"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цена единицы/</w:t>
            </w:r>
            <w:proofErr w:type="spellStart"/>
            <w:r w:rsidRPr="00CF0BC5">
              <w:rPr>
                <w:rFonts w:ascii="GHEA Grapalat" w:hAnsi="GHEA Grapalat"/>
                <w:sz w:val="16"/>
                <w:szCs w:val="16"/>
              </w:rPr>
              <w:t>драмов</w:t>
            </w:r>
            <w:proofErr w:type="spellEnd"/>
            <w:r w:rsidRPr="00CF0BC5">
              <w:rPr>
                <w:rFonts w:ascii="GHEA Grapalat" w:hAnsi="GHEA Grapalat"/>
                <w:sz w:val="16"/>
                <w:szCs w:val="16"/>
              </w:rPr>
              <w:t xml:space="preserve"> РА</w:t>
            </w:r>
          </w:p>
        </w:tc>
        <w:tc>
          <w:tcPr>
            <w:tcW w:w="817" w:type="dxa"/>
            <w:vMerge w:val="restart"/>
            <w:vAlign w:val="center"/>
          </w:tcPr>
          <w:p w14:paraId="525F5BFE"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общая цена/</w:t>
            </w:r>
            <w:proofErr w:type="spellStart"/>
            <w:r w:rsidRPr="00CF0BC5">
              <w:rPr>
                <w:rFonts w:ascii="GHEA Grapalat" w:hAnsi="GHEA Grapalat"/>
                <w:sz w:val="16"/>
                <w:szCs w:val="16"/>
              </w:rPr>
              <w:t>драмов</w:t>
            </w:r>
            <w:proofErr w:type="spellEnd"/>
            <w:r w:rsidRPr="00CF0BC5">
              <w:rPr>
                <w:rFonts w:ascii="GHEA Grapalat" w:hAnsi="GHEA Grapalat"/>
                <w:sz w:val="16"/>
                <w:szCs w:val="16"/>
              </w:rPr>
              <w:t xml:space="preserve"> РА</w:t>
            </w:r>
          </w:p>
        </w:tc>
        <w:tc>
          <w:tcPr>
            <w:tcW w:w="851" w:type="dxa"/>
            <w:vMerge w:val="restart"/>
            <w:vAlign w:val="center"/>
          </w:tcPr>
          <w:p w14:paraId="2F590BB2" w14:textId="77777777" w:rsidR="00071D1C" w:rsidRPr="00CF0BC5" w:rsidRDefault="00071D1C" w:rsidP="00B46D58">
            <w:pPr>
              <w:widowControl w:val="0"/>
              <w:ind w:left="-126" w:right="-108"/>
              <w:jc w:val="center"/>
              <w:rPr>
                <w:rFonts w:ascii="GHEA Grapalat" w:hAnsi="GHEA Grapalat"/>
                <w:sz w:val="16"/>
                <w:szCs w:val="16"/>
              </w:rPr>
            </w:pPr>
            <w:r w:rsidRPr="00CF0BC5">
              <w:rPr>
                <w:rFonts w:ascii="GHEA Grapalat" w:hAnsi="GHEA Grapalat"/>
                <w:sz w:val="16"/>
                <w:szCs w:val="16"/>
              </w:rPr>
              <w:t>общий объем</w:t>
            </w:r>
          </w:p>
        </w:tc>
        <w:tc>
          <w:tcPr>
            <w:tcW w:w="2919" w:type="dxa"/>
            <w:gridSpan w:val="3"/>
            <w:vAlign w:val="center"/>
          </w:tcPr>
          <w:p w14:paraId="06227F23"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поставки</w:t>
            </w:r>
          </w:p>
        </w:tc>
      </w:tr>
      <w:tr w:rsidR="00B138F3" w:rsidRPr="00CF0BC5" w14:paraId="3A0B1EDE" w14:textId="77777777" w:rsidTr="00883B9D">
        <w:trPr>
          <w:gridAfter w:val="1"/>
          <w:wAfter w:w="66" w:type="dxa"/>
          <w:trHeight w:val="445"/>
          <w:jc w:val="center"/>
        </w:trPr>
        <w:tc>
          <w:tcPr>
            <w:tcW w:w="1242" w:type="dxa"/>
            <w:vMerge/>
            <w:vAlign w:val="center"/>
          </w:tcPr>
          <w:p w14:paraId="265D7374" w14:textId="77777777" w:rsidR="00071D1C" w:rsidRPr="00CF0BC5" w:rsidRDefault="00071D1C" w:rsidP="00B46D58">
            <w:pPr>
              <w:widowControl w:val="0"/>
              <w:jc w:val="center"/>
              <w:rPr>
                <w:rFonts w:ascii="GHEA Grapalat" w:hAnsi="GHEA Grapalat"/>
                <w:sz w:val="16"/>
                <w:szCs w:val="16"/>
              </w:rPr>
            </w:pPr>
          </w:p>
        </w:tc>
        <w:tc>
          <w:tcPr>
            <w:tcW w:w="1492" w:type="dxa"/>
            <w:vMerge/>
            <w:vAlign w:val="center"/>
          </w:tcPr>
          <w:p w14:paraId="6A22FDE2" w14:textId="77777777" w:rsidR="00071D1C" w:rsidRPr="00CF0BC5" w:rsidRDefault="00071D1C" w:rsidP="00B46D58">
            <w:pPr>
              <w:widowControl w:val="0"/>
              <w:jc w:val="center"/>
              <w:rPr>
                <w:rFonts w:ascii="GHEA Grapalat" w:hAnsi="GHEA Grapalat"/>
                <w:sz w:val="16"/>
                <w:szCs w:val="16"/>
              </w:rPr>
            </w:pPr>
          </w:p>
        </w:tc>
        <w:tc>
          <w:tcPr>
            <w:tcW w:w="1839" w:type="dxa"/>
            <w:vMerge/>
            <w:vAlign w:val="center"/>
          </w:tcPr>
          <w:p w14:paraId="5B72B1A6"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5A161262" w14:textId="77777777" w:rsidR="00071D1C" w:rsidRPr="00CF0BC5" w:rsidRDefault="00071D1C" w:rsidP="00B46D58">
            <w:pPr>
              <w:widowControl w:val="0"/>
              <w:jc w:val="center"/>
              <w:rPr>
                <w:rFonts w:ascii="GHEA Grapalat" w:hAnsi="GHEA Grapalat"/>
                <w:sz w:val="16"/>
                <w:szCs w:val="16"/>
              </w:rPr>
            </w:pPr>
          </w:p>
        </w:tc>
        <w:tc>
          <w:tcPr>
            <w:tcW w:w="4252" w:type="dxa"/>
            <w:vMerge/>
            <w:vAlign w:val="center"/>
          </w:tcPr>
          <w:p w14:paraId="1BCC14B8" w14:textId="77777777" w:rsidR="00071D1C" w:rsidRPr="00CF0BC5" w:rsidRDefault="00071D1C" w:rsidP="00B46D58">
            <w:pPr>
              <w:widowControl w:val="0"/>
              <w:jc w:val="center"/>
              <w:rPr>
                <w:rFonts w:ascii="GHEA Grapalat" w:hAnsi="GHEA Grapalat"/>
                <w:sz w:val="16"/>
                <w:szCs w:val="16"/>
              </w:rPr>
            </w:pPr>
          </w:p>
        </w:tc>
        <w:tc>
          <w:tcPr>
            <w:tcW w:w="992" w:type="dxa"/>
            <w:vMerge/>
            <w:vAlign w:val="center"/>
          </w:tcPr>
          <w:p w14:paraId="7F438585" w14:textId="77777777" w:rsidR="00071D1C" w:rsidRPr="00CF0BC5" w:rsidRDefault="00071D1C" w:rsidP="00B46D58">
            <w:pPr>
              <w:widowControl w:val="0"/>
              <w:jc w:val="center"/>
              <w:rPr>
                <w:rFonts w:ascii="GHEA Grapalat" w:hAnsi="GHEA Grapalat"/>
                <w:sz w:val="16"/>
                <w:szCs w:val="16"/>
              </w:rPr>
            </w:pPr>
          </w:p>
        </w:tc>
        <w:tc>
          <w:tcPr>
            <w:tcW w:w="884" w:type="dxa"/>
            <w:vMerge/>
            <w:vAlign w:val="center"/>
          </w:tcPr>
          <w:p w14:paraId="5C6645BD" w14:textId="77777777" w:rsidR="00071D1C" w:rsidRPr="00CF0BC5" w:rsidRDefault="00071D1C" w:rsidP="00B46D58">
            <w:pPr>
              <w:widowControl w:val="0"/>
              <w:jc w:val="center"/>
              <w:rPr>
                <w:rFonts w:ascii="GHEA Grapalat" w:hAnsi="GHEA Grapalat"/>
                <w:sz w:val="16"/>
                <w:szCs w:val="16"/>
              </w:rPr>
            </w:pPr>
          </w:p>
        </w:tc>
        <w:tc>
          <w:tcPr>
            <w:tcW w:w="817" w:type="dxa"/>
            <w:vMerge/>
            <w:vAlign w:val="center"/>
          </w:tcPr>
          <w:p w14:paraId="5A8E3867"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1D16B1F8" w14:textId="77777777" w:rsidR="00071D1C" w:rsidRPr="00CF0BC5" w:rsidRDefault="00071D1C" w:rsidP="00B46D58">
            <w:pPr>
              <w:widowControl w:val="0"/>
              <w:jc w:val="center"/>
              <w:rPr>
                <w:rFonts w:ascii="GHEA Grapalat" w:hAnsi="GHEA Grapalat"/>
                <w:sz w:val="16"/>
                <w:szCs w:val="16"/>
              </w:rPr>
            </w:pPr>
          </w:p>
        </w:tc>
        <w:tc>
          <w:tcPr>
            <w:tcW w:w="850" w:type="dxa"/>
            <w:vAlign w:val="center"/>
          </w:tcPr>
          <w:p w14:paraId="0AB635D0"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адрес</w:t>
            </w:r>
          </w:p>
        </w:tc>
        <w:tc>
          <w:tcPr>
            <w:tcW w:w="935" w:type="dxa"/>
            <w:vAlign w:val="center"/>
          </w:tcPr>
          <w:p w14:paraId="0B3B2151" w14:textId="77777777" w:rsidR="00071D1C" w:rsidRPr="00CF0BC5" w:rsidRDefault="00071D1C" w:rsidP="00B46D58">
            <w:pPr>
              <w:widowControl w:val="0"/>
              <w:ind w:left="-46" w:right="-84"/>
              <w:jc w:val="center"/>
              <w:rPr>
                <w:rFonts w:ascii="GHEA Grapalat" w:hAnsi="GHEA Grapalat"/>
                <w:sz w:val="16"/>
                <w:szCs w:val="16"/>
              </w:rPr>
            </w:pPr>
            <w:r w:rsidRPr="00CF0BC5">
              <w:rPr>
                <w:rFonts w:ascii="GHEA Grapalat" w:hAnsi="GHEA Grapalat"/>
                <w:sz w:val="16"/>
                <w:szCs w:val="16"/>
              </w:rPr>
              <w:t>подлежащее поставке количество товара</w:t>
            </w:r>
          </w:p>
        </w:tc>
        <w:tc>
          <w:tcPr>
            <w:tcW w:w="1134" w:type="dxa"/>
            <w:vAlign w:val="center"/>
          </w:tcPr>
          <w:p w14:paraId="7679CF1A" w14:textId="77777777" w:rsidR="00700C81" w:rsidRPr="00CF0BC5" w:rsidRDefault="005646FC" w:rsidP="00CF0BC5">
            <w:pPr>
              <w:widowControl w:val="0"/>
              <w:ind w:left="-132" w:right="-129"/>
              <w:jc w:val="center"/>
              <w:rPr>
                <w:rFonts w:ascii="GHEA Grapalat" w:hAnsi="GHEA Grapalat"/>
                <w:sz w:val="16"/>
                <w:szCs w:val="16"/>
                <w:lang w:val="en-US"/>
              </w:rPr>
            </w:pPr>
            <w:r w:rsidRPr="00CF0BC5">
              <w:rPr>
                <w:rFonts w:ascii="GHEA Grapalat" w:hAnsi="GHEA Grapalat"/>
                <w:sz w:val="16"/>
                <w:szCs w:val="16"/>
              </w:rPr>
              <w:t>с</w:t>
            </w:r>
            <w:r w:rsidR="00700C81" w:rsidRPr="00CF0BC5">
              <w:rPr>
                <w:rFonts w:ascii="GHEA Grapalat" w:hAnsi="GHEA Grapalat"/>
                <w:sz w:val="16"/>
                <w:szCs w:val="16"/>
              </w:rPr>
              <w:t>рок</w:t>
            </w:r>
          </w:p>
        </w:tc>
      </w:tr>
      <w:tr w:rsidR="00F14D93" w:rsidRPr="002824F1" w14:paraId="366A0CEF" w14:textId="77777777" w:rsidTr="00C75A22">
        <w:trPr>
          <w:jc w:val="center"/>
        </w:trPr>
        <w:tc>
          <w:tcPr>
            <w:tcW w:w="1242" w:type="dxa"/>
            <w:vAlign w:val="center"/>
          </w:tcPr>
          <w:p w14:paraId="5512CE2E" w14:textId="48098DB1" w:rsidR="00F14D93" w:rsidRPr="00741333" w:rsidRDefault="00F14D93" w:rsidP="00F14D93">
            <w:pPr>
              <w:jc w:val="center"/>
              <w:rPr>
                <w:rFonts w:ascii="GHEA Grapalat" w:hAnsi="GHEA Grapalat" w:cs="Calibri"/>
                <w:sz w:val="16"/>
                <w:szCs w:val="16"/>
                <w:lang w:val="en-US"/>
              </w:rPr>
            </w:pPr>
            <w:bookmarkStart w:id="13" w:name="_GoBack" w:colFirst="4" w:colLast="4"/>
            <w:r>
              <w:rPr>
                <w:rFonts w:ascii="GHEA Grapalat" w:hAnsi="GHEA Grapalat" w:cs="Calibri"/>
                <w:sz w:val="16"/>
                <w:szCs w:val="16"/>
                <w:lang w:val="en-US" w:bidi="ar-EG"/>
              </w:rPr>
              <w:t>1</w:t>
            </w:r>
          </w:p>
        </w:tc>
        <w:tc>
          <w:tcPr>
            <w:tcW w:w="1492" w:type="dxa"/>
            <w:vAlign w:val="center"/>
          </w:tcPr>
          <w:p w14:paraId="4D7C8EEE" w14:textId="3D209410" w:rsidR="00F14D93" w:rsidRPr="00E83EE6" w:rsidRDefault="00F14D93" w:rsidP="00F14D93">
            <w:pPr>
              <w:jc w:val="center"/>
              <w:rPr>
                <w:rFonts w:ascii="GHEA Grapalat" w:hAnsi="GHEA Grapalat"/>
                <w:sz w:val="16"/>
                <w:szCs w:val="16"/>
              </w:rPr>
            </w:pPr>
            <w:r w:rsidRPr="00C75A22">
              <w:rPr>
                <w:rFonts w:ascii="GHEA Grapalat" w:hAnsi="GHEA Grapalat"/>
                <w:sz w:val="16"/>
                <w:szCs w:val="16"/>
              </w:rPr>
              <w:t>30211200</w:t>
            </w:r>
          </w:p>
        </w:tc>
        <w:tc>
          <w:tcPr>
            <w:tcW w:w="1839" w:type="dxa"/>
            <w:vAlign w:val="center"/>
          </w:tcPr>
          <w:p w14:paraId="3E842098" w14:textId="05F70421" w:rsidR="00F14D93" w:rsidRPr="0093569A" w:rsidRDefault="00F14D93" w:rsidP="00F14D93">
            <w:pPr>
              <w:jc w:val="center"/>
              <w:rPr>
                <w:rFonts w:ascii="GHEA Grapalat" w:hAnsi="GHEA Grapalat"/>
                <w:sz w:val="16"/>
                <w:szCs w:val="16"/>
              </w:rPr>
            </w:pPr>
            <w:r w:rsidRPr="00C75A22">
              <w:rPr>
                <w:rFonts w:ascii="GHEA Grapalat" w:hAnsi="GHEA Grapalat"/>
                <w:sz w:val="16"/>
                <w:szCs w:val="16"/>
              </w:rPr>
              <w:t>Ноутбук</w:t>
            </w:r>
          </w:p>
        </w:tc>
        <w:tc>
          <w:tcPr>
            <w:tcW w:w="851" w:type="dxa"/>
            <w:vAlign w:val="center"/>
          </w:tcPr>
          <w:p w14:paraId="6DE342C7" w14:textId="77777777" w:rsidR="00F14D93" w:rsidRPr="0093569A" w:rsidRDefault="00F14D93" w:rsidP="00F14D93">
            <w:pPr>
              <w:widowControl w:val="0"/>
              <w:jc w:val="center"/>
              <w:rPr>
                <w:rFonts w:ascii="GHEA Grapalat" w:hAnsi="GHEA Grapalat"/>
                <w:sz w:val="16"/>
                <w:szCs w:val="16"/>
              </w:rPr>
            </w:pPr>
          </w:p>
        </w:tc>
        <w:tc>
          <w:tcPr>
            <w:tcW w:w="4252" w:type="dxa"/>
            <w:vAlign w:val="center"/>
          </w:tcPr>
          <w:p w14:paraId="64B1E965" w14:textId="77777777" w:rsidR="00F14D93" w:rsidRPr="00E87AF7" w:rsidRDefault="00F14D93" w:rsidP="00F14D93">
            <w:pPr>
              <w:autoSpaceDE w:val="0"/>
              <w:autoSpaceDN w:val="0"/>
              <w:adjustRightInd w:val="0"/>
              <w:rPr>
                <w:rFonts w:ascii="GHEA Grapalat" w:hAnsi="GHEA Grapalat"/>
                <w:sz w:val="14"/>
                <w:szCs w:val="14"/>
                <w:lang w:val="hy-AM"/>
              </w:rPr>
            </w:pPr>
          </w:p>
          <w:p w14:paraId="4285CB26" w14:textId="1853B936" w:rsidR="00F14D93" w:rsidRPr="0093569A" w:rsidRDefault="00F14D93" w:rsidP="00F14D93">
            <w:pPr>
              <w:jc w:val="center"/>
              <w:rPr>
                <w:rFonts w:ascii="GHEA Grapalat" w:hAnsi="GHEA Grapalat"/>
                <w:sz w:val="16"/>
                <w:szCs w:val="16"/>
              </w:rPr>
            </w:pPr>
            <w:r w:rsidRPr="00E87AF7">
              <w:rPr>
                <w:rFonts w:ascii="GHEA Grapalat" w:hAnsi="GHEA Grapalat"/>
                <w:sz w:val="14"/>
                <w:szCs w:val="14"/>
                <w:lang w:val="hy-AM"/>
              </w:rPr>
              <w:t xml:space="preserve">Процессор: не менее 14-го поколения, количество ядер: не менее 10, количество потоков: не менее 16, тактовая частота: не менее 2,5 ГГц, до 5,2 ГГц включительно, кэш-память: не менее 24 МБ. Видеокарта: встроенная, установленная оперативная память: не менее 16 ГБ DDR5 5600 МГц. Накопитель: SSD 512 ГБ PCIe NVMe M.2. Диагональ экрана: не менее 16 </w:t>
            </w:r>
            <w:r w:rsidRPr="00E87AF7">
              <w:rPr>
                <w:rFonts w:ascii="Courier New" w:hAnsi="Courier New" w:cs="Courier New"/>
                <w:sz w:val="14"/>
                <w:szCs w:val="14"/>
                <w:lang w:val="hy-AM"/>
              </w:rPr>
              <w:t xml:space="preserve">″ </w:t>
            </w:r>
            <w:r w:rsidRPr="00E87AF7">
              <w:rPr>
                <w:rFonts w:ascii="GHEA Grapalat" w:hAnsi="GHEA Grapalat"/>
                <w:sz w:val="14"/>
                <w:szCs w:val="14"/>
                <w:lang w:val="hy-AM"/>
              </w:rPr>
              <w:t xml:space="preserve">, </w:t>
            </w:r>
            <w:r w:rsidRPr="00E87AF7">
              <w:rPr>
                <w:rFonts w:ascii="GHEA Grapalat" w:hAnsi="GHEA Grapalat" w:cs="GHEA Grapalat"/>
                <w:sz w:val="14"/>
                <w:szCs w:val="14"/>
                <w:lang w:val="hy-AM"/>
              </w:rPr>
              <w:t xml:space="preserve">разрешение: </w:t>
            </w:r>
            <w:r w:rsidRPr="00E87AF7">
              <w:rPr>
                <w:rFonts w:ascii="GHEA Grapalat" w:hAnsi="GHEA Grapalat"/>
                <w:sz w:val="14"/>
                <w:szCs w:val="14"/>
                <w:lang w:val="hy-AM"/>
              </w:rPr>
              <w:t xml:space="preserve">WUXGA (1920x1200), </w:t>
            </w:r>
            <w:r w:rsidRPr="00E87AF7">
              <w:rPr>
                <w:rFonts w:ascii="GHEA Grapalat" w:hAnsi="GHEA Grapalat" w:cs="GHEA Grapalat"/>
                <w:sz w:val="14"/>
                <w:szCs w:val="14"/>
                <w:lang w:val="hy-AM"/>
              </w:rPr>
              <w:t>веб-интерфейс.</w:t>
            </w:r>
            <w:r w:rsidRPr="00E87AF7">
              <w:rPr>
                <w:rFonts w:ascii="GHEA Grapalat" w:hAnsi="GHEA Grapalat"/>
                <w:sz w:val="14"/>
                <w:szCs w:val="14"/>
                <w:lang w:val="hy-AM"/>
              </w:rPr>
              <w:t xml:space="preserve"> </w:t>
            </w:r>
            <w:r w:rsidRPr="00E87AF7">
              <w:rPr>
                <w:rFonts w:ascii="GHEA Grapalat" w:hAnsi="GHEA Grapalat" w:cs="GHEA Grapalat"/>
                <w:sz w:val="14"/>
                <w:szCs w:val="14"/>
                <w:lang w:val="hy-AM"/>
              </w:rPr>
              <w:t>камера:</w:t>
            </w:r>
            <w:r w:rsidRPr="00E87AF7">
              <w:rPr>
                <w:rFonts w:ascii="GHEA Grapalat" w:hAnsi="GHEA Grapalat"/>
                <w:sz w:val="14"/>
                <w:szCs w:val="14"/>
                <w:lang w:val="hy-AM"/>
              </w:rPr>
              <w:t xml:space="preserve"> Камера с разрешением </w:t>
            </w:r>
            <w:r w:rsidRPr="00E87AF7">
              <w:rPr>
                <w:rFonts w:ascii="GHEA Grapalat" w:hAnsi="GHEA Grapalat" w:cs="GHEA Grapalat"/>
                <w:sz w:val="14"/>
                <w:szCs w:val="14"/>
                <w:lang w:val="hy-AM"/>
              </w:rPr>
              <w:t xml:space="preserve">не менее </w:t>
            </w:r>
            <w:r w:rsidRPr="00E87AF7">
              <w:rPr>
                <w:rFonts w:ascii="GHEA Grapalat" w:hAnsi="GHEA Grapalat"/>
                <w:sz w:val="14"/>
                <w:szCs w:val="14"/>
                <w:lang w:val="hy-AM"/>
              </w:rPr>
              <w:t>720p HD, Wi-Fi: не менее Wi-Fi 6E, Bluetooth: не менее 5.3. Возможности внешнего подключения: USB-A, USB-C, HDMI, комбинированный разъем для наушников/микрофона (3,5 мм), RJ45. Гарантийный срок на товар составляет не менее 365 дней, считая со дня, следующего за днем приемки товара Покупателем. Дефекты, обнаруженные в течение гарантийного срока, должны быть устранены на месте /замена деталей/ или товар должен быть заменен на новый в разумные сроки, установленные Покупателем. Транспортировка, разгрузка, установка, тестирование товара осуществляются Продавцом.</w:t>
            </w:r>
          </w:p>
        </w:tc>
        <w:tc>
          <w:tcPr>
            <w:tcW w:w="992" w:type="dxa"/>
            <w:vAlign w:val="center"/>
          </w:tcPr>
          <w:p w14:paraId="21CF3837" w14:textId="1CEC3CB9" w:rsidR="00F14D93" w:rsidRPr="0093569A" w:rsidRDefault="00F14D93" w:rsidP="00F14D93">
            <w:pPr>
              <w:widowControl w:val="0"/>
              <w:spacing w:after="120"/>
              <w:jc w:val="center"/>
              <w:rPr>
                <w:rFonts w:ascii="GHEA Grapalat" w:hAnsi="GHEA Grapalat"/>
                <w:sz w:val="16"/>
                <w:szCs w:val="16"/>
              </w:rPr>
            </w:pPr>
            <w:r w:rsidRPr="00FC11FE">
              <w:rPr>
                <w:rFonts w:ascii="GHEA Grapalat" w:hAnsi="GHEA Grapalat"/>
                <w:sz w:val="16"/>
                <w:szCs w:val="16"/>
              </w:rPr>
              <w:t>ш</w:t>
            </w:r>
          </w:p>
        </w:tc>
        <w:tc>
          <w:tcPr>
            <w:tcW w:w="884" w:type="dxa"/>
            <w:vAlign w:val="center"/>
          </w:tcPr>
          <w:p w14:paraId="25AC4D6E" w14:textId="5AB25A83" w:rsidR="00F14D93" w:rsidRPr="0093569A" w:rsidRDefault="00F14D93" w:rsidP="00F14D93">
            <w:pPr>
              <w:widowControl w:val="0"/>
              <w:spacing w:after="120"/>
              <w:jc w:val="center"/>
              <w:rPr>
                <w:rFonts w:ascii="GHEA Grapalat" w:hAnsi="GHEA Grapalat"/>
                <w:sz w:val="16"/>
                <w:szCs w:val="16"/>
              </w:rPr>
            </w:pPr>
          </w:p>
        </w:tc>
        <w:tc>
          <w:tcPr>
            <w:tcW w:w="817" w:type="dxa"/>
            <w:vAlign w:val="center"/>
          </w:tcPr>
          <w:p w14:paraId="5E233852" w14:textId="4D3C10A6" w:rsidR="00F14D93" w:rsidRPr="00A63434" w:rsidRDefault="00F14D93" w:rsidP="00F14D93">
            <w:pPr>
              <w:jc w:val="center"/>
              <w:rPr>
                <w:rFonts w:ascii="GHEA Grapalat" w:hAnsi="GHEA Grapalat"/>
                <w:sz w:val="16"/>
                <w:szCs w:val="16"/>
              </w:rPr>
            </w:pPr>
          </w:p>
        </w:tc>
        <w:tc>
          <w:tcPr>
            <w:tcW w:w="851" w:type="dxa"/>
            <w:vAlign w:val="center"/>
          </w:tcPr>
          <w:p w14:paraId="083486F2" w14:textId="3216933C"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1</w:t>
            </w:r>
          </w:p>
        </w:tc>
        <w:tc>
          <w:tcPr>
            <w:tcW w:w="850" w:type="dxa"/>
            <w:vAlign w:val="center"/>
          </w:tcPr>
          <w:p w14:paraId="6229ADA1" w14:textId="1A407F98"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 xml:space="preserve">Тигран </w:t>
            </w:r>
            <w:proofErr w:type="spellStart"/>
            <w:r w:rsidRPr="00C75A22">
              <w:rPr>
                <w:rFonts w:ascii="GHEA Grapalat" w:hAnsi="GHEA Grapalat"/>
                <w:sz w:val="16"/>
                <w:szCs w:val="16"/>
              </w:rPr>
              <w:t>Меци</w:t>
            </w:r>
            <w:proofErr w:type="spellEnd"/>
            <w:r w:rsidRPr="00C75A22">
              <w:rPr>
                <w:rFonts w:ascii="GHEA Grapalat" w:hAnsi="GHEA Grapalat"/>
                <w:sz w:val="16"/>
                <w:szCs w:val="16"/>
              </w:rPr>
              <w:t xml:space="preserve"> пр. 67</w:t>
            </w:r>
          </w:p>
        </w:tc>
        <w:tc>
          <w:tcPr>
            <w:tcW w:w="935" w:type="dxa"/>
            <w:vAlign w:val="center"/>
          </w:tcPr>
          <w:p w14:paraId="73F6F0C5" w14:textId="04F718B7"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1</w:t>
            </w:r>
          </w:p>
        </w:tc>
        <w:tc>
          <w:tcPr>
            <w:tcW w:w="1200" w:type="dxa"/>
            <w:gridSpan w:val="2"/>
            <w:vAlign w:val="center"/>
          </w:tcPr>
          <w:p w14:paraId="637FBC5C" w14:textId="3883C682"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F14D93" w:rsidRPr="002824F1" w14:paraId="712A580A" w14:textId="77777777" w:rsidTr="00C75A22">
        <w:trPr>
          <w:jc w:val="center"/>
        </w:trPr>
        <w:tc>
          <w:tcPr>
            <w:tcW w:w="1242" w:type="dxa"/>
            <w:vAlign w:val="center"/>
          </w:tcPr>
          <w:p w14:paraId="54C6B9DC" w14:textId="00805A9E" w:rsidR="00F14D93" w:rsidRDefault="00F14D93" w:rsidP="00F14D93">
            <w:pPr>
              <w:jc w:val="center"/>
              <w:rPr>
                <w:rFonts w:ascii="GHEA Grapalat" w:hAnsi="GHEA Grapalat" w:cs="Calibri"/>
                <w:sz w:val="16"/>
                <w:szCs w:val="16"/>
                <w:lang w:val="en-US" w:bidi="ar-EG"/>
              </w:rPr>
            </w:pPr>
            <w:r>
              <w:rPr>
                <w:rFonts w:ascii="GHEA Grapalat" w:hAnsi="GHEA Grapalat" w:cs="Calibri"/>
                <w:sz w:val="16"/>
                <w:szCs w:val="16"/>
                <w:lang w:val="en-US" w:bidi="ar-EG"/>
              </w:rPr>
              <w:t>2</w:t>
            </w:r>
          </w:p>
        </w:tc>
        <w:tc>
          <w:tcPr>
            <w:tcW w:w="1492" w:type="dxa"/>
            <w:vAlign w:val="center"/>
          </w:tcPr>
          <w:p w14:paraId="66D51107" w14:textId="285E0C50" w:rsidR="00F14D93" w:rsidRPr="00E83EE6" w:rsidRDefault="00F14D93" w:rsidP="00F14D93">
            <w:pPr>
              <w:jc w:val="center"/>
              <w:rPr>
                <w:rFonts w:ascii="GHEA Grapalat" w:hAnsi="GHEA Grapalat"/>
                <w:sz w:val="16"/>
                <w:szCs w:val="16"/>
              </w:rPr>
            </w:pPr>
            <w:r w:rsidRPr="00C75A22">
              <w:rPr>
                <w:rFonts w:ascii="GHEA Grapalat" w:hAnsi="GHEA Grapalat"/>
                <w:sz w:val="16"/>
                <w:szCs w:val="16"/>
              </w:rPr>
              <w:t>30211200/1</w:t>
            </w:r>
          </w:p>
        </w:tc>
        <w:tc>
          <w:tcPr>
            <w:tcW w:w="1839" w:type="dxa"/>
            <w:vAlign w:val="center"/>
          </w:tcPr>
          <w:p w14:paraId="16FB1DCD" w14:textId="1AC2FB2F" w:rsidR="00F14D93" w:rsidRPr="0093569A" w:rsidRDefault="00F14D93" w:rsidP="00F14D93">
            <w:pPr>
              <w:jc w:val="center"/>
              <w:rPr>
                <w:rFonts w:ascii="GHEA Grapalat" w:hAnsi="GHEA Grapalat"/>
                <w:sz w:val="16"/>
                <w:szCs w:val="16"/>
              </w:rPr>
            </w:pPr>
            <w:r w:rsidRPr="00C75A22">
              <w:rPr>
                <w:rFonts w:ascii="GHEA Grapalat" w:hAnsi="GHEA Grapalat"/>
                <w:sz w:val="16"/>
                <w:szCs w:val="16"/>
              </w:rPr>
              <w:t>Ноутбук</w:t>
            </w:r>
          </w:p>
        </w:tc>
        <w:tc>
          <w:tcPr>
            <w:tcW w:w="851" w:type="dxa"/>
            <w:vAlign w:val="center"/>
          </w:tcPr>
          <w:p w14:paraId="3AB2F64C" w14:textId="77777777" w:rsidR="00F14D93" w:rsidRPr="0093569A" w:rsidRDefault="00F14D93" w:rsidP="00F14D93">
            <w:pPr>
              <w:widowControl w:val="0"/>
              <w:jc w:val="center"/>
              <w:rPr>
                <w:rFonts w:ascii="GHEA Grapalat" w:hAnsi="GHEA Grapalat"/>
                <w:sz w:val="16"/>
                <w:szCs w:val="16"/>
              </w:rPr>
            </w:pPr>
          </w:p>
        </w:tc>
        <w:tc>
          <w:tcPr>
            <w:tcW w:w="4252" w:type="dxa"/>
            <w:vAlign w:val="center"/>
          </w:tcPr>
          <w:p w14:paraId="7E9F9D9E" w14:textId="79227E1A" w:rsidR="00F14D93" w:rsidRPr="00FC11FE" w:rsidRDefault="00F14D93" w:rsidP="00F14D93">
            <w:pPr>
              <w:jc w:val="center"/>
              <w:rPr>
                <w:rFonts w:ascii="GHEA Grapalat" w:hAnsi="GHEA Grapalat"/>
                <w:sz w:val="16"/>
                <w:szCs w:val="16"/>
              </w:rPr>
            </w:pPr>
            <w:r w:rsidRPr="004B35EA">
              <w:rPr>
                <w:rFonts w:ascii="GHEA Grapalat" w:hAnsi="GHEA Grapalat"/>
                <w:sz w:val="16"/>
                <w:szCs w:val="16"/>
                <w:lang w:val="hy-AM"/>
              </w:rPr>
              <w:t xml:space="preserve">Процессор: не менее 13-го поколения, количество ядер: не менее 10, количество потоков: не менее 16, тактовая частота: не менее 3,6 ГГц, до 4,9 ГГц включительно, кэш-память: не менее 24 МБ. Видеокарта: встроенная, установленная оперативная память: не менее 16 ГБ DDR5 5200 МГц. Накопитель: SSD 512 ГБ PCIe NVMe M.2. Диагональ экрана: не менее 15,6 </w:t>
            </w:r>
            <w:r w:rsidRPr="004B35EA">
              <w:rPr>
                <w:rFonts w:ascii="Courier New" w:hAnsi="Courier New" w:cs="Courier New"/>
                <w:sz w:val="16"/>
                <w:szCs w:val="16"/>
                <w:lang w:val="hy-AM"/>
              </w:rPr>
              <w:t xml:space="preserve">″ </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разрешение: </w:t>
            </w:r>
            <w:r w:rsidRPr="004B35EA">
              <w:rPr>
                <w:rFonts w:ascii="GHEA Grapalat" w:hAnsi="GHEA Grapalat"/>
                <w:sz w:val="16"/>
                <w:szCs w:val="16"/>
                <w:lang w:val="hy-AM"/>
              </w:rPr>
              <w:t xml:space="preserve">FHD (1920x1080), </w:t>
            </w:r>
            <w:r w:rsidRPr="004B35EA">
              <w:rPr>
                <w:rFonts w:ascii="GHEA Grapalat" w:hAnsi="GHEA Grapalat" w:cs="GHEA Grapalat"/>
                <w:sz w:val="16"/>
                <w:szCs w:val="16"/>
                <w:lang w:val="hy-AM"/>
              </w:rPr>
              <w:t>веб-интерфейс.</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камера:</w:t>
            </w:r>
            <w:r w:rsidRPr="004B35EA">
              <w:rPr>
                <w:rFonts w:ascii="GHEA Grapalat" w:hAnsi="GHEA Grapalat"/>
                <w:sz w:val="16"/>
                <w:szCs w:val="16"/>
                <w:lang w:val="hy-AM"/>
              </w:rPr>
              <w:t xml:space="preserve"> Камера с разрешением </w:t>
            </w:r>
            <w:r w:rsidRPr="004B35EA">
              <w:rPr>
                <w:rFonts w:ascii="GHEA Grapalat" w:hAnsi="GHEA Grapalat" w:cs="GHEA Grapalat"/>
                <w:sz w:val="16"/>
                <w:szCs w:val="16"/>
                <w:lang w:val="hy-AM"/>
              </w:rPr>
              <w:t xml:space="preserve">не менее </w:t>
            </w:r>
            <w:r w:rsidRPr="004B35EA">
              <w:rPr>
                <w:rFonts w:ascii="GHEA Grapalat" w:hAnsi="GHEA Grapalat"/>
                <w:sz w:val="16"/>
                <w:szCs w:val="16"/>
                <w:lang w:val="hy-AM"/>
              </w:rPr>
              <w:t xml:space="preserve">720p HD, Wi-Fi: не менее Wi-Fi 6, Bluetooth: не менее 5.2. Внешние разъемы: USB-A, USB-C, HDMI, RJ45, комбинированный разъем для наушников/микрофона </w:t>
            </w:r>
            <w:r w:rsidRPr="004B35EA">
              <w:rPr>
                <w:rFonts w:ascii="GHEA Grapalat" w:hAnsi="GHEA Grapalat"/>
                <w:sz w:val="16"/>
                <w:szCs w:val="16"/>
                <w:lang w:val="hy-AM"/>
              </w:rPr>
              <w:lastRenderedPageBreak/>
              <w:t>(3,5 мм). Гарантийный срок на товар составляет не менее 365 дней, считая со дня, следующего за днем приемки товара Покупателем. Дефекты, обнаруженные в течение гарантийного срока, должны быть устранены на месте /замена деталей/ или товар должен быть заменен на новый в разумные сроки, установленные Покупателем. Транспортировка, разгрузка, установка, тестирование товара осуществляются Продавцом.</w:t>
            </w:r>
          </w:p>
        </w:tc>
        <w:tc>
          <w:tcPr>
            <w:tcW w:w="992" w:type="dxa"/>
            <w:vAlign w:val="center"/>
          </w:tcPr>
          <w:p w14:paraId="4C6EB8B3" w14:textId="6301DB85" w:rsidR="00F14D93" w:rsidRPr="00FC11FE" w:rsidRDefault="00F14D93" w:rsidP="00F14D93">
            <w:pPr>
              <w:widowControl w:val="0"/>
              <w:spacing w:after="120"/>
              <w:jc w:val="center"/>
              <w:rPr>
                <w:rFonts w:ascii="GHEA Grapalat" w:hAnsi="GHEA Grapalat"/>
                <w:sz w:val="16"/>
                <w:szCs w:val="16"/>
              </w:rPr>
            </w:pPr>
            <w:r w:rsidRPr="00382729">
              <w:rPr>
                <w:rFonts w:ascii="GHEA Grapalat" w:hAnsi="GHEA Grapalat"/>
                <w:sz w:val="16"/>
                <w:szCs w:val="16"/>
              </w:rPr>
              <w:lastRenderedPageBreak/>
              <w:t>ш</w:t>
            </w:r>
          </w:p>
        </w:tc>
        <w:tc>
          <w:tcPr>
            <w:tcW w:w="884" w:type="dxa"/>
            <w:vAlign w:val="center"/>
          </w:tcPr>
          <w:p w14:paraId="4EB08012" w14:textId="77777777" w:rsidR="00F14D93" w:rsidRPr="00A63434" w:rsidRDefault="00F14D93" w:rsidP="00F14D93">
            <w:pPr>
              <w:widowControl w:val="0"/>
              <w:spacing w:after="120"/>
              <w:jc w:val="center"/>
              <w:rPr>
                <w:rFonts w:ascii="GHEA Grapalat" w:hAnsi="GHEA Grapalat"/>
                <w:sz w:val="16"/>
                <w:szCs w:val="16"/>
              </w:rPr>
            </w:pPr>
          </w:p>
        </w:tc>
        <w:tc>
          <w:tcPr>
            <w:tcW w:w="817" w:type="dxa"/>
            <w:vAlign w:val="center"/>
          </w:tcPr>
          <w:p w14:paraId="642E1298" w14:textId="77777777" w:rsidR="00F14D93" w:rsidRPr="00A63434" w:rsidRDefault="00F14D93" w:rsidP="00F14D93">
            <w:pPr>
              <w:jc w:val="center"/>
              <w:rPr>
                <w:rFonts w:ascii="GHEA Grapalat" w:hAnsi="GHEA Grapalat"/>
                <w:sz w:val="16"/>
                <w:szCs w:val="16"/>
              </w:rPr>
            </w:pPr>
          </w:p>
        </w:tc>
        <w:tc>
          <w:tcPr>
            <w:tcW w:w="851" w:type="dxa"/>
            <w:vAlign w:val="center"/>
          </w:tcPr>
          <w:p w14:paraId="568C4C2D" w14:textId="5733F371"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5</w:t>
            </w:r>
          </w:p>
        </w:tc>
        <w:tc>
          <w:tcPr>
            <w:tcW w:w="850" w:type="dxa"/>
            <w:vAlign w:val="center"/>
          </w:tcPr>
          <w:p w14:paraId="5F5336F5" w14:textId="376BB6B9"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 xml:space="preserve">Тигран </w:t>
            </w:r>
            <w:proofErr w:type="spellStart"/>
            <w:r w:rsidRPr="00C75A22">
              <w:rPr>
                <w:rFonts w:ascii="GHEA Grapalat" w:hAnsi="GHEA Grapalat"/>
                <w:sz w:val="16"/>
                <w:szCs w:val="16"/>
              </w:rPr>
              <w:t>Меци</w:t>
            </w:r>
            <w:proofErr w:type="spellEnd"/>
            <w:r w:rsidRPr="00C75A22">
              <w:rPr>
                <w:rFonts w:ascii="GHEA Grapalat" w:hAnsi="GHEA Grapalat"/>
                <w:sz w:val="16"/>
                <w:szCs w:val="16"/>
              </w:rPr>
              <w:t xml:space="preserve"> пр. 67</w:t>
            </w:r>
          </w:p>
        </w:tc>
        <w:tc>
          <w:tcPr>
            <w:tcW w:w="935" w:type="dxa"/>
            <w:vAlign w:val="center"/>
          </w:tcPr>
          <w:p w14:paraId="16704254" w14:textId="2812E3F0"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5</w:t>
            </w:r>
          </w:p>
        </w:tc>
        <w:tc>
          <w:tcPr>
            <w:tcW w:w="1200" w:type="dxa"/>
            <w:gridSpan w:val="2"/>
            <w:vAlign w:val="center"/>
          </w:tcPr>
          <w:p w14:paraId="6BAD4483" w14:textId="263027EB"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F14D93" w:rsidRPr="002824F1" w14:paraId="3659823E" w14:textId="77777777" w:rsidTr="00C75A22">
        <w:trPr>
          <w:jc w:val="center"/>
        </w:trPr>
        <w:tc>
          <w:tcPr>
            <w:tcW w:w="1242" w:type="dxa"/>
            <w:vAlign w:val="center"/>
          </w:tcPr>
          <w:p w14:paraId="70BF1373" w14:textId="572110ED" w:rsidR="00F14D93" w:rsidRDefault="00F14D93" w:rsidP="00F14D93">
            <w:pPr>
              <w:jc w:val="center"/>
              <w:rPr>
                <w:rFonts w:ascii="GHEA Grapalat" w:hAnsi="GHEA Grapalat" w:cs="Calibri"/>
                <w:sz w:val="16"/>
                <w:szCs w:val="16"/>
                <w:lang w:val="en-US" w:bidi="ar-EG"/>
              </w:rPr>
            </w:pPr>
            <w:r>
              <w:rPr>
                <w:rFonts w:ascii="GHEA Grapalat" w:hAnsi="GHEA Grapalat" w:cs="Calibri"/>
                <w:sz w:val="16"/>
                <w:szCs w:val="16"/>
                <w:lang w:val="en-US" w:bidi="ar-EG"/>
              </w:rPr>
              <w:t>3</w:t>
            </w:r>
          </w:p>
        </w:tc>
        <w:tc>
          <w:tcPr>
            <w:tcW w:w="1492" w:type="dxa"/>
            <w:vAlign w:val="center"/>
          </w:tcPr>
          <w:p w14:paraId="6D5A157D" w14:textId="32379871" w:rsidR="00F14D93" w:rsidRPr="00E83EE6" w:rsidRDefault="00F14D93" w:rsidP="00F14D93">
            <w:pPr>
              <w:jc w:val="center"/>
              <w:rPr>
                <w:rFonts w:ascii="GHEA Grapalat" w:hAnsi="GHEA Grapalat"/>
                <w:sz w:val="16"/>
                <w:szCs w:val="16"/>
              </w:rPr>
            </w:pPr>
            <w:r w:rsidRPr="00C75A22">
              <w:rPr>
                <w:rFonts w:ascii="GHEA Grapalat" w:hAnsi="GHEA Grapalat"/>
                <w:sz w:val="16"/>
                <w:szCs w:val="16"/>
              </w:rPr>
              <w:t>30211200/2</w:t>
            </w:r>
          </w:p>
        </w:tc>
        <w:tc>
          <w:tcPr>
            <w:tcW w:w="1839" w:type="dxa"/>
            <w:vAlign w:val="center"/>
          </w:tcPr>
          <w:p w14:paraId="33F76036" w14:textId="1F93D619" w:rsidR="00F14D93" w:rsidRPr="0093569A" w:rsidRDefault="00F14D93" w:rsidP="00F14D93">
            <w:pPr>
              <w:jc w:val="center"/>
              <w:rPr>
                <w:rFonts w:ascii="GHEA Grapalat" w:hAnsi="GHEA Grapalat"/>
                <w:sz w:val="16"/>
                <w:szCs w:val="16"/>
              </w:rPr>
            </w:pPr>
            <w:r w:rsidRPr="00C75A22">
              <w:rPr>
                <w:rFonts w:ascii="GHEA Grapalat" w:hAnsi="GHEA Grapalat"/>
                <w:sz w:val="16"/>
                <w:szCs w:val="16"/>
              </w:rPr>
              <w:t>Ноутбук</w:t>
            </w:r>
          </w:p>
        </w:tc>
        <w:tc>
          <w:tcPr>
            <w:tcW w:w="851" w:type="dxa"/>
            <w:vAlign w:val="center"/>
          </w:tcPr>
          <w:p w14:paraId="3432BE93" w14:textId="77777777" w:rsidR="00F14D93" w:rsidRPr="0093569A" w:rsidRDefault="00F14D93" w:rsidP="00F14D93">
            <w:pPr>
              <w:widowControl w:val="0"/>
              <w:jc w:val="center"/>
              <w:rPr>
                <w:rFonts w:ascii="GHEA Grapalat" w:hAnsi="GHEA Grapalat"/>
                <w:sz w:val="16"/>
                <w:szCs w:val="16"/>
              </w:rPr>
            </w:pPr>
          </w:p>
        </w:tc>
        <w:tc>
          <w:tcPr>
            <w:tcW w:w="4252" w:type="dxa"/>
            <w:vAlign w:val="center"/>
          </w:tcPr>
          <w:p w14:paraId="19C5E7C5" w14:textId="0622BF56" w:rsidR="00F14D93" w:rsidRPr="00FC11FE" w:rsidRDefault="00F14D93" w:rsidP="00F14D93">
            <w:pPr>
              <w:jc w:val="center"/>
              <w:rPr>
                <w:rFonts w:ascii="GHEA Grapalat" w:hAnsi="GHEA Grapalat"/>
                <w:sz w:val="16"/>
                <w:szCs w:val="16"/>
              </w:rPr>
            </w:pPr>
            <w:r w:rsidRPr="004B35EA">
              <w:rPr>
                <w:rFonts w:ascii="GHEA Grapalat" w:hAnsi="GHEA Grapalat"/>
                <w:sz w:val="16"/>
                <w:szCs w:val="16"/>
                <w:lang w:val="hy-AM"/>
              </w:rPr>
              <w:t xml:space="preserve">Процессор: не менее 13-го поколения, количество ядер: не менее 14, количество потоков: не менее 20, тактовая частота: до 4,9 ГГц включительно, кэш-память: не менее 24 МБ. Видеокарта: внешняя, не менее 40-го поколения, 6 ГБ, установленная оперативная память: не менее 16 ГБ DDR5 5600 МГц. Накопитель: SSD 512 ГБ PCIe NVMe M.2. Диагональ экрана: не менее 15,6 </w:t>
            </w:r>
            <w:r w:rsidRPr="004B35EA">
              <w:rPr>
                <w:rFonts w:ascii="Courier New" w:hAnsi="Courier New" w:cs="Courier New"/>
                <w:sz w:val="16"/>
                <w:szCs w:val="16"/>
                <w:lang w:val="hy-AM"/>
              </w:rPr>
              <w:t xml:space="preserve">″ </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разрешение: </w:t>
            </w:r>
            <w:r w:rsidRPr="004B35EA">
              <w:rPr>
                <w:rFonts w:ascii="GHEA Grapalat" w:hAnsi="GHEA Grapalat"/>
                <w:sz w:val="16"/>
                <w:szCs w:val="16"/>
                <w:lang w:val="hy-AM"/>
              </w:rPr>
              <w:t xml:space="preserve">FHD (1920x1080), </w:t>
            </w:r>
            <w:r w:rsidRPr="004B35EA">
              <w:rPr>
                <w:rFonts w:ascii="GHEA Grapalat" w:hAnsi="GHEA Grapalat" w:cs="GHEA Grapalat"/>
                <w:sz w:val="16"/>
                <w:szCs w:val="16"/>
                <w:lang w:val="hy-AM"/>
              </w:rPr>
              <w:t xml:space="preserve">веб-камера </w:t>
            </w:r>
            <w:r w:rsidRPr="004B35EA">
              <w:rPr>
                <w:rFonts w:ascii="GHEA Grapalat" w:hAnsi="GHEA Grapalat"/>
                <w:sz w:val="16"/>
                <w:szCs w:val="16"/>
                <w:lang w:val="hy-AM"/>
              </w:rPr>
              <w:t>: не менее 720p HD, Wi-Fi: не менее Wi-Fi 6, Bluetooth: не менее 5.4. Возможности подключения внешних устройств: USB-C, USB-A, HDMI, 3,5-мм аудиоразъем, RJ45. Гарантийный срок на товар составляет не менее 365 дней, считая со дня, следующего за днем получения товара Покупателем. Дефекты, выявленные в течение гарантийного периода, должны быть устранены на месте (замена деталей) или изделие должно быть заменено на новое в разумные сроки, установленные Покупателем. Транспортировка, разгрузка, установка и тестирование продукции осуществляются Продавцом.</w:t>
            </w:r>
          </w:p>
        </w:tc>
        <w:tc>
          <w:tcPr>
            <w:tcW w:w="992" w:type="dxa"/>
            <w:vAlign w:val="center"/>
          </w:tcPr>
          <w:p w14:paraId="5859264A" w14:textId="594F5E92" w:rsidR="00F14D93" w:rsidRPr="00FC11FE" w:rsidRDefault="00F14D93" w:rsidP="00F14D93">
            <w:pPr>
              <w:widowControl w:val="0"/>
              <w:spacing w:after="120"/>
              <w:jc w:val="center"/>
              <w:rPr>
                <w:rFonts w:ascii="GHEA Grapalat" w:hAnsi="GHEA Grapalat"/>
                <w:sz w:val="16"/>
                <w:szCs w:val="16"/>
              </w:rPr>
            </w:pPr>
            <w:r w:rsidRPr="00382729">
              <w:rPr>
                <w:rFonts w:ascii="GHEA Grapalat" w:hAnsi="GHEA Grapalat"/>
                <w:sz w:val="16"/>
                <w:szCs w:val="16"/>
              </w:rPr>
              <w:t>ш</w:t>
            </w:r>
          </w:p>
        </w:tc>
        <w:tc>
          <w:tcPr>
            <w:tcW w:w="884" w:type="dxa"/>
            <w:vAlign w:val="center"/>
          </w:tcPr>
          <w:p w14:paraId="6F1EC7C9" w14:textId="77777777" w:rsidR="00F14D93" w:rsidRPr="00A63434" w:rsidRDefault="00F14D93" w:rsidP="00F14D93">
            <w:pPr>
              <w:widowControl w:val="0"/>
              <w:spacing w:after="120"/>
              <w:jc w:val="center"/>
              <w:rPr>
                <w:rFonts w:ascii="GHEA Grapalat" w:hAnsi="GHEA Grapalat"/>
                <w:sz w:val="16"/>
                <w:szCs w:val="16"/>
              </w:rPr>
            </w:pPr>
          </w:p>
        </w:tc>
        <w:tc>
          <w:tcPr>
            <w:tcW w:w="817" w:type="dxa"/>
            <w:vAlign w:val="center"/>
          </w:tcPr>
          <w:p w14:paraId="0AE3613C" w14:textId="77777777" w:rsidR="00F14D93" w:rsidRPr="00A63434" w:rsidRDefault="00F14D93" w:rsidP="00F14D93">
            <w:pPr>
              <w:jc w:val="center"/>
              <w:rPr>
                <w:rFonts w:ascii="GHEA Grapalat" w:hAnsi="GHEA Grapalat"/>
                <w:sz w:val="16"/>
                <w:szCs w:val="16"/>
              </w:rPr>
            </w:pPr>
          </w:p>
        </w:tc>
        <w:tc>
          <w:tcPr>
            <w:tcW w:w="851" w:type="dxa"/>
            <w:vAlign w:val="center"/>
          </w:tcPr>
          <w:p w14:paraId="5015EDF9" w14:textId="03AD03CB"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2</w:t>
            </w:r>
          </w:p>
        </w:tc>
        <w:tc>
          <w:tcPr>
            <w:tcW w:w="850" w:type="dxa"/>
            <w:vAlign w:val="center"/>
          </w:tcPr>
          <w:p w14:paraId="7457459E" w14:textId="3A4D9C24"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 xml:space="preserve">Тигран </w:t>
            </w:r>
            <w:proofErr w:type="spellStart"/>
            <w:r w:rsidRPr="00C75A22">
              <w:rPr>
                <w:rFonts w:ascii="GHEA Grapalat" w:hAnsi="GHEA Grapalat"/>
                <w:sz w:val="16"/>
                <w:szCs w:val="16"/>
              </w:rPr>
              <w:t>Меци</w:t>
            </w:r>
            <w:proofErr w:type="spellEnd"/>
            <w:r w:rsidRPr="00C75A22">
              <w:rPr>
                <w:rFonts w:ascii="GHEA Grapalat" w:hAnsi="GHEA Grapalat"/>
                <w:sz w:val="16"/>
                <w:szCs w:val="16"/>
              </w:rPr>
              <w:t xml:space="preserve"> пр. 67</w:t>
            </w:r>
          </w:p>
        </w:tc>
        <w:tc>
          <w:tcPr>
            <w:tcW w:w="935" w:type="dxa"/>
            <w:vAlign w:val="center"/>
          </w:tcPr>
          <w:p w14:paraId="5316A845" w14:textId="7BA63AFA"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2</w:t>
            </w:r>
          </w:p>
        </w:tc>
        <w:tc>
          <w:tcPr>
            <w:tcW w:w="1200" w:type="dxa"/>
            <w:gridSpan w:val="2"/>
            <w:vAlign w:val="center"/>
          </w:tcPr>
          <w:p w14:paraId="2742523C" w14:textId="3B552736"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F14D93" w:rsidRPr="002824F1" w14:paraId="0BEA95A9" w14:textId="77777777" w:rsidTr="00C75A22">
        <w:trPr>
          <w:jc w:val="center"/>
        </w:trPr>
        <w:tc>
          <w:tcPr>
            <w:tcW w:w="1242" w:type="dxa"/>
            <w:vAlign w:val="center"/>
          </w:tcPr>
          <w:p w14:paraId="7FA2DE5D" w14:textId="2A93306A" w:rsidR="00F14D93" w:rsidRDefault="00F14D93" w:rsidP="00F14D93">
            <w:pPr>
              <w:jc w:val="center"/>
              <w:rPr>
                <w:rFonts w:ascii="GHEA Grapalat" w:hAnsi="GHEA Grapalat" w:cs="Calibri"/>
                <w:sz w:val="16"/>
                <w:szCs w:val="16"/>
                <w:lang w:val="en-US" w:bidi="ar-EG"/>
              </w:rPr>
            </w:pPr>
            <w:r>
              <w:rPr>
                <w:rFonts w:ascii="GHEA Grapalat" w:hAnsi="GHEA Grapalat" w:cs="Calibri"/>
                <w:sz w:val="16"/>
                <w:szCs w:val="16"/>
                <w:lang w:val="en-US" w:bidi="ar-EG"/>
              </w:rPr>
              <w:t>4</w:t>
            </w:r>
          </w:p>
        </w:tc>
        <w:tc>
          <w:tcPr>
            <w:tcW w:w="1492" w:type="dxa"/>
            <w:vAlign w:val="center"/>
          </w:tcPr>
          <w:p w14:paraId="26398AD3" w14:textId="42AE6F91" w:rsidR="00F14D93" w:rsidRPr="00E83EE6" w:rsidRDefault="00F14D93" w:rsidP="00F14D93">
            <w:pPr>
              <w:jc w:val="center"/>
              <w:rPr>
                <w:rFonts w:ascii="GHEA Grapalat" w:hAnsi="GHEA Grapalat"/>
                <w:sz w:val="16"/>
                <w:szCs w:val="16"/>
              </w:rPr>
            </w:pPr>
            <w:r w:rsidRPr="00C75A22">
              <w:rPr>
                <w:rFonts w:ascii="GHEA Grapalat" w:hAnsi="GHEA Grapalat"/>
                <w:sz w:val="16"/>
                <w:szCs w:val="16"/>
              </w:rPr>
              <w:t>30211200/3</w:t>
            </w:r>
          </w:p>
        </w:tc>
        <w:tc>
          <w:tcPr>
            <w:tcW w:w="1839" w:type="dxa"/>
            <w:vAlign w:val="center"/>
          </w:tcPr>
          <w:p w14:paraId="088F9001" w14:textId="7CD35BB4" w:rsidR="00F14D93" w:rsidRPr="0093569A" w:rsidRDefault="00F14D93" w:rsidP="00F14D93">
            <w:pPr>
              <w:jc w:val="center"/>
              <w:rPr>
                <w:rFonts w:ascii="GHEA Grapalat" w:hAnsi="GHEA Grapalat"/>
                <w:sz w:val="16"/>
                <w:szCs w:val="16"/>
              </w:rPr>
            </w:pPr>
            <w:r w:rsidRPr="00C75A22">
              <w:rPr>
                <w:rFonts w:ascii="GHEA Grapalat" w:hAnsi="GHEA Grapalat"/>
                <w:sz w:val="16"/>
                <w:szCs w:val="16"/>
              </w:rPr>
              <w:t>Ноутбук</w:t>
            </w:r>
          </w:p>
        </w:tc>
        <w:tc>
          <w:tcPr>
            <w:tcW w:w="851" w:type="dxa"/>
            <w:vAlign w:val="center"/>
          </w:tcPr>
          <w:p w14:paraId="0694378E" w14:textId="77777777" w:rsidR="00F14D93" w:rsidRPr="0093569A" w:rsidRDefault="00F14D93" w:rsidP="00F14D93">
            <w:pPr>
              <w:widowControl w:val="0"/>
              <w:jc w:val="center"/>
              <w:rPr>
                <w:rFonts w:ascii="GHEA Grapalat" w:hAnsi="GHEA Grapalat"/>
                <w:sz w:val="16"/>
                <w:szCs w:val="16"/>
              </w:rPr>
            </w:pPr>
          </w:p>
        </w:tc>
        <w:tc>
          <w:tcPr>
            <w:tcW w:w="4252" w:type="dxa"/>
            <w:vAlign w:val="center"/>
          </w:tcPr>
          <w:p w14:paraId="7F23F71B" w14:textId="38817F56" w:rsidR="00F14D93" w:rsidRPr="00FC11FE" w:rsidRDefault="00F14D93" w:rsidP="00F14D93">
            <w:pPr>
              <w:jc w:val="center"/>
              <w:rPr>
                <w:rFonts w:ascii="GHEA Grapalat" w:hAnsi="GHEA Grapalat"/>
                <w:sz w:val="16"/>
                <w:szCs w:val="16"/>
              </w:rPr>
            </w:pPr>
            <w:r w:rsidRPr="004B35EA">
              <w:rPr>
                <w:rFonts w:ascii="GHEA Grapalat" w:hAnsi="GHEA Grapalat"/>
                <w:sz w:val="16"/>
                <w:szCs w:val="16"/>
                <w:lang w:val="hy-AM"/>
              </w:rPr>
              <w:t xml:space="preserve">Процессор: не ниже 13-го поколения, количество ядер: не менее 10, количество потоков: не менее 16, тактовая частота: не менее 3,8 ГГц, до 5,2 ГГц включительно, кэш-память: не менее 16 МБ. Видеокарта: внешняя, не ниже 40-го поколения, 6 ГБ, установленная оперативная память: не менее 16 ГБ DDR5 6400 МГц. Накопитель: SSD 512 ГБ PCIe NVMe M.2. Диагональ экрана: не менее 14,5 </w:t>
            </w:r>
            <w:r w:rsidRPr="004B35EA">
              <w:rPr>
                <w:rFonts w:ascii="Courier New" w:hAnsi="Courier New" w:cs="Courier New"/>
                <w:sz w:val="16"/>
                <w:szCs w:val="16"/>
                <w:lang w:val="hy-AM"/>
              </w:rPr>
              <w:t xml:space="preserve">″ </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разрешение: </w:t>
            </w:r>
            <w:r w:rsidRPr="004B35EA">
              <w:rPr>
                <w:rFonts w:ascii="GHEA Grapalat" w:hAnsi="GHEA Grapalat"/>
                <w:sz w:val="16"/>
                <w:szCs w:val="16"/>
                <w:lang w:val="hy-AM"/>
              </w:rPr>
              <w:t xml:space="preserve">WQXGA+ (2880 </w:t>
            </w:r>
            <w:r w:rsidRPr="004B35EA">
              <w:rPr>
                <w:rFonts w:ascii="GHEA Grapalat" w:hAnsi="GHEA Grapalat" w:cs="GHEA Grapalat"/>
                <w:sz w:val="16"/>
                <w:szCs w:val="16"/>
                <w:lang w:val="hy-AM"/>
              </w:rPr>
              <w:t xml:space="preserve">× </w:t>
            </w:r>
            <w:r w:rsidRPr="004B35EA">
              <w:rPr>
                <w:rFonts w:ascii="GHEA Grapalat" w:hAnsi="GHEA Grapalat"/>
                <w:sz w:val="16"/>
                <w:szCs w:val="16"/>
                <w:lang w:val="hy-AM"/>
              </w:rPr>
              <w:t xml:space="preserve">1800), тип матрицы OLED, веб-камера: не менее 1080p FHD, поддержка Wi-Fi: не менее Wi-Fi 6E, внешние разъемы: 1 × USB 3.2 Gen 2, 1 × USB 3.2 Gen 2 (Always On), 1 × USB-C 3.2 Gen 2, 1 × USB-C 3.2 Gen 2, 1 × HDMI 2.1, до 8K/60 Гц, 1 × комбинированный разъем для наушников/микрофона (3,5 мм). Гарантийный срок на продукцию составляет не менее 365 дней, считая со дня, следующего за днем получения товара Покупателем. Дефекты, выявленные в течение гарантийного периода, должны </w:t>
            </w:r>
            <w:r w:rsidRPr="004B35EA">
              <w:rPr>
                <w:rFonts w:ascii="GHEA Grapalat" w:hAnsi="GHEA Grapalat"/>
                <w:sz w:val="16"/>
                <w:szCs w:val="16"/>
                <w:lang w:val="hy-AM"/>
              </w:rPr>
              <w:lastRenderedPageBreak/>
              <w:t>быть устранены на месте (замена деталей) или изделие должно быть заменено на новое в разумные сроки, установленные Покупателем. Транспортировка, разгрузка, установка и тестирование продукции осуществляются Продавцом.</w:t>
            </w:r>
          </w:p>
        </w:tc>
        <w:tc>
          <w:tcPr>
            <w:tcW w:w="992" w:type="dxa"/>
            <w:vAlign w:val="center"/>
          </w:tcPr>
          <w:p w14:paraId="21CBD3AD" w14:textId="54EBFE66" w:rsidR="00F14D93" w:rsidRPr="00FC11FE" w:rsidRDefault="00F14D93" w:rsidP="00F14D93">
            <w:pPr>
              <w:widowControl w:val="0"/>
              <w:spacing w:after="120"/>
              <w:jc w:val="center"/>
              <w:rPr>
                <w:rFonts w:ascii="GHEA Grapalat" w:hAnsi="GHEA Grapalat"/>
                <w:sz w:val="16"/>
                <w:szCs w:val="16"/>
              </w:rPr>
            </w:pPr>
            <w:r w:rsidRPr="00382729">
              <w:rPr>
                <w:rFonts w:ascii="GHEA Grapalat" w:hAnsi="GHEA Grapalat"/>
                <w:sz w:val="16"/>
                <w:szCs w:val="16"/>
              </w:rPr>
              <w:lastRenderedPageBreak/>
              <w:t>ш</w:t>
            </w:r>
          </w:p>
        </w:tc>
        <w:tc>
          <w:tcPr>
            <w:tcW w:w="884" w:type="dxa"/>
            <w:vAlign w:val="center"/>
          </w:tcPr>
          <w:p w14:paraId="238459E8" w14:textId="77777777" w:rsidR="00F14D93" w:rsidRPr="00A63434" w:rsidRDefault="00F14D93" w:rsidP="00F14D93">
            <w:pPr>
              <w:widowControl w:val="0"/>
              <w:spacing w:after="120"/>
              <w:jc w:val="center"/>
              <w:rPr>
                <w:rFonts w:ascii="GHEA Grapalat" w:hAnsi="GHEA Grapalat"/>
                <w:sz w:val="16"/>
                <w:szCs w:val="16"/>
              </w:rPr>
            </w:pPr>
          </w:p>
        </w:tc>
        <w:tc>
          <w:tcPr>
            <w:tcW w:w="817" w:type="dxa"/>
            <w:vAlign w:val="center"/>
          </w:tcPr>
          <w:p w14:paraId="2779ECC1" w14:textId="77777777" w:rsidR="00F14D93" w:rsidRPr="00A63434" w:rsidRDefault="00F14D93" w:rsidP="00F14D93">
            <w:pPr>
              <w:jc w:val="center"/>
              <w:rPr>
                <w:rFonts w:ascii="GHEA Grapalat" w:hAnsi="GHEA Grapalat"/>
                <w:sz w:val="16"/>
                <w:szCs w:val="16"/>
              </w:rPr>
            </w:pPr>
          </w:p>
        </w:tc>
        <w:tc>
          <w:tcPr>
            <w:tcW w:w="851" w:type="dxa"/>
            <w:vAlign w:val="center"/>
          </w:tcPr>
          <w:p w14:paraId="0B7C68EE" w14:textId="39908F97"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1</w:t>
            </w:r>
          </w:p>
        </w:tc>
        <w:tc>
          <w:tcPr>
            <w:tcW w:w="850" w:type="dxa"/>
            <w:vAlign w:val="center"/>
          </w:tcPr>
          <w:p w14:paraId="3ED22A82" w14:textId="4E6BEF1D"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 xml:space="preserve">Тигран </w:t>
            </w:r>
            <w:proofErr w:type="spellStart"/>
            <w:r w:rsidRPr="00C75A22">
              <w:rPr>
                <w:rFonts w:ascii="GHEA Grapalat" w:hAnsi="GHEA Grapalat"/>
                <w:sz w:val="16"/>
                <w:szCs w:val="16"/>
              </w:rPr>
              <w:t>Меци</w:t>
            </w:r>
            <w:proofErr w:type="spellEnd"/>
            <w:r w:rsidRPr="00C75A22">
              <w:rPr>
                <w:rFonts w:ascii="GHEA Grapalat" w:hAnsi="GHEA Grapalat"/>
                <w:sz w:val="16"/>
                <w:szCs w:val="16"/>
              </w:rPr>
              <w:t xml:space="preserve"> пр. 67</w:t>
            </w:r>
          </w:p>
        </w:tc>
        <w:tc>
          <w:tcPr>
            <w:tcW w:w="935" w:type="dxa"/>
            <w:vAlign w:val="center"/>
          </w:tcPr>
          <w:p w14:paraId="1FB591F9" w14:textId="0D5A08D4"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1</w:t>
            </w:r>
          </w:p>
        </w:tc>
        <w:tc>
          <w:tcPr>
            <w:tcW w:w="1200" w:type="dxa"/>
            <w:gridSpan w:val="2"/>
            <w:vAlign w:val="center"/>
          </w:tcPr>
          <w:p w14:paraId="13ADC1A5" w14:textId="1701AA64"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F14D93" w:rsidRPr="002824F1" w14:paraId="571CE74E" w14:textId="77777777" w:rsidTr="00C75A22">
        <w:trPr>
          <w:jc w:val="center"/>
        </w:trPr>
        <w:tc>
          <w:tcPr>
            <w:tcW w:w="1242" w:type="dxa"/>
            <w:vAlign w:val="center"/>
          </w:tcPr>
          <w:p w14:paraId="05D8390B" w14:textId="6BB5090E" w:rsidR="00F14D93" w:rsidRDefault="00F14D93" w:rsidP="00F14D93">
            <w:pPr>
              <w:jc w:val="center"/>
              <w:rPr>
                <w:rFonts w:ascii="GHEA Grapalat" w:hAnsi="GHEA Grapalat" w:cs="Calibri"/>
                <w:sz w:val="16"/>
                <w:szCs w:val="16"/>
                <w:lang w:val="en-US" w:bidi="ar-EG"/>
              </w:rPr>
            </w:pPr>
            <w:r>
              <w:rPr>
                <w:rFonts w:ascii="GHEA Grapalat" w:hAnsi="GHEA Grapalat" w:cs="Calibri"/>
                <w:sz w:val="16"/>
                <w:szCs w:val="16"/>
                <w:lang w:val="en-US" w:bidi="ar-EG"/>
              </w:rPr>
              <w:t>5</w:t>
            </w:r>
          </w:p>
        </w:tc>
        <w:tc>
          <w:tcPr>
            <w:tcW w:w="1492" w:type="dxa"/>
            <w:vAlign w:val="center"/>
          </w:tcPr>
          <w:p w14:paraId="53110E8C" w14:textId="0DFAB455" w:rsidR="00F14D93" w:rsidRPr="00E83EE6" w:rsidRDefault="00F14D93" w:rsidP="00F14D93">
            <w:pPr>
              <w:jc w:val="center"/>
              <w:rPr>
                <w:rFonts w:ascii="GHEA Grapalat" w:hAnsi="GHEA Grapalat"/>
                <w:sz w:val="16"/>
                <w:szCs w:val="16"/>
              </w:rPr>
            </w:pPr>
            <w:r w:rsidRPr="00C75A22">
              <w:rPr>
                <w:rFonts w:ascii="GHEA Grapalat" w:hAnsi="GHEA Grapalat"/>
                <w:sz w:val="16"/>
                <w:szCs w:val="16"/>
              </w:rPr>
              <w:t>32351120</w:t>
            </w:r>
          </w:p>
        </w:tc>
        <w:tc>
          <w:tcPr>
            <w:tcW w:w="1839" w:type="dxa"/>
            <w:vAlign w:val="center"/>
          </w:tcPr>
          <w:p w14:paraId="5067E980" w14:textId="559025B1" w:rsidR="00F14D93" w:rsidRPr="0093569A" w:rsidRDefault="00F14D93" w:rsidP="00F14D93">
            <w:pPr>
              <w:jc w:val="center"/>
              <w:rPr>
                <w:rFonts w:ascii="GHEA Grapalat" w:hAnsi="GHEA Grapalat"/>
                <w:sz w:val="16"/>
                <w:szCs w:val="16"/>
              </w:rPr>
            </w:pPr>
            <w:r w:rsidRPr="00C75A22">
              <w:rPr>
                <w:rFonts w:ascii="GHEA Grapalat" w:hAnsi="GHEA Grapalat"/>
                <w:sz w:val="16"/>
                <w:szCs w:val="16"/>
              </w:rPr>
              <w:t>мониторы</w:t>
            </w:r>
          </w:p>
        </w:tc>
        <w:tc>
          <w:tcPr>
            <w:tcW w:w="851" w:type="dxa"/>
            <w:vAlign w:val="center"/>
          </w:tcPr>
          <w:p w14:paraId="3D75A8C5" w14:textId="77777777" w:rsidR="00F14D93" w:rsidRPr="0093569A" w:rsidRDefault="00F14D93" w:rsidP="00F14D93">
            <w:pPr>
              <w:widowControl w:val="0"/>
              <w:jc w:val="center"/>
              <w:rPr>
                <w:rFonts w:ascii="GHEA Grapalat" w:hAnsi="GHEA Grapalat"/>
                <w:sz w:val="16"/>
                <w:szCs w:val="16"/>
              </w:rPr>
            </w:pPr>
          </w:p>
        </w:tc>
        <w:tc>
          <w:tcPr>
            <w:tcW w:w="4252" w:type="dxa"/>
            <w:vAlign w:val="center"/>
          </w:tcPr>
          <w:p w14:paraId="65D85C2A" w14:textId="7DE4A2F0" w:rsidR="00F14D93" w:rsidRPr="00FC11FE" w:rsidRDefault="00F14D93" w:rsidP="00F14D93">
            <w:pPr>
              <w:jc w:val="center"/>
              <w:rPr>
                <w:rFonts w:ascii="GHEA Grapalat" w:hAnsi="GHEA Grapalat"/>
                <w:sz w:val="16"/>
                <w:szCs w:val="16"/>
              </w:rPr>
            </w:pPr>
            <w:r w:rsidRPr="004B35EA">
              <w:rPr>
                <w:rFonts w:ascii="GHEA Grapalat" w:hAnsi="GHEA Grapalat"/>
                <w:sz w:val="16"/>
                <w:szCs w:val="16"/>
                <w:lang w:val="hy-AM"/>
              </w:rPr>
              <w:t xml:space="preserve">Размер экрана: не менее 27 </w:t>
            </w:r>
            <w:r w:rsidRPr="004B35EA">
              <w:rPr>
                <w:rFonts w:ascii="Courier New" w:hAnsi="Courier New" w:cs="Courier New"/>
                <w:sz w:val="16"/>
                <w:szCs w:val="16"/>
                <w:lang w:val="hy-AM"/>
              </w:rPr>
              <w:t xml:space="preserve">дюймов </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разрешение: </w:t>
            </w:r>
            <w:r w:rsidRPr="004B35EA">
              <w:rPr>
                <w:rFonts w:ascii="GHEA Grapalat" w:hAnsi="GHEA Grapalat"/>
                <w:sz w:val="16"/>
                <w:szCs w:val="16"/>
                <w:lang w:val="hy-AM"/>
              </w:rPr>
              <w:t xml:space="preserve">UHD 4K (3840 x 2160), </w:t>
            </w:r>
            <w:r w:rsidRPr="004B35EA">
              <w:rPr>
                <w:rFonts w:ascii="GHEA Grapalat" w:hAnsi="GHEA Grapalat" w:cs="GHEA Grapalat"/>
                <w:sz w:val="16"/>
                <w:szCs w:val="16"/>
                <w:lang w:val="hy-AM"/>
              </w:rPr>
              <w:t>яркость:</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не менее </w:t>
            </w:r>
            <w:r w:rsidRPr="004B35EA">
              <w:rPr>
                <w:rFonts w:ascii="GHEA Grapalat" w:hAnsi="GHEA Grapalat"/>
                <w:sz w:val="16"/>
                <w:szCs w:val="16"/>
                <w:lang w:val="hy-AM"/>
              </w:rPr>
              <w:t xml:space="preserve">350 </w:t>
            </w:r>
            <w:r w:rsidRPr="004B35EA">
              <w:rPr>
                <w:rFonts w:ascii="GHEA Grapalat" w:hAnsi="GHEA Grapalat" w:cs="GHEA Grapalat"/>
                <w:sz w:val="16"/>
                <w:szCs w:val="16"/>
                <w:lang w:val="hy-AM"/>
              </w:rPr>
              <w:t xml:space="preserve">кд </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м² </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отклик</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время:</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Минимальное время отклика: </w:t>
            </w:r>
            <w:r w:rsidRPr="004B35EA">
              <w:rPr>
                <w:rFonts w:ascii="GHEA Grapalat" w:hAnsi="GHEA Grapalat"/>
                <w:sz w:val="16"/>
                <w:szCs w:val="16"/>
                <w:lang w:val="hy-AM"/>
              </w:rPr>
              <w:t xml:space="preserve">5 мс, </w:t>
            </w:r>
            <w:r w:rsidRPr="004B35EA">
              <w:rPr>
                <w:rFonts w:ascii="GHEA Grapalat" w:hAnsi="GHEA Grapalat" w:cs="GHEA Grapalat"/>
                <w:sz w:val="16"/>
                <w:szCs w:val="16"/>
                <w:lang w:val="hy-AM"/>
              </w:rPr>
              <w:t xml:space="preserve">частота </w:t>
            </w:r>
            <w:r w:rsidRPr="004B35EA">
              <w:rPr>
                <w:rFonts w:ascii="GHEA Grapalat" w:hAnsi="GHEA Grapalat"/>
                <w:sz w:val="16"/>
                <w:szCs w:val="16"/>
                <w:lang w:val="hy-AM"/>
              </w:rPr>
              <w:t>: не менее 60 Гц, количество цветов: не менее 1073,7 миллионов, возможности внешнего подключения: Display Port, HDMI, USB-концентратор, разъем для наушников. Гарантийный срок на товар составляет не менее 365 дней, считая со дня, следующего за днем приемки товара Покупателем. Дефекты, обнаруженные в течение гарантийного периода, должны быть устранены на месте /замена деталей/ или товар должен быть заменен на новый в разумные сроки, установленные Покупателем. Транспортировка, разгрузка, установка, тестирование товара осуществляются Продавцом.</w:t>
            </w:r>
          </w:p>
        </w:tc>
        <w:tc>
          <w:tcPr>
            <w:tcW w:w="992" w:type="dxa"/>
            <w:vAlign w:val="center"/>
          </w:tcPr>
          <w:p w14:paraId="3854A5DA" w14:textId="7C8B7674" w:rsidR="00F14D93" w:rsidRPr="00FC11FE" w:rsidRDefault="00F14D93" w:rsidP="00F14D93">
            <w:pPr>
              <w:widowControl w:val="0"/>
              <w:spacing w:after="120"/>
              <w:jc w:val="center"/>
              <w:rPr>
                <w:rFonts w:ascii="GHEA Grapalat" w:hAnsi="GHEA Grapalat"/>
                <w:sz w:val="16"/>
                <w:szCs w:val="16"/>
              </w:rPr>
            </w:pPr>
            <w:r w:rsidRPr="00382729">
              <w:rPr>
                <w:rFonts w:ascii="GHEA Grapalat" w:hAnsi="GHEA Grapalat"/>
                <w:sz w:val="16"/>
                <w:szCs w:val="16"/>
              </w:rPr>
              <w:t>ш</w:t>
            </w:r>
          </w:p>
        </w:tc>
        <w:tc>
          <w:tcPr>
            <w:tcW w:w="884" w:type="dxa"/>
            <w:vAlign w:val="center"/>
          </w:tcPr>
          <w:p w14:paraId="226B79EF" w14:textId="77777777" w:rsidR="00F14D93" w:rsidRPr="00A63434" w:rsidRDefault="00F14D93" w:rsidP="00F14D93">
            <w:pPr>
              <w:widowControl w:val="0"/>
              <w:spacing w:after="120"/>
              <w:jc w:val="center"/>
              <w:rPr>
                <w:rFonts w:ascii="GHEA Grapalat" w:hAnsi="GHEA Grapalat"/>
                <w:sz w:val="16"/>
                <w:szCs w:val="16"/>
              </w:rPr>
            </w:pPr>
          </w:p>
        </w:tc>
        <w:tc>
          <w:tcPr>
            <w:tcW w:w="817" w:type="dxa"/>
            <w:vAlign w:val="center"/>
          </w:tcPr>
          <w:p w14:paraId="10318238" w14:textId="77777777" w:rsidR="00F14D93" w:rsidRPr="00A63434" w:rsidRDefault="00F14D93" w:rsidP="00F14D93">
            <w:pPr>
              <w:jc w:val="center"/>
              <w:rPr>
                <w:rFonts w:ascii="GHEA Grapalat" w:hAnsi="GHEA Grapalat"/>
                <w:sz w:val="16"/>
                <w:szCs w:val="16"/>
              </w:rPr>
            </w:pPr>
          </w:p>
        </w:tc>
        <w:tc>
          <w:tcPr>
            <w:tcW w:w="851" w:type="dxa"/>
            <w:vAlign w:val="center"/>
          </w:tcPr>
          <w:p w14:paraId="565D6141" w14:textId="55F57175"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1</w:t>
            </w:r>
          </w:p>
        </w:tc>
        <w:tc>
          <w:tcPr>
            <w:tcW w:w="850" w:type="dxa"/>
            <w:vAlign w:val="center"/>
          </w:tcPr>
          <w:p w14:paraId="5768DC52" w14:textId="1DC103CE"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 xml:space="preserve">Тигран </w:t>
            </w:r>
            <w:proofErr w:type="spellStart"/>
            <w:r w:rsidRPr="00C75A22">
              <w:rPr>
                <w:rFonts w:ascii="GHEA Grapalat" w:hAnsi="GHEA Grapalat"/>
                <w:sz w:val="16"/>
                <w:szCs w:val="16"/>
              </w:rPr>
              <w:t>Меци</w:t>
            </w:r>
            <w:proofErr w:type="spellEnd"/>
            <w:r w:rsidRPr="00C75A22">
              <w:rPr>
                <w:rFonts w:ascii="GHEA Grapalat" w:hAnsi="GHEA Grapalat"/>
                <w:sz w:val="16"/>
                <w:szCs w:val="16"/>
              </w:rPr>
              <w:t xml:space="preserve"> пр. 67</w:t>
            </w:r>
          </w:p>
        </w:tc>
        <w:tc>
          <w:tcPr>
            <w:tcW w:w="935" w:type="dxa"/>
            <w:vAlign w:val="center"/>
          </w:tcPr>
          <w:p w14:paraId="6CD90A3B" w14:textId="7FFD2FF3"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1</w:t>
            </w:r>
          </w:p>
        </w:tc>
        <w:tc>
          <w:tcPr>
            <w:tcW w:w="1200" w:type="dxa"/>
            <w:gridSpan w:val="2"/>
            <w:vAlign w:val="center"/>
          </w:tcPr>
          <w:p w14:paraId="5D6A6E78" w14:textId="3166791D"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F14D93" w:rsidRPr="002824F1" w14:paraId="2DC9A7AB" w14:textId="77777777" w:rsidTr="00C75A22">
        <w:trPr>
          <w:jc w:val="center"/>
        </w:trPr>
        <w:tc>
          <w:tcPr>
            <w:tcW w:w="1242" w:type="dxa"/>
            <w:vAlign w:val="center"/>
          </w:tcPr>
          <w:p w14:paraId="02C70794" w14:textId="400F7D74" w:rsidR="00F14D93" w:rsidRPr="005F2A78" w:rsidRDefault="00F14D93" w:rsidP="00F14D93">
            <w:pPr>
              <w:jc w:val="center"/>
              <w:rPr>
                <w:rFonts w:ascii="GHEA Grapalat" w:hAnsi="GHEA Grapalat" w:cs="Calibri"/>
                <w:sz w:val="16"/>
                <w:szCs w:val="16"/>
                <w:lang w:val="en-US" w:bidi="ar-EG"/>
              </w:rPr>
            </w:pPr>
            <w:r>
              <w:rPr>
                <w:rFonts w:ascii="GHEA Grapalat" w:hAnsi="GHEA Grapalat" w:cs="Calibri"/>
                <w:sz w:val="16"/>
                <w:szCs w:val="16"/>
                <w:lang w:val="en-US" w:bidi="ar-EG"/>
              </w:rPr>
              <w:t>6</w:t>
            </w:r>
          </w:p>
        </w:tc>
        <w:tc>
          <w:tcPr>
            <w:tcW w:w="1492" w:type="dxa"/>
            <w:vAlign w:val="center"/>
          </w:tcPr>
          <w:p w14:paraId="287A6AF8" w14:textId="194E5ABB" w:rsidR="00F14D93" w:rsidRPr="00E83EE6" w:rsidRDefault="00F14D93" w:rsidP="00F14D93">
            <w:pPr>
              <w:jc w:val="center"/>
              <w:rPr>
                <w:rFonts w:ascii="GHEA Grapalat" w:hAnsi="GHEA Grapalat"/>
                <w:sz w:val="16"/>
                <w:szCs w:val="16"/>
              </w:rPr>
            </w:pPr>
            <w:r w:rsidRPr="00C75A22">
              <w:rPr>
                <w:rFonts w:ascii="GHEA Grapalat" w:hAnsi="GHEA Grapalat"/>
                <w:sz w:val="16"/>
                <w:szCs w:val="16"/>
              </w:rPr>
              <w:t>32351120/1</w:t>
            </w:r>
          </w:p>
        </w:tc>
        <w:tc>
          <w:tcPr>
            <w:tcW w:w="1839" w:type="dxa"/>
            <w:vAlign w:val="center"/>
          </w:tcPr>
          <w:p w14:paraId="7B667A65" w14:textId="090396E1" w:rsidR="00F14D93" w:rsidRPr="0093569A" w:rsidRDefault="00F14D93" w:rsidP="00F14D93">
            <w:pPr>
              <w:jc w:val="center"/>
              <w:rPr>
                <w:rFonts w:ascii="GHEA Grapalat" w:hAnsi="GHEA Grapalat"/>
                <w:sz w:val="16"/>
                <w:szCs w:val="16"/>
              </w:rPr>
            </w:pPr>
            <w:r w:rsidRPr="00C75A22">
              <w:rPr>
                <w:rFonts w:ascii="GHEA Grapalat" w:hAnsi="GHEA Grapalat"/>
                <w:sz w:val="16"/>
                <w:szCs w:val="16"/>
              </w:rPr>
              <w:t>мониторы</w:t>
            </w:r>
          </w:p>
        </w:tc>
        <w:tc>
          <w:tcPr>
            <w:tcW w:w="851" w:type="dxa"/>
            <w:vAlign w:val="center"/>
          </w:tcPr>
          <w:p w14:paraId="25725E6B" w14:textId="77777777" w:rsidR="00F14D93" w:rsidRPr="0093569A" w:rsidRDefault="00F14D93" w:rsidP="00F14D93">
            <w:pPr>
              <w:widowControl w:val="0"/>
              <w:jc w:val="center"/>
              <w:rPr>
                <w:rFonts w:ascii="GHEA Grapalat" w:hAnsi="GHEA Grapalat"/>
                <w:sz w:val="16"/>
                <w:szCs w:val="16"/>
              </w:rPr>
            </w:pPr>
          </w:p>
        </w:tc>
        <w:tc>
          <w:tcPr>
            <w:tcW w:w="4252" w:type="dxa"/>
            <w:vAlign w:val="center"/>
          </w:tcPr>
          <w:p w14:paraId="2F9CEDBD" w14:textId="40B2D1D6" w:rsidR="00F14D93" w:rsidRPr="00FC11FE" w:rsidRDefault="00F14D93" w:rsidP="00F14D93">
            <w:pPr>
              <w:jc w:val="center"/>
              <w:rPr>
                <w:rFonts w:ascii="GHEA Grapalat" w:hAnsi="GHEA Grapalat"/>
                <w:sz w:val="16"/>
                <w:szCs w:val="16"/>
              </w:rPr>
            </w:pPr>
            <w:r w:rsidRPr="004B35EA">
              <w:rPr>
                <w:rFonts w:ascii="GHEA Grapalat" w:hAnsi="GHEA Grapalat"/>
                <w:sz w:val="16"/>
                <w:szCs w:val="16"/>
                <w:lang w:val="hy-AM"/>
              </w:rPr>
              <w:t xml:space="preserve">Размер экрана: не менее 27 </w:t>
            </w:r>
            <w:r w:rsidRPr="004B35EA">
              <w:rPr>
                <w:rFonts w:ascii="Courier New" w:hAnsi="Courier New" w:cs="Courier New"/>
                <w:sz w:val="16"/>
                <w:szCs w:val="16"/>
                <w:lang w:val="hy-AM"/>
              </w:rPr>
              <w:t xml:space="preserve">дюймов </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разрешение: </w:t>
            </w:r>
            <w:r w:rsidRPr="004B35EA">
              <w:rPr>
                <w:rFonts w:ascii="GHEA Grapalat" w:hAnsi="GHEA Grapalat"/>
                <w:sz w:val="16"/>
                <w:szCs w:val="16"/>
                <w:lang w:val="hy-AM"/>
              </w:rPr>
              <w:t xml:space="preserve">QHD (2560 x 1440), </w:t>
            </w:r>
            <w:r w:rsidRPr="004B35EA">
              <w:rPr>
                <w:rFonts w:ascii="GHEA Grapalat" w:hAnsi="GHEA Grapalat" w:cs="GHEA Grapalat"/>
                <w:sz w:val="16"/>
                <w:szCs w:val="16"/>
                <w:lang w:val="hy-AM"/>
              </w:rPr>
              <w:t>матрица.</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Тип: </w:t>
            </w:r>
            <w:r w:rsidRPr="004B35EA">
              <w:rPr>
                <w:rFonts w:ascii="GHEA Grapalat" w:hAnsi="GHEA Grapalat"/>
                <w:sz w:val="16"/>
                <w:szCs w:val="16"/>
                <w:lang w:val="hy-AM"/>
              </w:rPr>
              <w:t xml:space="preserve">IPS, </w:t>
            </w:r>
            <w:r w:rsidRPr="004B35EA">
              <w:rPr>
                <w:rFonts w:ascii="GHEA Grapalat" w:hAnsi="GHEA Grapalat" w:cs="GHEA Grapalat"/>
                <w:sz w:val="16"/>
                <w:szCs w:val="16"/>
                <w:lang w:val="hy-AM"/>
              </w:rPr>
              <w:t>яркость:</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не менее </w:t>
            </w:r>
            <w:r w:rsidRPr="004B35EA">
              <w:rPr>
                <w:rFonts w:ascii="GHEA Grapalat" w:hAnsi="GHEA Grapalat"/>
                <w:sz w:val="16"/>
                <w:szCs w:val="16"/>
                <w:lang w:val="hy-AM"/>
              </w:rPr>
              <w:t xml:space="preserve">350 </w:t>
            </w:r>
            <w:r w:rsidRPr="004B35EA">
              <w:rPr>
                <w:rFonts w:ascii="GHEA Grapalat" w:hAnsi="GHEA Grapalat" w:cs="GHEA Grapalat"/>
                <w:sz w:val="16"/>
                <w:szCs w:val="16"/>
                <w:lang w:val="hy-AM"/>
              </w:rPr>
              <w:t xml:space="preserve">кд </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м² </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отклик</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время:</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не менее </w:t>
            </w:r>
            <w:r w:rsidRPr="004B35EA">
              <w:rPr>
                <w:rFonts w:ascii="GHEA Grapalat" w:hAnsi="GHEA Grapalat"/>
                <w:sz w:val="16"/>
                <w:szCs w:val="16"/>
                <w:lang w:val="hy-AM"/>
              </w:rPr>
              <w:t xml:space="preserve">5 мс, </w:t>
            </w:r>
            <w:r w:rsidRPr="004B35EA">
              <w:rPr>
                <w:rFonts w:ascii="GHEA Grapalat" w:hAnsi="GHEA Grapalat" w:cs="GHEA Grapalat"/>
                <w:sz w:val="16"/>
                <w:szCs w:val="16"/>
                <w:lang w:val="hy-AM"/>
              </w:rPr>
              <w:t>частота:</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не менее </w:t>
            </w:r>
            <w:r w:rsidRPr="004B35EA">
              <w:rPr>
                <w:rFonts w:ascii="GHEA Grapalat" w:hAnsi="GHEA Grapalat"/>
                <w:sz w:val="16"/>
                <w:szCs w:val="16"/>
                <w:lang w:val="hy-AM"/>
              </w:rPr>
              <w:t xml:space="preserve">100 Гц, </w:t>
            </w:r>
            <w:r w:rsidRPr="004B35EA">
              <w:rPr>
                <w:rFonts w:ascii="GHEA Grapalat" w:hAnsi="GHEA Grapalat" w:cs="GHEA Grapalat"/>
                <w:sz w:val="16"/>
                <w:szCs w:val="16"/>
                <w:lang w:val="hy-AM"/>
              </w:rPr>
              <w:t>цвета</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количество:</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Не менее </w:t>
            </w:r>
            <w:r w:rsidRPr="004B35EA">
              <w:rPr>
                <w:rFonts w:ascii="GHEA Grapalat" w:hAnsi="GHEA Grapalat"/>
                <w:sz w:val="16"/>
                <w:szCs w:val="16"/>
                <w:lang w:val="hy-AM"/>
              </w:rPr>
              <w:t>16,7 миллионов, Возможности внешнего подключения: HDMI, Display Port, USB-C. Гарантийный срок на товар составляет не менее 365 дней, считая со дня, следующего за днем приемки товара Покупателем. Дефекты, обнаруженные в течение гарантийного периода, должны быть устранены на месте /замена деталей/ или товар должен быть заменен на новый в разумные сроки, установленные Покупателем. Транспортировка, разгрузка, установка, тестирование товара осуществляются Продавцом.</w:t>
            </w:r>
          </w:p>
        </w:tc>
        <w:tc>
          <w:tcPr>
            <w:tcW w:w="992" w:type="dxa"/>
            <w:vAlign w:val="center"/>
          </w:tcPr>
          <w:p w14:paraId="32592E59" w14:textId="3F5ED7F6" w:rsidR="00F14D93" w:rsidRPr="00FC11FE" w:rsidRDefault="00F14D93" w:rsidP="00F14D93">
            <w:pPr>
              <w:widowControl w:val="0"/>
              <w:spacing w:after="120"/>
              <w:jc w:val="center"/>
              <w:rPr>
                <w:rFonts w:ascii="GHEA Grapalat" w:hAnsi="GHEA Grapalat"/>
                <w:sz w:val="16"/>
                <w:szCs w:val="16"/>
              </w:rPr>
            </w:pPr>
            <w:r w:rsidRPr="00382729">
              <w:rPr>
                <w:rFonts w:ascii="GHEA Grapalat" w:hAnsi="GHEA Grapalat"/>
                <w:sz w:val="16"/>
                <w:szCs w:val="16"/>
              </w:rPr>
              <w:t>ш</w:t>
            </w:r>
          </w:p>
        </w:tc>
        <w:tc>
          <w:tcPr>
            <w:tcW w:w="884" w:type="dxa"/>
            <w:vAlign w:val="center"/>
          </w:tcPr>
          <w:p w14:paraId="2253D923" w14:textId="07473A65" w:rsidR="00F14D93" w:rsidRPr="00A63434" w:rsidRDefault="00F14D93" w:rsidP="00F14D93">
            <w:pPr>
              <w:widowControl w:val="0"/>
              <w:spacing w:after="120"/>
              <w:jc w:val="center"/>
              <w:rPr>
                <w:rFonts w:ascii="GHEA Grapalat" w:hAnsi="GHEA Grapalat"/>
                <w:sz w:val="16"/>
                <w:szCs w:val="16"/>
              </w:rPr>
            </w:pPr>
          </w:p>
        </w:tc>
        <w:tc>
          <w:tcPr>
            <w:tcW w:w="817" w:type="dxa"/>
            <w:vAlign w:val="center"/>
          </w:tcPr>
          <w:p w14:paraId="05BDCE2A" w14:textId="77777777" w:rsidR="00F14D93" w:rsidRPr="00A63434" w:rsidRDefault="00F14D93" w:rsidP="00F14D93">
            <w:pPr>
              <w:jc w:val="center"/>
              <w:rPr>
                <w:rFonts w:ascii="GHEA Grapalat" w:hAnsi="GHEA Grapalat"/>
                <w:sz w:val="16"/>
                <w:szCs w:val="16"/>
              </w:rPr>
            </w:pPr>
          </w:p>
        </w:tc>
        <w:tc>
          <w:tcPr>
            <w:tcW w:w="851" w:type="dxa"/>
            <w:vAlign w:val="center"/>
          </w:tcPr>
          <w:p w14:paraId="5D9AC872" w14:textId="7CC6271D"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1</w:t>
            </w:r>
          </w:p>
        </w:tc>
        <w:tc>
          <w:tcPr>
            <w:tcW w:w="850" w:type="dxa"/>
            <w:vAlign w:val="center"/>
          </w:tcPr>
          <w:p w14:paraId="1608972E" w14:textId="0A32F58C"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 xml:space="preserve">Тигран </w:t>
            </w:r>
            <w:proofErr w:type="spellStart"/>
            <w:r w:rsidRPr="00C75A22">
              <w:rPr>
                <w:rFonts w:ascii="GHEA Grapalat" w:hAnsi="GHEA Grapalat"/>
                <w:sz w:val="16"/>
                <w:szCs w:val="16"/>
              </w:rPr>
              <w:t>Меци</w:t>
            </w:r>
            <w:proofErr w:type="spellEnd"/>
            <w:r w:rsidRPr="00C75A22">
              <w:rPr>
                <w:rFonts w:ascii="GHEA Grapalat" w:hAnsi="GHEA Grapalat"/>
                <w:sz w:val="16"/>
                <w:szCs w:val="16"/>
              </w:rPr>
              <w:t xml:space="preserve"> пр. 67</w:t>
            </w:r>
          </w:p>
        </w:tc>
        <w:tc>
          <w:tcPr>
            <w:tcW w:w="935" w:type="dxa"/>
            <w:vAlign w:val="center"/>
          </w:tcPr>
          <w:p w14:paraId="629C8A6A" w14:textId="4CCD0389"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1</w:t>
            </w:r>
          </w:p>
        </w:tc>
        <w:tc>
          <w:tcPr>
            <w:tcW w:w="1200" w:type="dxa"/>
            <w:gridSpan w:val="2"/>
            <w:vAlign w:val="center"/>
          </w:tcPr>
          <w:p w14:paraId="2A76E205" w14:textId="31BF0B85"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F14D93" w:rsidRPr="00C75A22" w14:paraId="25A427AF" w14:textId="77777777" w:rsidTr="00C75A22">
        <w:trPr>
          <w:jc w:val="center"/>
        </w:trPr>
        <w:tc>
          <w:tcPr>
            <w:tcW w:w="1242" w:type="dxa"/>
            <w:vAlign w:val="center"/>
          </w:tcPr>
          <w:p w14:paraId="49396B1C" w14:textId="25932BAF" w:rsidR="00F14D93" w:rsidRPr="00C75A22" w:rsidRDefault="00F14D93" w:rsidP="00F14D93">
            <w:pPr>
              <w:rPr>
                <w:rFonts w:ascii="GHEA Grapalat" w:hAnsi="GHEA Grapalat"/>
                <w:sz w:val="16"/>
                <w:szCs w:val="16"/>
              </w:rPr>
            </w:pPr>
            <w:r w:rsidRPr="00C75A22">
              <w:rPr>
                <w:rFonts w:ascii="GHEA Grapalat" w:hAnsi="GHEA Grapalat"/>
                <w:sz w:val="16"/>
                <w:szCs w:val="16"/>
              </w:rPr>
              <w:t>7</w:t>
            </w:r>
          </w:p>
        </w:tc>
        <w:tc>
          <w:tcPr>
            <w:tcW w:w="1492" w:type="dxa"/>
            <w:vAlign w:val="center"/>
          </w:tcPr>
          <w:p w14:paraId="3ACEF8E0" w14:textId="61B6286B" w:rsidR="00F14D93" w:rsidRPr="00E83EE6" w:rsidRDefault="00F14D93" w:rsidP="00F14D93">
            <w:pPr>
              <w:jc w:val="center"/>
              <w:rPr>
                <w:rFonts w:ascii="GHEA Grapalat" w:hAnsi="GHEA Grapalat"/>
                <w:sz w:val="16"/>
                <w:szCs w:val="16"/>
              </w:rPr>
            </w:pPr>
            <w:r w:rsidRPr="00C75A22">
              <w:rPr>
                <w:rFonts w:ascii="GHEA Grapalat" w:hAnsi="GHEA Grapalat"/>
                <w:sz w:val="16"/>
                <w:szCs w:val="16"/>
              </w:rPr>
              <w:t>32324900</w:t>
            </w:r>
          </w:p>
        </w:tc>
        <w:tc>
          <w:tcPr>
            <w:tcW w:w="1839" w:type="dxa"/>
            <w:vAlign w:val="center"/>
          </w:tcPr>
          <w:p w14:paraId="312E6BD6" w14:textId="00BC27AB" w:rsidR="00F14D93" w:rsidRPr="0093569A" w:rsidRDefault="00F14D93" w:rsidP="00F14D93">
            <w:pPr>
              <w:jc w:val="center"/>
              <w:rPr>
                <w:rFonts w:ascii="GHEA Grapalat" w:hAnsi="GHEA Grapalat"/>
                <w:sz w:val="16"/>
                <w:szCs w:val="16"/>
              </w:rPr>
            </w:pPr>
            <w:r w:rsidRPr="00C75A22">
              <w:rPr>
                <w:rFonts w:ascii="GHEA Grapalat" w:hAnsi="GHEA Grapalat"/>
                <w:sz w:val="16"/>
                <w:szCs w:val="16"/>
              </w:rPr>
              <w:t>телевизоры</w:t>
            </w:r>
          </w:p>
        </w:tc>
        <w:tc>
          <w:tcPr>
            <w:tcW w:w="851" w:type="dxa"/>
            <w:vAlign w:val="center"/>
          </w:tcPr>
          <w:p w14:paraId="5CEBCF00" w14:textId="77777777" w:rsidR="00F14D93" w:rsidRPr="0093569A" w:rsidRDefault="00F14D93" w:rsidP="00F14D93">
            <w:pPr>
              <w:jc w:val="center"/>
              <w:rPr>
                <w:rFonts w:ascii="GHEA Grapalat" w:hAnsi="GHEA Grapalat"/>
                <w:sz w:val="16"/>
                <w:szCs w:val="16"/>
              </w:rPr>
            </w:pPr>
          </w:p>
        </w:tc>
        <w:tc>
          <w:tcPr>
            <w:tcW w:w="4252" w:type="dxa"/>
            <w:vAlign w:val="center"/>
          </w:tcPr>
          <w:p w14:paraId="5D71202B" w14:textId="6579B8C1" w:rsidR="00F14D93" w:rsidRPr="00FC11FE" w:rsidRDefault="00F14D93" w:rsidP="00F14D93">
            <w:pPr>
              <w:jc w:val="center"/>
              <w:rPr>
                <w:rFonts w:ascii="GHEA Grapalat" w:hAnsi="GHEA Grapalat"/>
                <w:sz w:val="16"/>
                <w:szCs w:val="16"/>
              </w:rPr>
            </w:pPr>
            <w:r w:rsidRPr="004B35EA">
              <w:rPr>
                <w:rFonts w:ascii="GHEA Grapalat" w:hAnsi="GHEA Grapalat"/>
                <w:sz w:val="16"/>
                <w:szCs w:val="16"/>
                <w:lang w:val="hy-AM"/>
              </w:rPr>
              <w:t xml:space="preserve">Диагональ экрана: не менее 65 </w:t>
            </w:r>
            <w:r w:rsidRPr="004B35EA">
              <w:rPr>
                <w:rFonts w:ascii="Courier New" w:hAnsi="Courier New" w:cs="Courier New"/>
                <w:sz w:val="16"/>
                <w:szCs w:val="16"/>
                <w:lang w:val="hy-AM"/>
              </w:rPr>
              <w:t xml:space="preserve">″ </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разрешение </w:t>
            </w:r>
            <w:r w:rsidRPr="004B35EA">
              <w:rPr>
                <w:rFonts w:ascii="GHEA Grapalat" w:hAnsi="GHEA Grapalat"/>
                <w:sz w:val="16"/>
                <w:szCs w:val="16"/>
                <w:lang w:val="hy-AM"/>
              </w:rPr>
              <w:t>: 4K (3840 x 2160), яркость: не менее 300 кд/м², частота обновления: не менее 60 Гц, возможности внешнего подключения: HDMI× 3, USB× 2, LAN (Ethernet)×1, Wi-Fi и Bluetooth. Гарантийный срок на товар составляет не менее 365 дней, считая со дня, следующего за днем приемки товара Покупателем. Дефекты, обнаруженные в течение гарантийного срока, должны быть устранены на месте /замена деталей/ или товар должен быть заменен на новый в разумные сроки, установленные Покупателем. Транспортировка, разгрузка, установка, тестирование товара осуществляются Продавцом.</w:t>
            </w:r>
          </w:p>
        </w:tc>
        <w:tc>
          <w:tcPr>
            <w:tcW w:w="992" w:type="dxa"/>
            <w:vAlign w:val="center"/>
          </w:tcPr>
          <w:p w14:paraId="57EC0469" w14:textId="348FC4A5" w:rsidR="00F14D93" w:rsidRPr="00FC11FE" w:rsidRDefault="00F14D93" w:rsidP="00F14D93">
            <w:pPr>
              <w:jc w:val="center"/>
              <w:rPr>
                <w:rFonts w:ascii="GHEA Grapalat" w:hAnsi="GHEA Grapalat"/>
                <w:sz w:val="16"/>
                <w:szCs w:val="16"/>
              </w:rPr>
            </w:pPr>
            <w:r w:rsidRPr="00382729">
              <w:rPr>
                <w:rFonts w:ascii="GHEA Grapalat" w:hAnsi="GHEA Grapalat"/>
                <w:sz w:val="16"/>
                <w:szCs w:val="16"/>
              </w:rPr>
              <w:t>ш</w:t>
            </w:r>
          </w:p>
        </w:tc>
        <w:tc>
          <w:tcPr>
            <w:tcW w:w="884" w:type="dxa"/>
            <w:vAlign w:val="center"/>
          </w:tcPr>
          <w:p w14:paraId="1472147A" w14:textId="77777777" w:rsidR="00F14D93" w:rsidRPr="00A63434" w:rsidRDefault="00F14D93" w:rsidP="00F14D93">
            <w:pPr>
              <w:jc w:val="center"/>
              <w:rPr>
                <w:rFonts w:ascii="GHEA Grapalat" w:hAnsi="GHEA Grapalat"/>
                <w:sz w:val="16"/>
                <w:szCs w:val="16"/>
              </w:rPr>
            </w:pPr>
          </w:p>
        </w:tc>
        <w:tc>
          <w:tcPr>
            <w:tcW w:w="817" w:type="dxa"/>
            <w:vAlign w:val="center"/>
          </w:tcPr>
          <w:p w14:paraId="7788481C" w14:textId="77777777" w:rsidR="00F14D93" w:rsidRPr="00A63434" w:rsidRDefault="00F14D93" w:rsidP="00F14D93">
            <w:pPr>
              <w:jc w:val="center"/>
              <w:rPr>
                <w:rFonts w:ascii="GHEA Grapalat" w:hAnsi="GHEA Grapalat"/>
                <w:sz w:val="16"/>
                <w:szCs w:val="16"/>
              </w:rPr>
            </w:pPr>
          </w:p>
        </w:tc>
        <w:tc>
          <w:tcPr>
            <w:tcW w:w="851" w:type="dxa"/>
            <w:vAlign w:val="center"/>
          </w:tcPr>
          <w:p w14:paraId="4243586D" w14:textId="5FE86FC4"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1</w:t>
            </w:r>
          </w:p>
        </w:tc>
        <w:tc>
          <w:tcPr>
            <w:tcW w:w="850" w:type="dxa"/>
            <w:vAlign w:val="center"/>
          </w:tcPr>
          <w:p w14:paraId="2CA429FC" w14:textId="6002C237"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 xml:space="preserve">Тигран </w:t>
            </w:r>
            <w:proofErr w:type="spellStart"/>
            <w:r w:rsidRPr="00C75A22">
              <w:rPr>
                <w:rFonts w:ascii="GHEA Grapalat" w:hAnsi="GHEA Grapalat"/>
                <w:sz w:val="16"/>
                <w:szCs w:val="16"/>
              </w:rPr>
              <w:t>Меци</w:t>
            </w:r>
            <w:proofErr w:type="spellEnd"/>
            <w:r w:rsidRPr="00C75A22">
              <w:rPr>
                <w:rFonts w:ascii="GHEA Grapalat" w:hAnsi="GHEA Grapalat"/>
                <w:sz w:val="16"/>
                <w:szCs w:val="16"/>
              </w:rPr>
              <w:t xml:space="preserve"> пр. 67</w:t>
            </w:r>
          </w:p>
        </w:tc>
        <w:tc>
          <w:tcPr>
            <w:tcW w:w="935" w:type="dxa"/>
            <w:vAlign w:val="center"/>
          </w:tcPr>
          <w:p w14:paraId="30EB80F7" w14:textId="50BBE020"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1</w:t>
            </w:r>
          </w:p>
        </w:tc>
        <w:tc>
          <w:tcPr>
            <w:tcW w:w="1200" w:type="dxa"/>
            <w:gridSpan w:val="2"/>
            <w:vAlign w:val="center"/>
          </w:tcPr>
          <w:p w14:paraId="55BF4418" w14:textId="1FFB7B89"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F14D93" w:rsidRPr="00C75A22" w14:paraId="77EF82C2" w14:textId="77777777" w:rsidTr="00C75A22">
        <w:trPr>
          <w:jc w:val="center"/>
        </w:trPr>
        <w:tc>
          <w:tcPr>
            <w:tcW w:w="1242" w:type="dxa"/>
            <w:vAlign w:val="center"/>
          </w:tcPr>
          <w:p w14:paraId="3CC0225B" w14:textId="3A7842CA" w:rsidR="00F14D93" w:rsidRPr="00C75A22" w:rsidRDefault="00F14D93" w:rsidP="00F14D93">
            <w:pPr>
              <w:rPr>
                <w:rFonts w:ascii="GHEA Grapalat" w:hAnsi="GHEA Grapalat"/>
                <w:sz w:val="16"/>
                <w:szCs w:val="16"/>
              </w:rPr>
            </w:pPr>
            <w:r w:rsidRPr="00C75A22">
              <w:rPr>
                <w:rFonts w:ascii="GHEA Grapalat" w:hAnsi="GHEA Grapalat"/>
                <w:sz w:val="16"/>
                <w:szCs w:val="16"/>
              </w:rPr>
              <w:lastRenderedPageBreak/>
              <w:t>8</w:t>
            </w:r>
          </w:p>
        </w:tc>
        <w:tc>
          <w:tcPr>
            <w:tcW w:w="1492" w:type="dxa"/>
            <w:vAlign w:val="center"/>
          </w:tcPr>
          <w:p w14:paraId="31F2D89F" w14:textId="2439779A" w:rsidR="00F14D93" w:rsidRPr="00E83EE6" w:rsidRDefault="00F14D93" w:rsidP="00F14D93">
            <w:pPr>
              <w:jc w:val="center"/>
              <w:rPr>
                <w:rFonts w:ascii="GHEA Grapalat" w:hAnsi="GHEA Grapalat"/>
                <w:sz w:val="16"/>
                <w:szCs w:val="16"/>
              </w:rPr>
            </w:pPr>
            <w:r w:rsidRPr="00C75A22">
              <w:rPr>
                <w:rFonts w:ascii="GHEA Grapalat" w:hAnsi="GHEA Grapalat"/>
                <w:sz w:val="16"/>
                <w:szCs w:val="16"/>
              </w:rPr>
              <w:t>39132180</w:t>
            </w:r>
          </w:p>
        </w:tc>
        <w:tc>
          <w:tcPr>
            <w:tcW w:w="1839" w:type="dxa"/>
            <w:vAlign w:val="center"/>
          </w:tcPr>
          <w:p w14:paraId="4C6D2440" w14:textId="4D4A7621" w:rsidR="00F14D93" w:rsidRPr="00D309EA" w:rsidRDefault="00F14D93" w:rsidP="00F14D93">
            <w:pPr>
              <w:jc w:val="center"/>
              <w:rPr>
                <w:rFonts w:ascii="GHEA Grapalat" w:hAnsi="GHEA Grapalat"/>
                <w:sz w:val="16"/>
                <w:szCs w:val="16"/>
              </w:rPr>
            </w:pPr>
            <w:r w:rsidRPr="00C75A22">
              <w:rPr>
                <w:rFonts w:ascii="GHEA Grapalat" w:hAnsi="GHEA Grapalat"/>
                <w:sz w:val="16"/>
                <w:szCs w:val="16"/>
              </w:rPr>
              <w:t>подставка для телевизора</w:t>
            </w:r>
          </w:p>
        </w:tc>
        <w:tc>
          <w:tcPr>
            <w:tcW w:w="851" w:type="dxa"/>
            <w:vAlign w:val="center"/>
          </w:tcPr>
          <w:p w14:paraId="121498F3" w14:textId="77777777" w:rsidR="00F14D93" w:rsidRPr="0093569A" w:rsidRDefault="00F14D93" w:rsidP="00F14D93">
            <w:pPr>
              <w:jc w:val="center"/>
              <w:rPr>
                <w:rFonts w:ascii="GHEA Grapalat" w:hAnsi="GHEA Grapalat"/>
                <w:sz w:val="16"/>
                <w:szCs w:val="16"/>
              </w:rPr>
            </w:pPr>
          </w:p>
        </w:tc>
        <w:tc>
          <w:tcPr>
            <w:tcW w:w="4252" w:type="dxa"/>
            <w:vAlign w:val="center"/>
          </w:tcPr>
          <w:p w14:paraId="3B3C52C2" w14:textId="029D166C" w:rsidR="00F14D93" w:rsidRPr="00C75A22" w:rsidRDefault="00F14D93" w:rsidP="00F14D93">
            <w:pPr>
              <w:jc w:val="center"/>
              <w:rPr>
                <w:rFonts w:ascii="GHEA Grapalat" w:hAnsi="GHEA Grapalat"/>
                <w:sz w:val="16"/>
                <w:szCs w:val="16"/>
              </w:rPr>
            </w:pPr>
            <w:r w:rsidRPr="004B35EA">
              <w:rPr>
                <w:rFonts w:ascii="GHEA Grapalat" w:hAnsi="GHEA Grapalat"/>
                <w:sz w:val="16"/>
                <w:szCs w:val="16"/>
                <w:lang w:val="hy-AM"/>
              </w:rPr>
              <w:t xml:space="preserve">Размер экрана: не менее 13 </w:t>
            </w:r>
            <w:r w:rsidRPr="004B35EA">
              <w:rPr>
                <w:rFonts w:ascii="Courier New" w:hAnsi="Courier New" w:cs="Courier New"/>
                <w:sz w:val="16"/>
                <w:szCs w:val="16"/>
                <w:lang w:val="hy-AM"/>
              </w:rPr>
              <w:t xml:space="preserve">″ </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максимум </w:t>
            </w:r>
            <w:r w:rsidRPr="004B35EA">
              <w:rPr>
                <w:rFonts w:ascii="GHEA Grapalat" w:hAnsi="GHEA Grapalat"/>
                <w:sz w:val="16"/>
                <w:szCs w:val="16"/>
                <w:lang w:val="hy-AM"/>
              </w:rPr>
              <w:t xml:space="preserve">83 </w:t>
            </w:r>
            <w:r w:rsidRPr="004B35EA">
              <w:rPr>
                <w:rFonts w:ascii="Courier New" w:hAnsi="Courier New" w:cs="Courier New"/>
                <w:sz w:val="16"/>
                <w:szCs w:val="16"/>
                <w:lang w:val="hy-AM"/>
              </w:rPr>
              <w:t xml:space="preserve">″ </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загрузка:</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Максимум </w:t>
            </w:r>
            <w:r w:rsidRPr="004B35EA">
              <w:rPr>
                <w:rFonts w:ascii="GHEA Grapalat" w:hAnsi="GHEA Grapalat"/>
                <w:sz w:val="16"/>
                <w:szCs w:val="16"/>
                <w:lang w:val="hy-AM"/>
              </w:rPr>
              <w:t xml:space="preserve">5 </w:t>
            </w:r>
            <w:r w:rsidRPr="004B35EA">
              <w:rPr>
                <w:rFonts w:ascii="GHEA Grapalat" w:hAnsi="GHEA Grapalat" w:cs="GHEA Grapalat"/>
                <w:sz w:val="16"/>
                <w:szCs w:val="16"/>
                <w:lang w:val="hy-AM"/>
              </w:rPr>
              <w:t xml:space="preserve">кг </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тип:</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на полу.</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Продукты</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число</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гарантия</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крайний срок</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определить</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 xml:space="preserve">как минимум </w:t>
            </w:r>
            <w:r w:rsidRPr="004B35EA">
              <w:rPr>
                <w:rFonts w:ascii="GHEA Grapalat" w:hAnsi="GHEA Grapalat"/>
                <w:sz w:val="16"/>
                <w:szCs w:val="16"/>
                <w:lang w:val="hy-AM"/>
              </w:rPr>
              <w:t xml:space="preserve">365 </w:t>
            </w:r>
            <w:r w:rsidRPr="004B35EA">
              <w:rPr>
                <w:rFonts w:ascii="GHEA Grapalat" w:hAnsi="GHEA Grapalat" w:cs="GHEA Grapalat"/>
                <w:sz w:val="16"/>
                <w:szCs w:val="16"/>
                <w:lang w:val="hy-AM"/>
              </w:rPr>
              <w:t>дней:</w:t>
            </w:r>
            <w:r w:rsidRPr="004B35EA">
              <w:rPr>
                <w:rFonts w:ascii="GHEA Grapalat" w:hAnsi="GHEA Grapalat"/>
                <w:sz w:val="16"/>
                <w:szCs w:val="16"/>
                <w:lang w:val="hy-AM"/>
              </w:rPr>
              <w:t xml:space="preserve"> </w:t>
            </w:r>
            <w:r w:rsidRPr="004B35EA">
              <w:rPr>
                <w:rFonts w:ascii="GHEA Grapalat" w:hAnsi="GHEA Grapalat" w:cs="GHEA Grapalat"/>
                <w:sz w:val="16"/>
                <w:szCs w:val="16"/>
                <w:lang w:val="hy-AM"/>
              </w:rPr>
              <w:t>рассчитано</w:t>
            </w:r>
            <w:r w:rsidRPr="004B35EA">
              <w:rPr>
                <w:rFonts w:ascii="GHEA Grapalat" w:hAnsi="GHEA Grapalat"/>
                <w:sz w:val="16"/>
                <w:szCs w:val="16"/>
                <w:lang w:val="hy-AM"/>
              </w:rPr>
              <w:t xml:space="preserve"> С момента принятия товара </w:t>
            </w:r>
            <w:r w:rsidRPr="004B35EA">
              <w:rPr>
                <w:rFonts w:ascii="GHEA Grapalat" w:hAnsi="GHEA Grapalat" w:cs="GHEA Grapalat"/>
                <w:sz w:val="16"/>
                <w:szCs w:val="16"/>
                <w:lang w:val="hy-AM"/>
              </w:rPr>
              <w:t xml:space="preserve">Покупателем </w:t>
            </w:r>
            <w:r w:rsidRPr="004B35EA">
              <w:rPr>
                <w:rFonts w:ascii="GHEA Grapalat" w:hAnsi="GHEA Grapalat"/>
                <w:sz w:val="16"/>
                <w:szCs w:val="16"/>
                <w:lang w:val="hy-AM"/>
              </w:rPr>
              <w:t>. Дефекты, выявленные в течение гарантийного периода, должны быть устранены на месте (замена деталей) или товар должен быть заменен на новый в разумные сроки, установленные Покупателем. Транспортировка, разгрузка, установка и тестирование товара осуществляются Продавцом.</w:t>
            </w:r>
          </w:p>
        </w:tc>
        <w:tc>
          <w:tcPr>
            <w:tcW w:w="992" w:type="dxa"/>
            <w:vAlign w:val="center"/>
          </w:tcPr>
          <w:p w14:paraId="143FA3F6" w14:textId="0A77C456" w:rsidR="00F14D93" w:rsidRPr="00FC11FE" w:rsidRDefault="00F14D93" w:rsidP="00F14D93">
            <w:pPr>
              <w:jc w:val="center"/>
              <w:rPr>
                <w:rFonts w:ascii="GHEA Grapalat" w:hAnsi="GHEA Grapalat"/>
                <w:sz w:val="16"/>
                <w:szCs w:val="16"/>
              </w:rPr>
            </w:pPr>
            <w:r w:rsidRPr="00382729">
              <w:rPr>
                <w:rFonts w:ascii="GHEA Grapalat" w:hAnsi="GHEA Grapalat"/>
                <w:sz w:val="16"/>
                <w:szCs w:val="16"/>
              </w:rPr>
              <w:t>ш</w:t>
            </w:r>
          </w:p>
        </w:tc>
        <w:tc>
          <w:tcPr>
            <w:tcW w:w="884" w:type="dxa"/>
            <w:vAlign w:val="center"/>
          </w:tcPr>
          <w:p w14:paraId="6881D2C8" w14:textId="77777777" w:rsidR="00F14D93" w:rsidRPr="00A63434" w:rsidRDefault="00F14D93" w:rsidP="00F14D93">
            <w:pPr>
              <w:jc w:val="center"/>
              <w:rPr>
                <w:rFonts w:ascii="GHEA Grapalat" w:hAnsi="GHEA Grapalat"/>
                <w:sz w:val="16"/>
                <w:szCs w:val="16"/>
              </w:rPr>
            </w:pPr>
          </w:p>
        </w:tc>
        <w:tc>
          <w:tcPr>
            <w:tcW w:w="817" w:type="dxa"/>
            <w:vAlign w:val="center"/>
          </w:tcPr>
          <w:p w14:paraId="57802842" w14:textId="77777777" w:rsidR="00F14D93" w:rsidRPr="00A63434" w:rsidRDefault="00F14D93" w:rsidP="00F14D93">
            <w:pPr>
              <w:jc w:val="center"/>
              <w:rPr>
                <w:rFonts w:ascii="GHEA Grapalat" w:hAnsi="GHEA Grapalat"/>
                <w:sz w:val="16"/>
                <w:szCs w:val="16"/>
              </w:rPr>
            </w:pPr>
          </w:p>
        </w:tc>
        <w:tc>
          <w:tcPr>
            <w:tcW w:w="851" w:type="dxa"/>
            <w:vAlign w:val="center"/>
          </w:tcPr>
          <w:p w14:paraId="6A955181" w14:textId="73149F4C"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1</w:t>
            </w:r>
          </w:p>
        </w:tc>
        <w:tc>
          <w:tcPr>
            <w:tcW w:w="850" w:type="dxa"/>
            <w:vAlign w:val="center"/>
          </w:tcPr>
          <w:p w14:paraId="7D64A06B" w14:textId="64E1A752"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 xml:space="preserve">Тигран </w:t>
            </w:r>
            <w:proofErr w:type="spellStart"/>
            <w:r w:rsidRPr="00C75A22">
              <w:rPr>
                <w:rFonts w:ascii="GHEA Grapalat" w:hAnsi="GHEA Grapalat"/>
                <w:sz w:val="16"/>
                <w:szCs w:val="16"/>
              </w:rPr>
              <w:t>Меци</w:t>
            </w:r>
            <w:proofErr w:type="spellEnd"/>
            <w:r w:rsidRPr="00C75A22">
              <w:rPr>
                <w:rFonts w:ascii="GHEA Grapalat" w:hAnsi="GHEA Grapalat"/>
                <w:sz w:val="16"/>
                <w:szCs w:val="16"/>
              </w:rPr>
              <w:t xml:space="preserve"> пр. 67</w:t>
            </w:r>
          </w:p>
        </w:tc>
        <w:tc>
          <w:tcPr>
            <w:tcW w:w="935" w:type="dxa"/>
            <w:vAlign w:val="center"/>
          </w:tcPr>
          <w:p w14:paraId="186B31EB" w14:textId="49CE1689"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1</w:t>
            </w:r>
          </w:p>
        </w:tc>
        <w:tc>
          <w:tcPr>
            <w:tcW w:w="1200" w:type="dxa"/>
            <w:gridSpan w:val="2"/>
            <w:vAlign w:val="center"/>
          </w:tcPr>
          <w:p w14:paraId="6366C063" w14:textId="0DBF0A9E"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F14D93" w:rsidRPr="00C75A22" w14:paraId="39797AD7" w14:textId="77777777" w:rsidTr="00C75A22">
        <w:trPr>
          <w:jc w:val="center"/>
        </w:trPr>
        <w:tc>
          <w:tcPr>
            <w:tcW w:w="1242" w:type="dxa"/>
            <w:vAlign w:val="center"/>
          </w:tcPr>
          <w:p w14:paraId="4FF0D875" w14:textId="32A71208" w:rsidR="00F14D93" w:rsidRPr="00C75A22" w:rsidRDefault="00F14D93" w:rsidP="00F14D93">
            <w:pPr>
              <w:rPr>
                <w:rFonts w:ascii="GHEA Grapalat" w:hAnsi="GHEA Grapalat"/>
                <w:sz w:val="16"/>
                <w:szCs w:val="16"/>
              </w:rPr>
            </w:pPr>
            <w:r w:rsidRPr="00C75A22">
              <w:rPr>
                <w:rFonts w:ascii="GHEA Grapalat" w:hAnsi="GHEA Grapalat"/>
                <w:sz w:val="16"/>
                <w:szCs w:val="16"/>
              </w:rPr>
              <w:t>9</w:t>
            </w:r>
          </w:p>
        </w:tc>
        <w:tc>
          <w:tcPr>
            <w:tcW w:w="1492" w:type="dxa"/>
            <w:vAlign w:val="center"/>
          </w:tcPr>
          <w:p w14:paraId="65ACD8C4" w14:textId="4BAE038B" w:rsidR="00F14D93" w:rsidRPr="00E83EE6" w:rsidRDefault="00F14D93" w:rsidP="00F14D93">
            <w:pPr>
              <w:jc w:val="center"/>
              <w:rPr>
                <w:rFonts w:ascii="GHEA Grapalat" w:hAnsi="GHEA Grapalat"/>
                <w:sz w:val="16"/>
                <w:szCs w:val="16"/>
              </w:rPr>
            </w:pPr>
            <w:r w:rsidRPr="00C75A22">
              <w:rPr>
                <w:rFonts w:ascii="GHEA Grapalat" w:hAnsi="GHEA Grapalat"/>
                <w:sz w:val="16"/>
                <w:szCs w:val="16"/>
              </w:rPr>
              <w:t>32250000</w:t>
            </w:r>
          </w:p>
        </w:tc>
        <w:tc>
          <w:tcPr>
            <w:tcW w:w="1839" w:type="dxa"/>
            <w:vAlign w:val="center"/>
          </w:tcPr>
          <w:p w14:paraId="3304D65C" w14:textId="3CA2B3DF" w:rsidR="00F14D93" w:rsidRPr="00D309EA" w:rsidRDefault="00F14D93" w:rsidP="00F14D93">
            <w:pPr>
              <w:jc w:val="center"/>
              <w:rPr>
                <w:rFonts w:ascii="GHEA Grapalat" w:hAnsi="GHEA Grapalat"/>
                <w:sz w:val="16"/>
                <w:szCs w:val="16"/>
              </w:rPr>
            </w:pPr>
            <w:r w:rsidRPr="00C75A22">
              <w:rPr>
                <w:rFonts w:ascii="GHEA Grapalat" w:hAnsi="GHEA Grapalat"/>
                <w:sz w:val="16"/>
                <w:szCs w:val="16"/>
              </w:rPr>
              <w:t>мобильные телефоны</w:t>
            </w:r>
          </w:p>
        </w:tc>
        <w:tc>
          <w:tcPr>
            <w:tcW w:w="851" w:type="dxa"/>
            <w:vAlign w:val="center"/>
          </w:tcPr>
          <w:p w14:paraId="5BA04443" w14:textId="77777777" w:rsidR="00F14D93" w:rsidRPr="0093569A" w:rsidRDefault="00F14D93" w:rsidP="00F14D93">
            <w:pPr>
              <w:jc w:val="center"/>
              <w:rPr>
                <w:rFonts w:ascii="GHEA Grapalat" w:hAnsi="GHEA Grapalat"/>
                <w:sz w:val="16"/>
                <w:szCs w:val="16"/>
              </w:rPr>
            </w:pPr>
          </w:p>
        </w:tc>
        <w:tc>
          <w:tcPr>
            <w:tcW w:w="4252" w:type="dxa"/>
            <w:vAlign w:val="center"/>
          </w:tcPr>
          <w:p w14:paraId="2E67AB10" w14:textId="2F14144D" w:rsidR="00F14D93" w:rsidRPr="00C75A22" w:rsidRDefault="00F14D93" w:rsidP="00F14D93">
            <w:pPr>
              <w:jc w:val="center"/>
              <w:rPr>
                <w:rFonts w:ascii="GHEA Grapalat" w:hAnsi="GHEA Grapalat"/>
                <w:sz w:val="16"/>
                <w:szCs w:val="16"/>
              </w:rPr>
            </w:pPr>
            <w:r w:rsidRPr="00E87AF7">
              <w:rPr>
                <w:rFonts w:ascii="GHEA Grapalat" w:hAnsi="GHEA Grapalat"/>
                <w:sz w:val="16"/>
                <w:szCs w:val="16"/>
                <w:lang w:val="hy-AM"/>
              </w:rPr>
              <w:t xml:space="preserve">Диагональ экрана: не менее 6,7 </w:t>
            </w:r>
            <w:r w:rsidRPr="00E87AF7">
              <w:rPr>
                <w:rFonts w:ascii="Courier New" w:hAnsi="Courier New" w:cs="Courier New"/>
                <w:sz w:val="16"/>
                <w:szCs w:val="16"/>
                <w:lang w:val="hy-AM"/>
              </w:rPr>
              <w:t xml:space="preserve">дюймов </w:t>
            </w:r>
            <w:r w:rsidRPr="00E87AF7">
              <w:rPr>
                <w:rFonts w:ascii="GHEA Grapalat" w:hAnsi="GHEA Grapalat"/>
                <w:sz w:val="16"/>
                <w:szCs w:val="16"/>
                <w:lang w:val="hy-AM"/>
              </w:rPr>
              <w:t xml:space="preserve">, </w:t>
            </w:r>
            <w:r w:rsidRPr="00E87AF7">
              <w:rPr>
                <w:rFonts w:ascii="GHEA Grapalat" w:hAnsi="GHEA Grapalat" w:cs="GHEA Grapalat"/>
                <w:sz w:val="16"/>
                <w:szCs w:val="16"/>
                <w:lang w:val="hy-AM"/>
              </w:rPr>
              <w:t>рабочий.</w:t>
            </w:r>
            <w:r w:rsidRPr="00E87AF7">
              <w:rPr>
                <w:rFonts w:ascii="GHEA Grapalat" w:hAnsi="GHEA Grapalat"/>
                <w:sz w:val="16"/>
                <w:szCs w:val="16"/>
                <w:lang w:val="hy-AM"/>
              </w:rPr>
              <w:t xml:space="preserve"> </w:t>
            </w:r>
            <w:r w:rsidRPr="00E87AF7">
              <w:rPr>
                <w:rFonts w:ascii="GHEA Grapalat" w:hAnsi="GHEA Grapalat" w:cs="GHEA Grapalat"/>
                <w:sz w:val="16"/>
                <w:szCs w:val="16"/>
                <w:lang w:val="hy-AM"/>
              </w:rPr>
              <w:t xml:space="preserve">Память </w:t>
            </w:r>
            <w:r w:rsidRPr="00E87AF7">
              <w:rPr>
                <w:rFonts w:ascii="GHEA Grapalat" w:hAnsi="GHEA Grapalat"/>
                <w:sz w:val="16"/>
                <w:szCs w:val="16"/>
                <w:lang w:val="hy-AM"/>
              </w:rPr>
              <w:t>: не менее 12 ГБ, встроенная память: не менее 256 ГБ, фронтальная камера: не менее 20 МП, основная камера: не менее 200 + 8 МП, емкость аккумулятора: не менее 6500 мАч, сеть 5G, количество SIM-карт: не менее 2. Гарантийный срок на товар составляет не менее 365 дней, считая со дня, следующего за днем приемки товара Покупателем. Дефекты, обнаруженные в течение гарантийного срока, должны быть устранены на месте /замена деталей/ или товар должен быть заменен на новый в разумные сроки, установленные Покупателем. Транспортировка, разгрузка, установка, тестирование товара осуществляются Продавцом.</w:t>
            </w:r>
          </w:p>
        </w:tc>
        <w:tc>
          <w:tcPr>
            <w:tcW w:w="992" w:type="dxa"/>
            <w:vAlign w:val="center"/>
          </w:tcPr>
          <w:p w14:paraId="5A1A4DCB" w14:textId="2FB3DB47" w:rsidR="00F14D93" w:rsidRPr="00FC11FE" w:rsidRDefault="00F14D93" w:rsidP="00F14D93">
            <w:pPr>
              <w:jc w:val="center"/>
              <w:rPr>
                <w:rFonts w:ascii="GHEA Grapalat" w:hAnsi="GHEA Grapalat"/>
                <w:sz w:val="16"/>
                <w:szCs w:val="16"/>
              </w:rPr>
            </w:pPr>
            <w:r w:rsidRPr="00382729">
              <w:rPr>
                <w:rFonts w:ascii="GHEA Grapalat" w:hAnsi="GHEA Grapalat"/>
                <w:sz w:val="16"/>
                <w:szCs w:val="16"/>
              </w:rPr>
              <w:t>ш</w:t>
            </w:r>
          </w:p>
        </w:tc>
        <w:tc>
          <w:tcPr>
            <w:tcW w:w="884" w:type="dxa"/>
            <w:vAlign w:val="center"/>
          </w:tcPr>
          <w:p w14:paraId="3E273B70" w14:textId="77777777" w:rsidR="00F14D93" w:rsidRPr="00A63434" w:rsidRDefault="00F14D93" w:rsidP="00F14D93">
            <w:pPr>
              <w:jc w:val="center"/>
              <w:rPr>
                <w:rFonts w:ascii="GHEA Grapalat" w:hAnsi="GHEA Grapalat"/>
                <w:sz w:val="16"/>
                <w:szCs w:val="16"/>
              </w:rPr>
            </w:pPr>
          </w:p>
        </w:tc>
        <w:tc>
          <w:tcPr>
            <w:tcW w:w="817" w:type="dxa"/>
            <w:vAlign w:val="center"/>
          </w:tcPr>
          <w:p w14:paraId="0220179A" w14:textId="77777777" w:rsidR="00F14D93" w:rsidRPr="00A63434" w:rsidRDefault="00F14D93" w:rsidP="00F14D93">
            <w:pPr>
              <w:jc w:val="center"/>
              <w:rPr>
                <w:rFonts w:ascii="GHEA Grapalat" w:hAnsi="GHEA Grapalat"/>
                <w:sz w:val="16"/>
                <w:szCs w:val="16"/>
              </w:rPr>
            </w:pPr>
          </w:p>
        </w:tc>
        <w:tc>
          <w:tcPr>
            <w:tcW w:w="851" w:type="dxa"/>
            <w:vAlign w:val="center"/>
          </w:tcPr>
          <w:p w14:paraId="24360F3E" w14:textId="7930126E"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7</w:t>
            </w:r>
          </w:p>
        </w:tc>
        <w:tc>
          <w:tcPr>
            <w:tcW w:w="850" w:type="dxa"/>
            <w:vAlign w:val="center"/>
          </w:tcPr>
          <w:p w14:paraId="48F37C04" w14:textId="3FDCF1D8" w:rsidR="00F14D93" w:rsidRPr="00A63434" w:rsidRDefault="00F14D93" w:rsidP="00F14D93">
            <w:pPr>
              <w:jc w:val="center"/>
              <w:rPr>
                <w:rFonts w:ascii="GHEA Grapalat" w:hAnsi="GHEA Grapalat"/>
                <w:sz w:val="16"/>
                <w:szCs w:val="16"/>
              </w:rPr>
            </w:pPr>
            <w:r w:rsidRPr="00C75A22">
              <w:rPr>
                <w:rFonts w:ascii="GHEA Grapalat" w:hAnsi="GHEA Grapalat"/>
                <w:sz w:val="16"/>
                <w:szCs w:val="16"/>
              </w:rPr>
              <w:t xml:space="preserve">Тигран </w:t>
            </w:r>
            <w:proofErr w:type="spellStart"/>
            <w:r w:rsidRPr="00C75A22">
              <w:rPr>
                <w:rFonts w:ascii="GHEA Grapalat" w:hAnsi="GHEA Grapalat"/>
                <w:sz w:val="16"/>
                <w:szCs w:val="16"/>
              </w:rPr>
              <w:t>Меци</w:t>
            </w:r>
            <w:proofErr w:type="spellEnd"/>
            <w:r w:rsidRPr="00C75A22">
              <w:rPr>
                <w:rFonts w:ascii="GHEA Grapalat" w:hAnsi="GHEA Grapalat"/>
                <w:sz w:val="16"/>
                <w:szCs w:val="16"/>
              </w:rPr>
              <w:t xml:space="preserve"> пр. 67</w:t>
            </w:r>
          </w:p>
        </w:tc>
        <w:tc>
          <w:tcPr>
            <w:tcW w:w="935" w:type="dxa"/>
            <w:vAlign w:val="center"/>
          </w:tcPr>
          <w:p w14:paraId="3FE982AA" w14:textId="6F4A233C"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7</w:t>
            </w:r>
          </w:p>
        </w:tc>
        <w:tc>
          <w:tcPr>
            <w:tcW w:w="1200" w:type="dxa"/>
            <w:gridSpan w:val="2"/>
            <w:vAlign w:val="center"/>
          </w:tcPr>
          <w:p w14:paraId="7C468C18" w14:textId="75070CB0" w:rsidR="00F14D93" w:rsidRPr="00C75A22" w:rsidRDefault="00F14D93" w:rsidP="00F14D93">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bl>
    <w:bookmarkEnd w:id="13"/>
    <w:p w14:paraId="002EA09E" w14:textId="50CC1504" w:rsidR="00C75A22" w:rsidRPr="00C75A22" w:rsidRDefault="00C75A22" w:rsidP="00C75A22">
      <w:pPr>
        <w:pStyle w:val="NormalWeb"/>
        <w:rPr>
          <w:rFonts w:ascii="GHEA Grapalat" w:hAnsi="GHEA Grapalat"/>
          <w:sz w:val="16"/>
          <w:szCs w:val="16"/>
        </w:rPr>
      </w:pPr>
      <w:r w:rsidRPr="00C75A22">
        <w:rPr>
          <w:rFonts w:ascii="GHEA Grapalat" w:hAnsi="GHEA Grapalat"/>
          <w:sz w:val="16"/>
          <w:szCs w:val="16"/>
        </w:rPr>
        <w:t>Прочие условия: Товары должны быть новыми, не бывшими в употреблении. Перевозка, разгрузка и тестирование указанных товаров осуществляются Продавцом за свой счет. Гарантийный срок устанавливается в 365 дней, начиная со дня, следующего за днем принятия товара Покупателем.</w:t>
      </w:r>
      <w:r>
        <w:rPr>
          <w:rFonts w:ascii="GHEA Grapalat" w:hAnsi="GHEA Grapalat"/>
          <w:sz w:val="16"/>
          <w:szCs w:val="16"/>
        </w:rPr>
        <w:br/>
      </w:r>
      <w:r w:rsidRPr="00C75A22">
        <w:rPr>
          <w:rFonts w:ascii="GHEA Grapalat" w:hAnsi="GHEA Grapalat"/>
          <w:sz w:val="16"/>
          <w:szCs w:val="16"/>
        </w:rPr>
        <w:t>Для указанного товара обязательно наличие гарантийного письма или сертификата соответствия от производителя товара либо его представителя.</w:t>
      </w:r>
    </w:p>
    <w:p w14:paraId="3B52BA0C" w14:textId="6FB83EB7" w:rsidR="00C75A22" w:rsidRDefault="00C75A22" w:rsidP="00C75A22">
      <w:pPr>
        <w:rPr>
          <w:rFonts w:ascii="GHEA Grapalat" w:hAnsi="GHEA Grapalat"/>
          <w:sz w:val="16"/>
          <w:szCs w:val="16"/>
        </w:rPr>
      </w:pPr>
    </w:p>
    <w:p w14:paraId="0A4AE2F4" w14:textId="75F1507A" w:rsidR="00C75A22" w:rsidRDefault="00C75A22" w:rsidP="00C75A22">
      <w:pPr>
        <w:rPr>
          <w:rFonts w:ascii="GHEA Grapalat" w:hAnsi="GHEA Grapalat"/>
          <w:sz w:val="16"/>
          <w:szCs w:val="16"/>
        </w:rPr>
      </w:pPr>
    </w:p>
    <w:p w14:paraId="45A94E1C" w14:textId="0B265055" w:rsidR="00C75A22" w:rsidRDefault="00C75A22" w:rsidP="00C75A22">
      <w:pPr>
        <w:rPr>
          <w:rFonts w:ascii="GHEA Grapalat" w:hAnsi="GHEA Grapalat"/>
          <w:sz w:val="16"/>
          <w:szCs w:val="16"/>
        </w:rPr>
      </w:pPr>
    </w:p>
    <w:p w14:paraId="57E47D48" w14:textId="73A71A08" w:rsidR="00C75A22" w:rsidRDefault="00C75A22" w:rsidP="00C75A22">
      <w:pPr>
        <w:rPr>
          <w:rFonts w:ascii="GHEA Grapalat" w:hAnsi="GHEA Grapalat"/>
          <w:sz w:val="16"/>
          <w:szCs w:val="16"/>
        </w:rPr>
      </w:pPr>
    </w:p>
    <w:p w14:paraId="6C9E8DCE" w14:textId="77777777" w:rsidR="00C75A22" w:rsidRPr="00C75A22" w:rsidRDefault="00C75A22" w:rsidP="00C75A22">
      <w:pPr>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B138F3" w:rsidRPr="00C75A22" w14:paraId="3E316490" w14:textId="77777777" w:rsidTr="00E22E51">
        <w:trPr>
          <w:jc w:val="center"/>
        </w:trPr>
        <w:tc>
          <w:tcPr>
            <w:tcW w:w="4536" w:type="dxa"/>
          </w:tcPr>
          <w:p w14:paraId="2B8EAC2F" w14:textId="5AEE92CA" w:rsidR="00071D1C" w:rsidRPr="00C75A22" w:rsidRDefault="00071D1C" w:rsidP="00C75A22">
            <w:pPr>
              <w:rPr>
                <w:rFonts w:ascii="GHEA Grapalat" w:hAnsi="GHEA Grapalat"/>
                <w:sz w:val="16"/>
                <w:szCs w:val="16"/>
              </w:rPr>
            </w:pPr>
            <w:r w:rsidRPr="00C75A22">
              <w:rPr>
                <w:rFonts w:ascii="GHEA Grapalat" w:hAnsi="GHEA Grapalat"/>
                <w:sz w:val="16"/>
                <w:szCs w:val="16"/>
              </w:rPr>
              <w:t>ПОКУПАТЕЛЬ</w:t>
            </w:r>
          </w:p>
          <w:p w14:paraId="1B705035" w14:textId="77777777" w:rsidR="00071D1C" w:rsidRPr="00C75A22" w:rsidRDefault="00AB4EAB" w:rsidP="00C75A22">
            <w:pPr>
              <w:rPr>
                <w:rFonts w:ascii="GHEA Grapalat" w:hAnsi="GHEA Grapalat"/>
                <w:sz w:val="16"/>
                <w:szCs w:val="16"/>
              </w:rPr>
            </w:pPr>
            <w:r w:rsidRPr="00C75A22">
              <w:rPr>
                <w:rFonts w:ascii="GHEA Grapalat" w:hAnsi="GHEA Grapalat"/>
                <w:sz w:val="16"/>
                <w:szCs w:val="16"/>
              </w:rPr>
              <w:t>_____________________</w:t>
            </w:r>
          </w:p>
          <w:p w14:paraId="3EC1BF85" w14:textId="77777777" w:rsidR="00071D1C" w:rsidRPr="00B138F3" w:rsidRDefault="00071D1C" w:rsidP="00C75A22">
            <w:pPr>
              <w:rPr>
                <w:rFonts w:ascii="GHEA Grapalat" w:hAnsi="GHEA Grapalat"/>
                <w:sz w:val="16"/>
                <w:szCs w:val="16"/>
              </w:rPr>
            </w:pPr>
            <w:r w:rsidRPr="00B138F3">
              <w:rPr>
                <w:rFonts w:ascii="GHEA Grapalat" w:hAnsi="GHEA Grapalat"/>
                <w:sz w:val="16"/>
                <w:szCs w:val="16"/>
              </w:rPr>
              <w:t>/подпись/</w:t>
            </w:r>
          </w:p>
          <w:p w14:paraId="29DD28FC" w14:textId="77777777" w:rsidR="00071D1C" w:rsidRPr="00C75A22" w:rsidRDefault="00071D1C" w:rsidP="00C75A22">
            <w:pPr>
              <w:rPr>
                <w:rFonts w:ascii="GHEA Grapalat" w:hAnsi="GHEA Grapalat"/>
                <w:sz w:val="16"/>
                <w:szCs w:val="16"/>
              </w:rPr>
            </w:pPr>
            <w:r w:rsidRPr="00C75A22">
              <w:rPr>
                <w:rFonts w:ascii="GHEA Grapalat" w:hAnsi="GHEA Grapalat"/>
                <w:sz w:val="16"/>
                <w:szCs w:val="16"/>
              </w:rPr>
              <w:t>М. П.</w:t>
            </w:r>
          </w:p>
        </w:tc>
        <w:tc>
          <w:tcPr>
            <w:tcW w:w="760" w:type="dxa"/>
          </w:tcPr>
          <w:p w14:paraId="247A12F5" w14:textId="77777777" w:rsidR="00071D1C" w:rsidRPr="00C75A22" w:rsidRDefault="00071D1C" w:rsidP="00C75A22">
            <w:pPr>
              <w:rPr>
                <w:rFonts w:ascii="GHEA Grapalat" w:hAnsi="GHEA Grapalat"/>
                <w:sz w:val="16"/>
                <w:szCs w:val="16"/>
              </w:rPr>
            </w:pPr>
          </w:p>
        </w:tc>
        <w:tc>
          <w:tcPr>
            <w:tcW w:w="4343" w:type="dxa"/>
          </w:tcPr>
          <w:p w14:paraId="7A35F873" w14:textId="05B84A68" w:rsidR="00071D1C" w:rsidRPr="00C75A22" w:rsidRDefault="00071D1C" w:rsidP="00C75A22">
            <w:pPr>
              <w:rPr>
                <w:rFonts w:ascii="GHEA Grapalat" w:hAnsi="GHEA Grapalat"/>
                <w:sz w:val="16"/>
                <w:szCs w:val="16"/>
              </w:rPr>
            </w:pPr>
            <w:r w:rsidRPr="00C75A22">
              <w:rPr>
                <w:rFonts w:ascii="GHEA Grapalat" w:hAnsi="GHEA Grapalat"/>
                <w:sz w:val="16"/>
                <w:szCs w:val="16"/>
              </w:rPr>
              <w:t>ПРОДАВЕЦ</w:t>
            </w:r>
          </w:p>
          <w:p w14:paraId="03893D81" w14:textId="77777777" w:rsidR="00071D1C" w:rsidRPr="00C75A22" w:rsidRDefault="00AB4EAB" w:rsidP="00C75A22">
            <w:pPr>
              <w:rPr>
                <w:rFonts w:ascii="GHEA Grapalat" w:hAnsi="GHEA Grapalat"/>
                <w:sz w:val="16"/>
                <w:szCs w:val="16"/>
              </w:rPr>
            </w:pPr>
            <w:r w:rsidRPr="00C75A22">
              <w:rPr>
                <w:rFonts w:ascii="GHEA Grapalat" w:hAnsi="GHEA Grapalat"/>
                <w:sz w:val="16"/>
                <w:szCs w:val="16"/>
              </w:rPr>
              <w:t>______________________</w:t>
            </w:r>
          </w:p>
          <w:p w14:paraId="43093CBA" w14:textId="77777777" w:rsidR="00071D1C" w:rsidRPr="00B138F3" w:rsidRDefault="00071D1C" w:rsidP="00C75A22">
            <w:pPr>
              <w:rPr>
                <w:rFonts w:ascii="GHEA Grapalat" w:hAnsi="GHEA Grapalat"/>
                <w:sz w:val="16"/>
                <w:szCs w:val="16"/>
              </w:rPr>
            </w:pPr>
            <w:r w:rsidRPr="00B138F3">
              <w:rPr>
                <w:rFonts w:ascii="GHEA Grapalat" w:hAnsi="GHEA Grapalat"/>
                <w:sz w:val="16"/>
                <w:szCs w:val="16"/>
              </w:rPr>
              <w:t>/подпись/</w:t>
            </w:r>
          </w:p>
          <w:p w14:paraId="546B949E" w14:textId="77777777" w:rsidR="00071D1C" w:rsidRPr="00C75A22" w:rsidRDefault="00071D1C" w:rsidP="00C75A22">
            <w:pPr>
              <w:rPr>
                <w:rFonts w:ascii="GHEA Grapalat" w:hAnsi="GHEA Grapalat"/>
                <w:sz w:val="16"/>
                <w:szCs w:val="16"/>
              </w:rPr>
            </w:pPr>
            <w:r w:rsidRPr="00C75A22">
              <w:rPr>
                <w:rFonts w:ascii="GHEA Grapalat" w:hAnsi="GHEA Grapalat"/>
                <w:sz w:val="16"/>
                <w:szCs w:val="16"/>
              </w:rPr>
              <w:t>М. П.</w:t>
            </w:r>
          </w:p>
        </w:tc>
      </w:tr>
      <w:tr w:rsidR="00A97EC6" w:rsidRPr="00B138F3" w14:paraId="3E76BF52" w14:textId="77777777" w:rsidTr="00E22E51">
        <w:trPr>
          <w:jc w:val="center"/>
        </w:trPr>
        <w:tc>
          <w:tcPr>
            <w:tcW w:w="4536" w:type="dxa"/>
          </w:tcPr>
          <w:p w14:paraId="67B18966" w14:textId="77777777" w:rsidR="00A97EC6" w:rsidRDefault="00A97EC6" w:rsidP="00B46D58">
            <w:pPr>
              <w:widowControl w:val="0"/>
              <w:jc w:val="center"/>
              <w:rPr>
                <w:rFonts w:ascii="GHEA Grapalat" w:hAnsi="GHEA Grapalat"/>
                <w:b/>
              </w:rPr>
            </w:pPr>
          </w:p>
          <w:p w14:paraId="6774ACC0" w14:textId="6C9693D0" w:rsidR="00A97EC6" w:rsidRPr="00B138F3" w:rsidRDefault="00A97EC6" w:rsidP="00B46D58">
            <w:pPr>
              <w:widowControl w:val="0"/>
              <w:jc w:val="center"/>
              <w:rPr>
                <w:rFonts w:ascii="GHEA Grapalat" w:hAnsi="GHEA Grapalat"/>
                <w:b/>
              </w:rPr>
            </w:pPr>
          </w:p>
        </w:tc>
        <w:tc>
          <w:tcPr>
            <w:tcW w:w="760" w:type="dxa"/>
          </w:tcPr>
          <w:p w14:paraId="021432F9" w14:textId="77777777" w:rsidR="00A97EC6" w:rsidRPr="00B138F3" w:rsidRDefault="00A97EC6" w:rsidP="00B46D58">
            <w:pPr>
              <w:widowControl w:val="0"/>
              <w:jc w:val="center"/>
              <w:rPr>
                <w:rFonts w:ascii="GHEA Grapalat" w:hAnsi="GHEA Grapalat"/>
              </w:rPr>
            </w:pPr>
          </w:p>
        </w:tc>
        <w:tc>
          <w:tcPr>
            <w:tcW w:w="4343" w:type="dxa"/>
          </w:tcPr>
          <w:p w14:paraId="5BF4192D" w14:textId="77777777" w:rsidR="00A97EC6" w:rsidRPr="00B138F3" w:rsidRDefault="00A97EC6" w:rsidP="00B46D58">
            <w:pPr>
              <w:widowControl w:val="0"/>
              <w:jc w:val="center"/>
              <w:rPr>
                <w:rFonts w:ascii="GHEA Grapalat" w:hAnsi="GHEA Grapalat"/>
                <w:b/>
              </w:rPr>
            </w:pPr>
          </w:p>
        </w:tc>
      </w:tr>
    </w:tbl>
    <w:p w14:paraId="07EBC92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B8F77C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9F4405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14:paraId="3A54A15F" w14:textId="77777777"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44"/>
        <w:gridCol w:w="1292"/>
        <w:gridCol w:w="1002"/>
        <w:gridCol w:w="1003"/>
        <w:gridCol w:w="716"/>
        <w:gridCol w:w="858"/>
        <w:gridCol w:w="591"/>
        <w:gridCol w:w="606"/>
        <w:gridCol w:w="716"/>
        <w:gridCol w:w="850"/>
        <w:gridCol w:w="868"/>
        <w:gridCol w:w="860"/>
        <w:gridCol w:w="1002"/>
        <w:gridCol w:w="860"/>
        <w:gridCol w:w="817"/>
      </w:tblGrid>
      <w:tr w:rsidR="00B138F3" w:rsidRPr="00B138F3" w14:paraId="5C687930" w14:textId="77777777" w:rsidTr="009506F4">
        <w:trPr>
          <w:trHeight w:val="305"/>
          <w:jc w:val="center"/>
        </w:trPr>
        <w:tc>
          <w:tcPr>
            <w:tcW w:w="15905" w:type="dxa"/>
            <w:gridSpan w:val="16"/>
          </w:tcPr>
          <w:p w14:paraId="5BBF7E9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18FA153" w14:textId="77777777" w:rsidTr="00626EB6">
        <w:trPr>
          <w:trHeight w:val="747"/>
          <w:jc w:val="center"/>
        </w:trPr>
        <w:tc>
          <w:tcPr>
            <w:tcW w:w="1720" w:type="dxa"/>
            <w:vAlign w:val="center"/>
          </w:tcPr>
          <w:p w14:paraId="2EFE1CD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44" w:type="dxa"/>
            <w:vAlign w:val="center"/>
          </w:tcPr>
          <w:p w14:paraId="65A4A4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2" w:type="dxa"/>
            <w:vAlign w:val="center"/>
          </w:tcPr>
          <w:p w14:paraId="783BC7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49" w:type="dxa"/>
            <w:gridSpan w:val="13"/>
            <w:vAlign w:val="center"/>
          </w:tcPr>
          <w:p w14:paraId="2873123E" w14:textId="24886826"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9506F4">
              <w:rPr>
                <w:rFonts w:ascii="GHEA Grapalat" w:hAnsi="GHEA Grapalat"/>
                <w:sz w:val="16"/>
                <w:szCs w:val="16"/>
              </w:rPr>
              <w:t>2</w:t>
            </w:r>
            <w:r w:rsidR="00C75A22" w:rsidRPr="00C75A22">
              <w:rPr>
                <w:rFonts w:ascii="GHEA Grapalat" w:hAnsi="GHEA Grapalat"/>
                <w:sz w:val="16"/>
                <w:szCs w:val="16"/>
              </w:rPr>
              <w:t>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9506F4" w:rsidRPr="00B138F3" w14:paraId="4C448BC7" w14:textId="77777777" w:rsidTr="00626EB6">
        <w:trPr>
          <w:trHeight w:val="594"/>
          <w:jc w:val="center"/>
        </w:trPr>
        <w:tc>
          <w:tcPr>
            <w:tcW w:w="1720" w:type="dxa"/>
          </w:tcPr>
          <w:p w14:paraId="5E2CCDF5" w14:textId="2CA1A78D" w:rsidR="009506F4" w:rsidRPr="008E32EB" w:rsidRDefault="009506F4" w:rsidP="009506F4">
            <w:pPr>
              <w:widowControl w:val="0"/>
              <w:jc w:val="center"/>
              <w:rPr>
                <w:rFonts w:ascii="GHEA Grapalat" w:hAnsi="GHEA Grapalat"/>
                <w:sz w:val="16"/>
                <w:szCs w:val="16"/>
              </w:rPr>
            </w:pPr>
          </w:p>
        </w:tc>
        <w:tc>
          <w:tcPr>
            <w:tcW w:w="2144" w:type="dxa"/>
            <w:vAlign w:val="center"/>
          </w:tcPr>
          <w:p w14:paraId="77E623EA" w14:textId="55B21A24" w:rsidR="009506F4" w:rsidRPr="00A71D81" w:rsidRDefault="009506F4" w:rsidP="009506F4">
            <w:pPr>
              <w:jc w:val="center"/>
              <w:rPr>
                <w:rFonts w:ascii="GHEA Grapalat" w:hAnsi="GHEA Grapalat"/>
                <w:sz w:val="20"/>
              </w:rPr>
            </w:pPr>
          </w:p>
        </w:tc>
        <w:tc>
          <w:tcPr>
            <w:tcW w:w="1292" w:type="dxa"/>
          </w:tcPr>
          <w:p w14:paraId="52FCC822" w14:textId="10B6F3C2" w:rsidR="009506F4" w:rsidRPr="00CD600E" w:rsidRDefault="009506F4" w:rsidP="009506F4"/>
        </w:tc>
        <w:tc>
          <w:tcPr>
            <w:tcW w:w="1002" w:type="dxa"/>
            <w:vAlign w:val="center"/>
          </w:tcPr>
          <w:p w14:paraId="4696B191"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3" w:type="dxa"/>
            <w:vAlign w:val="center"/>
          </w:tcPr>
          <w:p w14:paraId="1E26F320" w14:textId="77777777" w:rsidR="009506F4" w:rsidRPr="00B138F3" w:rsidRDefault="009506F4" w:rsidP="009506F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6" w:type="dxa"/>
            <w:vAlign w:val="center"/>
          </w:tcPr>
          <w:p w14:paraId="5749D83B"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8" w:type="dxa"/>
            <w:vAlign w:val="center"/>
          </w:tcPr>
          <w:p w14:paraId="46F945D2" w14:textId="77777777" w:rsidR="009506F4" w:rsidRPr="00B138F3" w:rsidRDefault="009506F4" w:rsidP="009506F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1" w:type="dxa"/>
            <w:vAlign w:val="center"/>
          </w:tcPr>
          <w:p w14:paraId="63F862D4"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4AF43B2D"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6" w:type="dxa"/>
            <w:vAlign w:val="center"/>
          </w:tcPr>
          <w:p w14:paraId="168F1739"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0" w:type="dxa"/>
            <w:vAlign w:val="center"/>
          </w:tcPr>
          <w:p w14:paraId="0A7AB270"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201C262A"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0" w:type="dxa"/>
            <w:vAlign w:val="center"/>
          </w:tcPr>
          <w:p w14:paraId="72F0EAED"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2" w:type="dxa"/>
            <w:vAlign w:val="center"/>
          </w:tcPr>
          <w:p w14:paraId="1F7185DA"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0" w:type="dxa"/>
            <w:vAlign w:val="center"/>
          </w:tcPr>
          <w:p w14:paraId="6128CA7E"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7" w:type="dxa"/>
            <w:vAlign w:val="center"/>
          </w:tcPr>
          <w:p w14:paraId="74ED3CDB" w14:textId="77777777" w:rsidR="009506F4" w:rsidRPr="00B138F3" w:rsidRDefault="009506F4" w:rsidP="009506F4">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75A22" w:rsidRPr="00B138F3" w14:paraId="28DFD7C8" w14:textId="77777777" w:rsidTr="00E20D6F">
        <w:trPr>
          <w:trHeight w:val="404"/>
          <w:jc w:val="center"/>
        </w:trPr>
        <w:tc>
          <w:tcPr>
            <w:tcW w:w="1720" w:type="dxa"/>
          </w:tcPr>
          <w:p w14:paraId="7CB3329F" w14:textId="189E86C6" w:rsidR="00C75A22" w:rsidRPr="009506F4" w:rsidRDefault="00C75A22" w:rsidP="00C75A22">
            <w:pPr>
              <w:widowControl w:val="0"/>
              <w:rPr>
                <w:rFonts w:ascii="GHEA Grapalat" w:hAnsi="GHEA Grapalat"/>
                <w:sz w:val="16"/>
                <w:szCs w:val="16"/>
                <w:lang w:val="en-US"/>
              </w:rPr>
            </w:pPr>
            <w:r>
              <w:rPr>
                <w:rFonts w:ascii="GHEA Grapalat" w:hAnsi="GHEA Grapalat"/>
                <w:sz w:val="16"/>
                <w:szCs w:val="16"/>
                <w:lang w:val="en-US"/>
              </w:rPr>
              <w:t>1</w:t>
            </w:r>
          </w:p>
        </w:tc>
        <w:tc>
          <w:tcPr>
            <w:tcW w:w="2144" w:type="dxa"/>
            <w:vAlign w:val="center"/>
          </w:tcPr>
          <w:p w14:paraId="01A9FC18" w14:textId="7EEA8E91" w:rsidR="00C75A22" w:rsidRPr="00487A7D" w:rsidRDefault="00C75A22" w:rsidP="00C75A22">
            <w:pPr>
              <w:jc w:val="center"/>
              <w:rPr>
                <w:rFonts w:ascii="GHEA Grapalat" w:hAnsi="GHEA Grapalat" w:cs="Sylfaen"/>
                <w:i/>
                <w:sz w:val="18"/>
                <w:szCs w:val="18"/>
                <w:lang w:val="pt-BR"/>
              </w:rPr>
            </w:pPr>
            <w:r w:rsidRPr="00C75A22">
              <w:rPr>
                <w:rFonts w:ascii="GHEA Grapalat" w:hAnsi="GHEA Grapalat"/>
                <w:sz w:val="16"/>
                <w:szCs w:val="16"/>
              </w:rPr>
              <w:t>30211200</w:t>
            </w:r>
          </w:p>
        </w:tc>
        <w:tc>
          <w:tcPr>
            <w:tcW w:w="1292" w:type="dxa"/>
            <w:vAlign w:val="center"/>
          </w:tcPr>
          <w:p w14:paraId="7138E1C8" w14:textId="62C929A7" w:rsidR="00C75A22" w:rsidRDefault="00C75A22" w:rsidP="00C75A22">
            <w:r w:rsidRPr="00C75A22">
              <w:rPr>
                <w:rFonts w:ascii="GHEA Grapalat" w:hAnsi="GHEA Grapalat"/>
                <w:sz w:val="16"/>
                <w:szCs w:val="16"/>
              </w:rPr>
              <w:t>Ноутбук</w:t>
            </w:r>
          </w:p>
        </w:tc>
        <w:tc>
          <w:tcPr>
            <w:tcW w:w="1002" w:type="dxa"/>
            <w:vAlign w:val="center"/>
          </w:tcPr>
          <w:p w14:paraId="2E3AB749"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1D9633AE"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26494A9E" w14:textId="1F79657C" w:rsidR="00C75A22" w:rsidRPr="00B138F3" w:rsidRDefault="00C75A22" w:rsidP="00C75A22">
            <w:pPr>
              <w:widowControl w:val="0"/>
              <w:jc w:val="center"/>
              <w:rPr>
                <w:rFonts w:ascii="GHEA Grapalat" w:hAnsi="GHEA Grapalat"/>
                <w:sz w:val="16"/>
                <w:szCs w:val="16"/>
              </w:rPr>
            </w:pPr>
          </w:p>
        </w:tc>
        <w:tc>
          <w:tcPr>
            <w:tcW w:w="858" w:type="dxa"/>
            <w:vAlign w:val="center"/>
          </w:tcPr>
          <w:p w14:paraId="64C04FE9" w14:textId="1C1652F6" w:rsidR="00C75A22" w:rsidRPr="00B138F3" w:rsidRDefault="00C75A22" w:rsidP="00C75A22">
            <w:pPr>
              <w:widowControl w:val="0"/>
              <w:jc w:val="center"/>
              <w:rPr>
                <w:rFonts w:ascii="GHEA Grapalat" w:hAnsi="GHEA Grapalat"/>
                <w:sz w:val="16"/>
                <w:szCs w:val="16"/>
              </w:rPr>
            </w:pPr>
          </w:p>
        </w:tc>
        <w:tc>
          <w:tcPr>
            <w:tcW w:w="591" w:type="dxa"/>
          </w:tcPr>
          <w:p w14:paraId="40C6868B" w14:textId="6F6B05DD" w:rsidR="00C75A22" w:rsidRPr="00B138F3" w:rsidRDefault="00C75A22" w:rsidP="00C75A22">
            <w:pPr>
              <w:widowControl w:val="0"/>
              <w:jc w:val="center"/>
              <w:rPr>
                <w:rFonts w:ascii="GHEA Grapalat" w:hAnsi="GHEA Grapalat"/>
                <w:sz w:val="16"/>
                <w:szCs w:val="16"/>
              </w:rPr>
            </w:pPr>
          </w:p>
        </w:tc>
        <w:tc>
          <w:tcPr>
            <w:tcW w:w="606" w:type="dxa"/>
          </w:tcPr>
          <w:p w14:paraId="1B2467BA" w14:textId="44791CF9"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5EAC0D41" w14:textId="755957A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098569C8" w14:textId="7F8430F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5E37D819" w14:textId="0D56DC95"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1F6A2B00" w14:textId="5858EEC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47005267" w14:textId="66CE5B41"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7266041E" w14:textId="158FC79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4EB8F6C6" w14:textId="47E808A6"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75D0FE74" w14:textId="77777777" w:rsidTr="00E20D6F">
        <w:trPr>
          <w:trHeight w:val="404"/>
          <w:jc w:val="center"/>
        </w:trPr>
        <w:tc>
          <w:tcPr>
            <w:tcW w:w="1720" w:type="dxa"/>
          </w:tcPr>
          <w:p w14:paraId="09BF6DA4" w14:textId="6DBEA87E" w:rsidR="00C75A22" w:rsidRPr="00834442" w:rsidRDefault="00C75A22" w:rsidP="00C75A22">
            <w:pPr>
              <w:widowControl w:val="0"/>
              <w:rPr>
                <w:rFonts w:ascii="GHEA Grapalat" w:hAnsi="GHEA Grapalat"/>
                <w:sz w:val="16"/>
                <w:szCs w:val="16"/>
              </w:rPr>
            </w:pPr>
            <w:r>
              <w:rPr>
                <w:rFonts w:ascii="GHEA Grapalat" w:hAnsi="GHEA Grapalat"/>
                <w:sz w:val="16"/>
                <w:szCs w:val="16"/>
              </w:rPr>
              <w:t>2</w:t>
            </w:r>
          </w:p>
        </w:tc>
        <w:tc>
          <w:tcPr>
            <w:tcW w:w="2144" w:type="dxa"/>
            <w:vAlign w:val="center"/>
          </w:tcPr>
          <w:p w14:paraId="0FDDF0B1" w14:textId="4224F4B7"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30211200/1</w:t>
            </w:r>
          </w:p>
        </w:tc>
        <w:tc>
          <w:tcPr>
            <w:tcW w:w="1292" w:type="dxa"/>
            <w:vAlign w:val="center"/>
          </w:tcPr>
          <w:p w14:paraId="50676E0C" w14:textId="3859E589" w:rsidR="00C75A22" w:rsidRPr="0093569A" w:rsidRDefault="00C75A22" w:rsidP="00C75A22">
            <w:pPr>
              <w:rPr>
                <w:rFonts w:ascii="GHEA Grapalat" w:hAnsi="GHEA Grapalat"/>
                <w:sz w:val="16"/>
                <w:szCs w:val="16"/>
              </w:rPr>
            </w:pPr>
            <w:r w:rsidRPr="00C75A22">
              <w:rPr>
                <w:rFonts w:ascii="GHEA Grapalat" w:hAnsi="GHEA Grapalat"/>
                <w:sz w:val="16"/>
                <w:szCs w:val="16"/>
              </w:rPr>
              <w:t>Ноутбук</w:t>
            </w:r>
          </w:p>
        </w:tc>
        <w:tc>
          <w:tcPr>
            <w:tcW w:w="1002" w:type="dxa"/>
            <w:vAlign w:val="center"/>
          </w:tcPr>
          <w:p w14:paraId="2AF5A198"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2C4518E4"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71D8A00B"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1E80AF33" w14:textId="77777777" w:rsidR="00C75A22" w:rsidRPr="00B138F3" w:rsidRDefault="00C75A22" w:rsidP="00C75A22">
            <w:pPr>
              <w:widowControl w:val="0"/>
              <w:jc w:val="center"/>
              <w:rPr>
                <w:rFonts w:ascii="GHEA Grapalat" w:hAnsi="GHEA Grapalat"/>
                <w:sz w:val="16"/>
                <w:szCs w:val="16"/>
              </w:rPr>
            </w:pPr>
          </w:p>
        </w:tc>
        <w:tc>
          <w:tcPr>
            <w:tcW w:w="591" w:type="dxa"/>
          </w:tcPr>
          <w:p w14:paraId="49CDEBE7" w14:textId="77CCE884" w:rsidR="00C75A22" w:rsidRPr="00B138F3" w:rsidRDefault="00C75A22" w:rsidP="00C75A22">
            <w:pPr>
              <w:widowControl w:val="0"/>
              <w:jc w:val="center"/>
              <w:rPr>
                <w:rFonts w:ascii="GHEA Grapalat" w:hAnsi="GHEA Grapalat"/>
                <w:sz w:val="16"/>
                <w:szCs w:val="16"/>
              </w:rPr>
            </w:pPr>
          </w:p>
        </w:tc>
        <w:tc>
          <w:tcPr>
            <w:tcW w:w="606" w:type="dxa"/>
          </w:tcPr>
          <w:p w14:paraId="7BDFD57B" w14:textId="4F64957D"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550DC459" w14:textId="60C7B87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0C325D22" w14:textId="68FDC30A"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032B89D1" w14:textId="6A304DD7"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3852CDB3" w14:textId="5A2730E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5BAA1D67" w14:textId="2C8D1605"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2836CCF0" w14:textId="3B92857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5960E8D4" w14:textId="7F165920"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0C386EE8" w14:textId="77777777" w:rsidTr="00E20D6F">
        <w:trPr>
          <w:trHeight w:val="404"/>
          <w:jc w:val="center"/>
        </w:trPr>
        <w:tc>
          <w:tcPr>
            <w:tcW w:w="1720" w:type="dxa"/>
          </w:tcPr>
          <w:p w14:paraId="1029FF79" w14:textId="6C037865" w:rsidR="00C75A22" w:rsidRPr="005F2A78" w:rsidRDefault="00C75A22" w:rsidP="00C75A22">
            <w:pPr>
              <w:widowControl w:val="0"/>
              <w:rPr>
                <w:rFonts w:ascii="GHEA Grapalat" w:hAnsi="GHEA Grapalat"/>
                <w:sz w:val="16"/>
                <w:szCs w:val="16"/>
                <w:lang w:val="en-US"/>
              </w:rPr>
            </w:pPr>
            <w:r>
              <w:rPr>
                <w:rFonts w:ascii="GHEA Grapalat" w:hAnsi="GHEA Grapalat"/>
                <w:sz w:val="16"/>
                <w:szCs w:val="16"/>
                <w:lang w:val="en-US"/>
              </w:rPr>
              <w:t>3</w:t>
            </w:r>
          </w:p>
        </w:tc>
        <w:tc>
          <w:tcPr>
            <w:tcW w:w="2144" w:type="dxa"/>
            <w:vAlign w:val="center"/>
          </w:tcPr>
          <w:p w14:paraId="363A8E50" w14:textId="62F9D4B6"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30211200/2</w:t>
            </w:r>
          </w:p>
        </w:tc>
        <w:tc>
          <w:tcPr>
            <w:tcW w:w="1292" w:type="dxa"/>
            <w:vAlign w:val="center"/>
          </w:tcPr>
          <w:p w14:paraId="7F72663B" w14:textId="44CA547B" w:rsidR="00C75A22" w:rsidRPr="0093569A" w:rsidRDefault="00C75A22" w:rsidP="00C75A22">
            <w:pPr>
              <w:rPr>
                <w:rFonts w:ascii="GHEA Grapalat" w:hAnsi="GHEA Grapalat"/>
                <w:sz w:val="16"/>
                <w:szCs w:val="16"/>
              </w:rPr>
            </w:pPr>
            <w:r w:rsidRPr="00C75A22">
              <w:rPr>
                <w:rFonts w:ascii="GHEA Grapalat" w:hAnsi="GHEA Grapalat"/>
                <w:sz w:val="16"/>
                <w:szCs w:val="16"/>
              </w:rPr>
              <w:t>Ноутбук</w:t>
            </w:r>
          </w:p>
        </w:tc>
        <w:tc>
          <w:tcPr>
            <w:tcW w:w="1002" w:type="dxa"/>
            <w:vAlign w:val="center"/>
          </w:tcPr>
          <w:p w14:paraId="62C8D719"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4DF0C90D"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295DD1F0"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0F4BB257" w14:textId="77777777" w:rsidR="00C75A22" w:rsidRPr="00B138F3" w:rsidRDefault="00C75A22" w:rsidP="00C75A22">
            <w:pPr>
              <w:widowControl w:val="0"/>
              <w:jc w:val="center"/>
              <w:rPr>
                <w:rFonts w:ascii="GHEA Grapalat" w:hAnsi="GHEA Grapalat"/>
                <w:sz w:val="16"/>
                <w:szCs w:val="16"/>
              </w:rPr>
            </w:pPr>
          </w:p>
        </w:tc>
        <w:tc>
          <w:tcPr>
            <w:tcW w:w="591" w:type="dxa"/>
          </w:tcPr>
          <w:p w14:paraId="66057863" w14:textId="0B010C43" w:rsidR="00C75A22" w:rsidRPr="00B138F3" w:rsidRDefault="00C75A22" w:rsidP="00C75A22">
            <w:pPr>
              <w:widowControl w:val="0"/>
              <w:jc w:val="center"/>
              <w:rPr>
                <w:rFonts w:ascii="GHEA Grapalat" w:hAnsi="GHEA Grapalat"/>
                <w:sz w:val="16"/>
                <w:szCs w:val="16"/>
              </w:rPr>
            </w:pPr>
          </w:p>
        </w:tc>
        <w:tc>
          <w:tcPr>
            <w:tcW w:w="606" w:type="dxa"/>
          </w:tcPr>
          <w:p w14:paraId="7AE8646C" w14:textId="448D50C2"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40618A1B" w14:textId="7C6007ED"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78FC05D9" w14:textId="0B1D0D0E"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77794014" w14:textId="748A9299"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019C2EFD" w14:textId="0326E07C"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5FC34CCA" w14:textId="057EB3EA"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6265DA04" w14:textId="68C8DAB2"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7869C1B0" w14:textId="7C7AC275"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600B16DF" w14:textId="77777777" w:rsidTr="00E20D6F">
        <w:trPr>
          <w:trHeight w:val="404"/>
          <w:jc w:val="center"/>
        </w:trPr>
        <w:tc>
          <w:tcPr>
            <w:tcW w:w="1720" w:type="dxa"/>
          </w:tcPr>
          <w:p w14:paraId="550D10CF" w14:textId="5C2EAAC8" w:rsidR="00C75A22" w:rsidRPr="005F2A78" w:rsidRDefault="00C75A22" w:rsidP="00C75A22">
            <w:pPr>
              <w:widowControl w:val="0"/>
              <w:rPr>
                <w:rFonts w:ascii="GHEA Grapalat" w:hAnsi="GHEA Grapalat"/>
                <w:sz w:val="16"/>
                <w:szCs w:val="16"/>
                <w:lang w:val="en-US"/>
              </w:rPr>
            </w:pPr>
            <w:r>
              <w:rPr>
                <w:rFonts w:ascii="GHEA Grapalat" w:hAnsi="GHEA Grapalat"/>
                <w:sz w:val="16"/>
                <w:szCs w:val="16"/>
                <w:lang w:val="en-US"/>
              </w:rPr>
              <w:t>4</w:t>
            </w:r>
          </w:p>
        </w:tc>
        <w:tc>
          <w:tcPr>
            <w:tcW w:w="2144" w:type="dxa"/>
            <w:vAlign w:val="center"/>
          </w:tcPr>
          <w:p w14:paraId="714AC630" w14:textId="29AEFB1C"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30211200/3</w:t>
            </w:r>
          </w:p>
        </w:tc>
        <w:tc>
          <w:tcPr>
            <w:tcW w:w="1292" w:type="dxa"/>
            <w:vAlign w:val="center"/>
          </w:tcPr>
          <w:p w14:paraId="5CA21C57" w14:textId="26907593" w:rsidR="00C75A22" w:rsidRPr="0093569A" w:rsidRDefault="00C75A22" w:rsidP="00C75A22">
            <w:pPr>
              <w:rPr>
                <w:rFonts w:ascii="GHEA Grapalat" w:hAnsi="GHEA Grapalat"/>
                <w:sz w:val="16"/>
                <w:szCs w:val="16"/>
              </w:rPr>
            </w:pPr>
            <w:r w:rsidRPr="00C75A22">
              <w:rPr>
                <w:rFonts w:ascii="GHEA Grapalat" w:hAnsi="GHEA Grapalat"/>
                <w:sz w:val="16"/>
                <w:szCs w:val="16"/>
              </w:rPr>
              <w:t>Ноутбук</w:t>
            </w:r>
          </w:p>
        </w:tc>
        <w:tc>
          <w:tcPr>
            <w:tcW w:w="1002" w:type="dxa"/>
            <w:vAlign w:val="center"/>
          </w:tcPr>
          <w:p w14:paraId="52262E04"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1DC02553"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6F649AC5"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01926B8F" w14:textId="77777777" w:rsidR="00C75A22" w:rsidRPr="00B138F3" w:rsidRDefault="00C75A22" w:rsidP="00C75A22">
            <w:pPr>
              <w:widowControl w:val="0"/>
              <w:jc w:val="center"/>
              <w:rPr>
                <w:rFonts w:ascii="GHEA Grapalat" w:hAnsi="GHEA Grapalat"/>
                <w:sz w:val="16"/>
                <w:szCs w:val="16"/>
              </w:rPr>
            </w:pPr>
          </w:p>
        </w:tc>
        <w:tc>
          <w:tcPr>
            <w:tcW w:w="591" w:type="dxa"/>
          </w:tcPr>
          <w:p w14:paraId="69350751" w14:textId="42402701" w:rsidR="00C75A22" w:rsidRPr="00B138F3" w:rsidRDefault="00C75A22" w:rsidP="00C75A22">
            <w:pPr>
              <w:widowControl w:val="0"/>
              <w:jc w:val="center"/>
              <w:rPr>
                <w:rFonts w:ascii="GHEA Grapalat" w:hAnsi="GHEA Grapalat"/>
                <w:sz w:val="16"/>
                <w:szCs w:val="16"/>
              </w:rPr>
            </w:pPr>
          </w:p>
        </w:tc>
        <w:tc>
          <w:tcPr>
            <w:tcW w:w="606" w:type="dxa"/>
          </w:tcPr>
          <w:p w14:paraId="32669B60" w14:textId="1670C982"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256374DD" w14:textId="7FEF3738"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73870498" w14:textId="17266BFD"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1DC831E8" w14:textId="38097A2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242F6055" w14:textId="5E9F778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488F688E" w14:textId="26B8E4E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40AAFAF5" w14:textId="1E319B7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7A6A6E01" w14:textId="7025737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2FD4A625" w14:textId="77777777" w:rsidTr="00E20D6F">
        <w:trPr>
          <w:trHeight w:val="404"/>
          <w:jc w:val="center"/>
        </w:trPr>
        <w:tc>
          <w:tcPr>
            <w:tcW w:w="1720" w:type="dxa"/>
          </w:tcPr>
          <w:p w14:paraId="4A53703A" w14:textId="055AB0AC" w:rsidR="00C75A22" w:rsidRPr="005F2A78" w:rsidRDefault="00C75A22" w:rsidP="00C75A22">
            <w:pPr>
              <w:widowControl w:val="0"/>
              <w:rPr>
                <w:rFonts w:ascii="GHEA Grapalat" w:hAnsi="GHEA Grapalat"/>
                <w:sz w:val="16"/>
                <w:szCs w:val="16"/>
                <w:lang w:val="en-US"/>
              </w:rPr>
            </w:pPr>
            <w:r>
              <w:rPr>
                <w:rFonts w:ascii="GHEA Grapalat" w:hAnsi="GHEA Grapalat"/>
                <w:sz w:val="16"/>
                <w:szCs w:val="16"/>
                <w:lang w:val="en-US"/>
              </w:rPr>
              <w:t>5</w:t>
            </w:r>
          </w:p>
        </w:tc>
        <w:tc>
          <w:tcPr>
            <w:tcW w:w="2144" w:type="dxa"/>
            <w:vAlign w:val="center"/>
          </w:tcPr>
          <w:p w14:paraId="7E0535D0" w14:textId="5A0957D2"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32351120</w:t>
            </w:r>
          </w:p>
        </w:tc>
        <w:tc>
          <w:tcPr>
            <w:tcW w:w="1292" w:type="dxa"/>
            <w:vAlign w:val="center"/>
          </w:tcPr>
          <w:p w14:paraId="28EE571D" w14:textId="0D6F2218" w:rsidR="00C75A22" w:rsidRPr="0093569A" w:rsidRDefault="00C75A22" w:rsidP="00C75A22">
            <w:pPr>
              <w:rPr>
                <w:rFonts w:ascii="GHEA Grapalat" w:hAnsi="GHEA Grapalat"/>
                <w:sz w:val="16"/>
                <w:szCs w:val="16"/>
              </w:rPr>
            </w:pPr>
            <w:r w:rsidRPr="00C75A22">
              <w:rPr>
                <w:rFonts w:ascii="GHEA Grapalat" w:hAnsi="GHEA Grapalat"/>
                <w:sz w:val="16"/>
                <w:szCs w:val="16"/>
              </w:rPr>
              <w:t>мониторы</w:t>
            </w:r>
          </w:p>
        </w:tc>
        <w:tc>
          <w:tcPr>
            <w:tcW w:w="1002" w:type="dxa"/>
            <w:vAlign w:val="center"/>
          </w:tcPr>
          <w:p w14:paraId="5A90B266"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7C18DC1A"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60C0C49C"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5E43758D" w14:textId="77777777" w:rsidR="00C75A22" w:rsidRPr="00B138F3" w:rsidRDefault="00C75A22" w:rsidP="00C75A22">
            <w:pPr>
              <w:widowControl w:val="0"/>
              <w:jc w:val="center"/>
              <w:rPr>
                <w:rFonts w:ascii="GHEA Grapalat" w:hAnsi="GHEA Grapalat"/>
                <w:sz w:val="16"/>
                <w:szCs w:val="16"/>
              </w:rPr>
            </w:pPr>
          </w:p>
        </w:tc>
        <w:tc>
          <w:tcPr>
            <w:tcW w:w="591" w:type="dxa"/>
          </w:tcPr>
          <w:p w14:paraId="5D019D1B" w14:textId="322521D6" w:rsidR="00C75A22" w:rsidRPr="00B138F3" w:rsidRDefault="00C75A22" w:rsidP="00C75A22">
            <w:pPr>
              <w:widowControl w:val="0"/>
              <w:jc w:val="center"/>
              <w:rPr>
                <w:rFonts w:ascii="GHEA Grapalat" w:hAnsi="GHEA Grapalat"/>
                <w:sz w:val="16"/>
                <w:szCs w:val="16"/>
              </w:rPr>
            </w:pPr>
          </w:p>
        </w:tc>
        <w:tc>
          <w:tcPr>
            <w:tcW w:w="606" w:type="dxa"/>
          </w:tcPr>
          <w:p w14:paraId="21F4EA74" w14:textId="70D11947"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4BD32F38" w14:textId="20C3AAD6"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7FC75154" w14:textId="0D7D98E8"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1C88097D" w14:textId="265FA27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29E0D18F" w14:textId="3DE9AE0A"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30D429ED" w14:textId="48C68F8C"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56592DCE" w14:textId="047DC681"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363F2755" w14:textId="6834F1C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14FFC1BF" w14:textId="77777777" w:rsidTr="00E20D6F">
        <w:trPr>
          <w:trHeight w:val="404"/>
          <w:jc w:val="center"/>
        </w:trPr>
        <w:tc>
          <w:tcPr>
            <w:tcW w:w="1720" w:type="dxa"/>
          </w:tcPr>
          <w:p w14:paraId="775F9467" w14:textId="03386D30" w:rsidR="00C75A22" w:rsidRPr="005F2A78" w:rsidRDefault="00C75A22" w:rsidP="00C75A22">
            <w:pPr>
              <w:widowControl w:val="0"/>
              <w:rPr>
                <w:rFonts w:ascii="GHEA Grapalat" w:hAnsi="GHEA Grapalat"/>
                <w:sz w:val="16"/>
                <w:szCs w:val="16"/>
                <w:lang w:val="en-US"/>
              </w:rPr>
            </w:pPr>
            <w:r>
              <w:rPr>
                <w:rFonts w:ascii="GHEA Grapalat" w:hAnsi="GHEA Grapalat"/>
                <w:sz w:val="16"/>
                <w:szCs w:val="16"/>
                <w:lang w:val="en-US"/>
              </w:rPr>
              <w:t>6</w:t>
            </w:r>
          </w:p>
        </w:tc>
        <w:tc>
          <w:tcPr>
            <w:tcW w:w="2144" w:type="dxa"/>
            <w:vAlign w:val="center"/>
          </w:tcPr>
          <w:p w14:paraId="28CD2FBA" w14:textId="54837CBA"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32351120/1</w:t>
            </w:r>
          </w:p>
        </w:tc>
        <w:tc>
          <w:tcPr>
            <w:tcW w:w="1292" w:type="dxa"/>
            <w:vAlign w:val="center"/>
          </w:tcPr>
          <w:p w14:paraId="62ACB33B" w14:textId="78FA7E39" w:rsidR="00C75A22" w:rsidRPr="0093569A" w:rsidRDefault="00C75A22" w:rsidP="00C75A22">
            <w:pPr>
              <w:rPr>
                <w:rFonts w:ascii="GHEA Grapalat" w:hAnsi="GHEA Grapalat"/>
                <w:sz w:val="16"/>
                <w:szCs w:val="16"/>
              </w:rPr>
            </w:pPr>
            <w:r w:rsidRPr="00C75A22">
              <w:rPr>
                <w:rFonts w:ascii="GHEA Grapalat" w:hAnsi="GHEA Grapalat"/>
                <w:sz w:val="16"/>
                <w:szCs w:val="16"/>
              </w:rPr>
              <w:t>мониторы</w:t>
            </w:r>
          </w:p>
        </w:tc>
        <w:tc>
          <w:tcPr>
            <w:tcW w:w="1002" w:type="dxa"/>
            <w:vAlign w:val="center"/>
          </w:tcPr>
          <w:p w14:paraId="1664D546"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3556950E"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55A0FD85"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1C2AC371" w14:textId="77777777" w:rsidR="00C75A22" w:rsidRPr="00B138F3" w:rsidRDefault="00C75A22" w:rsidP="00C75A22">
            <w:pPr>
              <w:widowControl w:val="0"/>
              <w:jc w:val="center"/>
              <w:rPr>
                <w:rFonts w:ascii="GHEA Grapalat" w:hAnsi="GHEA Grapalat"/>
                <w:sz w:val="16"/>
                <w:szCs w:val="16"/>
              </w:rPr>
            </w:pPr>
          </w:p>
        </w:tc>
        <w:tc>
          <w:tcPr>
            <w:tcW w:w="591" w:type="dxa"/>
          </w:tcPr>
          <w:p w14:paraId="2F987DA6" w14:textId="558FEBBA" w:rsidR="00C75A22" w:rsidRPr="00B138F3" w:rsidRDefault="00C75A22" w:rsidP="00C75A22">
            <w:pPr>
              <w:widowControl w:val="0"/>
              <w:jc w:val="center"/>
              <w:rPr>
                <w:rFonts w:ascii="GHEA Grapalat" w:hAnsi="GHEA Grapalat"/>
                <w:sz w:val="16"/>
                <w:szCs w:val="16"/>
              </w:rPr>
            </w:pPr>
          </w:p>
        </w:tc>
        <w:tc>
          <w:tcPr>
            <w:tcW w:w="606" w:type="dxa"/>
          </w:tcPr>
          <w:p w14:paraId="08191A9B" w14:textId="7869F6D9"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461E62DB" w14:textId="142FE6E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16C34E64" w14:textId="0CBB1B4B"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5DA31C35" w14:textId="0112D621"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557DFAD7" w14:textId="4AAD6736"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5D0CDEEC" w14:textId="795D576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51D0F540" w14:textId="0CF03A4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585D7935" w14:textId="76F99B46"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4E44E90E" w14:textId="77777777" w:rsidTr="00E20D6F">
        <w:trPr>
          <w:trHeight w:val="404"/>
          <w:jc w:val="center"/>
        </w:trPr>
        <w:tc>
          <w:tcPr>
            <w:tcW w:w="1720" w:type="dxa"/>
          </w:tcPr>
          <w:p w14:paraId="4D4D6E24" w14:textId="26C16E7B" w:rsidR="00C75A22" w:rsidRPr="005F2A78" w:rsidRDefault="00C75A22" w:rsidP="00C75A22">
            <w:pPr>
              <w:widowControl w:val="0"/>
              <w:rPr>
                <w:rFonts w:ascii="GHEA Grapalat" w:hAnsi="GHEA Grapalat"/>
                <w:sz w:val="16"/>
                <w:szCs w:val="16"/>
                <w:lang w:val="en-US"/>
              </w:rPr>
            </w:pPr>
            <w:r>
              <w:rPr>
                <w:rFonts w:ascii="GHEA Grapalat" w:hAnsi="GHEA Grapalat"/>
                <w:sz w:val="16"/>
                <w:szCs w:val="16"/>
                <w:lang w:val="en-US"/>
              </w:rPr>
              <w:t>7</w:t>
            </w:r>
          </w:p>
        </w:tc>
        <w:tc>
          <w:tcPr>
            <w:tcW w:w="2144" w:type="dxa"/>
            <w:vAlign w:val="center"/>
          </w:tcPr>
          <w:p w14:paraId="2E8738F7" w14:textId="11B911D3"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32324900</w:t>
            </w:r>
          </w:p>
        </w:tc>
        <w:tc>
          <w:tcPr>
            <w:tcW w:w="1292" w:type="dxa"/>
            <w:vAlign w:val="center"/>
          </w:tcPr>
          <w:p w14:paraId="14A12610" w14:textId="4D1E1986" w:rsidR="00C75A22" w:rsidRPr="0093569A" w:rsidRDefault="00C75A22" w:rsidP="00C75A22">
            <w:pPr>
              <w:rPr>
                <w:rFonts w:ascii="GHEA Grapalat" w:hAnsi="GHEA Grapalat"/>
                <w:sz w:val="16"/>
                <w:szCs w:val="16"/>
              </w:rPr>
            </w:pPr>
            <w:r w:rsidRPr="00C75A22">
              <w:rPr>
                <w:rFonts w:ascii="GHEA Grapalat" w:hAnsi="GHEA Grapalat"/>
                <w:sz w:val="16"/>
                <w:szCs w:val="16"/>
              </w:rPr>
              <w:t>телевизоры</w:t>
            </w:r>
          </w:p>
        </w:tc>
        <w:tc>
          <w:tcPr>
            <w:tcW w:w="1002" w:type="dxa"/>
            <w:vAlign w:val="center"/>
          </w:tcPr>
          <w:p w14:paraId="053DEE7C"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33F2C724"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03CE7D7C"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23B0A383" w14:textId="77777777" w:rsidR="00C75A22" w:rsidRPr="00B138F3" w:rsidRDefault="00C75A22" w:rsidP="00C75A22">
            <w:pPr>
              <w:widowControl w:val="0"/>
              <w:jc w:val="center"/>
              <w:rPr>
                <w:rFonts w:ascii="GHEA Grapalat" w:hAnsi="GHEA Grapalat"/>
                <w:sz w:val="16"/>
                <w:szCs w:val="16"/>
              </w:rPr>
            </w:pPr>
          </w:p>
        </w:tc>
        <w:tc>
          <w:tcPr>
            <w:tcW w:w="591" w:type="dxa"/>
          </w:tcPr>
          <w:p w14:paraId="4A7DAB89" w14:textId="0D53285F" w:rsidR="00C75A22" w:rsidRPr="00B138F3" w:rsidRDefault="00C75A22" w:rsidP="00C75A22">
            <w:pPr>
              <w:widowControl w:val="0"/>
              <w:jc w:val="center"/>
              <w:rPr>
                <w:rFonts w:ascii="GHEA Grapalat" w:hAnsi="GHEA Grapalat"/>
                <w:sz w:val="16"/>
                <w:szCs w:val="16"/>
              </w:rPr>
            </w:pPr>
          </w:p>
        </w:tc>
        <w:tc>
          <w:tcPr>
            <w:tcW w:w="606" w:type="dxa"/>
          </w:tcPr>
          <w:p w14:paraId="522A8388" w14:textId="43636EAB"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4404CD4D" w14:textId="58996DC9"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0744D519" w14:textId="1115A5CB"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76AFD68D" w14:textId="06861432"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52C6E172" w14:textId="60C18586"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32C3C6EE" w14:textId="7B2C4AD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1BB35D3F" w14:textId="6D3FAF75"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4B0D09FC" w14:textId="3F3B12DD"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191AF2B8" w14:textId="77777777" w:rsidTr="00E20D6F">
        <w:trPr>
          <w:trHeight w:val="404"/>
          <w:jc w:val="center"/>
        </w:trPr>
        <w:tc>
          <w:tcPr>
            <w:tcW w:w="1720" w:type="dxa"/>
          </w:tcPr>
          <w:p w14:paraId="52561745" w14:textId="39DE4F1E" w:rsidR="00C75A22" w:rsidRDefault="00C75A22" w:rsidP="00C75A22">
            <w:pPr>
              <w:widowControl w:val="0"/>
              <w:rPr>
                <w:rFonts w:ascii="GHEA Grapalat" w:hAnsi="GHEA Grapalat"/>
                <w:sz w:val="16"/>
                <w:szCs w:val="16"/>
                <w:lang w:val="en-US"/>
              </w:rPr>
            </w:pPr>
            <w:r>
              <w:rPr>
                <w:rFonts w:ascii="GHEA Grapalat" w:hAnsi="GHEA Grapalat"/>
                <w:sz w:val="16"/>
                <w:szCs w:val="16"/>
                <w:lang w:val="en-US"/>
              </w:rPr>
              <w:t>8</w:t>
            </w:r>
          </w:p>
        </w:tc>
        <w:tc>
          <w:tcPr>
            <w:tcW w:w="2144" w:type="dxa"/>
            <w:vAlign w:val="center"/>
          </w:tcPr>
          <w:p w14:paraId="4BC78A8E" w14:textId="16C616A1" w:rsidR="00C75A22" w:rsidRPr="00E83EE6" w:rsidRDefault="00C75A22" w:rsidP="00C75A22">
            <w:pPr>
              <w:jc w:val="center"/>
              <w:rPr>
                <w:rFonts w:ascii="GHEA Grapalat" w:hAnsi="GHEA Grapalat"/>
                <w:sz w:val="16"/>
                <w:szCs w:val="16"/>
              </w:rPr>
            </w:pPr>
            <w:r w:rsidRPr="00C75A22">
              <w:rPr>
                <w:rFonts w:ascii="GHEA Grapalat" w:hAnsi="GHEA Grapalat"/>
                <w:sz w:val="16"/>
                <w:szCs w:val="16"/>
              </w:rPr>
              <w:t>39132180</w:t>
            </w:r>
          </w:p>
        </w:tc>
        <w:tc>
          <w:tcPr>
            <w:tcW w:w="1292" w:type="dxa"/>
            <w:vAlign w:val="center"/>
          </w:tcPr>
          <w:p w14:paraId="411B5748" w14:textId="485ED603" w:rsidR="00C75A22" w:rsidRPr="00D309EA" w:rsidRDefault="00C75A22" w:rsidP="00C75A22">
            <w:pPr>
              <w:rPr>
                <w:rFonts w:ascii="GHEA Grapalat" w:hAnsi="GHEA Grapalat"/>
                <w:sz w:val="16"/>
                <w:szCs w:val="16"/>
              </w:rPr>
            </w:pPr>
            <w:r w:rsidRPr="00C75A22">
              <w:rPr>
                <w:rFonts w:ascii="GHEA Grapalat" w:hAnsi="GHEA Grapalat"/>
                <w:sz w:val="16"/>
                <w:szCs w:val="16"/>
              </w:rPr>
              <w:t>подставка для телевизора</w:t>
            </w:r>
          </w:p>
        </w:tc>
        <w:tc>
          <w:tcPr>
            <w:tcW w:w="1002" w:type="dxa"/>
            <w:vAlign w:val="center"/>
          </w:tcPr>
          <w:p w14:paraId="50F03BFF"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2B3A937C"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0138BA77"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78562678" w14:textId="77777777" w:rsidR="00C75A22" w:rsidRPr="00B138F3" w:rsidRDefault="00C75A22" w:rsidP="00C75A22">
            <w:pPr>
              <w:widowControl w:val="0"/>
              <w:jc w:val="center"/>
              <w:rPr>
                <w:rFonts w:ascii="GHEA Grapalat" w:hAnsi="GHEA Grapalat"/>
                <w:sz w:val="16"/>
                <w:szCs w:val="16"/>
              </w:rPr>
            </w:pPr>
          </w:p>
        </w:tc>
        <w:tc>
          <w:tcPr>
            <w:tcW w:w="591" w:type="dxa"/>
          </w:tcPr>
          <w:p w14:paraId="1C0EAF20" w14:textId="4A408A45" w:rsidR="00C75A22" w:rsidRPr="00B138F3" w:rsidRDefault="00C75A22" w:rsidP="00C75A22">
            <w:pPr>
              <w:widowControl w:val="0"/>
              <w:jc w:val="center"/>
              <w:rPr>
                <w:rFonts w:ascii="GHEA Grapalat" w:hAnsi="GHEA Grapalat"/>
                <w:sz w:val="16"/>
                <w:szCs w:val="16"/>
              </w:rPr>
            </w:pPr>
          </w:p>
        </w:tc>
        <w:tc>
          <w:tcPr>
            <w:tcW w:w="606" w:type="dxa"/>
          </w:tcPr>
          <w:p w14:paraId="7A61226F" w14:textId="7F4AFFC2"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7B72E4EC" w14:textId="7B42A019"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01C52175" w14:textId="4604CB3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02A13264" w14:textId="40F467ED"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7D16D23C" w14:textId="7B43C75C"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6F8C4991" w14:textId="7244139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73EF2919" w14:textId="38AFD1A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390893CD" w14:textId="4C0BF3FA"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4038CB41" w14:textId="77777777" w:rsidTr="00E20D6F">
        <w:trPr>
          <w:trHeight w:val="404"/>
          <w:jc w:val="center"/>
        </w:trPr>
        <w:tc>
          <w:tcPr>
            <w:tcW w:w="1720" w:type="dxa"/>
          </w:tcPr>
          <w:p w14:paraId="6B19E742" w14:textId="208DF64F" w:rsidR="00C75A22" w:rsidRDefault="00C75A22" w:rsidP="00C75A22">
            <w:pPr>
              <w:widowControl w:val="0"/>
              <w:rPr>
                <w:rFonts w:ascii="GHEA Grapalat" w:hAnsi="GHEA Grapalat"/>
                <w:sz w:val="16"/>
                <w:szCs w:val="16"/>
                <w:lang w:val="en-US"/>
              </w:rPr>
            </w:pPr>
            <w:r>
              <w:rPr>
                <w:rFonts w:ascii="GHEA Grapalat" w:hAnsi="GHEA Grapalat"/>
                <w:sz w:val="16"/>
                <w:szCs w:val="16"/>
                <w:lang w:val="en-US"/>
              </w:rPr>
              <w:t>9</w:t>
            </w:r>
          </w:p>
        </w:tc>
        <w:tc>
          <w:tcPr>
            <w:tcW w:w="2144" w:type="dxa"/>
            <w:vAlign w:val="center"/>
          </w:tcPr>
          <w:p w14:paraId="5BC9D087" w14:textId="7944FB6A" w:rsidR="00C75A22" w:rsidRPr="00E83EE6" w:rsidRDefault="00C75A22" w:rsidP="00C75A22">
            <w:pPr>
              <w:jc w:val="center"/>
              <w:rPr>
                <w:rFonts w:ascii="GHEA Grapalat" w:hAnsi="GHEA Grapalat"/>
                <w:sz w:val="16"/>
                <w:szCs w:val="16"/>
              </w:rPr>
            </w:pPr>
            <w:r w:rsidRPr="00C75A22">
              <w:rPr>
                <w:rFonts w:ascii="GHEA Grapalat" w:hAnsi="GHEA Grapalat"/>
                <w:sz w:val="16"/>
                <w:szCs w:val="16"/>
              </w:rPr>
              <w:t>32250000</w:t>
            </w:r>
          </w:p>
        </w:tc>
        <w:tc>
          <w:tcPr>
            <w:tcW w:w="1292" w:type="dxa"/>
            <w:vAlign w:val="center"/>
          </w:tcPr>
          <w:p w14:paraId="6851A721" w14:textId="666E18E7" w:rsidR="00C75A22" w:rsidRPr="00D309EA" w:rsidRDefault="00C75A22" w:rsidP="00C75A22">
            <w:pPr>
              <w:rPr>
                <w:rFonts w:ascii="GHEA Grapalat" w:hAnsi="GHEA Grapalat"/>
                <w:sz w:val="16"/>
                <w:szCs w:val="16"/>
              </w:rPr>
            </w:pPr>
            <w:r w:rsidRPr="00C75A22">
              <w:rPr>
                <w:rFonts w:ascii="GHEA Grapalat" w:hAnsi="GHEA Grapalat"/>
                <w:sz w:val="16"/>
                <w:szCs w:val="16"/>
              </w:rPr>
              <w:t>мобильные телефоны</w:t>
            </w:r>
          </w:p>
        </w:tc>
        <w:tc>
          <w:tcPr>
            <w:tcW w:w="1002" w:type="dxa"/>
            <w:vAlign w:val="center"/>
          </w:tcPr>
          <w:p w14:paraId="1F857FE5"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5F88450A"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09CD6A1A"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286C1647" w14:textId="77777777" w:rsidR="00C75A22" w:rsidRPr="00B138F3" w:rsidRDefault="00C75A22" w:rsidP="00C75A22">
            <w:pPr>
              <w:widowControl w:val="0"/>
              <w:jc w:val="center"/>
              <w:rPr>
                <w:rFonts w:ascii="GHEA Grapalat" w:hAnsi="GHEA Grapalat"/>
                <w:sz w:val="16"/>
                <w:szCs w:val="16"/>
              </w:rPr>
            </w:pPr>
          </w:p>
        </w:tc>
        <w:tc>
          <w:tcPr>
            <w:tcW w:w="591" w:type="dxa"/>
          </w:tcPr>
          <w:p w14:paraId="559F696C" w14:textId="29055707" w:rsidR="00C75A22" w:rsidRPr="00B138F3" w:rsidRDefault="00C75A22" w:rsidP="00C75A22">
            <w:pPr>
              <w:widowControl w:val="0"/>
              <w:jc w:val="center"/>
              <w:rPr>
                <w:rFonts w:ascii="GHEA Grapalat" w:hAnsi="GHEA Grapalat"/>
                <w:sz w:val="16"/>
                <w:szCs w:val="16"/>
              </w:rPr>
            </w:pPr>
          </w:p>
        </w:tc>
        <w:tc>
          <w:tcPr>
            <w:tcW w:w="606" w:type="dxa"/>
          </w:tcPr>
          <w:p w14:paraId="5F9C46F3" w14:textId="46FC7840"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095AB5A4" w14:textId="5E9E0C0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77F7147D" w14:textId="703FAF72"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5CD9FD4A" w14:textId="563A98E1"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31D6DFB8" w14:textId="2107E24E"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1B515589" w14:textId="468199C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1A4B2B62" w14:textId="74F495FE"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50CC146F" w14:textId="662B2E67"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bl>
    <w:p w14:paraId="40E60257" w14:textId="6B97EA8B" w:rsidR="00310442" w:rsidRDefault="00310442"/>
    <w:tbl>
      <w:tblPr>
        <w:tblW w:w="14605" w:type="dxa"/>
        <w:jc w:val="center"/>
        <w:tblLayout w:type="fixed"/>
        <w:tblLook w:val="0000" w:firstRow="0" w:lastRow="0" w:firstColumn="0" w:lastColumn="0" w:noHBand="0" w:noVBand="0"/>
      </w:tblPr>
      <w:tblGrid>
        <w:gridCol w:w="6872"/>
        <w:gridCol w:w="1152"/>
        <w:gridCol w:w="6581"/>
      </w:tblGrid>
      <w:tr w:rsidR="00B138F3" w:rsidRPr="00B138F3" w14:paraId="58624B6B" w14:textId="77777777" w:rsidTr="00834442">
        <w:trPr>
          <w:trHeight w:val="1000"/>
          <w:jc w:val="center"/>
        </w:trPr>
        <w:tc>
          <w:tcPr>
            <w:tcW w:w="6872" w:type="dxa"/>
          </w:tcPr>
          <w:p w14:paraId="15BFA50C" w14:textId="0D4001F6" w:rsidR="00071D1C" w:rsidRPr="00B138F3" w:rsidRDefault="00310442" w:rsidP="00B46D58">
            <w:pPr>
              <w:widowControl w:val="0"/>
              <w:spacing w:after="160"/>
              <w:jc w:val="center"/>
              <w:rPr>
                <w:rFonts w:ascii="GHEA Grapalat" w:hAnsi="GHEA Grapalat" w:cs="Sylfaen"/>
                <w:b/>
                <w:bCs/>
              </w:rPr>
            </w:pPr>
            <w:r>
              <w:lastRenderedPageBreak/>
              <w:br w:type="page"/>
            </w:r>
            <w:r w:rsidR="00071D1C" w:rsidRPr="00B138F3">
              <w:rPr>
                <w:rFonts w:ascii="GHEA Grapalat" w:hAnsi="GHEA Grapalat"/>
                <w:b/>
              </w:rPr>
              <w:t>ПОКУПАТЕЛЬ</w:t>
            </w:r>
          </w:p>
          <w:p w14:paraId="742B760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25AEA7E"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15217A5" w14:textId="77777777" w:rsidR="00310442" w:rsidRPr="00B138F3" w:rsidRDefault="00071D1C" w:rsidP="00B46D58">
            <w:pPr>
              <w:widowControl w:val="0"/>
              <w:spacing w:after="160"/>
              <w:jc w:val="center"/>
              <w:rPr>
                <w:rFonts w:ascii="GHEA Grapalat" w:hAnsi="GHEA Grapalat"/>
              </w:rPr>
            </w:pPr>
            <w:r w:rsidRPr="00B138F3">
              <w:rPr>
                <w:rFonts w:ascii="GHEA Grapalat" w:hAnsi="GHEA Grapalat"/>
              </w:rPr>
              <w:t>М. П.</w:t>
            </w:r>
            <w:r w:rsidR="00310442">
              <w:rPr>
                <w:rFonts w:ascii="GHEA Grapalat" w:hAnsi="GHEA Grapalat"/>
              </w:rPr>
              <w:br/>
            </w:r>
            <w:r w:rsidR="00310442">
              <w:rPr>
                <w:rFonts w:ascii="GHEA Grapalat" w:hAnsi="GHEA Grapalat"/>
              </w:rPr>
              <w:br/>
            </w:r>
            <w:r w:rsidR="00310442">
              <w:rPr>
                <w:rFonts w:ascii="GHEA Grapalat" w:hAnsi="GHEA Grapalat"/>
              </w:rPr>
              <w:br/>
            </w:r>
          </w:p>
          <w:p w14:paraId="34E2AD6E" w14:textId="79A1DAC1" w:rsidR="00071D1C" w:rsidRPr="00B138F3" w:rsidRDefault="00071D1C" w:rsidP="00B46D58">
            <w:pPr>
              <w:widowControl w:val="0"/>
              <w:spacing w:after="160"/>
              <w:jc w:val="center"/>
              <w:rPr>
                <w:rFonts w:ascii="GHEA Grapalat" w:hAnsi="GHEA Grapalat"/>
              </w:rPr>
            </w:pPr>
          </w:p>
        </w:tc>
        <w:tc>
          <w:tcPr>
            <w:tcW w:w="1152" w:type="dxa"/>
          </w:tcPr>
          <w:p w14:paraId="77241DA3" w14:textId="77777777" w:rsidR="00071D1C" w:rsidRPr="00B138F3" w:rsidRDefault="00071D1C" w:rsidP="00B46D58">
            <w:pPr>
              <w:widowControl w:val="0"/>
              <w:spacing w:after="160"/>
              <w:jc w:val="center"/>
              <w:rPr>
                <w:rFonts w:ascii="GHEA Grapalat" w:hAnsi="GHEA Grapalat"/>
              </w:rPr>
            </w:pPr>
          </w:p>
        </w:tc>
        <w:tc>
          <w:tcPr>
            <w:tcW w:w="6581" w:type="dxa"/>
          </w:tcPr>
          <w:p w14:paraId="3F91FDC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EC0EBF1" w14:textId="77777777" w:rsidR="00071D1C" w:rsidRPr="00834442" w:rsidRDefault="00AB4EAB" w:rsidP="00B46D58">
            <w:pPr>
              <w:widowControl w:val="0"/>
              <w:jc w:val="center"/>
              <w:rPr>
                <w:rFonts w:ascii="GHEA Grapalat" w:hAnsi="GHEA Grapalat"/>
              </w:rPr>
            </w:pPr>
            <w:r w:rsidRPr="00834442">
              <w:rPr>
                <w:rFonts w:ascii="GHEA Grapalat" w:hAnsi="GHEA Grapalat"/>
              </w:rPr>
              <w:t>______________________</w:t>
            </w:r>
          </w:p>
          <w:p w14:paraId="2A286F0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C38C173" w14:textId="6895301D" w:rsidR="00310442" w:rsidRPr="00B138F3" w:rsidRDefault="00071D1C" w:rsidP="00834442">
            <w:pPr>
              <w:widowControl w:val="0"/>
              <w:spacing w:after="160"/>
              <w:jc w:val="center"/>
              <w:rPr>
                <w:rFonts w:ascii="GHEA Grapalat" w:hAnsi="GHEA Grapalat"/>
              </w:rPr>
            </w:pPr>
            <w:r w:rsidRPr="00B138F3">
              <w:rPr>
                <w:rFonts w:ascii="GHEA Grapalat" w:hAnsi="GHEA Grapalat"/>
              </w:rPr>
              <w:t>М. П.</w:t>
            </w:r>
            <w:r w:rsidR="00834442" w:rsidRPr="00B138F3">
              <w:rPr>
                <w:rFonts w:ascii="GHEA Grapalat" w:hAnsi="GHEA Grapalat"/>
              </w:rPr>
              <w:t xml:space="preserve"> </w:t>
            </w:r>
          </w:p>
        </w:tc>
      </w:tr>
    </w:tbl>
    <w:p w14:paraId="4DF41E6A" w14:textId="23BA5F66" w:rsidR="00834442" w:rsidRPr="00834442" w:rsidRDefault="00834442" w:rsidP="00834442">
      <w:pPr>
        <w:rPr>
          <w:rFonts w:ascii="GHEA Grapalat" w:hAnsi="GHEA Grapalat"/>
        </w:rPr>
        <w:sectPr w:rsidR="00834442" w:rsidRPr="00834442" w:rsidSect="00487A7D">
          <w:footnotePr>
            <w:pos w:val="beneathText"/>
          </w:footnotePr>
          <w:pgSz w:w="16838" w:h="11906" w:orient="landscape" w:code="9"/>
          <w:pgMar w:top="720" w:right="720" w:bottom="720" w:left="720" w:header="561" w:footer="561" w:gutter="0"/>
          <w:cols w:space="720"/>
          <w:docGrid w:linePitch="326"/>
        </w:sectPr>
      </w:pPr>
    </w:p>
    <w:p w14:paraId="293F9A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08162F9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62C4B3B"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BC94150" w14:textId="77777777" w:rsidTr="007A2020">
        <w:trPr>
          <w:tblCellSpacing w:w="7" w:type="dxa"/>
          <w:jc w:val="center"/>
        </w:trPr>
        <w:tc>
          <w:tcPr>
            <w:tcW w:w="0" w:type="auto"/>
            <w:vAlign w:val="center"/>
          </w:tcPr>
          <w:p w14:paraId="7C4F0A0B"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F4152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80B2C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FB222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FE3BC6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EC0BFE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38F932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60D37E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4257E1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D64146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36F5C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23023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2DB5914" w14:textId="77777777" w:rsidR="0038400D" w:rsidRPr="00B138F3" w:rsidRDefault="0038400D" w:rsidP="00B46D58">
      <w:pPr>
        <w:widowControl w:val="0"/>
        <w:spacing w:after="160"/>
        <w:ind w:firstLine="375"/>
        <w:rPr>
          <w:rFonts w:ascii="GHEA Grapalat" w:hAnsi="GHEA Grapalat"/>
          <w:iCs/>
        </w:rPr>
      </w:pPr>
    </w:p>
    <w:p w14:paraId="73F53BE1"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2071FAD"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656E9EC"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F58AD7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02B66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B1D161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65E452E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34E5C9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043B8F1"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2593E47" w14:textId="77777777" w:rsidTr="00AB4EAB">
        <w:trPr>
          <w:jc w:val="center"/>
        </w:trPr>
        <w:tc>
          <w:tcPr>
            <w:tcW w:w="442" w:type="dxa"/>
            <w:vMerge w:val="restart"/>
            <w:shd w:val="clear" w:color="auto" w:fill="auto"/>
            <w:vAlign w:val="center"/>
          </w:tcPr>
          <w:p w14:paraId="711AE17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F47D8E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D2D79DD" w14:textId="77777777" w:rsidTr="00AB4EAB">
        <w:trPr>
          <w:jc w:val="center"/>
        </w:trPr>
        <w:tc>
          <w:tcPr>
            <w:tcW w:w="442" w:type="dxa"/>
            <w:vMerge/>
            <w:shd w:val="clear" w:color="auto" w:fill="auto"/>
          </w:tcPr>
          <w:p w14:paraId="64B72F9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2AA83C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28D8E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BA598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ADAE9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B4E62C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14:paraId="7931238B"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D446120" w14:textId="77777777" w:rsidTr="00AB4EAB">
        <w:trPr>
          <w:trHeight w:val="1105"/>
          <w:jc w:val="center"/>
        </w:trPr>
        <w:tc>
          <w:tcPr>
            <w:tcW w:w="442" w:type="dxa"/>
            <w:vMerge/>
            <w:tcBorders>
              <w:bottom w:val="single" w:sz="4" w:space="0" w:color="auto"/>
            </w:tcBorders>
            <w:shd w:val="clear" w:color="auto" w:fill="auto"/>
          </w:tcPr>
          <w:p w14:paraId="04A9028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2D3D1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314879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5A2E11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4A2B1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08572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A7A693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5232B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14633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F903A44" w14:textId="77777777" w:rsidTr="00AB4EAB">
        <w:trPr>
          <w:jc w:val="center"/>
        </w:trPr>
        <w:tc>
          <w:tcPr>
            <w:tcW w:w="442" w:type="dxa"/>
            <w:shd w:val="clear" w:color="auto" w:fill="auto"/>
            <w:vAlign w:val="center"/>
          </w:tcPr>
          <w:p w14:paraId="034ECCA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10E468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BB4D92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3FA8B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DD6814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929C3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22E20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E932C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F11239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B7D0B46" w14:textId="77777777" w:rsidTr="00AB4EAB">
        <w:trPr>
          <w:jc w:val="center"/>
        </w:trPr>
        <w:tc>
          <w:tcPr>
            <w:tcW w:w="442" w:type="dxa"/>
            <w:shd w:val="clear" w:color="auto" w:fill="auto"/>
          </w:tcPr>
          <w:p w14:paraId="1B1822B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7F7879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18800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CF512F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0E485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09DFE4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D3B4E7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73ECD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F5E9B6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7264723" w14:textId="77777777" w:rsidR="0038400D" w:rsidRPr="00B138F3" w:rsidRDefault="0038400D" w:rsidP="00B46D58">
      <w:pPr>
        <w:widowControl w:val="0"/>
        <w:spacing w:after="160"/>
        <w:ind w:firstLine="375"/>
        <w:jc w:val="both"/>
        <w:rPr>
          <w:rFonts w:ascii="GHEA Grapalat" w:hAnsi="GHEA Grapalat" w:cs="Arial"/>
          <w:iCs/>
          <w:lang w:val="en-US"/>
        </w:rPr>
      </w:pPr>
    </w:p>
    <w:p w14:paraId="3283C0D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38AAC24"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A69B3DB" w14:textId="77777777" w:rsidTr="007A2020">
        <w:trPr>
          <w:trHeight w:val="266"/>
          <w:tblCellSpacing w:w="7" w:type="dxa"/>
          <w:jc w:val="center"/>
        </w:trPr>
        <w:tc>
          <w:tcPr>
            <w:tcW w:w="0" w:type="auto"/>
            <w:vAlign w:val="center"/>
          </w:tcPr>
          <w:p w14:paraId="79FA89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B8C8F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51FF39F" w14:textId="77777777" w:rsidTr="007A2020">
        <w:trPr>
          <w:trHeight w:val="473"/>
          <w:tblCellSpacing w:w="7" w:type="dxa"/>
          <w:jc w:val="center"/>
        </w:trPr>
        <w:tc>
          <w:tcPr>
            <w:tcW w:w="0" w:type="auto"/>
            <w:vAlign w:val="center"/>
          </w:tcPr>
          <w:p w14:paraId="4425C5A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81C837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8ED3AD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FF7EBD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18D09E0" w14:textId="77777777" w:rsidTr="007A2020">
        <w:trPr>
          <w:trHeight w:val="503"/>
          <w:tblCellSpacing w:w="7" w:type="dxa"/>
          <w:jc w:val="center"/>
        </w:trPr>
        <w:tc>
          <w:tcPr>
            <w:tcW w:w="0" w:type="auto"/>
            <w:vAlign w:val="center"/>
          </w:tcPr>
          <w:p w14:paraId="55D1E40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02646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75FE1F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6C15C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91C7C08" w14:textId="77777777" w:rsidTr="007A2020">
        <w:trPr>
          <w:trHeight w:val="281"/>
          <w:tblCellSpacing w:w="7" w:type="dxa"/>
          <w:jc w:val="center"/>
        </w:trPr>
        <w:tc>
          <w:tcPr>
            <w:tcW w:w="0" w:type="auto"/>
            <w:vAlign w:val="center"/>
          </w:tcPr>
          <w:p w14:paraId="5AC0BD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2F2929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4CF27F5" w14:textId="77777777" w:rsidR="00196F14" w:rsidRPr="00B138F3" w:rsidRDefault="00196F14" w:rsidP="00B46D58">
      <w:pPr>
        <w:widowControl w:val="0"/>
        <w:spacing w:after="160"/>
        <w:jc w:val="right"/>
        <w:rPr>
          <w:rFonts w:ascii="GHEA Grapalat" w:hAnsi="GHEA Grapalat" w:cs="Sylfaen"/>
          <w:b/>
        </w:rPr>
      </w:pPr>
    </w:p>
    <w:p w14:paraId="0A3CAECF"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50AF5A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07E887F"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147238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12B2FD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0D702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37E457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E3BB58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3AEF673"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A31527F"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136BF3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C53264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CEF741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944771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126C9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299BDC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E73D00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0DC828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688F65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F5F84B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ABB1D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C006B25"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1B32A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973CE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6252CEF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75831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6A51C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CFA0A6" w14:textId="77777777" w:rsidR="00071D1C" w:rsidRPr="00B138F3" w:rsidRDefault="00071D1C" w:rsidP="00B46D58">
            <w:pPr>
              <w:widowControl w:val="0"/>
              <w:spacing w:after="120"/>
              <w:jc w:val="center"/>
              <w:rPr>
                <w:rFonts w:ascii="GHEA Grapalat" w:hAnsi="GHEA Grapalat" w:cs="Sylfaen"/>
                <w:sz w:val="20"/>
                <w:szCs w:val="20"/>
              </w:rPr>
            </w:pPr>
          </w:p>
        </w:tc>
      </w:tr>
    </w:tbl>
    <w:p w14:paraId="1DDB426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7F8E833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94CB81D" w14:textId="77777777" w:rsidR="00B138F3" w:rsidRDefault="00B138F3" w:rsidP="00B138F3">
      <w:pPr>
        <w:rPr>
          <w:rFonts w:ascii="GHEA Grapalat" w:hAnsi="GHEA Grapalat"/>
        </w:rPr>
      </w:pPr>
      <w:r>
        <w:rPr>
          <w:rFonts w:ascii="GHEA Grapalat" w:hAnsi="GHEA Grapalat"/>
        </w:rPr>
        <w:t xml:space="preserve">                                                       </w:t>
      </w:r>
    </w:p>
    <w:p w14:paraId="2F3FF00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2E7041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6A1452F" w14:textId="77777777" w:rsidTr="007072C5">
        <w:tc>
          <w:tcPr>
            <w:tcW w:w="4450" w:type="dxa"/>
          </w:tcPr>
          <w:p w14:paraId="3393F8B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EBA281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03E810D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8D9D54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59F3A38C" w14:textId="77777777" w:rsidTr="00E22E51">
        <w:trPr>
          <w:tblCellSpacing w:w="7" w:type="dxa"/>
          <w:jc w:val="center"/>
        </w:trPr>
        <w:tc>
          <w:tcPr>
            <w:tcW w:w="0" w:type="auto"/>
            <w:vAlign w:val="center"/>
          </w:tcPr>
          <w:p w14:paraId="57D6E25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9B651F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2733E3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A264A0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7DAB8DB" w14:textId="77777777" w:rsidTr="00E22E51">
        <w:trPr>
          <w:tblCellSpacing w:w="7" w:type="dxa"/>
          <w:jc w:val="center"/>
        </w:trPr>
        <w:tc>
          <w:tcPr>
            <w:tcW w:w="0" w:type="auto"/>
            <w:vAlign w:val="center"/>
          </w:tcPr>
          <w:p w14:paraId="72D60EF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90A1E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42E16C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72BD6C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CF25E0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DEE52" w14:textId="77777777" w:rsidR="002510E9" w:rsidRDefault="002510E9">
      <w:r>
        <w:separator/>
      </w:r>
    </w:p>
  </w:endnote>
  <w:endnote w:type="continuationSeparator" w:id="0">
    <w:p w14:paraId="0AF6EC9D" w14:textId="77777777" w:rsidR="002510E9" w:rsidRDefault="0025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panose1 w:val="00000000000000000000"/>
    <w:charset w:val="00"/>
    <w:family w:val="roman"/>
    <w:notTrueType/>
    <w:pitch w:val="default"/>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4D8C5008" w14:textId="55A4190B"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6482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752D8" w14:textId="77777777" w:rsidR="002510E9" w:rsidRDefault="002510E9">
      <w:r>
        <w:separator/>
      </w:r>
    </w:p>
  </w:footnote>
  <w:footnote w:type="continuationSeparator" w:id="0">
    <w:p w14:paraId="7A872E95" w14:textId="77777777" w:rsidR="002510E9" w:rsidRDefault="002510E9">
      <w:r>
        <w:continuationSeparator/>
      </w:r>
    </w:p>
  </w:footnote>
  <w:footnote w:id="1">
    <w:p w14:paraId="79F8AB1F"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3C9B73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C8611F1"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E6B3267"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17969F8"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9E30CB0"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366A7B41"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3">
    <w:p w14:paraId="2E0732BF" w14:textId="77777777" w:rsidR="006D2CDF" w:rsidRPr="0034222E" w:rsidDel="00932115" w:rsidRDefault="006D2CDF"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6532A3D3"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2C3B8B5" w14:textId="77777777" w:rsidR="006D2CDF" w:rsidRPr="000811C1" w:rsidRDefault="006D2CDF">
      <w:pPr>
        <w:pStyle w:val="FootnoteText"/>
        <w:rPr>
          <w:rFonts w:asciiTheme="minorHAnsi" w:hAnsiTheme="minorHAnsi"/>
        </w:rPr>
      </w:pPr>
    </w:p>
  </w:footnote>
  <w:footnote w:id="5">
    <w:p w14:paraId="0991D68B"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E03D5B"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79EA200" w14:textId="77777777" w:rsidR="006D2CDF" w:rsidRPr="000811C1" w:rsidRDefault="006D2CDF">
      <w:pPr>
        <w:pStyle w:val="FootnoteText"/>
        <w:rPr>
          <w:lang w:val="af-ZA"/>
        </w:rPr>
      </w:pPr>
    </w:p>
  </w:footnote>
  <w:footnote w:id="7">
    <w:p w14:paraId="2BB9C0F4" w14:textId="77777777" w:rsidR="006D2CDF" w:rsidRDefault="006D2CDF" w:rsidP="00636142">
      <w:pPr>
        <w:pStyle w:val="FootnoteText"/>
        <w:jc w:val="both"/>
        <w:rPr>
          <w:rFonts w:ascii="GHEA Grapalat" w:hAnsi="GHEA Grapalat"/>
          <w:i/>
          <w:lang w:val="hy-AM"/>
        </w:rPr>
      </w:pPr>
    </w:p>
    <w:p w14:paraId="102C1A26"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6F3DE8D"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4AD8A48"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09EDBCD" w14:textId="77777777" w:rsidR="006D2CDF" w:rsidRPr="0092041F" w:rsidRDefault="006D2CDF" w:rsidP="00C67FAB">
      <w:pPr>
        <w:pStyle w:val="FootnoteText"/>
        <w:jc w:val="both"/>
        <w:rPr>
          <w:rFonts w:ascii="GHEA Grapalat" w:hAnsi="GHEA Grapalat"/>
          <w:i/>
        </w:rPr>
      </w:pPr>
    </w:p>
  </w:footnote>
  <w:footnote w:id="8">
    <w:p w14:paraId="096313AE"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38F6A346"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8E27C95" w14:textId="77777777" w:rsidR="006D2CDF" w:rsidRPr="000811C1" w:rsidRDefault="006D2CDF" w:rsidP="0027573B">
      <w:pPr>
        <w:pStyle w:val="FootnoteText"/>
        <w:rPr>
          <w:rFonts w:ascii="Sylfaen" w:hAnsi="Sylfaen"/>
          <w:sz w:val="18"/>
          <w:szCs w:val="18"/>
        </w:rPr>
      </w:pPr>
    </w:p>
  </w:footnote>
  <w:footnote w:id="10">
    <w:p w14:paraId="53D25D42"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485093D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F61ACF3"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34A8F6" w14:textId="77777777" w:rsidR="006D2CDF" w:rsidRDefault="006D2CDF" w:rsidP="006B3E56">
      <w:pPr>
        <w:jc w:val="both"/>
      </w:pPr>
    </w:p>
    <w:p w14:paraId="6C42D88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B79BA3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7E99D8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4D442D" w14:textId="77777777" w:rsidR="006D2CDF" w:rsidRDefault="006D2CDF" w:rsidP="00637230">
      <w:pPr>
        <w:jc w:val="both"/>
        <w:rPr>
          <w:rFonts w:asciiTheme="minorHAnsi" w:hAnsiTheme="minorHAnsi"/>
          <w:lang w:val="af-ZA"/>
        </w:rPr>
      </w:pPr>
    </w:p>
  </w:footnote>
  <w:footnote w:id="13">
    <w:p w14:paraId="173D16B1"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1D9C3B73"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0DA178A2"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69D87C4" w14:textId="77777777" w:rsidR="006D2CDF" w:rsidRPr="00D3436F" w:rsidRDefault="006D2CDF">
      <w:pPr>
        <w:pStyle w:val="FootnoteText"/>
        <w:rPr>
          <w:lang w:val="es-ES"/>
        </w:rPr>
      </w:pPr>
    </w:p>
  </w:footnote>
  <w:footnote w:id="16">
    <w:p w14:paraId="646E246C" w14:textId="77777777" w:rsidR="006D2CDF" w:rsidRPr="00DC0B85" w:rsidRDefault="006D2CDF">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078223E"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 xml:space="preserve">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DC0B85">
        <w:rPr>
          <w:rFonts w:ascii="GHEA Grapalat" w:hAnsi="GHEA Grapalat"/>
          <w:i/>
          <w:sz w:val="20"/>
          <w:szCs w:val="20"/>
        </w:rPr>
        <w:t>драмов</w:t>
      </w:r>
      <w:proofErr w:type="spellEnd"/>
      <w:r w:rsidRPr="00DC0B85">
        <w:rPr>
          <w:rFonts w:ascii="GHEA Grapalat" w:hAnsi="GHEA Grapalat"/>
          <w:i/>
          <w:sz w:val="20"/>
          <w:szCs w:val="20"/>
        </w:rPr>
        <w:t xml:space="preserve"> РА, то слова "девяносто рабочих дней" заменяются словами "сто двадцать рабочих дней".</w:t>
      </w:r>
    </w:p>
    <w:p w14:paraId="4BC68AA6" w14:textId="77777777" w:rsidR="00DC0B85" w:rsidRPr="00DC0B85" w:rsidRDefault="00DC0B85" w:rsidP="00DC0B85">
      <w:pPr>
        <w:pStyle w:val="FootnoteText"/>
        <w:ind w:right="-286" w:firstLine="567"/>
      </w:pPr>
    </w:p>
  </w:footnote>
  <w:footnote w:id="17">
    <w:p w14:paraId="1AC1F253" w14:textId="77777777" w:rsidR="006D2CDF" w:rsidRPr="00217344" w:rsidRDefault="006D2CDF"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1D7A22D6" w14:textId="77777777" w:rsidR="006D2CDF" w:rsidRPr="00217344" w:rsidRDefault="006D2CDF"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197268F"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EAF2C57" w14:textId="77777777" w:rsidR="006D2CDF" w:rsidRPr="008842CE" w:rsidRDefault="006D2CDF" w:rsidP="003D2FE2">
      <w:pPr>
        <w:pStyle w:val="FootnoteText"/>
        <w:jc w:val="both"/>
        <w:rPr>
          <w:rFonts w:ascii="GHEA Grapalat" w:hAnsi="GHEA Grapalat"/>
        </w:rPr>
      </w:pPr>
    </w:p>
  </w:footnote>
  <w:footnote w:id="20">
    <w:p w14:paraId="3144F121" w14:textId="77777777" w:rsidR="006D2CDF" w:rsidRPr="008842CE" w:rsidRDefault="006D2CDF" w:rsidP="003D2FE2">
      <w:pPr>
        <w:pStyle w:val="FootnoteText"/>
        <w:jc w:val="both"/>
      </w:pPr>
    </w:p>
  </w:footnote>
  <w:footnote w:id="21">
    <w:p w14:paraId="3CE34B91" w14:textId="77777777"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76D6C593"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86698AE" w14:textId="77777777" w:rsidR="006D2CDF" w:rsidRPr="008842CE" w:rsidRDefault="006D2CDF" w:rsidP="000A214C">
      <w:pPr>
        <w:pStyle w:val="FootnoteText"/>
        <w:jc w:val="both"/>
        <w:rPr>
          <w:rFonts w:ascii="GHEA Grapalat" w:hAnsi="GHEA Grapalat"/>
        </w:rPr>
      </w:pPr>
    </w:p>
  </w:footnote>
  <w:footnote w:id="23">
    <w:p w14:paraId="02FC23DB" w14:textId="77777777" w:rsidR="006D2CDF" w:rsidRPr="008842CE" w:rsidRDefault="006D2CDF" w:rsidP="000A214C">
      <w:pPr>
        <w:pStyle w:val="FootnoteText"/>
        <w:jc w:val="both"/>
      </w:pPr>
    </w:p>
  </w:footnote>
  <w:footnote w:id="24">
    <w:p w14:paraId="1DF83777" w14:textId="77777777" w:rsidR="006D2CDF" w:rsidRPr="00217344" w:rsidRDefault="006D2CDF"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56749ED5"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14:paraId="52FE309D" w14:textId="77777777" w:rsidR="006D2CDF" w:rsidRDefault="006D2CDF"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C9BCBB3" w14:textId="77777777" w:rsidR="006D2CDF" w:rsidRPr="00F21C0D" w:rsidRDefault="006D2CDF" w:rsidP="00D3436F">
      <w:pPr>
        <w:pStyle w:val="FootnoteText"/>
        <w:widowControl w:val="0"/>
        <w:jc w:val="both"/>
        <w:rPr>
          <w:lang w:val="hy-AM"/>
        </w:rPr>
      </w:pPr>
    </w:p>
  </w:footnote>
  <w:footnote w:id="27">
    <w:p w14:paraId="7FE29BF7"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386625E" w14:textId="77777777" w:rsidR="006D2CDF" w:rsidRDefault="006D2CDF" w:rsidP="005E52ED">
      <w:pPr>
        <w:pStyle w:val="FootnoteText"/>
        <w:widowControl w:val="0"/>
        <w:jc w:val="both"/>
        <w:rPr>
          <w:rFonts w:ascii="GHEA Grapalat" w:hAnsi="GHEA Grapalat"/>
          <w:i/>
        </w:rPr>
      </w:pPr>
    </w:p>
    <w:p w14:paraId="457891EE" w14:textId="77777777" w:rsidR="006D2CDF" w:rsidRDefault="006D2CDF" w:rsidP="005E52ED">
      <w:pPr>
        <w:pStyle w:val="FootnoteText"/>
        <w:widowControl w:val="0"/>
        <w:jc w:val="both"/>
        <w:rPr>
          <w:rFonts w:ascii="GHEA Grapalat" w:hAnsi="GHEA Grapalat"/>
          <w:i/>
        </w:rPr>
      </w:pPr>
    </w:p>
    <w:p w14:paraId="3D8332E0"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D4385ED" w14:textId="77777777" w:rsidR="006D2CDF" w:rsidRPr="00D3436F" w:rsidRDefault="006D2CDF">
      <w:pPr>
        <w:pStyle w:val="FootnoteText"/>
        <w:rPr>
          <w:lang w:val="hy-AM"/>
        </w:rPr>
      </w:pPr>
    </w:p>
  </w:footnote>
  <w:footnote w:id="28">
    <w:p w14:paraId="5275CB09"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BFAEE84"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349CF40D" w14:textId="77777777" w:rsidR="006D2CDF" w:rsidRPr="00D3436F" w:rsidRDefault="006D2CDF">
      <w:pPr>
        <w:pStyle w:val="FootnoteText"/>
        <w:rPr>
          <w:lang w:val="hy-AM"/>
        </w:rPr>
      </w:pPr>
    </w:p>
  </w:footnote>
  <w:footnote w:id="29">
    <w:p w14:paraId="044B761C"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FECC6A"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F4D9D9" w14:textId="77777777" w:rsidR="006D2CDF" w:rsidRPr="00D3436F" w:rsidRDefault="006D2CDF">
      <w:pPr>
        <w:pStyle w:val="FootnoteText"/>
        <w:rPr>
          <w:lang w:val="hy-AM"/>
        </w:rPr>
      </w:pPr>
    </w:p>
  </w:footnote>
  <w:footnote w:id="30">
    <w:p w14:paraId="56561D6B"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0B36591" w14:textId="77777777" w:rsidR="006D2CDF" w:rsidRPr="00D3436F" w:rsidRDefault="006D2CDF">
      <w:pPr>
        <w:pStyle w:val="FootnoteText"/>
        <w:rPr>
          <w:lang w:val="hy-AM"/>
        </w:rPr>
      </w:pPr>
    </w:p>
  </w:footnote>
  <w:footnote w:id="31">
    <w:p w14:paraId="3D4C4165"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317591BD"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64D588" w14:textId="77777777" w:rsidR="006D2CDF" w:rsidRPr="00D3436F" w:rsidRDefault="006D2CDF">
      <w:pPr>
        <w:pStyle w:val="FootnoteText"/>
        <w:rPr>
          <w:lang w:val="hy-AM"/>
        </w:rPr>
      </w:pPr>
    </w:p>
  </w:footnote>
  <w:footnote w:id="33">
    <w:p w14:paraId="65607C06" w14:textId="77777777" w:rsidR="006D2CDF" w:rsidRPr="008842CE" w:rsidRDefault="006D2CDF"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182E62B" w14:textId="77777777" w:rsidR="006D2CDF" w:rsidRPr="008842CE" w:rsidRDefault="006D2CDF"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5C4E05A" w14:textId="77777777" w:rsidR="006D2CDF" w:rsidRPr="00D3436F" w:rsidRDefault="006D2CDF">
      <w:pPr>
        <w:pStyle w:val="FootnoteText"/>
        <w:rPr>
          <w:lang w:val="hy-AM"/>
        </w:rPr>
      </w:pPr>
    </w:p>
  </w:footnote>
  <w:footnote w:id="34">
    <w:p w14:paraId="7CDFC9A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5">
    <w:p w14:paraId="30477677"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2F46"/>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622"/>
    <w:rsid w:val="000A0ABF"/>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51C"/>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F73"/>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9B1"/>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0E0"/>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0E9"/>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4F1"/>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442"/>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4F77"/>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6EE"/>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04"/>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603"/>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5E1"/>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87A7D"/>
    <w:rsid w:val="00490743"/>
    <w:rsid w:val="004908E4"/>
    <w:rsid w:val="00491F8E"/>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29B"/>
    <w:rsid w:val="0059159E"/>
    <w:rsid w:val="005918A4"/>
    <w:rsid w:val="00592A50"/>
    <w:rsid w:val="00592F35"/>
    <w:rsid w:val="005939DE"/>
    <w:rsid w:val="00593B80"/>
    <w:rsid w:val="00593E76"/>
    <w:rsid w:val="005947EC"/>
    <w:rsid w:val="00594870"/>
    <w:rsid w:val="00594BAC"/>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A78"/>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EB6"/>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2F5"/>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024"/>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2A6"/>
    <w:rsid w:val="00726C0F"/>
    <w:rsid w:val="00731BD1"/>
    <w:rsid w:val="00731BFC"/>
    <w:rsid w:val="00731D26"/>
    <w:rsid w:val="00735365"/>
    <w:rsid w:val="00736959"/>
    <w:rsid w:val="00736A43"/>
    <w:rsid w:val="00737986"/>
    <w:rsid w:val="00737B2F"/>
    <w:rsid w:val="00737D8E"/>
    <w:rsid w:val="00740919"/>
    <w:rsid w:val="00740EF5"/>
    <w:rsid w:val="00741333"/>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030"/>
    <w:rsid w:val="007B6811"/>
    <w:rsid w:val="007B6D84"/>
    <w:rsid w:val="007B7B5E"/>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840"/>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442"/>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3B9D"/>
    <w:rsid w:val="00884204"/>
    <w:rsid w:val="008842CE"/>
    <w:rsid w:val="008842D2"/>
    <w:rsid w:val="00884822"/>
    <w:rsid w:val="00884B46"/>
    <w:rsid w:val="00886035"/>
    <w:rsid w:val="008860B6"/>
    <w:rsid w:val="008869EB"/>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63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2E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09D"/>
    <w:rsid w:val="0093460D"/>
    <w:rsid w:val="00934B33"/>
    <w:rsid w:val="00934FCC"/>
    <w:rsid w:val="00935003"/>
    <w:rsid w:val="009354D8"/>
    <w:rsid w:val="0093569A"/>
    <w:rsid w:val="00936000"/>
    <w:rsid w:val="0093610F"/>
    <w:rsid w:val="009365B5"/>
    <w:rsid w:val="00936899"/>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06F4"/>
    <w:rsid w:val="0095176C"/>
    <w:rsid w:val="0095199F"/>
    <w:rsid w:val="00951CE5"/>
    <w:rsid w:val="00952531"/>
    <w:rsid w:val="00953ADF"/>
    <w:rsid w:val="00953F12"/>
    <w:rsid w:val="00954425"/>
    <w:rsid w:val="009548D2"/>
    <w:rsid w:val="00954C8E"/>
    <w:rsid w:val="00955135"/>
    <w:rsid w:val="0095568D"/>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3EB9"/>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5A9E"/>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304"/>
    <w:rsid w:val="009E7100"/>
    <w:rsid w:val="009E77E3"/>
    <w:rsid w:val="009F0660"/>
    <w:rsid w:val="009F06BA"/>
    <w:rsid w:val="009F0815"/>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85"/>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34"/>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97EC6"/>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BC5"/>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1EC4"/>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3D52"/>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354"/>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E34"/>
    <w:rsid w:val="00C024D3"/>
    <w:rsid w:val="00C029B6"/>
    <w:rsid w:val="00C03283"/>
    <w:rsid w:val="00C03431"/>
    <w:rsid w:val="00C03E1D"/>
    <w:rsid w:val="00C0413D"/>
    <w:rsid w:val="00C04176"/>
    <w:rsid w:val="00C061CB"/>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2E7"/>
    <w:rsid w:val="00C736F0"/>
    <w:rsid w:val="00C73E62"/>
    <w:rsid w:val="00C752FC"/>
    <w:rsid w:val="00C7561C"/>
    <w:rsid w:val="00C75A22"/>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BC5"/>
    <w:rsid w:val="00CF0D0D"/>
    <w:rsid w:val="00CF1653"/>
    <w:rsid w:val="00CF1742"/>
    <w:rsid w:val="00CF1966"/>
    <w:rsid w:val="00CF2304"/>
    <w:rsid w:val="00CF2692"/>
    <w:rsid w:val="00CF34D0"/>
    <w:rsid w:val="00CF34DE"/>
    <w:rsid w:val="00CF3B1A"/>
    <w:rsid w:val="00CF6D51"/>
    <w:rsid w:val="00CF7801"/>
    <w:rsid w:val="00CF7A4E"/>
    <w:rsid w:val="00CF7B77"/>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9EA"/>
    <w:rsid w:val="00D30F7E"/>
    <w:rsid w:val="00D31759"/>
    <w:rsid w:val="00D31874"/>
    <w:rsid w:val="00D32092"/>
    <w:rsid w:val="00D320A2"/>
    <w:rsid w:val="00D326C7"/>
    <w:rsid w:val="00D32870"/>
    <w:rsid w:val="00D32DD8"/>
    <w:rsid w:val="00D32F51"/>
    <w:rsid w:val="00D33481"/>
    <w:rsid w:val="00D334B6"/>
    <w:rsid w:val="00D338CC"/>
    <w:rsid w:val="00D33C8D"/>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82D"/>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51"/>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687"/>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38BD"/>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EE6"/>
    <w:rsid w:val="00E84171"/>
    <w:rsid w:val="00E8425F"/>
    <w:rsid w:val="00E85485"/>
    <w:rsid w:val="00E85A49"/>
    <w:rsid w:val="00E861BF"/>
    <w:rsid w:val="00E90E72"/>
    <w:rsid w:val="00E90FD0"/>
    <w:rsid w:val="00E91A69"/>
    <w:rsid w:val="00E91D37"/>
    <w:rsid w:val="00E91F17"/>
    <w:rsid w:val="00E92272"/>
    <w:rsid w:val="00E92BAA"/>
    <w:rsid w:val="00E93340"/>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867"/>
    <w:rsid w:val="00EC5C41"/>
    <w:rsid w:val="00EC68D2"/>
    <w:rsid w:val="00EC6C55"/>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D93"/>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5AE"/>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39"/>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194"/>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678C"/>
    <w:rsid w:val="00FB72F4"/>
    <w:rsid w:val="00FB76FD"/>
    <w:rsid w:val="00FB7899"/>
    <w:rsid w:val="00FB78E7"/>
    <w:rsid w:val="00FB796B"/>
    <w:rsid w:val="00FC016A"/>
    <w:rsid w:val="00FC096C"/>
    <w:rsid w:val="00FC0FDC"/>
    <w:rsid w:val="00FC10BB"/>
    <w:rsid w:val="00FC11FE"/>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E7D5E"/>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66489"/>
  <w15:docId w15:val="{24B3D1AA-D21F-4E24-BCBD-FB5B05AB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BookTitle">
    <w:name w:val="Book Title"/>
    <w:basedOn w:val="DefaultParagraphFont"/>
    <w:uiPriority w:val="33"/>
    <w:qFormat/>
    <w:rsid w:val="009C5A9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245485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8615082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755841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CF92-41AB-4A98-ADB8-E8DCAB75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2053</TotalTime>
  <Pages>100</Pages>
  <Words>24737</Words>
  <Characters>141003</Characters>
  <Application>Microsoft Office Word</Application>
  <DocSecurity>0</DocSecurity>
  <Lines>1175</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165410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1242</cp:revision>
  <cp:lastPrinted>2018-02-16T07:12:00Z</cp:lastPrinted>
  <dcterms:created xsi:type="dcterms:W3CDTF">2019-10-28T07:04:00Z</dcterms:created>
  <dcterms:modified xsi:type="dcterms:W3CDTF">2026-05-22T15:11:00Z</dcterms:modified>
</cp:coreProperties>
</file>