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FA90E" w14:textId="77777777" w:rsidR="00DE1CCD" w:rsidRPr="00853A48" w:rsidRDefault="00DE1CCD" w:rsidP="00DE1CCD">
      <w:pPr>
        <w:pStyle w:val="BodyTextIndent"/>
        <w:widowControl w:val="0"/>
        <w:spacing w:after="160" w:line="240" w:lineRule="auto"/>
        <w:ind w:firstLine="0"/>
        <w:jc w:val="center"/>
        <w:rPr>
          <w:rFonts w:ascii="GHEA Grapalat" w:hAnsi="GHEA Grapalat"/>
          <w:b/>
        </w:rPr>
      </w:pPr>
      <w:r w:rsidRPr="00853A48">
        <w:rPr>
          <w:rFonts w:ascii="GHEA Grapalat" w:hAnsi="GHEA Grapalat"/>
          <w:b/>
        </w:rPr>
        <w:t>ОБЪЯВЛЕНИЕ</w:t>
      </w:r>
    </w:p>
    <w:p w14:paraId="61556A5B" w14:textId="77777777" w:rsidR="00DE1CCD" w:rsidRPr="00853A48" w:rsidRDefault="00DE1CCD" w:rsidP="00DE1CCD">
      <w:pPr>
        <w:pStyle w:val="BodyTextIndent"/>
        <w:widowControl w:val="0"/>
        <w:spacing w:after="160" w:line="240" w:lineRule="auto"/>
        <w:ind w:firstLine="0"/>
        <w:jc w:val="center"/>
        <w:rPr>
          <w:rFonts w:ascii="GHEA Grapalat" w:hAnsi="GHEA Grapalat"/>
          <w:b/>
        </w:rPr>
      </w:pPr>
      <w:r w:rsidRPr="00853A48">
        <w:rPr>
          <w:rFonts w:ascii="GHEA Grapalat" w:hAnsi="GHEA Grapalat"/>
          <w:b/>
        </w:rPr>
        <w:t>О ЗАПРОСЕ КОТИРОВОК</w:t>
      </w:r>
    </w:p>
    <w:p w14:paraId="24DE10F5" w14:textId="77777777" w:rsidR="00DE1CCD" w:rsidRPr="00853A48" w:rsidRDefault="00DE1CCD" w:rsidP="00DE1CCD">
      <w:pPr>
        <w:pStyle w:val="BodyTextIndent"/>
        <w:widowControl w:val="0"/>
        <w:spacing w:after="160" w:line="240" w:lineRule="auto"/>
        <w:ind w:firstLine="0"/>
        <w:jc w:val="center"/>
        <w:rPr>
          <w:rFonts w:ascii="GHEA Grapalat" w:hAnsi="GHEA Grapalat"/>
          <w:color w:val="FF0000"/>
        </w:rPr>
      </w:pPr>
      <w:r w:rsidRPr="00853A48">
        <w:rPr>
          <w:rFonts w:ascii="Arial" w:hAnsi="Arial" w:cs="Arial"/>
          <w:b/>
          <w:color w:val="FF0000"/>
          <w:shd w:val="clear" w:color="auto" w:fill="FFFFFF"/>
        </w:rPr>
        <w:t>*В случае расхождений между армянской и русской версиями приглашения,</w:t>
      </w:r>
      <w:r w:rsidRPr="00853A48">
        <w:rPr>
          <w:rFonts w:ascii="Arial" w:hAnsi="Arial" w:cs="Arial"/>
          <w:b/>
          <w:color w:val="FF0000"/>
        </w:rPr>
        <w:br/>
      </w:r>
      <w:r w:rsidRPr="00853A48">
        <w:rPr>
          <w:rFonts w:ascii="Arial" w:hAnsi="Arial" w:cs="Arial"/>
          <w:b/>
          <w:color w:val="FF0000"/>
          <w:shd w:val="clear" w:color="auto" w:fill="FFFFFF"/>
        </w:rPr>
        <w:t>преимущество будет иметь армянская версия.</w:t>
      </w:r>
    </w:p>
    <w:p w14:paraId="763D500E" w14:textId="77777777" w:rsidR="00DE1CCD" w:rsidRPr="00853A48" w:rsidRDefault="00DE1CCD" w:rsidP="00DE1CCD">
      <w:pPr>
        <w:pStyle w:val="BodyText"/>
        <w:widowControl w:val="0"/>
        <w:ind w:right="-7" w:firstLine="567"/>
        <w:jc w:val="center"/>
        <w:rPr>
          <w:rFonts w:ascii="GHEA Grapalat" w:hAnsi="GHEA Grapalat"/>
          <w:i/>
          <w:sz w:val="20"/>
          <w:szCs w:val="20"/>
        </w:rPr>
      </w:pPr>
      <w:r w:rsidRPr="00853A48">
        <w:rPr>
          <w:rFonts w:ascii="GHEA Grapalat" w:hAnsi="GHEA Grapalat"/>
          <w:i/>
          <w:sz w:val="20"/>
          <w:szCs w:val="20"/>
        </w:rPr>
        <w:t>Данный текст объявления одобрен оценочной комиссией</w:t>
      </w:r>
    </w:p>
    <w:p w14:paraId="7AB6D6EA" w14:textId="3FF96B89" w:rsidR="008223D9" w:rsidRPr="00DE1CCD" w:rsidRDefault="00163953" w:rsidP="00DE1CCD">
      <w:pPr>
        <w:pStyle w:val="BodyText"/>
        <w:widowControl w:val="0"/>
        <w:ind w:right="-7" w:firstLine="567"/>
        <w:jc w:val="center"/>
        <w:rPr>
          <w:rFonts w:ascii="GHEA Grapalat" w:hAnsi="GHEA Grapalat"/>
          <w:i/>
          <w:sz w:val="20"/>
          <w:szCs w:val="20"/>
        </w:rPr>
      </w:pPr>
      <w:r>
        <w:rPr>
          <w:rFonts w:ascii="GHEA Grapalat" w:hAnsi="GHEA Grapalat"/>
          <w:i/>
          <w:sz w:val="20"/>
          <w:szCs w:val="20"/>
        </w:rPr>
        <w:t>Решением N 1 от 2</w:t>
      </w:r>
      <w:r w:rsidR="00DE1CCD" w:rsidRPr="00853A48">
        <w:rPr>
          <w:rFonts w:ascii="GHEA Grapalat" w:hAnsi="GHEA Grapalat"/>
          <w:i/>
          <w:sz w:val="20"/>
          <w:szCs w:val="20"/>
          <w:lang w:val="en-GB"/>
        </w:rPr>
        <w:t>3</w:t>
      </w:r>
      <w:r>
        <w:rPr>
          <w:rFonts w:ascii="GHEA Grapalat" w:hAnsi="GHEA Grapalat"/>
          <w:i/>
          <w:sz w:val="20"/>
          <w:szCs w:val="20"/>
        </w:rPr>
        <w:t xml:space="preserve"> январья 2023</w:t>
      </w:r>
      <w:r w:rsidR="00DE1CCD" w:rsidRPr="00853A48">
        <w:rPr>
          <w:rFonts w:ascii="GHEA Grapalat" w:hAnsi="GHEA Grapalat"/>
          <w:i/>
          <w:sz w:val="20"/>
          <w:szCs w:val="20"/>
        </w:rPr>
        <w:t xml:space="preserve"> г.</w:t>
      </w:r>
    </w:p>
    <w:p w14:paraId="1F6067FD" w14:textId="139AD774" w:rsidR="008223D9" w:rsidRPr="008223D9" w:rsidRDefault="008223D9" w:rsidP="00DE1CCD">
      <w:pPr>
        <w:pStyle w:val="BodyText"/>
        <w:widowControl w:val="0"/>
        <w:ind w:right="-7" w:firstLine="567"/>
        <w:jc w:val="center"/>
        <w:rPr>
          <w:rFonts w:ascii="GHEA Grapalat" w:hAnsi="GHEA Grapalat"/>
          <w:i/>
        </w:rPr>
      </w:pPr>
      <w:r w:rsidRPr="008223D9">
        <w:rPr>
          <w:rFonts w:ascii="GHEA Grapalat" w:hAnsi="GHEA Grapalat"/>
          <w:i/>
        </w:rPr>
        <w:t xml:space="preserve">Код процедуры: </w:t>
      </w:r>
      <w:r w:rsidR="00163953">
        <w:rPr>
          <w:rFonts w:ascii="GHEA Grapalat" w:hAnsi="GHEA Grapalat"/>
          <w:lang w:val="af-ZA"/>
        </w:rPr>
        <w:t xml:space="preserve">ՀՀ-ԱՄ-ԱՀ-ՎԱՄՀ-ԳՀԱՊՁԲ-03/23  </w:t>
      </w:r>
    </w:p>
    <w:p w14:paraId="50820D1B" w14:textId="3DB70DD1" w:rsidR="008223D9" w:rsidRPr="008223D9" w:rsidRDefault="008223D9" w:rsidP="008223D9">
      <w:pPr>
        <w:pStyle w:val="BodyText"/>
        <w:widowControl w:val="0"/>
        <w:ind w:right="-7" w:firstLine="567"/>
        <w:jc w:val="both"/>
        <w:rPr>
          <w:rFonts w:ascii="GHEA Grapalat" w:hAnsi="GHEA Grapalat"/>
          <w:i/>
        </w:rPr>
      </w:pPr>
      <w:r w:rsidRPr="008223D9">
        <w:rPr>
          <w:rFonts w:ascii="GHEA Grapalat" w:hAnsi="GHEA Grapalat"/>
          <w:i/>
        </w:rPr>
        <w:t xml:space="preserve">Клиент: Детский сад </w:t>
      </w:r>
      <w:r w:rsidR="007C2051">
        <w:rPr>
          <w:rFonts w:ascii="GHEA Grapalat" w:hAnsi="GHEA Grapalat"/>
          <w:i/>
        </w:rPr>
        <w:t>Рыцари Апарана Вардананц</w:t>
      </w:r>
      <w:r w:rsidR="00F44BD4">
        <w:rPr>
          <w:rFonts w:ascii="GHEA Grapalat" w:hAnsi="GHEA Grapalat"/>
          <w:i/>
        </w:rPr>
        <w:t>города Апарана</w:t>
      </w:r>
      <w:r w:rsidRPr="008223D9">
        <w:rPr>
          <w:rFonts w:ascii="GHEA Grapalat" w:hAnsi="GHEA Grapalat"/>
          <w:i/>
        </w:rPr>
        <w:t xml:space="preserve"> Арагац, община Апаран, расположенный в селе Арагац, Арагацотнской области, РА, объявляет тендер, который проводится в один этап.</w:t>
      </w:r>
    </w:p>
    <w:p w14:paraId="283DA77E" w14:textId="77777777" w:rsidR="008223D9" w:rsidRPr="008223D9" w:rsidRDefault="008223D9" w:rsidP="008223D9">
      <w:pPr>
        <w:pStyle w:val="BodyText"/>
        <w:widowControl w:val="0"/>
        <w:ind w:right="-7" w:firstLine="567"/>
        <w:jc w:val="both"/>
        <w:rPr>
          <w:rFonts w:ascii="GHEA Grapalat" w:hAnsi="GHEA Grapalat"/>
          <w:i/>
        </w:rPr>
      </w:pPr>
      <w:r w:rsidRPr="008223D9">
        <w:rPr>
          <w:rFonts w:ascii="GHEA Grapalat" w:hAnsi="GHEA Grapalat"/>
          <w:i/>
        </w:rPr>
        <w:t>В результате данной процедуры выбранному участнику в установленном порядке будет предложено заключить договор поставки продуктов питания (далее – договор).</w:t>
      </w:r>
    </w:p>
    <w:p w14:paraId="04C82EED" w14:textId="77777777"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В результате данной процедуры выбранному участнику в установленном порядке будет предложено заключить договор поставки продуктов питания (далее – договор).</w:t>
      </w:r>
    </w:p>
    <w:p w14:paraId="0EBCF37F" w14:textId="77777777"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этой процедуре.</w:t>
      </w:r>
    </w:p>
    <w:p w14:paraId="01D607DD" w14:textId="77777777"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Условия, предъявляемые к лицам, не имеющим права на участие в этой процедуре, а также к участникам, определяются приглашением к этой процедуре.</w:t>
      </w:r>
    </w:p>
    <w:p w14:paraId="0AF849A8" w14:textId="77777777"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Выбранный участник определяется из числа участников, подавших заявки, признанные удовлетворительными по неценовым условиям, по принципу отдания предпочтения участнику, предложившему самую низкую цену.</w:t>
      </w:r>
    </w:p>
    <w:p w14:paraId="722E777D" w14:textId="77777777"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 xml:space="preserve">В случае запроса электронного приглашения заказчик предоставляет приглашение бесплатно в течение рабочего дня, следующего за днем </w:t>
      </w:r>
      <w:r w:rsidRPr="00853A48">
        <w:rPr>
          <w:rFonts w:ascii="Cambria Math" w:hAnsi="Cambria Math" w:cs="Cambria Math"/>
          <w:i/>
          <w:sz w:val="20"/>
          <w:szCs w:val="20"/>
        </w:rPr>
        <w:t>​​</w:t>
      </w:r>
      <w:r w:rsidRPr="00853A48">
        <w:rPr>
          <w:rFonts w:ascii="GHEA Grapalat" w:hAnsi="GHEA Grapalat" w:cs="GHEA Grapalat"/>
          <w:i/>
          <w:sz w:val="20"/>
          <w:szCs w:val="20"/>
        </w:rPr>
        <w:t>получения</w:t>
      </w:r>
      <w:r w:rsidRPr="00853A48">
        <w:rPr>
          <w:rFonts w:ascii="GHEA Grapalat" w:hAnsi="GHEA Grapalat"/>
          <w:i/>
          <w:sz w:val="20"/>
          <w:szCs w:val="20"/>
        </w:rPr>
        <w:t xml:space="preserve"> </w:t>
      </w:r>
      <w:r w:rsidRPr="00853A48">
        <w:rPr>
          <w:rFonts w:ascii="GHEA Grapalat" w:hAnsi="GHEA Grapalat" w:cs="GHEA Grapalat"/>
          <w:i/>
          <w:sz w:val="20"/>
          <w:szCs w:val="20"/>
        </w:rPr>
        <w:t>заявки</w:t>
      </w:r>
      <w:r w:rsidRPr="00853A48">
        <w:rPr>
          <w:rFonts w:ascii="GHEA Grapalat" w:hAnsi="GHEA Grapalat"/>
          <w:i/>
          <w:sz w:val="20"/>
          <w:szCs w:val="20"/>
        </w:rPr>
        <w:t>.</w:t>
      </w:r>
    </w:p>
    <w:p w14:paraId="7BAAF5DA" w14:textId="77777777"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Неполучение приглашения не ограничивает права участника на участие в данной процедуре.</w:t>
      </w:r>
    </w:p>
    <w:p w14:paraId="68A69C10" w14:textId="08FFA644"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Заявки на участие в данной процедуре необходимо подавать по адресу: г. Апаран, улица Багр</w:t>
      </w:r>
      <w:r w:rsidR="007F1B9C">
        <w:rPr>
          <w:rFonts w:ascii="GHEA Grapalat" w:hAnsi="GHEA Grapalat"/>
          <w:i/>
          <w:sz w:val="20"/>
          <w:szCs w:val="20"/>
        </w:rPr>
        <w:t>амяна, 26, документально до 11:3</w:t>
      </w:r>
      <w:r w:rsidRPr="00853A48">
        <w:rPr>
          <w:rFonts w:ascii="GHEA Grapalat" w:hAnsi="GHEA Grapalat"/>
          <w:i/>
          <w:sz w:val="20"/>
          <w:szCs w:val="20"/>
        </w:rPr>
        <w:t>0 7-го дня со дня публикации настоящего объявления.</w:t>
      </w:r>
    </w:p>
    <w:p w14:paraId="5ABDF2FE" w14:textId="77777777"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Помимо армянского, заявки также можно подавать на английском или русском языках.</w:t>
      </w:r>
    </w:p>
    <w:p w14:paraId="441FEAAA" w14:textId="0A5BEB31"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Заявки будут открыты в Апаран на улице Баграмя</w:t>
      </w:r>
      <w:r w:rsidR="00163953">
        <w:rPr>
          <w:rFonts w:ascii="GHEA Grapalat" w:hAnsi="GHEA Grapalat"/>
          <w:i/>
          <w:sz w:val="20"/>
          <w:szCs w:val="20"/>
        </w:rPr>
        <w:t xml:space="preserve">на 26, 2023 г. 30 </w:t>
      </w:r>
      <w:r w:rsidR="007F1B9C">
        <w:rPr>
          <w:rFonts w:ascii="GHEA Grapalat" w:hAnsi="GHEA Grapalat"/>
          <w:i/>
          <w:sz w:val="20"/>
          <w:szCs w:val="20"/>
        </w:rPr>
        <w:t>январья в 11:3</w:t>
      </w:r>
      <w:r w:rsidRPr="00853A48">
        <w:rPr>
          <w:rFonts w:ascii="GHEA Grapalat" w:hAnsi="GHEA Grapalat"/>
          <w:i/>
          <w:sz w:val="20"/>
          <w:szCs w:val="20"/>
        </w:rPr>
        <w:t>0</w:t>
      </w:r>
    </w:p>
    <w:p w14:paraId="177A6748" w14:textId="77777777" w:rsidR="00DE1CCD" w:rsidRPr="00853A48" w:rsidRDefault="00DE1CCD" w:rsidP="00DE1CCD">
      <w:pPr>
        <w:pStyle w:val="BodyTextIndent"/>
        <w:widowControl w:val="0"/>
        <w:spacing w:after="160" w:line="240" w:lineRule="auto"/>
        <w:ind w:firstLine="567"/>
        <w:rPr>
          <w:rFonts w:ascii="GHEA Grapalat" w:hAnsi="GHEA Grapalat"/>
          <w:i w:val="0"/>
        </w:rPr>
      </w:pPr>
      <w:r w:rsidRPr="00853A48">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19245534" w14:textId="4E3918FC"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Для получения дополнительной информации об этом объявлении, пожалуйста, свяжитесь с секретарем оценочной комиссии: Гаяне Даниеляну.</w:t>
      </w:r>
    </w:p>
    <w:p w14:paraId="778B4AB0" w14:textId="05955DB8" w:rsidR="00DE1CCD" w:rsidRPr="00853A48" w:rsidRDefault="00DE1CCD" w:rsidP="00DE1CCD">
      <w:pPr>
        <w:pStyle w:val="BodyText"/>
        <w:widowControl w:val="0"/>
        <w:ind w:right="-7" w:firstLine="567"/>
        <w:rPr>
          <w:rFonts w:ascii="GHEA Grapalat" w:hAnsi="GHEA Grapalat"/>
          <w:i/>
          <w:sz w:val="20"/>
          <w:szCs w:val="20"/>
        </w:rPr>
      </w:pPr>
      <w:r w:rsidRPr="00853A48">
        <w:rPr>
          <w:rFonts w:ascii="GHEA Grapalat" w:hAnsi="GHEA Grapalat"/>
          <w:i/>
          <w:sz w:val="20"/>
          <w:szCs w:val="20"/>
        </w:rPr>
        <w:t xml:space="preserve">                                      Телефон </w:t>
      </w:r>
      <w:r w:rsidRPr="00853A48">
        <w:rPr>
          <w:rFonts w:ascii="GHEA Grapalat" w:hAnsi="GHEA Grapalat"/>
          <w:sz w:val="20"/>
          <w:szCs w:val="20"/>
          <w:lang w:val="af-ZA"/>
        </w:rPr>
        <w:t>093778313</w:t>
      </w:r>
    </w:p>
    <w:p w14:paraId="35BD3D92" w14:textId="77777777" w:rsidR="00DE1CCD" w:rsidRPr="008223D9" w:rsidRDefault="00DE1CCD" w:rsidP="00DE1CCD">
      <w:pPr>
        <w:pStyle w:val="BodyText"/>
        <w:widowControl w:val="0"/>
        <w:ind w:right="-7" w:firstLine="567"/>
        <w:rPr>
          <w:rFonts w:ascii="GHEA Grapalat" w:hAnsi="GHEA Grapalat"/>
          <w:i/>
        </w:rPr>
      </w:pPr>
      <w:r w:rsidRPr="008223D9">
        <w:rPr>
          <w:rFonts w:ascii="GHEA Grapalat" w:hAnsi="GHEA Grapalat"/>
          <w:i/>
        </w:rPr>
        <w:t xml:space="preserve">                                        Электронная почта Электронная почта </w:t>
      </w:r>
      <w:r w:rsidRPr="0098369B">
        <w:rPr>
          <w:rFonts w:ascii="GHEA Grapalat" w:hAnsi="GHEA Grapalat"/>
          <w:lang w:val="hy-AM"/>
        </w:rPr>
        <w:t>gayane_danielyan87</w:t>
      </w:r>
      <w:r w:rsidRPr="0098369B">
        <w:rPr>
          <w:rFonts w:ascii="GHEA Grapalat" w:hAnsi="GHEA Grapalat"/>
          <w:lang w:val="af-ZA"/>
        </w:rPr>
        <w:t>@mail.ru</w:t>
      </w:r>
    </w:p>
    <w:p w14:paraId="2B16BAFF" w14:textId="77777777" w:rsidR="008223D9" w:rsidRPr="008223D9" w:rsidRDefault="008223D9" w:rsidP="00DE1CCD">
      <w:pPr>
        <w:pStyle w:val="BodyText"/>
        <w:widowControl w:val="0"/>
        <w:ind w:right="-7" w:firstLine="567"/>
        <w:rPr>
          <w:rFonts w:ascii="GHEA Grapalat" w:hAnsi="GHEA Grapalat"/>
          <w:i/>
        </w:rPr>
      </w:pPr>
    </w:p>
    <w:p w14:paraId="221081CF" w14:textId="77777777" w:rsidR="008223D9" w:rsidRPr="008223D9" w:rsidRDefault="008223D9" w:rsidP="00DE1CCD">
      <w:pPr>
        <w:pStyle w:val="BodyText"/>
        <w:widowControl w:val="0"/>
        <w:ind w:right="-7" w:firstLine="567"/>
        <w:rPr>
          <w:rFonts w:ascii="GHEA Grapalat" w:hAnsi="GHEA Grapalat"/>
          <w:i/>
        </w:rPr>
      </w:pPr>
    </w:p>
    <w:p w14:paraId="0D442794" w14:textId="1AEFDD5A" w:rsidR="00406703" w:rsidRDefault="008223D9" w:rsidP="00093EE6">
      <w:pPr>
        <w:pStyle w:val="BodyText"/>
        <w:widowControl w:val="0"/>
        <w:spacing w:after="0"/>
        <w:ind w:right="-7"/>
        <w:rPr>
          <w:rFonts w:ascii="GHEA Grapalat" w:hAnsi="GHEA Grapalat"/>
          <w:i/>
        </w:rPr>
      </w:pPr>
      <w:r w:rsidRPr="008223D9">
        <w:rPr>
          <w:rFonts w:ascii="GHEA Grapalat" w:hAnsi="GHEA Grapalat"/>
          <w:i/>
        </w:rPr>
        <w:t xml:space="preserve">Заказчик: </w:t>
      </w:r>
      <w:r w:rsidR="00093EE6" w:rsidRPr="008223D9">
        <w:rPr>
          <w:rFonts w:ascii="GHEA Grapalat" w:hAnsi="GHEA Grapalat"/>
          <w:i/>
        </w:rPr>
        <w:t xml:space="preserve">Детский сад </w:t>
      </w:r>
      <w:r w:rsidR="00093EE6">
        <w:rPr>
          <w:rFonts w:ascii="GHEA Grapalat" w:hAnsi="GHEA Grapalat"/>
          <w:i/>
        </w:rPr>
        <w:t>Рыцари Апарана Вардананцгорода Апарана</w:t>
      </w:r>
      <w:r w:rsidR="00093EE6" w:rsidRPr="008223D9">
        <w:rPr>
          <w:rFonts w:ascii="GHEA Grapalat" w:hAnsi="GHEA Grapalat"/>
          <w:i/>
        </w:rPr>
        <w:t xml:space="preserve"> Арагац, община Апаран,</w:t>
      </w:r>
    </w:p>
    <w:p w14:paraId="0AAF12C4" w14:textId="77777777" w:rsidR="00406703" w:rsidRDefault="00406703" w:rsidP="001A6674">
      <w:pPr>
        <w:pStyle w:val="BodyText"/>
        <w:widowControl w:val="0"/>
        <w:spacing w:after="0"/>
        <w:ind w:right="-7" w:firstLine="567"/>
        <w:jc w:val="right"/>
        <w:rPr>
          <w:rFonts w:ascii="GHEA Grapalat" w:hAnsi="GHEA Grapalat"/>
          <w:i/>
        </w:rPr>
      </w:pPr>
    </w:p>
    <w:p w14:paraId="796F8CF1" w14:textId="77777777" w:rsidR="00406703" w:rsidRDefault="00406703" w:rsidP="001A6674">
      <w:pPr>
        <w:pStyle w:val="BodyText"/>
        <w:widowControl w:val="0"/>
        <w:spacing w:after="0"/>
        <w:ind w:right="-7" w:firstLine="567"/>
        <w:jc w:val="right"/>
        <w:rPr>
          <w:rFonts w:ascii="GHEA Grapalat" w:hAnsi="GHEA Grapalat"/>
          <w:i/>
        </w:rPr>
      </w:pPr>
    </w:p>
    <w:p w14:paraId="0ECCDF28" w14:textId="77777777" w:rsidR="00DE1CCD" w:rsidRDefault="00DE1CCD" w:rsidP="00DE1CCD">
      <w:pPr>
        <w:pStyle w:val="BodyText"/>
        <w:widowControl w:val="0"/>
        <w:spacing w:after="0"/>
        <w:ind w:right="-7" w:firstLine="567"/>
        <w:jc w:val="right"/>
        <w:rPr>
          <w:rFonts w:ascii="GHEA Grapalat" w:hAnsi="GHEA Grapalat"/>
          <w:i/>
        </w:rPr>
      </w:pPr>
    </w:p>
    <w:p w14:paraId="6499C018" w14:textId="77777777" w:rsidR="00DE1CCD" w:rsidRPr="00D454E7" w:rsidRDefault="00DE1CCD" w:rsidP="00DE1CCD">
      <w:pPr>
        <w:pStyle w:val="BodyText"/>
        <w:widowControl w:val="0"/>
        <w:spacing w:after="0"/>
        <w:ind w:right="-7" w:firstLine="567"/>
        <w:jc w:val="right"/>
        <w:rPr>
          <w:rFonts w:ascii="GHEA Grapalat" w:hAnsi="GHEA Grapalat"/>
          <w:i/>
        </w:rPr>
      </w:pPr>
      <w:r w:rsidRPr="00D454E7">
        <w:rPr>
          <w:rFonts w:ascii="GHEA Grapalat" w:hAnsi="GHEA Grapalat"/>
          <w:i/>
        </w:rPr>
        <w:t>Одобрено</w:t>
      </w:r>
    </w:p>
    <w:p w14:paraId="796B4C41" w14:textId="0A5890C1" w:rsidR="00DE1CCD" w:rsidRPr="00D454E7" w:rsidRDefault="00DE1CCD" w:rsidP="00DE1CCD">
      <w:pPr>
        <w:pStyle w:val="BodyText"/>
        <w:widowControl w:val="0"/>
        <w:spacing w:after="0"/>
        <w:ind w:right="-7" w:firstLine="567"/>
        <w:jc w:val="right"/>
        <w:rPr>
          <w:rFonts w:ascii="GHEA Grapalat" w:hAnsi="GHEA Grapalat"/>
          <w:i/>
        </w:rPr>
      </w:pPr>
      <w:r w:rsidRPr="00D454E7">
        <w:rPr>
          <w:rFonts w:ascii="GHEA Grapalat" w:hAnsi="GHEA Grapalat"/>
          <w:i/>
        </w:rPr>
        <w:t xml:space="preserve">С кодом </w:t>
      </w:r>
      <w:r w:rsidR="00163953">
        <w:rPr>
          <w:rFonts w:ascii="GHEA Grapalat" w:hAnsi="GHEA Grapalat"/>
          <w:i/>
          <w:lang w:val="af-ZA"/>
        </w:rPr>
        <w:t xml:space="preserve">ՀՀ-ԱՄ-ԱՀ-ՎԱՄՀ-ԳՀԱՊՁԲ-03/23  </w:t>
      </w:r>
    </w:p>
    <w:p w14:paraId="24595D44" w14:textId="77777777" w:rsidR="00DE1CCD" w:rsidRPr="00D454E7" w:rsidRDefault="00DE1CCD" w:rsidP="00DE1CCD">
      <w:pPr>
        <w:pStyle w:val="BodyText"/>
        <w:widowControl w:val="0"/>
        <w:spacing w:after="0"/>
        <w:ind w:right="-7" w:firstLine="567"/>
        <w:jc w:val="right"/>
        <w:rPr>
          <w:rFonts w:ascii="GHEA Grapalat" w:hAnsi="GHEA Grapalat"/>
          <w:i/>
        </w:rPr>
      </w:pPr>
      <w:r w:rsidRPr="00D454E7">
        <w:rPr>
          <w:rFonts w:ascii="GHEA Grapalat" w:hAnsi="GHEA Grapalat"/>
          <w:i/>
        </w:rPr>
        <w:t>Комитет по оценке запроса котировок</w:t>
      </w:r>
    </w:p>
    <w:p w14:paraId="75B194F5" w14:textId="3FCE4A67" w:rsidR="00096865" w:rsidRPr="009044F1" w:rsidRDefault="00163953" w:rsidP="00DE1CCD">
      <w:pPr>
        <w:pStyle w:val="BodyText"/>
        <w:widowControl w:val="0"/>
        <w:spacing w:after="0"/>
        <w:ind w:right="-7" w:firstLine="567"/>
        <w:jc w:val="right"/>
        <w:rPr>
          <w:rFonts w:ascii="GHEA Grapalat" w:hAnsi="GHEA Grapalat"/>
        </w:rPr>
      </w:pPr>
      <w:r>
        <w:rPr>
          <w:rFonts w:ascii="GHEA Grapalat" w:hAnsi="GHEA Grapalat"/>
          <w:i/>
        </w:rPr>
        <w:t xml:space="preserve">  2023 г. Решением № 2</w:t>
      </w:r>
      <w:r w:rsidR="00DE1CCD">
        <w:rPr>
          <w:rFonts w:ascii="GHEA Grapalat" w:hAnsi="GHEA Grapalat"/>
          <w:i/>
          <w:lang w:val="en-GB"/>
        </w:rPr>
        <w:t>3</w:t>
      </w:r>
      <w:r w:rsidR="00DE1CCD">
        <w:rPr>
          <w:rFonts w:ascii="GHEA Grapalat" w:hAnsi="GHEA Grapalat"/>
          <w:i/>
        </w:rPr>
        <w:t xml:space="preserve"> от </w:t>
      </w:r>
      <w:r w:rsidR="00DE1CCD">
        <w:rPr>
          <w:rFonts w:ascii="GHEA Grapalat" w:hAnsi="GHEA Grapalat"/>
          <w:i/>
          <w:lang w:val="hy-AM"/>
        </w:rPr>
        <w:t>1</w:t>
      </w:r>
      <w:r w:rsidR="00DE1CCD">
        <w:rPr>
          <w:rFonts w:ascii="GHEA Grapalat" w:hAnsi="GHEA Grapalat"/>
          <w:i/>
        </w:rPr>
        <w:t xml:space="preserve"> </w:t>
      </w:r>
      <w:r w:rsidR="00DE1CCD" w:rsidRPr="00853A48">
        <w:rPr>
          <w:rFonts w:ascii="GHEA Grapalat" w:hAnsi="GHEA Grapalat"/>
          <w:i/>
          <w:sz w:val="20"/>
          <w:szCs w:val="20"/>
        </w:rPr>
        <w:t>январья</w:t>
      </w:r>
      <w:r w:rsidR="00D454E7" w:rsidRPr="00D454E7">
        <w:rPr>
          <w:rFonts w:ascii="GHEA Grapalat" w:hAnsi="GHEA Grapalat"/>
          <w:i/>
        </w:rPr>
        <w:t>.</w:t>
      </w:r>
    </w:p>
    <w:p w14:paraId="38AC815A" w14:textId="77777777" w:rsidR="00096865" w:rsidRPr="003A1EBB" w:rsidRDefault="00096865" w:rsidP="001A6674">
      <w:pPr>
        <w:pStyle w:val="BodyText"/>
        <w:widowControl w:val="0"/>
        <w:spacing w:after="0"/>
        <w:ind w:right="-7" w:firstLine="567"/>
        <w:jc w:val="center"/>
        <w:rPr>
          <w:rFonts w:ascii="GHEA Grapalat" w:hAnsi="GHEA Grapalat"/>
        </w:rPr>
      </w:pPr>
    </w:p>
    <w:p w14:paraId="4CEB2765" w14:textId="77777777" w:rsidR="000763E5" w:rsidRPr="003A1EBB" w:rsidRDefault="000763E5" w:rsidP="001A6674">
      <w:pPr>
        <w:pStyle w:val="BodyText"/>
        <w:widowControl w:val="0"/>
        <w:spacing w:after="0"/>
        <w:ind w:right="-7" w:firstLine="567"/>
        <w:jc w:val="center"/>
        <w:rPr>
          <w:rFonts w:ascii="GHEA Grapalat" w:hAnsi="GHEA Grapalat"/>
        </w:rPr>
      </w:pPr>
    </w:p>
    <w:p w14:paraId="69F016A3" w14:textId="531859D3" w:rsidR="000763E5" w:rsidRPr="003A1EBB" w:rsidRDefault="008223D9" w:rsidP="001A6674">
      <w:pPr>
        <w:pStyle w:val="BodyText"/>
        <w:widowControl w:val="0"/>
        <w:spacing w:after="0"/>
        <w:ind w:right="-7" w:firstLine="567"/>
        <w:jc w:val="center"/>
        <w:rPr>
          <w:rFonts w:ascii="GHEA Grapalat" w:hAnsi="GHEA Grapalat"/>
        </w:rPr>
      </w:pPr>
      <w:r w:rsidRPr="008223D9">
        <w:rPr>
          <w:rFonts w:ascii="GHEA Grapalat" w:hAnsi="GHEA Grapalat"/>
          <w:i/>
        </w:rPr>
        <w:t xml:space="preserve">Детский сад </w:t>
      </w:r>
      <w:r w:rsidR="007C2051">
        <w:rPr>
          <w:rFonts w:ascii="GHEA Grapalat" w:hAnsi="GHEA Grapalat"/>
          <w:i/>
        </w:rPr>
        <w:t>Рыцари Апарана Вардананц</w:t>
      </w:r>
      <w:r w:rsidR="00F44BD4">
        <w:rPr>
          <w:rFonts w:ascii="GHEA Grapalat" w:hAnsi="GHEA Grapalat"/>
          <w:i/>
        </w:rPr>
        <w:t>города Апарана</w:t>
      </w:r>
      <w:r w:rsidRPr="008223D9">
        <w:rPr>
          <w:rFonts w:ascii="GHEA Grapalat" w:hAnsi="GHEA Grapalat"/>
          <w:i/>
        </w:rPr>
        <w:t xml:space="preserve"> Арагац</w:t>
      </w:r>
    </w:p>
    <w:p w14:paraId="3AA159E2" w14:textId="77777777" w:rsidR="00096865" w:rsidRPr="009044F1" w:rsidRDefault="000763E5" w:rsidP="001A6674">
      <w:pPr>
        <w:pStyle w:val="BodyText"/>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5B0217CE" w14:textId="77777777" w:rsidR="00096865" w:rsidRPr="009044F1" w:rsidRDefault="00096865" w:rsidP="001A6674">
      <w:pPr>
        <w:pStyle w:val="BodyText"/>
        <w:widowControl w:val="0"/>
        <w:spacing w:after="0"/>
        <w:ind w:right="-7" w:firstLine="567"/>
        <w:jc w:val="center"/>
        <w:rPr>
          <w:rFonts w:ascii="GHEA Grapalat" w:hAnsi="GHEA Grapalat" w:cs="Sylfaen"/>
        </w:rPr>
      </w:pPr>
    </w:p>
    <w:p w14:paraId="0C3031DD" w14:textId="35291295" w:rsidR="00CE0D95" w:rsidRPr="009044F1" w:rsidRDefault="00D454E7" w:rsidP="001A6674">
      <w:pPr>
        <w:pStyle w:val="BodyText"/>
        <w:widowControl w:val="0"/>
        <w:spacing w:after="0"/>
        <w:ind w:right="-7" w:firstLine="567"/>
        <w:jc w:val="center"/>
        <w:rPr>
          <w:rFonts w:ascii="GHEA Grapalat" w:hAnsi="GHEA Grapalat"/>
        </w:rPr>
      </w:pPr>
      <w:r w:rsidRPr="00D454E7">
        <w:rPr>
          <w:rFonts w:ascii="GHEA Grapalat" w:hAnsi="GHEA Grapalat" w:cs="Sylfaen"/>
        </w:rPr>
        <w:t xml:space="preserve">ДЛЯ ПОТРЕБНОСТЕЙ </w:t>
      </w:r>
      <w:r w:rsidR="00406703">
        <w:rPr>
          <w:rFonts w:ascii="GHEA Grapalat" w:hAnsi="GHEA Grapalat" w:cs="Sylfaen"/>
          <w:lang w:val="hy-AM"/>
        </w:rPr>
        <w:t xml:space="preserve"> </w:t>
      </w:r>
      <w:r w:rsidR="008223D9" w:rsidRPr="008223D9">
        <w:rPr>
          <w:rFonts w:ascii="GHEA Grapalat" w:hAnsi="GHEA Grapalat"/>
          <w:i/>
        </w:rPr>
        <w:t xml:space="preserve">ДЕТСКИЙ САД </w:t>
      </w:r>
      <w:r w:rsidR="007C2051">
        <w:rPr>
          <w:rFonts w:ascii="GHEA Grapalat" w:hAnsi="GHEA Grapalat"/>
          <w:i/>
        </w:rPr>
        <w:t>РЫЦАРИ АПАРАНА ВАРДАНАНЦ</w:t>
      </w:r>
      <w:r w:rsidR="00F44BD4">
        <w:rPr>
          <w:rFonts w:ascii="GHEA Grapalat" w:hAnsi="GHEA Grapalat"/>
          <w:i/>
        </w:rPr>
        <w:t>ГОРОДА АПАРАНА</w:t>
      </w:r>
      <w:r w:rsidR="008223D9" w:rsidRPr="008223D9">
        <w:rPr>
          <w:rFonts w:ascii="GHEA Grapalat" w:hAnsi="GHEA Grapalat"/>
          <w:i/>
        </w:rPr>
        <w:t xml:space="preserve"> АРАГАЦ</w:t>
      </w:r>
      <w:r w:rsidR="008223D9" w:rsidRPr="00406703">
        <w:rPr>
          <w:rFonts w:ascii="GHEA Grapalat" w:hAnsi="GHEA Grapalat"/>
          <w:iCs/>
        </w:rPr>
        <w:t xml:space="preserve"> </w:t>
      </w:r>
      <w:r w:rsidR="00406703" w:rsidRPr="00406703">
        <w:rPr>
          <w:rFonts w:ascii="GHEA Grapalat" w:hAnsi="GHEA Grapalat"/>
          <w:iCs/>
        </w:rPr>
        <w:t>РЕСПУБЛИКИ АРМЕНИЯ,</w:t>
      </w:r>
      <w:r w:rsidR="00406703">
        <w:rPr>
          <w:rFonts w:ascii="GHEA Grapalat" w:hAnsi="GHEA Grapalat"/>
          <w:i/>
          <w:iCs/>
          <w:lang w:val="hy-AM"/>
        </w:rPr>
        <w:t xml:space="preserve"> </w:t>
      </w:r>
      <w:r w:rsidRPr="00D454E7">
        <w:rPr>
          <w:rFonts w:ascii="GHEA Grapalat" w:hAnsi="GHEA Grapalat" w:cs="Sylfaen"/>
        </w:rPr>
        <w:t>ОБЪЯВЛЕНИ</w:t>
      </w:r>
      <w:r w:rsidR="00406703">
        <w:rPr>
          <w:rFonts w:ascii="GHEA Grapalat" w:hAnsi="GHEA Grapalat" w:cs="Sylfaen"/>
        </w:rPr>
        <w:t xml:space="preserve">Е НА ЗАКУП </w:t>
      </w:r>
      <w:r w:rsidR="00406703" w:rsidRPr="00406703">
        <w:rPr>
          <w:rFonts w:ascii="GHEA Grapalat" w:hAnsi="GHEA Grapalat" w:cs="Sylfaen"/>
          <w:lang w:val="hy-AM"/>
        </w:rPr>
        <w:t>ЕДЫ</w:t>
      </w:r>
    </w:p>
    <w:p w14:paraId="2FF592B3" w14:textId="77777777" w:rsidR="00CE0D95" w:rsidRPr="009044F1" w:rsidRDefault="00CE0D95" w:rsidP="001A6674">
      <w:pPr>
        <w:pStyle w:val="BodyText"/>
        <w:widowControl w:val="0"/>
        <w:spacing w:after="0"/>
        <w:ind w:right="-7" w:firstLine="567"/>
        <w:jc w:val="center"/>
        <w:rPr>
          <w:rFonts w:ascii="GHEA Grapalat" w:hAnsi="GHEA Grapalat"/>
        </w:rPr>
      </w:pPr>
    </w:p>
    <w:p w14:paraId="7B09A554" w14:textId="77777777" w:rsidR="000763E5" w:rsidRDefault="000763E5" w:rsidP="001A6674">
      <w:pPr>
        <w:rPr>
          <w:rFonts w:ascii="GHEA Grapalat" w:hAnsi="GHEA Grapalat"/>
        </w:rPr>
      </w:pPr>
      <w:r>
        <w:rPr>
          <w:rFonts w:ascii="GHEA Grapalat" w:hAnsi="GHEA Grapalat"/>
        </w:rPr>
        <w:br w:type="page"/>
      </w:r>
    </w:p>
    <w:p w14:paraId="3C189295" w14:textId="77777777" w:rsidR="001A43A4" w:rsidRPr="009044F1" w:rsidRDefault="00096865" w:rsidP="001A6674">
      <w:pPr>
        <w:widowControl w:val="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5BC3CC4" w14:textId="77777777" w:rsidR="00984BDB" w:rsidRPr="009044F1" w:rsidRDefault="00984BDB" w:rsidP="001A6674">
      <w:pPr>
        <w:widowControl w:val="0"/>
        <w:ind w:firstLine="567"/>
        <w:jc w:val="both"/>
        <w:rPr>
          <w:rFonts w:ascii="GHEA Grapalat" w:hAnsi="GHEA Grapalat"/>
          <w:i/>
        </w:rPr>
      </w:pPr>
    </w:p>
    <w:p w14:paraId="7173EE7C" w14:textId="77777777" w:rsidR="00160AE4" w:rsidRPr="009044F1" w:rsidRDefault="00994A77" w:rsidP="001A6674">
      <w:pPr>
        <w:widowControl w:val="0"/>
        <w:ind w:firstLine="567"/>
        <w:jc w:val="center"/>
        <w:rPr>
          <w:rFonts w:ascii="GHEA Grapalat" w:hAnsi="GHEA Grapalat" w:cs="Sylfaen"/>
          <w:b/>
        </w:rPr>
      </w:pPr>
      <w:r w:rsidRPr="009044F1">
        <w:rPr>
          <w:rFonts w:ascii="GHEA Grapalat" w:hAnsi="GHEA Grapalat"/>
        </w:rPr>
        <w:br w:type="page"/>
      </w:r>
    </w:p>
    <w:p w14:paraId="07910F99" w14:textId="77777777" w:rsidR="00160AE4" w:rsidRPr="009044F1" w:rsidRDefault="00160AE4" w:rsidP="001A6674">
      <w:pPr>
        <w:widowControl w:val="0"/>
        <w:jc w:val="center"/>
        <w:rPr>
          <w:rFonts w:ascii="GHEA Grapalat" w:hAnsi="GHEA Grapalat"/>
          <w:b/>
        </w:rPr>
      </w:pPr>
      <w:r w:rsidRPr="009044F1">
        <w:rPr>
          <w:rFonts w:ascii="GHEA Grapalat" w:hAnsi="GHEA Grapalat"/>
          <w:b/>
        </w:rPr>
        <w:lastRenderedPageBreak/>
        <w:t>СОДЕРЖАНИЕ</w:t>
      </w:r>
    </w:p>
    <w:p w14:paraId="36353F12" w14:textId="2A56579E" w:rsidR="00096865" w:rsidRPr="003C3BC4" w:rsidRDefault="008223D9" w:rsidP="003C3BC4">
      <w:pPr>
        <w:widowControl w:val="0"/>
        <w:ind w:firstLine="567"/>
        <w:jc w:val="center"/>
        <w:rPr>
          <w:rFonts w:ascii="GHEA Grapalat" w:hAnsi="GHEA Grapalat"/>
          <w:i/>
          <w:lang w:val="hy-AM"/>
        </w:rPr>
      </w:pPr>
      <w:r w:rsidRPr="008223D9">
        <w:rPr>
          <w:rFonts w:ascii="GHEA Grapalat" w:hAnsi="GHEA Grapalat"/>
          <w:b/>
        </w:rPr>
        <w:t xml:space="preserve">ДЕТСКИЙ САД </w:t>
      </w:r>
      <w:r w:rsidR="007C2051">
        <w:rPr>
          <w:rFonts w:ascii="GHEA Grapalat" w:hAnsi="GHEA Grapalat"/>
          <w:b/>
        </w:rPr>
        <w:t>РЫЦАРИ АПАРАНА ВАРДАНАНЦ</w:t>
      </w:r>
      <w:r w:rsidR="00F44BD4">
        <w:rPr>
          <w:rFonts w:ascii="GHEA Grapalat" w:hAnsi="GHEA Grapalat"/>
          <w:b/>
        </w:rPr>
        <w:t>ГОРОДА АПАРАНА</w:t>
      </w:r>
      <w:r w:rsidRPr="008223D9">
        <w:rPr>
          <w:rFonts w:ascii="GHEA Grapalat" w:hAnsi="GHEA Grapalat"/>
          <w:b/>
        </w:rPr>
        <w:t xml:space="preserve"> АРАГАЦ</w:t>
      </w:r>
      <w:r w:rsidRPr="003C3BC4">
        <w:rPr>
          <w:rFonts w:ascii="GHEA Grapalat" w:hAnsi="GHEA Grapalat"/>
          <w:b/>
          <w:iCs/>
        </w:rPr>
        <w:t xml:space="preserve"> </w:t>
      </w:r>
      <w:r w:rsidR="00D4122B" w:rsidRPr="003C3BC4">
        <w:rPr>
          <w:rFonts w:ascii="GHEA Grapalat" w:hAnsi="GHEA Grapalat"/>
          <w:b/>
          <w:iCs/>
        </w:rPr>
        <w:t>РЕСПУБЛИКИ АРМЕНИЯ</w:t>
      </w:r>
      <w:r w:rsidR="00560126" w:rsidRPr="003C3BC4">
        <w:rPr>
          <w:rFonts w:ascii="GHEA Grapalat" w:hAnsi="GHEA Grapalat"/>
          <w:b/>
        </w:rPr>
        <w:t xml:space="preserve"> ОБЪЯВЛЕНО</w:t>
      </w:r>
      <w:r w:rsidR="00560126" w:rsidRPr="00560126">
        <w:rPr>
          <w:rFonts w:ascii="GHEA Grapalat" w:hAnsi="GHEA Grapalat"/>
          <w:i/>
        </w:rPr>
        <w:t xml:space="preserve"> </w:t>
      </w:r>
      <w:r w:rsidR="00160AE4" w:rsidRPr="009044F1">
        <w:rPr>
          <w:rFonts w:ascii="GHEA Grapalat" w:hAnsi="GHEA Grapalat"/>
          <w:b/>
        </w:rPr>
        <w:t xml:space="preserve">ПРИГЛАШЕНИЯ НА ОТКРЫТЫЙ КОНКУРС, </w:t>
      </w:r>
      <w:r w:rsidR="005C1BF7" w:rsidRPr="005C1BF7">
        <w:rPr>
          <w:rFonts w:ascii="GHEA Grapalat" w:hAnsi="GHEA Grapalat"/>
          <w:b/>
        </w:rPr>
        <w:br/>
      </w:r>
      <w:r w:rsidR="00160AE4" w:rsidRPr="009044F1">
        <w:rPr>
          <w:rFonts w:ascii="GHEA Grapalat" w:hAnsi="GHEA Grapalat"/>
          <w:b/>
        </w:rPr>
        <w:t>ОБЪЯВЛЕННЫЙ С ЦЕЛЬЮ ПРИОБРЕТЕНИЯ</w:t>
      </w:r>
      <w:r w:rsidR="003C3BC4">
        <w:rPr>
          <w:rFonts w:ascii="GHEA Grapalat" w:hAnsi="GHEA Grapalat"/>
          <w:b/>
          <w:lang w:val="hy-AM"/>
        </w:rPr>
        <w:t xml:space="preserve"> </w:t>
      </w:r>
      <w:r w:rsidR="003C3BC4" w:rsidRPr="00406703">
        <w:rPr>
          <w:rFonts w:ascii="GHEA Grapalat" w:hAnsi="GHEA Grapalat" w:cs="Sylfaen"/>
          <w:lang w:val="hy-AM"/>
        </w:rPr>
        <w:t>ЕДЫ</w:t>
      </w:r>
    </w:p>
    <w:p w14:paraId="33C15741" w14:textId="77777777" w:rsidR="00C67E80" w:rsidRPr="009044F1" w:rsidRDefault="00C67E80" w:rsidP="001A6674">
      <w:pPr>
        <w:widowControl w:val="0"/>
        <w:jc w:val="center"/>
        <w:rPr>
          <w:rFonts w:ascii="GHEA Grapalat" w:hAnsi="GHEA Grapalat" w:cs="Sylfaen"/>
          <w:b/>
        </w:rPr>
      </w:pPr>
    </w:p>
    <w:p w14:paraId="1B3D178E" w14:textId="77777777" w:rsidR="00096865" w:rsidRPr="008842CE" w:rsidRDefault="00096865" w:rsidP="001A6674">
      <w:pPr>
        <w:widowControl w:val="0"/>
        <w:jc w:val="center"/>
        <w:rPr>
          <w:rFonts w:ascii="GHEA Grapalat" w:hAnsi="GHEA Grapalat"/>
          <w:b/>
        </w:rPr>
      </w:pPr>
      <w:r w:rsidRPr="009044F1">
        <w:rPr>
          <w:rFonts w:ascii="GHEA Grapalat" w:hAnsi="GHEA Grapalat"/>
          <w:b/>
        </w:rPr>
        <w:t>ЧАСТЬ I.</w:t>
      </w:r>
    </w:p>
    <w:p w14:paraId="11BD6C3E" w14:textId="77777777" w:rsidR="002E069D" w:rsidRPr="008842CE" w:rsidRDefault="002E069D" w:rsidP="001A6674">
      <w:pPr>
        <w:widowControl w:val="0"/>
        <w:jc w:val="center"/>
        <w:rPr>
          <w:rFonts w:ascii="GHEA Grapalat" w:hAnsi="GHEA Grapalat"/>
        </w:rPr>
      </w:pPr>
    </w:p>
    <w:p w14:paraId="2AEE4F35" w14:textId="77777777" w:rsidR="00096865" w:rsidRPr="009044F1"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13615F13" w14:textId="77777777" w:rsidR="00096865" w:rsidRPr="009044F1"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198925EF" w14:textId="77777777" w:rsidR="00096865" w:rsidRPr="00543BAE"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D8106FC" w14:textId="77777777" w:rsidR="00087A30" w:rsidRPr="009044F1" w:rsidRDefault="00096865" w:rsidP="001A6674">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19F5BE20" w14:textId="77777777" w:rsidR="00096865" w:rsidRPr="009044F1" w:rsidRDefault="00543BAE" w:rsidP="001A6674">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038B9D88" w14:textId="77777777" w:rsidR="00096865" w:rsidRPr="009044F1" w:rsidRDefault="00087A30" w:rsidP="001A6674">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5DB518A5" w14:textId="77777777" w:rsidR="00096865" w:rsidRPr="008842CE" w:rsidRDefault="00087A30" w:rsidP="001A6674">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77F4737" w14:textId="77777777" w:rsidR="00096865" w:rsidRPr="003A1EBB" w:rsidRDefault="00087A30" w:rsidP="001A6674">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38DBB138" w14:textId="77777777" w:rsidR="00096865" w:rsidRPr="009044F1" w:rsidRDefault="00087A30" w:rsidP="001A6674">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5F2A7993" w14:textId="77777777" w:rsidR="00096865" w:rsidRPr="003A1EBB"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7B86DA22" w14:textId="77777777" w:rsidR="00096865" w:rsidRPr="00543BAE"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7F6B5378" w14:textId="77777777" w:rsidR="00520F57" w:rsidRDefault="00520F57" w:rsidP="001A6674">
      <w:pPr>
        <w:widowControl w:val="0"/>
        <w:jc w:val="center"/>
        <w:rPr>
          <w:rFonts w:ascii="GHEA Grapalat" w:hAnsi="GHEA Grapalat"/>
          <w:b/>
        </w:rPr>
      </w:pPr>
    </w:p>
    <w:p w14:paraId="536E0C04" w14:textId="77777777" w:rsidR="00520F57" w:rsidRDefault="00520F57" w:rsidP="001A6674">
      <w:pPr>
        <w:widowControl w:val="0"/>
        <w:jc w:val="center"/>
        <w:rPr>
          <w:rFonts w:ascii="GHEA Grapalat" w:hAnsi="GHEA Grapalat"/>
          <w:b/>
        </w:rPr>
      </w:pPr>
    </w:p>
    <w:p w14:paraId="3FCFE52C" w14:textId="77777777" w:rsidR="008842CE" w:rsidRPr="00374F4A" w:rsidRDefault="00CA590C" w:rsidP="001A6674">
      <w:pPr>
        <w:widowControl w:val="0"/>
        <w:jc w:val="center"/>
        <w:rPr>
          <w:rFonts w:ascii="GHEA Grapalat" w:hAnsi="GHEA Grapalat"/>
          <w:b/>
        </w:rPr>
      </w:pPr>
      <w:r>
        <w:rPr>
          <w:rFonts w:ascii="GHEA Grapalat" w:hAnsi="GHEA Grapalat"/>
          <w:b/>
        </w:rPr>
        <w:t xml:space="preserve">ЧАСТЬ II. </w:t>
      </w:r>
    </w:p>
    <w:p w14:paraId="25979C28" w14:textId="77777777" w:rsidR="008842CE" w:rsidRPr="00374F4A" w:rsidRDefault="008842CE" w:rsidP="001A6674">
      <w:pPr>
        <w:widowControl w:val="0"/>
        <w:jc w:val="center"/>
        <w:rPr>
          <w:rFonts w:ascii="GHEA Grapalat" w:hAnsi="GHEA Grapalat"/>
          <w:b/>
        </w:rPr>
      </w:pPr>
    </w:p>
    <w:p w14:paraId="444E75D6" w14:textId="01494620" w:rsidR="00096865" w:rsidRDefault="00096865" w:rsidP="001A6674">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0201E8" w:rsidRPr="000A48FC">
        <w:rPr>
          <w:rFonts w:ascii="GHEA Grapalat" w:hAnsi="GHEA Grapalat"/>
          <w:b/>
        </w:rPr>
        <w:t>ЗАПРОСА КОТИРОВОК</w:t>
      </w:r>
    </w:p>
    <w:p w14:paraId="110B5B47" w14:textId="77777777" w:rsidR="00520F57" w:rsidRPr="008842CE" w:rsidRDefault="00520F57" w:rsidP="001A6674">
      <w:pPr>
        <w:widowControl w:val="0"/>
        <w:jc w:val="center"/>
        <w:rPr>
          <w:rFonts w:ascii="GHEA Grapalat" w:hAnsi="GHEA Grapalat"/>
          <w:b/>
        </w:rPr>
      </w:pPr>
    </w:p>
    <w:p w14:paraId="7BB95FAC" w14:textId="77777777" w:rsidR="00096865" w:rsidRPr="003A1EBB"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1198421F" w14:textId="77777777" w:rsidR="00096865" w:rsidRPr="003A1EBB" w:rsidRDefault="00543BAE" w:rsidP="001A6674">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192D63D3" w14:textId="77777777" w:rsidR="0061522D" w:rsidRPr="00625529" w:rsidRDefault="00450C30" w:rsidP="001A6674">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7D5B50D8" w14:textId="77777777" w:rsidR="00E17B7F" w:rsidRDefault="00E17B7F" w:rsidP="001A6674">
      <w:pPr>
        <w:rPr>
          <w:rFonts w:ascii="GHEA Grapalat" w:hAnsi="GHEA Grapalat"/>
          <w:spacing w:val="-6"/>
        </w:rPr>
      </w:pPr>
      <w:r>
        <w:rPr>
          <w:rFonts w:ascii="GHEA Grapalat" w:hAnsi="GHEA Grapalat"/>
          <w:spacing w:val="-6"/>
        </w:rPr>
        <w:br w:type="page"/>
      </w:r>
    </w:p>
    <w:p w14:paraId="0C3C1A55" w14:textId="1AEB8C0D" w:rsidR="00560126" w:rsidRPr="00560126" w:rsidRDefault="00E17B7F" w:rsidP="001A6674">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560126" w:rsidRPr="00560126">
        <w:rPr>
          <w:rFonts w:ascii="GHEA Grapalat" w:hAnsi="GHEA Grapalat"/>
          <w:spacing w:val="-6"/>
        </w:rPr>
        <w:t xml:space="preserve">Это приглашение предоставляется в дополнение к запросу котировок (далее именуемая процедура) запроса котировок под кодом </w:t>
      </w:r>
      <w:r w:rsidR="00163953">
        <w:rPr>
          <w:rFonts w:ascii="GHEA Grapalat" w:hAnsi="GHEA Grapalat"/>
          <w:i/>
          <w:lang w:val="af-ZA"/>
        </w:rPr>
        <w:t xml:space="preserve">ՀՀ-ԱՄ-ԱՀ-ՎԱՄՀ-ԳՀԱՊՁԲ-03/23  </w:t>
      </w:r>
    </w:p>
    <w:p w14:paraId="78CAE9EB" w14:textId="443CFFF1" w:rsidR="00560126" w:rsidRPr="00560126" w:rsidRDefault="00560126" w:rsidP="001A6674">
      <w:pPr>
        <w:widowControl w:val="0"/>
        <w:ind w:hanging="567"/>
        <w:jc w:val="both"/>
        <w:rPr>
          <w:rFonts w:ascii="GHEA Grapalat" w:hAnsi="GHEA Grapalat"/>
          <w:spacing w:val="-6"/>
        </w:rPr>
      </w:pPr>
      <w:r w:rsidRPr="00560126">
        <w:rPr>
          <w:rFonts w:ascii="GHEA Grapalat" w:hAnsi="GHEA Grapalat"/>
          <w:spacing w:val="-6"/>
        </w:rPr>
        <w:t xml:space="preserve">Данное приглашение составлено в соответствии с Законом РА о закупках, в том числе Законом РА «О закупках» (далее - Закон), Правительством РА 2017. намерен участвовать в процедуре, объявленной </w:t>
      </w:r>
      <w:r w:rsidR="008223D9" w:rsidRPr="008223D9">
        <w:rPr>
          <w:rFonts w:ascii="GHEA Grapalat" w:hAnsi="GHEA Grapalat"/>
          <w:i/>
        </w:rPr>
        <w:t xml:space="preserve">Детский сад </w:t>
      </w:r>
      <w:r w:rsidR="007C2051">
        <w:rPr>
          <w:rFonts w:ascii="GHEA Grapalat" w:hAnsi="GHEA Grapalat"/>
          <w:i/>
        </w:rPr>
        <w:t>Рыцари Апарана Вардананц</w:t>
      </w:r>
      <w:r w:rsidR="00F44BD4">
        <w:rPr>
          <w:rFonts w:ascii="GHEA Grapalat" w:hAnsi="GHEA Grapalat"/>
          <w:i/>
        </w:rPr>
        <w:t>города Апарана</w:t>
      </w:r>
      <w:r w:rsidR="008223D9" w:rsidRPr="008223D9">
        <w:rPr>
          <w:rFonts w:ascii="GHEA Grapalat" w:hAnsi="GHEA Grapalat"/>
          <w:i/>
        </w:rPr>
        <w:t xml:space="preserve"> Арагац</w:t>
      </w:r>
      <w:r w:rsidR="008223D9" w:rsidRPr="00406703">
        <w:rPr>
          <w:rFonts w:ascii="GHEA Grapalat" w:hAnsi="GHEA Grapalat"/>
          <w:iCs/>
        </w:rPr>
        <w:t xml:space="preserve"> </w:t>
      </w:r>
      <w:r w:rsidR="004D4DD6" w:rsidRPr="00406703">
        <w:rPr>
          <w:rFonts w:ascii="GHEA Grapalat" w:hAnsi="GHEA Grapalat"/>
          <w:iCs/>
        </w:rPr>
        <w:t>РЕСПУБЛИКИ АРМЕНИЯ</w:t>
      </w:r>
      <w:r w:rsidR="004D4DD6" w:rsidRPr="00560126">
        <w:rPr>
          <w:rFonts w:ascii="GHEA Grapalat" w:hAnsi="GHEA Grapalat"/>
          <w:spacing w:val="-6"/>
        </w:rPr>
        <w:t xml:space="preserve"> </w:t>
      </w:r>
      <w:r w:rsidRPr="00560126">
        <w:rPr>
          <w:rFonts w:ascii="GHEA Grapalat" w:hAnsi="GHEA Grapalat"/>
          <w:spacing w:val="-6"/>
        </w:rPr>
        <w:t>(далее - заказчик), утвержденной в соответствии с требованиями утвержденной решением процедуры «Организация закупочного процесса» (далее - Порядок) N 526-Н для информирования лиц (далее - участник) об условиях процедуры, предмете закупки, о порядке проведения, для принятия решения о заключении договора с выбранным участником, а также для помочь ему / ей в составлении заявки на процедуру.</w:t>
      </w:r>
    </w:p>
    <w:p w14:paraId="1B7CE1AC" w14:textId="77777777" w:rsidR="00560126" w:rsidRPr="00560126" w:rsidRDefault="00560126" w:rsidP="001A6674">
      <w:pPr>
        <w:widowControl w:val="0"/>
        <w:ind w:hanging="567"/>
        <w:jc w:val="both"/>
        <w:rPr>
          <w:rFonts w:ascii="GHEA Grapalat" w:hAnsi="GHEA Grapalat"/>
          <w:spacing w:val="-6"/>
        </w:rPr>
      </w:pPr>
      <w:r w:rsidRPr="00560126">
        <w:rPr>
          <w:rFonts w:ascii="GHEA Grapalat" w:hAnsi="GHEA Grapalat"/>
          <w:spacing w:val="-6"/>
        </w:rPr>
        <w:t>Заявления могут подавать все лица, независимо от того, являются ли они иностранными физическими лицами, организациями или лицами без гражданства.</w:t>
      </w:r>
    </w:p>
    <w:p w14:paraId="20EA3C5B" w14:textId="77777777" w:rsidR="00560126" w:rsidRPr="00560126" w:rsidRDefault="00560126" w:rsidP="001A6674">
      <w:pPr>
        <w:widowControl w:val="0"/>
        <w:ind w:hanging="567"/>
        <w:jc w:val="both"/>
        <w:rPr>
          <w:rFonts w:ascii="GHEA Grapalat" w:hAnsi="GHEA Grapalat"/>
          <w:spacing w:val="-6"/>
        </w:rPr>
      </w:pPr>
      <w:r w:rsidRPr="00560126">
        <w:rPr>
          <w:rFonts w:ascii="GHEA Grapalat" w:hAnsi="GHEA Grapalat"/>
          <w:spacing w:val="-6"/>
        </w:rPr>
        <w:t>К отношениям, связанным с этим порядком, применяется право Республики Армения. Споры, связанные с этой процедурой, подлежат рассмотрению в судах Республики Армения.</w:t>
      </w:r>
    </w:p>
    <w:p w14:paraId="6B4723BE" w14:textId="4818748F" w:rsidR="00096865" w:rsidRPr="009044F1" w:rsidRDefault="00560126" w:rsidP="00DE1CCD">
      <w:pPr>
        <w:widowControl w:val="0"/>
        <w:ind w:hanging="567"/>
        <w:jc w:val="center"/>
        <w:rPr>
          <w:rFonts w:ascii="GHEA Grapalat" w:hAnsi="GHEA Grapalat"/>
        </w:rPr>
      </w:pPr>
      <w:r w:rsidRPr="00560126">
        <w:rPr>
          <w:rFonts w:ascii="GHEA Grapalat" w:hAnsi="GHEA Grapalat"/>
          <w:spacing w:val="-6"/>
        </w:rPr>
        <w:t xml:space="preserve">Электронный адрес секретаря оценочной комиссии </w:t>
      </w:r>
      <w:r w:rsidR="00DE1CCD" w:rsidRPr="0098369B">
        <w:rPr>
          <w:rFonts w:ascii="GHEA Grapalat" w:hAnsi="GHEA Grapalat"/>
          <w:lang w:val="hy-AM"/>
        </w:rPr>
        <w:t>gayane_danielyan87</w:t>
      </w:r>
      <w:r w:rsidR="00DE1CCD" w:rsidRPr="0098369B">
        <w:rPr>
          <w:rFonts w:ascii="GHEA Grapalat" w:hAnsi="GHEA Grapalat"/>
          <w:lang w:val="af-ZA"/>
        </w:rPr>
        <w:t>@mail.ru</w:t>
      </w:r>
      <w:r w:rsidR="00DE1CCD" w:rsidRPr="009044F1">
        <w:rPr>
          <w:rFonts w:ascii="GHEA Grapalat" w:hAnsi="GHEA Grapalat"/>
        </w:rPr>
        <w:t xml:space="preserve"> </w:t>
      </w:r>
      <w:r w:rsidR="00F5653D" w:rsidRPr="009044F1">
        <w:rPr>
          <w:rFonts w:ascii="GHEA Grapalat" w:hAnsi="GHEA Grapalat"/>
        </w:rPr>
        <w:br w:type="page"/>
      </w:r>
      <w:r w:rsidR="00F5653D" w:rsidRPr="009044F1">
        <w:rPr>
          <w:rFonts w:ascii="GHEA Grapalat" w:hAnsi="GHEA Grapalat"/>
        </w:rPr>
        <w:lastRenderedPageBreak/>
        <w:t>ЧАСТЬ I</w:t>
      </w:r>
    </w:p>
    <w:p w14:paraId="2333321A" w14:textId="77777777" w:rsidR="00096865" w:rsidRPr="009044F1" w:rsidRDefault="00096865" w:rsidP="001A6674">
      <w:pPr>
        <w:pStyle w:val="Heading3"/>
        <w:keepNext w:val="0"/>
        <w:widowControl w:val="0"/>
        <w:spacing w:line="240" w:lineRule="auto"/>
        <w:rPr>
          <w:rFonts w:ascii="GHEA Grapalat" w:hAnsi="GHEA Grapalat"/>
          <w:sz w:val="24"/>
          <w:szCs w:val="24"/>
        </w:rPr>
      </w:pPr>
    </w:p>
    <w:p w14:paraId="7E15CF81" w14:textId="77777777" w:rsidR="00096865" w:rsidRPr="009044F1" w:rsidRDefault="00F63BBB" w:rsidP="001A6674">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25C693AE" w14:textId="43996B77" w:rsidR="00096865" w:rsidRDefault="00845AA5" w:rsidP="001A6674">
      <w:pPr>
        <w:pStyle w:val="Heading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560126" w:rsidRPr="00560126">
        <w:rPr>
          <w:rFonts w:ascii="GHEA Grapalat" w:hAnsi="GHEA Grapalat"/>
          <w:i w:val="0"/>
          <w:sz w:val="24"/>
          <w:szCs w:val="24"/>
        </w:rPr>
        <w:t>Предметом закупки яв</w:t>
      </w:r>
      <w:r w:rsidR="003C3BC4">
        <w:rPr>
          <w:rFonts w:ascii="GHEA Grapalat" w:hAnsi="GHEA Grapalat"/>
          <w:i w:val="0"/>
          <w:sz w:val="24"/>
          <w:szCs w:val="24"/>
        </w:rPr>
        <w:t xml:space="preserve">ляется приобретение </w:t>
      </w:r>
      <w:r w:rsidR="003C3BC4" w:rsidRPr="00406703">
        <w:rPr>
          <w:rFonts w:ascii="GHEA Grapalat" w:hAnsi="GHEA Grapalat" w:cs="Sylfaen"/>
          <w:lang w:val="hy-AM"/>
        </w:rPr>
        <w:t>еды</w:t>
      </w:r>
      <w:r w:rsidR="00560126" w:rsidRPr="00560126">
        <w:rPr>
          <w:rFonts w:ascii="GHEA Grapalat" w:hAnsi="GHEA Grapalat"/>
          <w:i w:val="0"/>
          <w:sz w:val="24"/>
          <w:szCs w:val="24"/>
        </w:rPr>
        <w:t xml:space="preserve"> (далее - продукт) для нужд </w:t>
      </w:r>
      <w:r w:rsidR="008223D9" w:rsidRPr="008223D9">
        <w:rPr>
          <w:rFonts w:ascii="GHEA Grapalat" w:hAnsi="GHEA Grapalat"/>
        </w:rPr>
        <w:t xml:space="preserve">Детский сад </w:t>
      </w:r>
      <w:r w:rsidR="007C2051">
        <w:rPr>
          <w:rFonts w:ascii="GHEA Grapalat" w:hAnsi="GHEA Grapalat"/>
        </w:rPr>
        <w:t>Рыцари Апарана Вардананц</w:t>
      </w:r>
      <w:r w:rsidR="00F44BD4">
        <w:rPr>
          <w:rFonts w:ascii="GHEA Grapalat" w:hAnsi="GHEA Grapalat"/>
        </w:rPr>
        <w:t>города Апарана</w:t>
      </w:r>
      <w:r w:rsidR="008223D9" w:rsidRPr="008223D9">
        <w:rPr>
          <w:rFonts w:ascii="GHEA Grapalat" w:hAnsi="GHEA Grapalat"/>
        </w:rPr>
        <w:t xml:space="preserve"> Арагац</w:t>
      </w:r>
      <w:r w:rsidR="008223D9" w:rsidRPr="00406703">
        <w:rPr>
          <w:rFonts w:ascii="GHEA Grapalat" w:hAnsi="GHEA Grapalat"/>
          <w:iCs/>
        </w:rPr>
        <w:t xml:space="preserve"> </w:t>
      </w:r>
      <w:r w:rsidR="004D4DD6" w:rsidRPr="00406703">
        <w:rPr>
          <w:rFonts w:ascii="GHEA Grapalat" w:hAnsi="GHEA Grapalat"/>
          <w:iCs/>
        </w:rPr>
        <w:t>РЕСПУБЛИКИ АРМЕНИЯ</w:t>
      </w:r>
      <w:r w:rsidR="004D4DD6">
        <w:rPr>
          <w:rFonts w:ascii="GHEA Grapalat" w:hAnsi="GHEA Grapalat"/>
          <w:i w:val="0"/>
          <w:sz w:val="24"/>
          <w:szCs w:val="24"/>
        </w:rPr>
        <w:t xml:space="preserve"> </w:t>
      </w:r>
      <w:r w:rsidR="004D4DD6">
        <w:rPr>
          <w:rFonts w:ascii="GHEA Grapalat" w:hAnsi="GHEA Grapalat"/>
          <w:i w:val="0"/>
          <w:sz w:val="24"/>
          <w:szCs w:val="24"/>
          <w:lang w:val="hy-AM"/>
        </w:rPr>
        <w:t xml:space="preserve"> </w:t>
      </w:r>
      <w:r w:rsidR="00D4122B">
        <w:rPr>
          <w:rFonts w:ascii="GHEA Grapalat" w:hAnsi="GHEA Grapalat"/>
          <w:i w:val="0"/>
          <w:sz w:val="24"/>
          <w:szCs w:val="24"/>
        </w:rPr>
        <w:t xml:space="preserve">которые сгруппированы по </w:t>
      </w:r>
      <w:r w:rsidR="00163953">
        <w:rPr>
          <w:rFonts w:ascii="GHEA Grapalat" w:hAnsi="GHEA Grapalat"/>
          <w:i w:val="0"/>
          <w:sz w:val="24"/>
          <w:szCs w:val="24"/>
          <w:lang w:val="en-GB"/>
        </w:rPr>
        <w:t>1</w:t>
      </w:r>
      <w:r w:rsidR="00560126" w:rsidRPr="00560126">
        <w:rPr>
          <w:rFonts w:ascii="GHEA Grapalat" w:hAnsi="GHEA Grapalat"/>
          <w:i w:val="0"/>
          <w:sz w:val="24"/>
          <w:szCs w:val="24"/>
        </w:rPr>
        <w:t xml:space="preserve"> </w:t>
      </w:r>
      <w:r w:rsidR="00560126">
        <w:rPr>
          <w:rFonts w:ascii="GHEA Grapalat" w:hAnsi="GHEA Grapalat"/>
          <w:i w:val="0"/>
          <w:sz w:val="24"/>
          <w:szCs w:val="24"/>
        </w:rPr>
        <w:t>лотам</w:t>
      </w:r>
      <w:r w:rsidR="00560126" w:rsidRPr="00560126">
        <w:rPr>
          <w:rFonts w:ascii="GHEA Grapalat" w:hAnsi="GHEA Grapalat"/>
          <w:i w:val="0"/>
          <w:sz w:val="24"/>
          <w:szCs w:val="24"/>
        </w:rPr>
        <w:t>:</w:t>
      </w:r>
    </w:p>
    <w:p w14:paraId="2B1595A0" w14:textId="77777777" w:rsidR="009E1781" w:rsidRDefault="009E1781" w:rsidP="009E1781"/>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9E1781" w:rsidRPr="00A71D81" w14:paraId="4BD6FCA4" w14:textId="77777777" w:rsidTr="000E729C">
        <w:trPr>
          <w:trHeight w:val="480"/>
        </w:trPr>
        <w:tc>
          <w:tcPr>
            <w:tcW w:w="3119" w:type="dxa"/>
            <w:gridSpan w:val="2"/>
            <w:vAlign w:val="center"/>
          </w:tcPr>
          <w:p w14:paraId="327A1ABF" w14:textId="27F971AE" w:rsidR="009E1781" w:rsidRPr="00A71D81" w:rsidRDefault="002C785F" w:rsidP="000E729C">
            <w:pPr>
              <w:pStyle w:val="BodyTextIndent2"/>
              <w:spacing w:line="240" w:lineRule="auto"/>
              <w:ind w:firstLine="0"/>
              <w:jc w:val="center"/>
              <w:rPr>
                <w:rFonts w:ascii="GHEA Grapalat" w:hAnsi="GHEA Grapalat"/>
                <w:b/>
                <w:bCs/>
                <w:i/>
                <w:iCs/>
                <w:sz w:val="14"/>
                <w:szCs w:val="14"/>
              </w:rPr>
            </w:pPr>
            <w:r w:rsidRPr="009044F1">
              <w:rPr>
                <w:rFonts w:ascii="GHEA Grapalat" w:hAnsi="GHEA Grapalat"/>
                <w:b/>
                <w:i/>
                <w:sz w:val="24"/>
                <w:szCs w:val="24"/>
              </w:rPr>
              <w:t>Наименование лота</w:t>
            </w:r>
          </w:p>
        </w:tc>
        <w:tc>
          <w:tcPr>
            <w:tcW w:w="7231" w:type="dxa"/>
            <w:vMerge w:val="restart"/>
            <w:vAlign w:val="center"/>
          </w:tcPr>
          <w:p w14:paraId="1160DBA5" w14:textId="62B268BF" w:rsidR="009E1781" w:rsidRPr="00A71D81" w:rsidRDefault="009E1781" w:rsidP="000E729C">
            <w:pPr>
              <w:pStyle w:val="BodyTextIndent2"/>
              <w:spacing w:line="240" w:lineRule="auto"/>
              <w:ind w:firstLine="0"/>
              <w:jc w:val="center"/>
              <w:rPr>
                <w:rFonts w:ascii="GHEA Grapalat" w:hAnsi="GHEA Grapalat"/>
                <w:b/>
                <w:bCs/>
                <w:i/>
                <w:iCs/>
              </w:rPr>
            </w:pPr>
            <w:r w:rsidRPr="009044F1">
              <w:rPr>
                <w:rFonts w:ascii="GHEA Grapalat" w:hAnsi="GHEA Grapalat"/>
                <w:b/>
                <w:i/>
                <w:sz w:val="24"/>
                <w:szCs w:val="24"/>
              </w:rPr>
              <w:t>Наименование лота</w:t>
            </w:r>
          </w:p>
        </w:tc>
      </w:tr>
      <w:tr w:rsidR="009E1781" w:rsidRPr="00A71D81" w14:paraId="6929F528" w14:textId="77777777" w:rsidTr="000E729C">
        <w:trPr>
          <w:trHeight w:val="292"/>
        </w:trPr>
        <w:tc>
          <w:tcPr>
            <w:tcW w:w="1701" w:type="dxa"/>
            <w:vAlign w:val="center"/>
          </w:tcPr>
          <w:p w14:paraId="11A70628" w14:textId="3EE8B86D" w:rsidR="009E1781" w:rsidRPr="00A71D81" w:rsidRDefault="002C785F" w:rsidP="000E729C">
            <w:pPr>
              <w:pStyle w:val="BodyTextIndent2"/>
              <w:spacing w:line="240" w:lineRule="auto"/>
              <w:jc w:val="center"/>
              <w:rPr>
                <w:rFonts w:ascii="GHEA Grapalat" w:hAnsi="GHEA Grapalat"/>
                <w:b/>
                <w:bCs/>
                <w:i/>
                <w:iCs/>
                <w:sz w:val="14"/>
                <w:szCs w:val="14"/>
              </w:rPr>
            </w:pPr>
            <w:r w:rsidRPr="009044F1">
              <w:rPr>
                <w:rFonts w:ascii="GHEA Grapalat" w:hAnsi="GHEA Grapalat"/>
                <w:b/>
                <w:i/>
                <w:sz w:val="24"/>
                <w:szCs w:val="24"/>
              </w:rPr>
              <w:t>лота</w:t>
            </w:r>
          </w:p>
        </w:tc>
        <w:tc>
          <w:tcPr>
            <w:tcW w:w="1418" w:type="dxa"/>
            <w:vAlign w:val="center"/>
          </w:tcPr>
          <w:p w14:paraId="4FA3F98F" w14:textId="124C987B" w:rsidR="009E1781" w:rsidRPr="00A71D81" w:rsidRDefault="002C785F" w:rsidP="000E729C">
            <w:pPr>
              <w:pStyle w:val="BodyTextIndent2"/>
              <w:spacing w:line="240" w:lineRule="auto"/>
              <w:jc w:val="center"/>
              <w:rPr>
                <w:rFonts w:ascii="GHEA Grapalat" w:hAnsi="GHEA Grapalat"/>
                <w:b/>
                <w:bCs/>
                <w:i/>
                <w:iCs/>
                <w:sz w:val="14"/>
                <w:szCs w:val="14"/>
              </w:rPr>
            </w:pPr>
            <w:r w:rsidRPr="002C785F">
              <w:rPr>
                <w:rFonts w:ascii="GHEA Grapalat" w:hAnsi="GHEA Grapalat"/>
                <w:b/>
                <w:bCs/>
                <w:i/>
                <w:iCs/>
                <w:sz w:val="14"/>
                <w:szCs w:val="14"/>
                <w:lang w:val="hy-AM"/>
              </w:rPr>
              <w:t>цена покупки</w:t>
            </w:r>
          </w:p>
        </w:tc>
        <w:tc>
          <w:tcPr>
            <w:tcW w:w="7231" w:type="dxa"/>
            <w:vMerge/>
            <w:vAlign w:val="center"/>
          </w:tcPr>
          <w:p w14:paraId="60A9B24C" w14:textId="77777777" w:rsidR="009E1781" w:rsidRPr="00A71D81" w:rsidRDefault="009E1781" w:rsidP="000E729C">
            <w:pPr>
              <w:pStyle w:val="BodyTextIndent2"/>
              <w:spacing w:line="240" w:lineRule="auto"/>
              <w:ind w:firstLine="0"/>
              <w:jc w:val="center"/>
              <w:rPr>
                <w:rFonts w:ascii="GHEA Grapalat" w:hAnsi="GHEA Grapalat"/>
                <w:b/>
                <w:bCs/>
                <w:i/>
                <w:iCs/>
              </w:rPr>
            </w:pPr>
          </w:p>
        </w:tc>
      </w:tr>
      <w:tr w:rsidR="002C785F" w:rsidRPr="00A46CAC" w14:paraId="04837D1D" w14:textId="77777777" w:rsidTr="000E729C">
        <w:tc>
          <w:tcPr>
            <w:tcW w:w="1701" w:type="dxa"/>
            <w:vAlign w:val="center"/>
          </w:tcPr>
          <w:p w14:paraId="09AF00C9" w14:textId="77777777" w:rsidR="002C785F" w:rsidRPr="00A71D81" w:rsidRDefault="002C785F" w:rsidP="002C785F">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9BDDF29" w14:textId="26D8E756" w:rsidR="002C785F" w:rsidRPr="00A46CAC" w:rsidRDefault="00163953" w:rsidP="002C785F">
            <w:pPr>
              <w:jc w:val="center"/>
              <w:rPr>
                <w:rFonts w:ascii="Sylfaen" w:hAnsi="Sylfaen" w:cs="Calibri"/>
                <w:color w:val="000000"/>
                <w:sz w:val="22"/>
                <w:szCs w:val="22"/>
              </w:rPr>
            </w:pPr>
            <w:r>
              <w:rPr>
                <w:rFonts w:ascii="Calibri" w:hAnsi="Calibri" w:cs="Calibri"/>
                <w:sz w:val="22"/>
                <w:szCs w:val="22"/>
              </w:rPr>
              <w:t>820800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14:paraId="2426EDF4" w14:textId="10B6D458" w:rsidR="002C785F" w:rsidRPr="00A46CAC" w:rsidRDefault="00163953" w:rsidP="002C785F">
            <w:pPr>
              <w:jc w:val="both"/>
              <w:rPr>
                <w:rFonts w:ascii="Sylfaen" w:hAnsi="Sylfaen" w:cs="Calibri"/>
                <w:color w:val="000000"/>
                <w:sz w:val="22"/>
                <w:szCs w:val="22"/>
              </w:rPr>
            </w:pPr>
            <w:r w:rsidRPr="00163953">
              <w:rPr>
                <w:rFonts w:ascii="Calibri" w:hAnsi="Calibri" w:cs="Calibri"/>
                <w:sz w:val="20"/>
                <w:szCs w:val="20"/>
              </w:rPr>
              <w:t>Хлебный</w:t>
            </w:r>
            <w:r w:rsidRPr="00163953">
              <w:rPr>
                <w:rFonts w:ascii="Arial LatArm" w:hAnsi="Arial LatArm" w:cs="Calibri"/>
                <w:sz w:val="20"/>
                <w:szCs w:val="20"/>
              </w:rPr>
              <w:t xml:space="preserve"> </w:t>
            </w:r>
            <w:r w:rsidRPr="00163953">
              <w:rPr>
                <w:rFonts w:ascii="Calibri" w:hAnsi="Calibri" w:cs="Calibri"/>
                <w:sz w:val="20"/>
                <w:szCs w:val="20"/>
              </w:rPr>
              <w:t>наперсток</w:t>
            </w:r>
          </w:p>
        </w:tc>
      </w:tr>
    </w:tbl>
    <w:p w14:paraId="6747399D" w14:textId="77777777" w:rsidR="009E1781" w:rsidRPr="009E1781" w:rsidRDefault="009E1781" w:rsidP="009E1781"/>
    <w:p w14:paraId="7D20D27D" w14:textId="77777777" w:rsidR="00096865" w:rsidRPr="009044F1" w:rsidRDefault="00816505" w:rsidP="001A6674">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6F3807B5" w14:textId="77777777" w:rsidR="000B2CFA" w:rsidRPr="000811C1" w:rsidRDefault="000B2CFA" w:rsidP="001A6674">
      <w:pPr>
        <w:pStyle w:val="BodyTextIndent2"/>
        <w:widowControl w:val="0"/>
        <w:spacing w:line="240" w:lineRule="auto"/>
        <w:ind w:firstLine="567"/>
        <w:rPr>
          <w:rFonts w:ascii="GHEA Grapalat" w:hAnsi="GHEA Grapalat"/>
          <w:sz w:val="24"/>
          <w:szCs w:val="24"/>
        </w:rPr>
      </w:pPr>
    </w:p>
    <w:p w14:paraId="42924704" w14:textId="77777777" w:rsidR="00096865" w:rsidRPr="009044F1" w:rsidRDefault="00096865" w:rsidP="001A6674">
      <w:pPr>
        <w:widowControl w:val="0"/>
        <w:ind w:firstLine="567"/>
        <w:jc w:val="center"/>
        <w:rPr>
          <w:rFonts w:ascii="GHEA Grapalat" w:hAnsi="GHEA Grapalat" w:cs="Sylfaen"/>
          <w:i/>
        </w:rPr>
      </w:pPr>
    </w:p>
    <w:p w14:paraId="159EA3C8" w14:textId="77777777" w:rsidR="00D81A10" w:rsidRPr="009044F1" w:rsidRDefault="00D81A10" w:rsidP="00D81A10">
      <w:pPr>
        <w:widowControl w:val="0"/>
        <w:ind w:firstLine="567"/>
        <w:jc w:val="center"/>
        <w:rPr>
          <w:rFonts w:ascii="GHEA Grapalat" w:hAnsi="GHEA Grapalat" w:cs="Sylfaen"/>
          <w:i/>
        </w:rPr>
      </w:pPr>
    </w:p>
    <w:p w14:paraId="01FDEAEE" w14:textId="77777777" w:rsidR="00D81A10" w:rsidRPr="009044F1" w:rsidRDefault="00D81A10" w:rsidP="00D81A10">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14:paraId="052A5394" w14:textId="77777777" w:rsidR="00D81A10" w:rsidRPr="009044F1" w:rsidRDefault="00D81A10" w:rsidP="00D81A10">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3D50133" w14:textId="77777777" w:rsidR="00D81A10" w:rsidRPr="009044F1"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5D9BE758" w14:textId="77777777" w:rsidR="00D81A10" w:rsidRPr="003240F7"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Pr>
          <w:rFonts w:ascii="GHEA Grapalat" w:hAnsi="GHEA Grapalat"/>
        </w:rPr>
        <w:t>гашена или  отменена;</w:t>
      </w:r>
    </w:p>
    <w:p w14:paraId="4107061E" w14:textId="77777777" w:rsidR="00D81A10" w:rsidRPr="009044F1"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45827CFF" w14:textId="77777777" w:rsidR="00D81A10" w:rsidRPr="009044F1"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14:paraId="3A022325" w14:textId="77777777" w:rsidR="00D81A10" w:rsidRPr="009044F1"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7F0B1A7B" w14:textId="77777777" w:rsidR="00D81A10"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 xml:space="preserve">При этом если участник был включен в предусмотренные подпунктами 5 и 6 </w:t>
      </w:r>
      <w:r w:rsidRPr="009044F1">
        <w:rPr>
          <w:rFonts w:ascii="GHEA Grapalat" w:hAnsi="GHEA Grapalat"/>
        </w:rPr>
        <w:lastRenderedPageBreak/>
        <w:t>настоящего пункта списки после дня подачи заявки, то данная его заявка не подлежит отклонению.</w:t>
      </w:r>
    </w:p>
    <w:p w14:paraId="6803CAEE" w14:textId="77777777" w:rsidR="00D81A10" w:rsidRPr="006622A4" w:rsidRDefault="00D81A10" w:rsidP="00D81A10">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48CFC2D" w14:textId="77777777" w:rsidR="00D81A10" w:rsidRPr="006622A4" w:rsidRDefault="00D81A10" w:rsidP="00D81A10">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FB343E1" w14:textId="77777777" w:rsidR="00D81A10" w:rsidRPr="006622A4" w:rsidRDefault="00D81A10" w:rsidP="00D81A10">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7B40008D" w14:textId="77777777" w:rsidR="00D81A10" w:rsidRPr="009044F1" w:rsidRDefault="00D81A10" w:rsidP="00D81A10">
      <w:pPr>
        <w:widowControl w:val="0"/>
        <w:tabs>
          <w:tab w:val="left" w:pos="1134"/>
        </w:tabs>
        <w:spacing w:after="160"/>
        <w:ind w:firstLine="567"/>
        <w:jc w:val="both"/>
        <w:rPr>
          <w:rFonts w:ascii="GHEA Grapalat" w:hAnsi="GHEA Grapalat" w:cs="Sylfaen"/>
        </w:rPr>
      </w:pPr>
    </w:p>
    <w:p w14:paraId="61621E0D" w14:textId="77777777" w:rsidR="00D81A10" w:rsidRPr="009044F1" w:rsidRDefault="00D81A10" w:rsidP="00D81A10">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C27CA3E" w14:textId="77777777" w:rsidR="00D81A10" w:rsidRDefault="00D81A10" w:rsidP="00D81A10">
      <w:pPr>
        <w:widowControl w:val="0"/>
        <w:tabs>
          <w:tab w:val="left" w:pos="1134"/>
        </w:tabs>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Pr>
          <w:rFonts w:ascii="GHEA Grapalat" w:hAnsi="GHEA Grapalat"/>
        </w:rPr>
        <w:t>.</w:t>
      </w:r>
    </w:p>
    <w:p w14:paraId="6D86671D" w14:textId="77777777" w:rsidR="00D81A10" w:rsidRPr="009044F1"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82EC562"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15573891"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E21BEBC"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F9F04A4"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1281F953"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 xml:space="preserve">лицом, имеющим возможность предопределять решения юридического лица </w:t>
      </w:r>
      <w:r w:rsidRPr="009044F1">
        <w:rPr>
          <w:rFonts w:ascii="GHEA Grapalat" w:hAnsi="GHEA Grapalat"/>
          <w:color w:val="000000"/>
        </w:rPr>
        <w:lastRenderedPageBreak/>
        <w:t>иным, не запрещенным законодательством Республики Армения образом;</w:t>
      </w:r>
    </w:p>
    <w:p w14:paraId="1F468E71"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0D33BBF"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72A7FF27" w14:textId="77777777" w:rsidR="00D81A10" w:rsidRPr="008842CE"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1F4633F"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14:paraId="079026E8"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0313C8B"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BEC650E"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76EDABA4" w14:textId="77777777" w:rsidR="00D81A10" w:rsidRPr="009044F1" w:rsidRDefault="00D81A10" w:rsidP="00D81A10">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Pr>
          <w:rFonts w:ascii="GHEA Grapalat" w:hAnsi="GHEA Grapalat"/>
          <w:color w:val="000000"/>
        </w:rPr>
        <w:t>внуки,</w:t>
      </w:r>
      <w:ins w:id="0" w:author="Vardan" w:date="2022-10-29T23:46:00Z">
        <w:r>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16DE9F74" w14:textId="77777777" w:rsidR="00D81A10" w:rsidRPr="003F2899" w:rsidRDefault="00D81A10" w:rsidP="00D81A10">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Pr="003F2899">
        <w:rPr>
          <w:rFonts w:ascii="GHEA Grapalat" w:hAnsi="GHEA Grapalat"/>
        </w:rPr>
        <w:tab/>
        <w:t xml:space="preserve">Участник, в случае признания отобранным участником,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Pr>
          <w:rFonts w:ascii="GHEA Grapalat" w:hAnsi="GHEA Grapalat"/>
          <w:lang w:val="hy-AM"/>
        </w:rPr>
        <w:t>.</w:t>
      </w:r>
      <w:r w:rsidRPr="003F2899">
        <w:t xml:space="preserve"> </w:t>
      </w:r>
      <w:r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14:paraId="7597D5C4" w14:textId="77777777" w:rsidR="00D81A10" w:rsidRPr="009044F1" w:rsidRDefault="00D81A10" w:rsidP="00D81A10">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14:paraId="5CF0BBFC" w14:textId="77777777" w:rsidR="00D81A10" w:rsidRPr="009044F1" w:rsidRDefault="00D81A10" w:rsidP="00D81A10">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A688F16" w14:textId="77777777" w:rsidR="00D81A10" w:rsidRPr="009044F1" w:rsidRDefault="00D81A10" w:rsidP="00D81A10">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3845FEFB" w14:textId="77777777" w:rsidR="00D81A10" w:rsidRPr="00ED3BA4" w:rsidRDefault="00D81A10" w:rsidP="00D81A10">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053C1AA" w14:textId="77777777" w:rsidR="00D81A10" w:rsidRPr="009044F1" w:rsidRDefault="00D81A10" w:rsidP="00D81A10">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583998D5" w14:textId="77777777" w:rsidR="00D81A10" w:rsidRPr="009044F1" w:rsidRDefault="00D81A10" w:rsidP="00D81A10">
      <w:pPr>
        <w:widowControl w:val="0"/>
        <w:spacing w:after="16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14:paraId="34A909CF" w14:textId="77777777" w:rsidR="00D81A10"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3EA094A" w14:textId="77777777" w:rsidR="00D81A10" w:rsidRPr="009044F1" w:rsidRDefault="00D81A10" w:rsidP="00D81A10">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FootnoteReference"/>
          <w:rFonts w:ascii="GHEA Grapalat" w:hAnsi="GHEA Grapalat"/>
        </w:rPr>
        <w:footnoteReference w:customMarkFollows="1" w:id="1"/>
        <w:t>5</w:t>
      </w:r>
      <w:r w:rsidRPr="009044F1">
        <w:rPr>
          <w:rFonts w:ascii="GHEA Grapalat" w:hAnsi="GHEA Grapalat"/>
        </w:rPr>
        <w:t>.</w:t>
      </w:r>
      <w:r>
        <w:rPr>
          <w:rFonts w:ascii="GHEA Grapalat" w:hAnsi="GHEA Grapalat"/>
        </w:rPr>
        <w:t xml:space="preserve"> </w:t>
      </w:r>
    </w:p>
    <w:p w14:paraId="54733379" w14:textId="77777777" w:rsidR="00D81A10" w:rsidRPr="009044F1"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28A8FC2" w14:textId="77777777" w:rsidR="00D81A10" w:rsidRPr="00204EEA" w:rsidRDefault="00D81A10" w:rsidP="00D81A10">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w:t>
      </w:r>
      <w:r w:rsidRPr="007D4470">
        <w:rPr>
          <w:rFonts w:ascii="Calibri" w:hAnsi="Calibri" w:cs="Calibri"/>
        </w:rPr>
        <w:t> </w:t>
      </w:r>
      <w:r w:rsidRPr="007D4470">
        <w:rPr>
          <w:rFonts w:ascii="GHEA Grapalat" w:hAnsi="GHEA Grapalat" w:cs="GHEA Grapalat"/>
        </w:rPr>
        <w:t>нарушением</w:t>
      </w:r>
      <w:r w:rsidRPr="007D4470">
        <w:rPr>
          <w:rFonts w:ascii="GHEA Grapalat" w:hAnsi="GHEA Grapalat"/>
        </w:rPr>
        <w:t xml:space="preserve"> </w:t>
      </w:r>
      <w:r w:rsidRPr="007D4470">
        <w:rPr>
          <w:rFonts w:ascii="GHEA Grapalat" w:hAnsi="GHEA Grapalat" w:cs="GHEA Grapalat"/>
        </w:rPr>
        <w:t>установленного</w:t>
      </w:r>
      <w:r w:rsidRPr="007D4470">
        <w:rPr>
          <w:rFonts w:ascii="GHEA Grapalat" w:hAnsi="GHEA Grapalat"/>
        </w:rPr>
        <w:t xml:space="preserve"> </w:t>
      </w:r>
      <w:r w:rsidRPr="007D4470">
        <w:rPr>
          <w:rFonts w:ascii="GHEA Grapalat" w:hAnsi="GHEA Grapalat" w:cs="GHEA Grapalat"/>
        </w:rPr>
        <w:t>настоящим</w:t>
      </w:r>
      <w:r w:rsidRPr="007D4470">
        <w:rPr>
          <w:rFonts w:ascii="GHEA Grapalat" w:hAnsi="GHEA Grapalat"/>
        </w:rPr>
        <w:t xml:space="preserve"> </w:t>
      </w:r>
      <w:r w:rsidRPr="007D4470">
        <w:rPr>
          <w:rFonts w:ascii="GHEA Grapalat" w:hAnsi="GHEA Grapalat" w:cs="GHEA Grapalat"/>
        </w:rPr>
        <w:t>разделом</w:t>
      </w:r>
      <w:r w:rsidRPr="007D4470">
        <w:rPr>
          <w:rFonts w:ascii="GHEA Grapalat" w:hAnsi="GHEA Grapalat"/>
        </w:rPr>
        <w:t xml:space="preserve"> </w:t>
      </w:r>
      <w:r w:rsidRPr="007D4470">
        <w:rPr>
          <w:rFonts w:ascii="GHEA Grapalat" w:hAnsi="GHEA Grapalat" w:cs="GHEA Grapalat"/>
        </w:rPr>
        <w:t>срока</w:t>
      </w:r>
      <w:r w:rsidRPr="007D4470">
        <w:rPr>
          <w:rFonts w:ascii="GHEA Grapalat" w:hAnsi="GHEA Grapalat"/>
        </w:rPr>
        <w:t xml:space="preserve">, </w:t>
      </w:r>
      <w:r w:rsidRPr="007D4470">
        <w:rPr>
          <w:rFonts w:ascii="GHEA Grapalat" w:hAnsi="GHEA Grapalat" w:cs="GHEA Grapalat"/>
        </w:rPr>
        <w:t>а</w:t>
      </w:r>
      <w:r w:rsidRPr="007D4470">
        <w:rPr>
          <w:rFonts w:ascii="GHEA Grapalat" w:hAnsi="GHEA Grapalat"/>
        </w:rPr>
        <w:t xml:space="preserve"> </w:t>
      </w:r>
      <w:r w:rsidRPr="007D4470">
        <w:rPr>
          <w:rFonts w:ascii="GHEA Grapalat" w:hAnsi="GHEA Grapalat" w:cs="GHEA Grapalat"/>
        </w:rPr>
        <w:t>также</w:t>
      </w:r>
      <w:r w:rsidRPr="007D4470">
        <w:rPr>
          <w:rFonts w:ascii="GHEA Grapalat" w:hAnsi="GHEA Grapalat"/>
        </w:rPr>
        <w:t xml:space="preserve"> </w:t>
      </w:r>
      <w:r w:rsidRPr="007D4470">
        <w:rPr>
          <w:rFonts w:ascii="GHEA Grapalat" w:hAnsi="GHEA Grapalat" w:cs="GHEA Grapalat"/>
        </w:rPr>
        <w:t>в</w:t>
      </w:r>
      <w:r w:rsidRPr="007D4470">
        <w:rPr>
          <w:rFonts w:ascii="GHEA Grapalat" w:hAnsi="GHEA Grapalat"/>
        </w:rPr>
        <w:t xml:space="preserve"> </w:t>
      </w:r>
      <w:r w:rsidRPr="007D4470">
        <w:rPr>
          <w:rFonts w:ascii="GHEA Grapalat" w:hAnsi="GHEA Grapalat" w:cs="GHEA Grapalat"/>
        </w:rPr>
        <w:t>случае</w:t>
      </w:r>
      <w:r w:rsidRPr="007D4470">
        <w:rPr>
          <w:rFonts w:ascii="GHEA Grapalat" w:hAnsi="GHEA Grapalat"/>
        </w:rPr>
        <w:t xml:space="preserve">, </w:t>
      </w:r>
      <w:r w:rsidRPr="007D4470">
        <w:rPr>
          <w:rFonts w:ascii="GHEA Grapalat" w:hAnsi="GHEA Grapalat" w:cs="GHEA Grapalat"/>
        </w:rPr>
        <w:t>если</w:t>
      </w:r>
      <w:r w:rsidRPr="007D4470">
        <w:rPr>
          <w:rFonts w:ascii="GHEA Grapalat" w:hAnsi="GHEA Grapalat"/>
        </w:rPr>
        <w:t xml:space="preserve"> </w:t>
      </w:r>
      <w:r w:rsidRPr="007D4470">
        <w:rPr>
          <w:rFonts w:ascii="GHEA Grapalat" w:hAnsi="GHEA Grapalat" w:cs="GHEA Grapalat"/>
        </w:rPr>
        <w:t>запрос</w:t>
      </w:r>
      <w:r w:rsidRPr="007D4470">
        <w:rPr>
          <w:rFonts w:ascii="GHEA Grapalat" w:hAnsi="GHEA Grapalat"/>
        </w:rPr>
        <w:t xml:space="preserve"> </w:t>
      </w:r>
      <w:r w:rsidRPr="007D4470">
        <w:rPr>
          <w:rFonts w:ascii="GHEA Grapalat" w:hAnsi="GHEA Grapalat" w:cs="GHEA Grapalat"/>
        </w:rPr>
        <w:t>выходит</w:t>
      </w:r>
      <w:r w:rsidRPr="007D4470">
        <w:rPr>
          <w:rFonts w:ascii="GHEA Grapalat" w:hAnsi="GHEA Grapalat"/>
        </w:rPr>
        <w:t xml:space="preserve"> </w:t>
      </w:r>
      <w:r w:rsidRPr="007D4470">
        <w:rPr>
          <w:rFonts w:ascii="GHEA Grapalat" w:hAnsi="GHEA Grapalat" w:cs="GHEA Grapalat"/>
        </w:rPr>
        <w:t>з</w:t>
      </w:r>
      <w:r w:rsidRPr="007D4470">
        <w:rPr>
          <w:rFonts w:ascii="GHEA Grapalat" w:hAnsi="GHEA Grapalat"/>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8B9E768" w14:textId="77777777" w:rsidR="00D81A10" w:rsidRDefault="00D81A10" w:rsidP="00D81A10">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w:t>
      </w:r>
      <w:r w:rsidRPr="009044F1">
        <w:rPr>
          <w:rFonts w:ascii="GHEA Grapalat" w:hAnsi="GHEA Grapalat"/>
        </w:rPr>
        <w:lastRenderedPageBreak/>
        <w:t>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0811C1">
        <w:rPr>
          <w:rFonts w:ascii="GHEA Grapalat" w:hAnsi="GHEA Grapalat"/>
          <w:vertAlign w:val="superscript"/>
          <w:lang w:val="hy-AM"/>
        </w:rPr>
        <w:t>5</w:t>
      </w:r>
      <w:r w:rsidRPr="009044F1">
        <w:rPr>
          <w:rFonts w:ascii="GHEA Grapalat" w:hAnsi="GHEA Grapalat"/>
        </w:rPr>
        <w:t xml:space="preserve"> </w:t>
      </w:r>
    </w:p>
    <w:p w14:paraId="0EEF6A22" w14:textId="77777777" w:rsidR="00D81A10" w:rsidRPr="000811C1" w:rsidRDefault="00D81A10" w:rsidP="00D81A10">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14:paraId="11C75CD1" w14:textId="77777777" w:rsidR="00D81A10" w:rsidRPr="009044F1" w:rsidRDefault="00D81A10" w:rsidP="00D81A10">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Pr>
          <w:rStyle w:val="FootnoteReference"/>
          <w:rFonts w:ascii="GHEA Grapalat" w:hAnsi="GHEA Grapalat"/>
        </w:rPr>
        <w:footnoteReference w:customMarkFollows="1" w:id="2"/>
        <w:t>6</w:t>
      </w:r>
      <w:r w:rsidRPr="009044F1">
        <w:rPr>
          <w:rFonts w:ascii="GHEA Grapalat" w:hAnsi="GHEA Grapalat"/>
        </w:rPr>
        <w:t xml:space="preserve">. </w:t>
      </w:r>
    </w:p>
    <w:p w14:paraId="284075D3" w14:textId="77777777" w:rsidR="00D81A10" w:rsidRPr="009044F1" w:rsidRDefault="00D81A10" w:rsidP="00D81A10">
      <w:pPr>
        <w:widowControl w:val="0"/>
        <w:jc w:val="center"/>
        <w:rPr>
          <w:rFonts w:ascii="GHEA Grapalat" w:hAnsi="GHEA Grapalat"/>
          <w:b/>
        </w:rPr>
      </w:pPr>
    </w:p>
    <w:p w14:paraId="4BF4E676" w14:textId="77777777" w:rsidR="00D81A10" w:rsidRPr="00995804" w:rsidRDefault="00D81A10" w:rsidP="00D81A10">
      <w:pPr>
        <w:widowControl w:val="0"/>
        <w:jc w:val="center"/>
        <w:rPr>
          <w:rFonts w:ascii="GHEA Grapalat" w:hAnsi="GHEA Grapalat" w:cs="Arial"/>
          <w:b/>
        </w:rPr>
      </w:pPr>
      <w:r w:rsidRPr="00995804">
        <w:rPr>
          <w:rFonts w:ascii="GHEA Grapalat" w:hAnsi="GHEA Grapalat"/>
          <w:b/>
        </w:rPr>
        <w:t>4. ПОРЯДОК ПОДАЧИ ЗАЯВКИ</w:t>
      </w:r>
    </w:p>
    <w:p w14:paraId="0D3A094C" w14:textId="77777777" w:rsidR="00D81A10" w:rsidRPr="009044F1" w:rsidRDefault="00D81A10" w:rsidP="00D81A10">
      <w:pPr>
        <w:widowControl w:val="0"/>
        <w:tabs>
          <w:tab w:val="left" w:pos="1134"/>
        </w:tabs>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A02F78E" w14:textId="77777777" w:rsidR="00D81A10" w:rsidRPr="009044F1" w:rsidRDefault="00D81A10" w:rsidP="00D81A10">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5EE000D7" w14:textId="77777777" w:rsidR="00D81A10" w:rsidRPr="005114D0" w:rsidRDefault="00D81A10" w:rsidP="00D81A10">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528D147E" w14:textId="1EFB68F9" w:rsidR="00D81A10" w:rsidRDefault="00D81A10" w:rsidP="00D81A10">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Pr="00CE71AA">
        <w:rPr>
          <w:rFonts w:ascii="GHEA Grapalat" w:hAnsi="GHEA Grapalat"/>
          <w:sz w:val="24"/>
          <w:szCs w:val="24"/>
        </w:rPr>
        <w:t>в Комиссию</w:t>
      </w:r>
      <w:r w:rsidRPr="009044F1">
        <w:rPr>
          <w:rFonts w:ascii="GHEA Grapalat" w:hAnsi="GHEA Grapalat"/>
          <w:sz w:val="24"/>
          <w:szCs w:val="24"/>
        </w:rPr>
        <w:t xml:space="preserve"> не позднее, чем "</w:t>
      </w:r>
      <w:r>
        <w:rPr>
          <w:rFonts w:ascii="GHEA Grapalat" w:hAnsi="GHEA Grapalat"/>
          <w:sz w:val="24"/>
          <w:szCs w:val="24"/>
        </w:rPr>
        <w:t>1</w:t>
      </w:r>
      <w:r>
        <w:rPr>
          <w:rFonts w:ascii="GHEA Grapalat" w:hAnsi="GHEA Grapalat"/>
          <w:sz w:val="24"/>
          <w:szCs w:val="24"/>
          <w:lang w:val="en-GB"/>
        </w:rPr>
        <w:t>1</w:t>
      </w:r>
      <w:r w:rsidR="007F1B9C">
        <w:rPr>
          <w:rFonts w:ascii="GHEA Grapalat" w:hAnsi="GHEA Grapalat"/>
          <w:sz w:val="24"/>
          <w:szCs w:val="24"/>
        </w:rPr>
        <w:t>:3</w:t>
      </w:r>
      <w:r>
        <w:rPr>
          <w:rFonts w:ascii="GHEA Grapalat" w:hAnsi="GHEA Grapalat"/>
          <w:sz w:val="24"/>
          <w:szCs w:val="24"/>
        </w:rPr>
        <w:t>0</w:t>
      </w:r>
      <w:r w:rsidRPr="009044F1">
        <w:rPr>
          <w:rFonts w:ascii="GHEA Grapalat" w:hAnsi="GHEA Grapalat"/>
          <w:sz w:val="24"/>
          <w:szCs w:val="24"/>
        </w:rPr>
        <w:t>" часов "</w:t>
      </w:r>
      <w:r>
        <w:rPr>
          <w:rFonts w:ascii="GHEA Grapalat" w:hAnsi="GHEA Grapalat"/>
          <w:sz w:val="24"/>
          <w:szCs w:val="24"/>
        </w:rPr>
        <w:t>7</w:t>
      </w:r>
      <w:r w:rsidRPr="009044F1">
        <w:rPr>
          <w:rFonts w:ascii="GHEA Grapalat" w:hAnsi="GHEA Grapalat"/>
          <w:sz w:val="24"/>
          <w:szCs w:val="24"/>
        </w:rPr>
        <w:t xml:space="preserve">"-го дня опубликования в </w:t>
      </w:r>
      <w:r>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Pr>
          <w:rFonts w:ascii="GHEA Grapalat" w:hAnsi="GHEA Grapalat"/>
          <w:sz w:val="24"/>
          <w:szCs w:val="24"/>
        </w:rPr>
        <w:t xml:space="preserve"> </w:t>
      </w:r>
    </w:p>
    <w:p w14:paraId="0957FE31" w14:textId="77777777" w:rsidR="00D81A10" w:rsidRDefault="00D81A10" w:rsidP="00D81A10">
      <w:pPr>
        <w:pStyle w:val="BodyTextIndent2"/>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Pr="00424DA4">
        <w:rPr>
          <w:rFonts w:ascii="GHEA Grapalat" w:hAnsi="GHEA Grapalat"/>
          <w:sz w:val="24"/>
          <w:szCs w:val="24"/>
        </w:rPr>
        <w:t>"</w:t>
      </w:r>
      <w:r w:rsidRPr="00424DA4">
        <w:rPr>
          <w:rFonts w:ascii="GHEA Grapalat" w:hAnsi="GHEA Grapalat"/>
        </w:rPr>
        <w:t xml:space="preserve"> Гаяне Даниеляну.</w:t>
      </w:r>
      <w:r w:rsidRPr="00424DA4">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0FBF5E2B" w14:textId="77777777" w:rsidR="00D81A10" w:rsidRPr="00D3436F" w:rsidRDefault="00D81A10" w:rsidP="00D81A10">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3B8C4C39" w14:textId="77777777" w:rsidR="00D81A10" w:rsidRDefault="00D81A10" w:rsidP="00D81A10">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14:paraId="1054EDD1" w14:textId="77777777" w:rsidR="00D81A10" w:rsidRDefault="00D81A10" w:rsidP="00D81A10">
      <w:pPr>
        <w:jc w:val="both"/>
        <w:rPr>
          <w:rFonts w:ascii="GHEA Grapalat" w:hAnsi="GHEA Grapalat"/>
        </w:rPr>
      </w:pPr>
      <w:r>
        <w:rPr>
          <w:rFonts w:ascii="GHEA Grapalat" w:hAnsi="GHEA Grapalat"/>
        </w:rPr>
        <w:lastRenderedPageBreak/>
        <w:t xml:space="preserve">   а) подтверждение о соответствии своих данных требованиям права на участие, установленным настоящим приглашением;</w:t>
      </w:r>
    </w:p>
    <w:p w14:paraId="25342CDD" w14:textId="77777777" w:rsidR="00D81A10" w:rsidRDefault="00D81A10" w:rsidP="00D81A10">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Pr>
          <w:rFonts w:ascii="GHEA Grapalat" w:hAnsi="GHEA Grapalat"/>
        </w:rPr>
        <w:t xml:space="preserve"> в случае признания отобранным участником</w:t>
      </w:r>
      <w:r w:rsidRPr="00D3436F">
        <w:rPr>
          <w:rFonts w:ascii="GHEA Grapalat" w:hAnsi="GHEA Grapalat"/>
        </w:rPr>
        <w:t xml:space="preserve">    </w:t>
      </w:r>
    </w:p>
    <w:p w14:paraId="5DA9EE21" w14:textId="77777777" w:rsidR="00D81A10" w:rsidRDefault="00D81A10" w:rsidP="00D81A10">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14:paraId="5B214BA4" w14:textId="77777777" w:rsidR="00D81A10" w:rsidRDefault="00D81A10" w:rsidP="00D81A10">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275FC2BF" w14:textId="77777777" w:rsidR="00D81A10" w:rsidRDefault="00D81A10" w:rsidP="00D81A10">
      <w:pPr>
        <w:pStyle w:val="norm"/>
        <w:widowControl w:val="0"/>
        <w:tabs>
          <w:tab w:val="left" w:pos="1134"/>
        </w:tabs>
        <w:spacing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p>
    <w:p w14:paraId="1FBEF002" w14:textId="77777777" w:rsidR="00D81A10" w:rsidRDefault="00D81A10" w:rsidP="00D81A10">
      <w:pPr>
        <w:pStyle w:val="norm"/>
        <w:widowControl w:val="0"/>
        <w:tabs>
          <w:tab w:val="left" w:pos="1134"/>
        </w:tabs>
        <w:spacing w:line="240" w:lineRule="auto"/>
        <w:ind w:firstLine="284"/>
        <w:rPr>
          <w:rFonts w:ascii="GHEA Grapalat" w:hAnsi="GHEA Grapalat"/>
          <w:lang w:val="hy-AM"/>
        </w:rPr>
      </w:pPr>
      <w:r>
        <w:rPr>
          <w:rFonts w:ascii="GHEA Grapalat" w:hAnsi="GHEA Grapalat"/>
        </w:rPr>
        <w:t xml:space="preserve">  2) </w:t>
      </w:r>
      <w:r w:rsidRPr="007930E2">
        <w:rPr>
          <w:rFonts w:ascii="GHEA Grapalat" w:hAnsi="GHEA Grapalat"/>
          <w:sz w:val="24"/>
          <w:szCs w:val="24"/>
        </w:rPr>
        <w:t>технические характеристики</w:t>
      </w:r>
      <w:r w:rsidRPr="00932115">
        <w:rPr>
          <w:rFonts w:ascii="GHEA Grapalat" w:hAnsi="GHEA Grapalat" w:cs="Sylfaen"/>
          <w:sz w:val="24"/>
          <w:szCs w:val="24"/>
        </w:rPr>
        <w:t xml:space="preserve"> предлагаемого им товара</w:t>
      </w:r>
      <w:r w:rsidRPr="007930E2">
        <w:rPr>
          <w:rFonts w:ascii="GHEA Grapalat" w:hAnsi="GHEA Grapalat"/>
          <w:sz w:val="24"/>
          <w:szCs w:val="24"/>
        </w:rPr>
        <w:t xml:space="preserve">, а также товарный знак, </w:t>
      </w:r>
      <w:r w:rsidRPr="00932115">
        <w:rPr>
          <w:rFonts w:ascii="GHEA Grapalat" w:hAnsi="GHEA Grapalat" w:cs="Sylfaen"/>
          <w:sz w:val="24"/>
          <w:szCs w:val="24"/>
        </w:rPr>
        <w:t>фирменное наименование, марка</w:t>
      </w:r>
      <w:r>
        <w:rPr>
          <w:rFonts w:ascii="GHEA Grapalat" w:hAnsi="GHEA Grapalat" w:cs="Sylfaen"/>
          <w:sz w:val="24"/>
          <w:szCs w:val="24"/>
        </w:rPr>
        <w:t xml:space="preserve"> и</w:t>
      </w:r>
      <w:r w:rsidRPr="007930E2">
        <w:rPr>
          <w:rFonts w:ascii="GHEA Grapalat" w:hAnsi="GHEA Grapalat"/>
          <w:sz w:val="24"/>
          <w:szCs w:val="24"/>
        </w:rPr>
        <w:t xml:space="preserve"> наименование производителя, (далее</w:t>
      </w:r>
      <w:r w:rsidRPr="007930E2">
        <w:rPr>
          <w:rFonts w:ascii="Calibri" w:hAnsi="Calibri" w:cs="Calibri"/>
          <w:sz w:val="24"/>
          <w:szCs w:val="24"/>
        </w:rPr>
        <w:t> </w:t>
      </w:r>
      <w:r w:rsidRPr="007930E2">
        <w:rPr>
          <w:rFonts w:ascii="GHEA Grapalat" w:hAnsi="GHEA Grapalat" w:cs="GHEA Grapalat"/>
          <w:sz w:val="24"/>
          <w:szCs w:val="24"/>
        </w:rPr>
        <w:t>—</w:t>
      </w:r>
      <w:r w:rsidRPr="007930E2">
        <w:rPr>
          <w:rFonts w:ascii="GHEA Grapalat" w:hAnsi="GHEA Grapalat"/>
          <w:sz w:val="24"/>
          <w:szCs w:val="24"/>
        </w:rPr>
        <w:t xml:space="preserve"> </w:t>
      </w:r>
      <w:r w:rsidRPr="007930E2">
        <w:rPr>
          <w:rFonts w:ascii="GHEA Grapalat" w:hAnsi="GHEA Grapalat" w:cs="GHEA Grapalat"/>
          <w:sz w:val="24"/>
          <w:szCs w:val="24"/>
        </w:rPr>
        <w:t>полное</w:t>
      </w:r>
      <w:r w:rsidRPr="007930E2">
        <w:rPr>
          <w:rFonts w:ascii="GHEA Grapalat" w:hAnsi="GHEA Grapalat"/>
          <w:sz w:val="24"/>
          <w:szCs w:val="24"/>
        </w:rPr>
        <w:t xml:space="preserve"> </w:t>
      </w:r>
      <w:r w:rsidRPr="007930E2">
        <w:rPr>
          <w:rFonts w:ascii="GHEA Grapalat" w:hAnsi="GHEA Grapalat" w:cs="GHEA Grapalat"/>
          <w:sz w:val="24"/>
          <w:szCs w:val="24"/>
        </w:rPr>
        <w:t>опи</w:t>
      </w:r>
      <w:r w:rsidRPr="007930E2">
        <w:rPr>
          <w:rFonts w:ascii="GHEA Grapalat" w:hAnsi="GHEA Grapalat"/>
          <w:sz w:val="24"/>
          <w:szCs w:val="24"/>
        </w:rPr>
        <w:t>сание товара</w:t>
      </w:r>
      <w:r>
        <w:rPr>
          <w:rFonts w:ascii="GHEA Grapalat" w:hAnsi="GHEA Grapalat"/>
        </w:rPr>
        <w:t>)</w:t>
      </w:r>
      <w:r>
        <w:rPr>
          <w:rFonts w:ascii="GHEA Grapalat" w:hAnsi="GHEA Grapalat" w:cs="Sylfaen"/>
          <w:sz w:val="24"/>
          <w:szCs w:val="24"/>
        </w:rPr>
        <w:t>:</w:t>
      </w:r>
      <w:r w:rsidRPr="00932115">
        <w:t xml:space="preserve"> </w:t>
      </w:r>
    </w:p>
    <w:p w14:paraId="7B0A2F4D"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14:paraId="50C58E1D" w14:textId="77777777" w:rsidR="00D81A10" w:rsidRPr="00AA7117" w:rsidRDefault="00D81A10" w:rsidP="00D81A10">
      <w:pPr>
        <w:widowControl w:val="0"/>
        <w:tabs>
          <w:tab w:val="left" w:pos="1134"/>
        </w:tabs>
        <w:ind w:firstLine="567"/>
        <w:jc w:val="both"/>
        <w:rPr>
          <w:rFonts w:ascii="GHEA Grapalat" w:hAnsi="GHEA Grapalat"/>
        </w:rPr>
      </w:pP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обеспечение заявки</w:t>
      </w:r>
      <w:r w:rsidRPr="000811C1">
        <w:rPr>
          <w:rFonts w:ascii="GHEA Grapalat" w:hAnsi="GHEA Grapalat"/>
        </w:rPr>
        <w:t>-</w:t>
      </w:r>
      <w:r w:rsidRPr="009044F1">
        <w:rPr>
          <w:rFonts w:ascii="GHEA Grapalat" w:hAnsi="GHEA Grapalat"/>
        </w:rPr>
        <w:t xml:space="preserve"> в форме наличных денег или банковской гарантии</w:t>
      </w:r>
      <w:r>
        <w:rPr>
          <w:rFonts w:ascii="GHEA Grapalat" w:hAnsi="GHEA Grapalat"/>
          <w:lang w:val="hy-AM"/>
        </w:rPr>
        <w:t>.</w:t>
      </w:r>
    </w:p>
    <w:p w14:paraId="45E9D32A"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3656C9ED" w14:textId="77777777" w:rsidR="00D81A10" w:rsidRPr="00D3436F" w:rsidRDefault="00D81A10" w:rsidP="00D81A10">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A8D5081" w14:textId="77777777" w:rsidR="00D81A10" w:rsidRDefault="00D81A10" w:rsidP="00D81A10">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5A5642AC" w14:textId="77777777" w:rsidR="00D81A10" w:rsidRDefault="00D81A10" w:rsidP="00D81A10">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A48AA35" w14:textId="77777777" w:rsidR="00D81A10" w:rsidRDefault="00D81A10" w:rsidP="00D81A10">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0B69869" w14:textId="77777777" w:rsidR="00D81A10" w:rsidRDefault="00D81A10" w:rsidP="00D81A10">
      <w:pPr>
        <w:rPr>
          <w:rFonts w:ascii="GHEA Grapalat" w:hAnsi="GHEA Grapalat"/>
          <w:b/>
        </w:rPr>
      </w:pPr>
    </w:p>
    <w:p w14:paraId="4801AFDD" w14:textId="77777777" w:rsidR="00D81A10" w:rsidRPr="009044F1" w:rsidRDefault="00D81A10" w:rsidP="00D81A10">
      <w:pPr>
        <w:widowControl w:val="0"/>
        <w:jc w:val="center"/>
        <w:rPr>
          <w:rFonts w:ascii="GHEA Grapalat" w:hAnsi="GHEA Grapalat" w:cs="Arial"/>
          <w:b/>
        </w:rPr>
      </w:pPr>
      <w:r>
        <w:rPr>
          <w:rFonts w:ascii="GHEA Grapalat" w:hAnsi="GHEA Grapalat"/>
          <w:b/>
        </w:rPr>
        <w:lastRenderedPageBreak/>
        <w:t>5.</w:t>
      </w:r>
      <w:r w:rsidRPr="009044F1">
        <w:rPr>
          <w:rFonts w:ascii="GHEA Grapalat" w:hAnsi="GHEA Grapalat"/>
          <w:b/>
        </w:rPr>
        <w:t xml:space="preserve">ЦЕНОВОЕ ПРЕДЛОЖЕНИЕ ЗАЯВКИ </w:t>
      </w:r>
    </w:p>
    <w:p w14:paraId="03C48236" w14:textId="77777777" w:rsidR="00D81A10" w:rsidRPr="009044F1" w:rsidRDefault="00D81A10" w:rsidP="00D81A10">
      <w:pPr>
        <w:widowControl w:val="0"/>
        <w:tabs>
          <w:tab w:val="left" w:pos="1134"/>
        </w:tabs>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4C40BB0"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Pr>
          <w:rFonts w:ascii="GHEA Grapalat" w:hAnsi="GHEA Grapalat"/>
          <w:sz w:val="24"/>
          <w:szCs w:val="24"/>
        </w:rPr>
        <w:t>-</w:t>
      </w:r>
      <w:r w:rsidRPr="009044F1">
        <w:rPr>
          <w:rFonts w:ascii="GHEA Grapalat" w:hAnsi="GHEA Grapalat"/>
          <w:sz w:val="24"/>
          <w:szCs w:val="24"/>
        </w:rPr>
        <w:t xml:space="preserve"> себестоимост</w:t>
      </w:r>
      <w:r>
        <w:rPr>
          <w:rFonts w:ascii="GHEA Grapalat" w:hAnsi="GHEA Grapalat"/>
          <w:sz w:val="24"/>
          <w:szCs w:val="24"/>
        </w:rPr>
        <w:t>ь,</w:t>
      </w:r>
      <w:r w:rsidRPr="009044F1">
        <w:rPr>
          <w:rFonts w:ascii="GHEA Grapalat" w:hAnsi="GHEA Grapalat"/>
          <w:sz w:val="24"/>
          <w:szCs w:val="24"/>
        </w:rPr>
        <w:t xml:space="preserve"> прибыл</w:t>
      </w:r>
      <w:r>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10013003" w14:textId="77777777" w:rsidR="00D81A10" w:rsidRPr="009044F1" w:rsidRDefault="00D81A10" w:rsidP="00D81A10">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89BAB19"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w:t>
      </w:r>
      <w:r>
        <w:rPr>
          <w:rFonts w:ascii="GHEA Grapalat" w:hAnsi="GHEA Grapalat"/>
          <w:sz w:val="24"/>
          <w:szCs w:val="24"/>
        </w:rPr>
        <w:t>себе</w:t>
      </w:r>
      <w:r w:rsidRPr="009044F1">
        <w:rPr>
          <w:rFonts w:ascii="GHEA Grapalat" w:hAnsi="GHEA Grapalat"/>
          <w:sz w:val="24"/>
          <w:szCs w:val="24"/>
        </w:rPr>
        <w:t>стоимость"</w:t>
      </w:r>
      <w:r>
        <w:rPr>
          <w:rFonts w:ascii="GHEA Grapalat" w:hAnsi="GHEA Grapalat"/>
          <w:sz w:val="24"/>
          <w:szCs w:val="24"/>
        </w:rPr>
        <w:t xml:space="preserve">, </w:t>
      </w:r>
      <w:r w:rsidRPr="009044F1">
        <w:rPr>
          <w:rFonts w:ascii="GHEA Grapalat" w:hAnsi="GHEA Grapalat"/>
          <w:sz w:val="24"/>
          <w:szCs w:val="24"/>
        </w:rPr>
        <w:t>"</w:t>
      </w:r>
      <w:r>
        <w:rPr>
          <w:rFonts w:ascii="GHEA Grapalat" w:hAnsi="GHEA Grapalat"/>
          <w:sz w:val="24"/>
          <w:szCs w:val="24"/>
        </w:rPr>
        <w:t>прибыль</w:t>
      </w:r>
      <w:r w:rsidRPr="009044F1">
        <w:rPr>
          <w:rFonts w:ascii="GHEA Grapalat" w:hAnsi="GHEA Grapalat"/>
          <w:sz w:val="24"/>
          <w:szCs w:val="24"/>
        </w:rPr>
        <w:t>" ценового предложения и "налог на добавленную стоимость" заполнены только цифрами, а графа "общая цена" — и прописью, и цифрами или только прописью.</w:t>
      </w:r>
    </w:p>
    <w:p w14:paraId="26FFA6EA"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w:t>
      </w:r>
      <w:r>
        <w:rPr>
          <w:rFonts w:ascii="GHEA Grapalat" w:hAnsi="GHEA Grapalat"/>
          <w:sz w:val="24"/>
          <w:szCs w:val="24"/>
        </w:rPr>
        <w:t>себе</w:t>
      </w:r>
      <w:r w:rsidRPr="009044F1">
        <w:rPr>
          <w:rFonts w:ascii="GHEA Grapalat" w:hAnsi="GHEA Grapalat"/>
          <w:sz w:val="24"/>
          <w:szCs w:val="24"/>
        </w:rPr>
        <w:t>стоимость"</w:t>
      </w:r>
      <w:r>
        <w:rPr>
          <w:rFonts w:ascii="GHEA Grapalat" w:hAnsi="GHEA Grapalat"/>
          <w:sz w:val="24"/>
          <w:szCs w:val="24"/>
        </w:rPr>
        <w:t xml:space="preserve">, </w:t>
      </w:r>
      <w:r w:rsidRPr="009044F1">
        <w:rPr>
          <w:rFonts w:ascii="GHEA Grapalat" w:hAnsi="GHEA Grapalat"/>
          <w:sz w:val="24"/>
          <w:szCs w:val="24"/>
        </w:rPr>
        <w:t>"</w:t>
      </w:r>
      <w:r>
        <w:rPr>
          <w:rFonts w:ascii="GHEA Grapalat" w:hAnsi="GHEA Grapalat"/>
          <w:sz w:val="24"/>
          <w:szCs w:val="24"/>
        </w:rPr>
        <w:t>прибыль</w:t>
      </w:r>
      <w:r w:rsidRPr="009044F1">
        <w:rPr>
          <w:rFonts w:ascii="GHEA Grapalat" w:hAnsi="GHEA Grapalat"/>
          <w:sz w:val="24"/>
          <w:szCs w:val="24"/>
        </w:rPr>
        <w:t>"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8B327C4" w14:textId="77777777" w:rsidR="00D81A10" w:rsidRDefault="00D81A10" w:rsidP="00D81A10">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4C094BFD" w14:textId="77777777" w:rsidR="00D81A10" w:rsidRDefault="00D81A10" w:rsidP="00D81A10">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14:paraId="1BB5152F" w14:textId="77777777" w:rsidR="00D81A10" w:rsidRDefault="00D81A10" w:rsidP="00D81A10">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AE1E38">
        <w:rPr>
          <w:rFonts w:ascii="GHEA Grapalat" w:hAnsi="GHEA Grapalat"/>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себестоимость</w:t>
      </w:r>
      <w:r w:rsidRPr="009044F1">
        <w:rPr>
          <w:rFonts w:ascii="GHEA Grapalat" w:hAnsi="GHEA Grapalat"/>
          <w:sz w:val="24"/>
          <w:szCs w:val="24"/>
        </w:rPr>
        <w:t>"</w:t>
      </w:r>
      <w:r w:rsidRPr="00147FD7">
        <w:rPr>
          <w:rFonts w:ascii="GHEA Grapalat" w:hAnsi="GHEA Grapalat"/>
          <w:sz w:val="24"/>
          <w:szCs w:val="24"/>
        </w:rPr>
        <w:t xml:space="preserve">, </w:t>
      </w:r>
      <w:r w:rsidRPr="009044F1">
        <w:rPr>
          <w:rFonts w:ascii="GHEA Grapalat" w:hAnsi="GHEA Grapalat"/>
          <w:sz w:val="24"/>
          <w:szCs w:val="24"/>
        </w:rPr>
        <w:t>"</w:t>
      </w:r>
      <w:r w:rsidRPr="00147FD7">
        <w:rPr>
          <w:rFonts w:ascii="GHEA Grapalat" w:hAnsi="GHEA Grapalat"/>
          <w:sz w:val="24"/>
          <w:szCs w:val="24"/>
        </w:rPr>
        <w:t>прибыль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14:paraId="0CFA719C"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14:paraId="7EE536B9" w14:textId="77777777" w:rsidR="00D81A10" w:rsidRPr="009044F1" w:rsidRDefault="00D81A10" w:rsidP="00D81A10">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A715B3B" w14:textId="77777777" w:rsidR="00D81A10" w:rsidRPr="009044F1" w:rsidRDefault="00D81A10" w:rsidP="00D81A10">
      <w:pPr>
        <w:pStyle w:val="BodyTextIndent2"/>
        <w:widowControl w:val="0"/>
        <w:spacing w:line="240" w:lineRule="auto"/>
        <w:ind w:firstLine="567"/>
        <w:rPr>
          <w:rFonts w:ascii="GHEA Grapalat" w:hAnsi="GHEA Grapalat"/>
          <w:sz w:val="24"/>
          <w:szCs w:val="24"/>
        </w:rPr>
      </w:pPr>
    </w:p>
    <w:p w14:paraId="29C5C25F" w14:textId="77777777" w:rsidR="00D81A10" w:rsidRPr="009044F1" w:rsidRDefault="00D81A10" w:rsidP="00D81A10">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14:paraId="22BE8B7C" w14:textId="77777777" w:rsidR="00D81A10" w:rsidRPr="00AA7117" w:rsidRDefault="00D81A10" w:rsidP="00D81A10">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заявка действительна до заключения договора в </w:t>
      </w:r>
      <w:r w:rsidRPr="009044F1">
        <w:rPr>
          <w:rFonts w:ascii="GHEA Grapalat" w:hAnsi="GHEA Grapalat"/>
          <w:i w:val="0"/>
          <w:sz w:val="24"/>
          <w:szCs w:val="24"/>
        </w:rPr>
        <w:lastRenderedPageBreak/>
        <w:t>соответствии с Законом, отзыва заявки участником, отклонения заявки или объявления настоящей процедуры несостоявшейся.</w:t>
      </w:r>
    </w:p>
    <w:p w14:paraId="02F9C6C7" w14:textId="77777777" w:rsidR="00D81A10" w:rsidRPr="009044F1" w:rsidRDefault="00D81A10" w:rsidP="00D81A10">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34B72A5" w14:textId="77777777" w:rsidR="00D81A10" w:rsidRPr="009044F1" w:rsidRDefault="00D81A10" w:rsidP="00D81A10">
      <w:pPr>
        <w:widowControl w:val="0"/>
        <w:ind w:firstLine="567"/>
        <w:jc w:val="center"/>
        <w:rPr>
          <w:rFonts w:ascii="GHEA Grapalat" w:hAnsi="GHEA Grapalat"/>
          <w:b/>
        </w:rPr>
      </w:pPr>
    </w:p>
    <w:p w14:paraId="407A002E" w14:textId="77777777" w:rsidR="00D81A10" w:rsidRPr="00681F45" w:rsidRDefault="00D81A10" w:rsidP="00D81A10">
      <w:pPr>
        <w:widowControl w:val="0"/>
        <w:jc w:val="center"/>
        <w:rPr>
          <w:rFonts w:ascii="GHEA Grapalat" w:hAnsi="GHEA Grapalat" w:cs="Sylfaen"/>
        </w:rPr>
      </w:pPr>
      <w:r w:rsidRPr="009044F1">
        <w:rPr>
          <w:rFonts w:ascii="GHEA Grapalat" w:hAnsi="GHEA Grapalat"/>
          <w:b/>
        </w:rPr>
        <w:t xml:space="preserve">7. </w:t>
      </w:r>
    </w:p>
    <w:p w14:paraId="2365C632" w14:textId="77777777" w:rsidR="00D81A10" w:rsidRDefault="00D81A10" w:rsidP="00D81A10">
      <w:pPr>
        <w:rPr>
          <w:rFonts w:ascii="GHEA Grapalat" w:hAnsi="GHEA Grapalat" w:cs="Sylfaen"/>
        </w:rPr>
      </w:pPr>
    </w:p>
    <w:p w14:paraId="12712BB5" w14:textId="77777777" w:rsidR="00D81A10" w:rsidRPr="009044F1" w:rsidRDefault="00D81A10" w:rsidP="00D81A10">
      <w:pPr>
        <w:widowControl w:val="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14:paraId="1AA6736E" w14:textId="739517FB" w:rsidR="00D81A10" w:rsidRPr="009044F1" w:rsidRDefault="00D81A10" w:rsidP="00D81A10">
      <w:pPr>
        <w:pStyle w:val="BodyTextIndent2"/>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Pr>
          <w:rFonts w:ascii="GHEA Grapalat" w:hAnsi="GHEA Grapalat"/>
          <w:sz w:val="24"/>
          <w:szCs w:val="24"/>
        </w:rPr>
        <w:t>7</w:t>
      </w:r>
      <w:r w:rsidRPr="009044F1">
        <w:rPr>
          <w:rFonts w:ascii="GHEA Grapalat" w:hAnsi="GHEA Grapalat"/>
          <w:sz w:val="24"/>
          <w:szCs w:val="24"/>
        </w:rPr>
        <w:t xml:space="preserve">-ый день в </w:t>
      </w:r>
      <w:r w:rsidR="007F1B9C">
        <w:rPr>
          <w:rFonts w:ascii="GHEA Grapalat" w:hAnsi="GHEA Grapalat"/>
          <w:sz w:val="24"/>
          <w:szCs w:val="24"/>
        </w:rPr>
        <w:t>11:3</w:t>
      </w:r>
      <w:r>
        <w:rPr>
          <w:rFonts w:ascii="GHEA Grapalat" w:hAnsi="GHEA Grapalat"/>
          <w:sz w:val="24"/>
          <w:szCs w:val="24"/>
        </w:rPr>
        <w:t>0</w:t>
      </w:r>
      <w:r w:rsidRPr="009044F1">
        <w:rPr>
          <w:rFonts w:ascii="GHEA Grapalat" w:hAnsi="GHEA Grapalat"/>
          <w:sz w:val="24"/>
          <w:szCs w:val="24"/>
        </w:rPr>
        <w:t xml:space="preserve"> со дня опубликования в </w:t>
      </w:r>
      <w:r>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7EA71108" w14:textId="77777777" w:rsidR="00D81A10" w:rsidRDefault="00D81A10" w:rsidP="00D81A10">
      <w:pPr>
        <w:widowControl w:val="0"/>
        <w:ind w:firstLine="567"/>
        <w:jc w:val="both"/>
        <w:rPr>
          <w:rFonts w:ascii="GHEA Grapalat" w:hAnsi="GHEA Grapalat"/>
        </w:rPr>
      </w:pPr>
      <w:r w:rsidRPr="009044F1">
        <w:rPr>
          <w:rFonts w:ascii="GHEA Grapalat" w:hAnsi="GHEA Grapalat"/>
        </w:rPr>
        <w:t>На заседании по вскрытию</w:t>
      </w:r>
      <w:r>
        <w:rPr>
          <w:rFonts w:ascii="GHEA Grapalat" w:hAnsi="GHEA Grapalat"/>
        </w:rPr>
        <w:t xml:space="preserve"> и оценке</w:t>
      </w:r>
      <w:r w:rsidRPr="009044F1">
        <w:rPr>
          <w:rFonts w:ascii="GHEA Grapalat" w:hAnsi="GHEA Grapalat"/>
        </w:rPr>
        <w:t xml:space="preserve"> заявок</w:t>
      </w:r>
      <w:r>
        <w:rPr>
          <w:rFonts w:ascii="GHEA Grapalat" w:hAnsi="GHEA Grapalat"/>
        </w:rPr>
        <w:t>:</w:t>
      </w:r>
    </w:p>
    <w:p w14:paraId="6A456A72" w14:textId="77777777" w:rsidR="00D81A10" w:rsidRDefault="00D81A10" w:rsidP="00D81A10">
      <w:pPr>
        <w:widowControl w:val="0"/>
        <w:ind w:firstLine="567"/>
        <w:jc w:val="both"/>
        <w:rPr>
          <w:rFonts w:ascii="GHEA Grapalat" w:hAnsi="GHEA Grapalat"/>
        </w:rPr>
      </w:pPr>
      <w:r w:rsidRPr="009044F1">
        <w:rPr>
          <w:rFonts w:ascii="GHEA Grapalat" w:hAnsi="GHEA Grapalat"/>
        </w:rPr>
        <w:t xml:space="preserve"> </w:t>
      </w:r>
      <w:r>
        <w:rPr>
          <w:rFonts w:ascii="GHEA Grapalat" w:hAnsi="GHEA Grapalat"/>
        </w:rPr>
        <w:t xml:space="preserve">1) </w:t>
      </w:r>
      <w:r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Pr>
          <w:rFonts w:ascii="GHEA Grapalat" w:hAnsi="GHEA Grapalat"/>
        </w:rPr>
        <w:t>;</w:t>
      </w:r>
    </w:p>
    <w:p w14:paraId="04119213" w14:textId="77777777" w:rsidR="00D81A10" w:rsidRDefault="00D81A10" w:rsidP="00D81A10">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11DA3A4" w14:textId="77777777" w:rsidR="00D81A10" w:rsidRDefault="00D81A10" w:rsidP="00D81A10">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91BA205" w14:textId="77777777" w:rsidR="00D81A10" w:rsidRDefault="00D81A10" w:rsidP="00D81A10">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142372AF" w14:textId="77777777" w:rsidR="00D81A10" w:rsidRDefault="00D81A10" w:rsidP="00D81A10">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EF36763"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4AD20333" w14:textId="77777777" w:rsidR="00D81A10" w:rsidRPr="002A665D" w:rsidRDefault="00D81A10" w:rsidP="00D81A10">
      <w:pPr>
        <w:widowControl w:val="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десяти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пятнадцати</w:t>
      </w:r>
      <w:r w:rsidRPr="009044F1">
        <w:rPr>
          <w:rFonts w:ascii="GHEA Grapalat" w:hAnsi="GHEA Grapalat"/>
        </w:rPr>
        <w:t xml:space="preserve"> рабочих дней.</w:t>
      </w:r>
    </w:p>
    <w:p w14:paraId="75D1AB3E" w14:textId="77777777" w:rsidR="00D81A10" w:rsidRPr="009044F1" w:rsidRDefault="00D81A10" w:rsidP="00D81A10">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Pr>
          <w:rFonts w:ascii="GHEA Grapalat" w:hAnsi="GHEA Grapalat"/>
        </w:rPr>
        <w:t xml:space="preserve">, </w:t>
      </w:r>
      <w:r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07A36310" w14:textId="77777777" w:rsidR="00D81A10" w:rsidRPr="00352B29" w:rsidRDefault="00D81A10" w:rsidP="00D81A10">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участника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Pr="00352B29">
        <w:rPr>
          <w:rFonts w:ascii="GHEA Grapalat" w:hAnsi="GHEA Grapalat"/>
          <w:sz w:val="24"/>
          <w:szCs w:val="24"/>
        </w:rPr>
        <w:t>.</w:t>
      </w:r>
    </w:p>
    <w:p w14:paraId="221C01E7" w14:textId="77777777" w:rsidR="00D81A10" w:rsidRPr="00A01157" w:rsidRDefault="00D81A10" w:rsidP="00D81A10">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1A6674">
        <w:rPr>
          <w:rFonts w:ascii="GHEA Grapalat" w:hAnsi="GHEA Grapalat"/>
          <w:i w:val="0"/>
          <w:sz w:val="24"/>
          <w:szCs w:val="24"/>
        </w:rPr>
        <w:t xml:space="preserve">При несоответствии в заявке сумм, написанных буквами «цифры», за основу берется сумма, написанная буквами. Если предлагаемые цены представлены в двух или </w:t>
      </w:r>
      <w:r w:rsidRPr="001A6674">
        <w:rPr>
          <w:rFonts w:ascii="GHEA Grapalat" w:hAnsi="GHEA Grapalat"/>
          <w:i w:val="0"/>
          <w:sz w:val="24"/>
          <w:szCs w:val="24"/>
        </w:rPr>
        <w:lastRenderedPageBreak/>
        <w:t>более валютах, они сравниваются в драмах РА по курсу, установленному Центральным банком Армении на день открытия торгов.</w:t>
      </w:r>
    </w:p>
    <w:p w14:paraId="2781D163" w14:textId="77777777" w:rsidR="00D81A10" w:rsidRPr="009044F1" w:rsidRDefault="00D81A10" w:rsidP="00D81A10">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5</w:t>
      </w:r>
      <w:r w:rsidRPr="009044F1">
        <w:rPr>
          <w:rFonts w:ascii="GHEA Grapalat" w:hAnsi="GHEA Grapalat"/>
          <w:i w:val="0"/>
          <w:sz w:val="24"/>
          <w:szCs w:val="24"/>
        </w:rPr>
        <w:t>.</w:t>
      </w:r>
      <w:r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3A4A8DF8" w14:textId="77777777" w:rsidR="00D81A10" w:rsidRPr="009044F1" w:rsidRDefault="00D81A10" w:rsidP="00D81A10">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1)</w:t>
      </w:r>
      <w:r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5935361D" w14:textId="77777777" w:rsidR="00D81A10" w:rsidRPr="009044F1" w:rsidDel="00992C40" w:rsidRDefault="00D81A10" w:rsidP="00D81A10">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6969DA43" w14:textId="77777777" w:rsidR="00D81A10" w:rsidRPr="00186559"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участника и </w:t>
      </w:r>
      <w:r w:rsidRPr="009044F1">
        <w:rPr>
          <w:rFonts w:ascii="GHEA Grapalat" w:hAnsi="GHEA Grapalat"/>
          <w:sz w:val="24"/>
          <w:szCs w:val="24"/>
        </w:rPr>
        <w:t xml:space="preserve">участников, </w:t>
      </w:r>
      <w:r>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Pr="002F2045">
        <w:rPr>
          <w:rFonts w:ascii="GHEA Grapalat" w:hAnsi="GHEA Grapalat"/>
          <w:sz w:val="24"/>
          <w:szCs w:val="24"/>
        </w:rPr>
        <w:t xml:space="preserve">В случае </w:t>
      </w:r>
      <w:r>
        <w:rPr>
          <w:rFonts w:ascii="GHEA Grapalat" w:hAnsi="GHEA Grapalat"/>
          <w:sz w:val="24"/>
          <w:szCs w:val="24"/>
        </w:rPr>
        <w:t>за</w:t>
      </w:r>
      <w:r w:rsidRPr="002F2045">
        <w:rPr>
          <w:rFonts w:ascii="GHEA Grapalat" w:hAnsi="GHEA Grapalat"/>
          <w:sz w:val="24"/>
          <w:szCs w:val="24"/>
        </w:rPr>
        <w:t xml:space="preserve">купки товаров комиссия также оценивает соответствие </w:t>
      </w:r>
      <w:r>
        <w:rPr>
          <w:rFonts w:ascii="GHEA Grapalat" w:hAnsi="GHEA Grapalat"/>
          <w:sz w:val="24"/>
          <w:szCs w:val="24"/>
        </w:rPr>
        <w:t xml:space="preserve">полного описания </w:t>
      </w:r>
      <w:r w:rsidRPr="002F2045">
        <w:rPr>
          <w:rFonts w:ascii="GHEA Grapalat" w:hAnsi="GHEA Grapalat"/>
          <w:sz w:val="24"/>
          <w:szCs w:val="24"/>
        </w:rPr>
        <w:t>представленных товаров требованиям приглашения</w:t>
      </w:r>
      <w:r>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Pr>
          <w:rFonts w:ascii="GHEA Grapalat" w:hAnsi="GHEA Grapalat"/>
          <w:sz w:val="24"/>
          <w:szCs w:val="24"/>
        </w:rPr>
        <w:t>ании части 6 статьи 15 Закона:</w:t>
      </w:r>
    </w:p>
    <w:p w14:paraId="1CE7337A"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участника и</w:t>
      </w:r>
      <w:r w:rsidRPr="009044F1">
        <w:rPr>
          <w:rFonts w:ascii="GHEA Grapalat" w:hAnsi="GHEA Grapalat"/>
          <w:sz w:val="24"/>
          <w:szCs w:val="24"/>
        </w:rPr>
        <w:t xml:space="preserve"> участников, занявших последующие места, с</w:t>
      </w:r>
      <w:r>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6CAEA1D0"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0282A83F" w14:textId="77777777" w:rsidR="00D81A10" w:rsidRPr="00A50C53"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14:paraId="697D19C7"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7F52DD87"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которы</w:t>
      </w:r>
      <w:r>
        <w:rPr>
          <w:rFonts w:ascii="GHEA Grapalat" w:hAnsi="GHEA Grapalat"/>
          <w:sz w:val="24"/>
          <w:szCs w:val="24"/>
        </w:rPr>
        <w:t xml:space="preserve">е </w:t>
      </w:r>
      <w:r w:rsidRPr="009044F1">
        <w:rPr>
          <w:rFonts w:ascii="GHEA Grapalat" w:hAnsi="GHEA Grapalat"/>
          <w:sz w:val="24"/>
          <w:szCs w:val="24"/>
        </w:rPr>
        <w:t>не превыша</w:t>
      </w:r>
      <w:r>
        <w:rPr>
          <w:rFonts w:ascii="GHEA Grapalat" w:hAnsi="GHEA Grapalat"/>
          <w:sz w:val="24"/>
          <w:szCs w:val="24"/>
        </w:rPr>
        <w:t xml:space="preserve">ют </w:t>
      </w:r>
      <w:r w:rsidRPr="00927888">
        <w:rPr>
          <w:rFonts w:ascii="GHEA Grapalat" w:hAnsi="GHEA Grapalat"/>
          <w:sz w:val="24"/>
          <w:szCs w:val="24"/>
        </w:rPr>
        <w:t>цен</w:t>
      </w:r>
      <w:r>
        <w:rPr>
          <w:rFonts w:ascii="GHEA Grapalat" w:hAnsi="GHEA Grapalat"/>
          <w:sz w:val="24"/>
          <w:szCs w:val="24"/>
        </w:rPr>
        <w:t>у</w:t>
      </w:r>
      <w:r w:rsidRPr="00927888">
        <w:rPr>
          <w:rFonts w:ascii="GHEA Grapalat" w:hAnsi="GHEA Grapalat"/>
          <w:sz w:val="24"/>
          <w:szCs w:val="24"/>
        </w:rPr>
        <w:t>, установленн</w:t>
      </w:r>
      <w:r>
        <w:rPr>
          <w:rFonts w:ascii="GHEA Grapalat" w:hAnsi="GHEA Grapalat"/>
          <w:sz w:val="24"/>
          <w:szCs w:val="24"/>
        </w:rPr>
        <w:t xml:space="preserve">ую </w:t>
      </w:r>
      <w:r w:rsidRPr="00927888">
        <w:rPr>
          <w:rFonts w:ascii="GHEA Grapalat" w:hAnsi="GHEA Grapalat"/>
          <w:sz w:val="24"/>
          <w:szCs w:val="24"/>
        </w:rPr>
        <w:t xml:space="preserve"> заявкой на </w:t>
      </w:r>
      <w:r>
        <w:rPr>
          <w:rFonts w:ascii="GHEA Grapalat" w:hAnsi="GHEA Grapalat"/>
          <w:sz w:val="24"/>
          <w:szCs w:val="24"/>
        </w:rPr>
        <w:t>за</w:t>
      </w:r>
      <w:r w:rsidRPr="00927888">
        <w:rPr>
          <w:rFonts w:ascii="GHEA Grapalat" w:hAnsi="GHEA Grapalat"/>
          <w:sz w:val="24"/>
          <w:szCs w:val="24"/>
        </w:rPr>
        <w:t>купку</w:t>
      </w:r>
      <w:r w:rsidRPr="009044F1">
        <w:rPr>
          <w:rFonts w:ascii="GHEA Grapalat" w:hAnsi="GHEA Grapalat"/>
          <w:sz w:val="24"/>
          <w:szCs w:val="24"/>
        </w:rPr>
        <w:t xml:space="preserve"> </w:t>
      </w:r>
      <w:r>
        <w:rPr>
          <w:rFonts w:ascii="GHEA Grapalat" w:hAnsi="GHEA Grapalat"/>
          <w:sz w:val="24"/>
          <w:szCs w:val="24"/>
        </w:rPr>
        <w:t xml:space="preserve"> </w:t>
      </w:r>
      <w:r w:rsidRPr="009044F1">
        <w:rPr>
          <w:rFonts w:ascii="GHEA Grapalat" w:hAnsi="GHEA Grapalat"/>
          <w:sz w:val="24"/>
          <w:szCs w:val="24"/>
        </w:rPr>
        <w:t>, определяются и объявляются</w:t>
      </w:r>
      <w:r>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14:paraId="29098D03" w14:textId="77777777" w:rsidR="00D81A10" w:rsidRDefault="00D81A10" w:rsidP="00D81A10">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w:t>
      </w:r>
      <w:r w:rsidRPr="009044F1">
        <w:rPr>
          <w:rFonts w:ascii="GHEA Grapalat" w:hAnsi="GHEA Grapalat"/>
          <w:sz w:val="24"/>
          <w:szCs w:val="24"/>
        </w:rPr>
        <w:lastRenderedPageBreak/>
        <w:t xml:space="preserve">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установленную заявкой на закупку,</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Pr>
          <w:rFonts w:ascii="GHEA Grapalat" w:hAnsi="GHEA Grapalat"/>
          <w:sz w:val="24"/>
          <w:szCs w:val="24"/>
        </w:rPr>
        <w:t>:</w:t>
      </w:r>
    </w:p>
    <w:p w14:paraId="6E73876D" w14:textId="77777777" w:rsidR="00D81A10" w:rsidRDefault="00D81A10" w:rsidP="00D81A10">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Pr>
          <w:rFonts w:ascii="GHEA Grapalat" w:hAnsi="GHEA Grapalat"/>
          <w:sz w:val="24"/>
          <w:szCs w:val="24"/>
        </w:rPr>
        <w:t>на основании того, что</w:t>
      </w:r>
      <w:r w:rsidRPr="008F2148">
        <w:rPr>
          <w:rFonts w:ascii="GHEA Grapalat" w:hAnsi="GHEA Grapalat"/>
          <w:sz w:val="24"/>
          <w:szCs w:val="24"/>
        </w:rPr>
        <w:t xml:space="preserve"> </w:t>
      </w:r>
      <w:r>
        <w:rPr>
          <w:rFonts w:ascii="GHEA Grapalat" w:hAnsi="GHEA Grapalat"/>
          <w:sz w:val="24"/>
          <w:szCs w:val="24"/>
        </w:rPr>
        <w:t>представленные участниками</w:t>
      </w:r>
      <w:r w:rsidRPr="008F2148">
        <w:rPr>
          <w:rFonts w:ascii="GHEA Grapalat" w:hAnsi="GHEA Grapalat"/>
          <w:sz w:val="24"/>
          <w:szCs w:val="24"/>
        </w:rPr>
        <w:t xml:space="preserve"> цен</w:t>
      </w:r>
      <w:r>
        <w:rPr>
          <w:rFonts w:ascii="GHEA Grapalat" w:hAnsi="GHEA Grapalat"/>
          <w:sz w:val="24"/>
          <w:szCs w:val="24"/>
        </w:rPr>
        <w:t>ы превышают цену, установленную</w:t>
      </w:r>
      <w:r w:rsidRPr="008F2148">
        <w:rPr>
          <w:rFonts w:ascii="GHEA Grapalat" w:hAnsi="GHEA Grapalat"/>
          <w:sz w:val="24"/>
          <w:szCs w:val="24"/>
        </w:rPr>
        <w:t xml:space="preserve"> заявкой на закупку</w:t>
      </w:r>
      <w:r>
        <w:rPr>
          <w:rFonts w:ascii="GHEA Grapalat" w:hAnsi="GHEA Grapalat"/>
          <w:sz w:val="24"/>
          <w:szCs w:val="24"/>
        </w:rPr>
        <w:t>,</w:t>
      </w:r>
    </w:p>
    <w:p w14:paraId="611F4A8B" w14:textId="77777777" w:rsidR="00D81A10" w:rsidRDefault="00D81A10" w:rsidP="00D81A10">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235D56">
        <w:t xml:space="preserve"> </w:t>
      </w:r>
      <w:r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Pr>
          <w:rFonts w:ascii="GHEA Grapalat" w:hAnsi="GHEA Grapalat"/>
          <w:sz w:val="24"/>
          <w:szCs w:val="24"/>
        </w:rPr>
        <w:t xml:space="preserve"> цены, превышающей</w:t>
      </w:r>
      <w:r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14:paraId="087BB0B5"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 xml:space="preserve">ж. </w:t>
      </w:r>
      <w:r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Pr>
          <w:rFonts w:ascii="GHEA Grapalat" w:hAnsi="GHEA Grapalat"/>
          <w:sz w:val="24"/>
          <w:szCs w:val="24"/>
        </w:rPr>
        <w:t xml:space="preserve">, </w:t>
      </w:r>
      <w:r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Pr>
          <w:rFonts w:ascii="GHEA Grapalat" w:hAnsi="GHEA Grapalat"/>
          <w:sz w:val="24"/>
          <w:szCs w:val="24"/>
        </w:rPr>
        <w:t xml:space="preserve">, </w:t>
      </w:r>
      <w:r w:rsidRPr="00C34AFD">
        <w:rPr>
          <w:rFonts w:ascii="GHEA Grapalat" w:hAnsi="GHEA Grapalat"/>
          <w:sz w:val="24"/>
          <w:szCs w:val="24"/>
        </w:rPr>
        <w:t>за исключением случая, предусмотренного абзацем</w:t>
      </w:r>
      <w:r>
        <w:rPr>
          <w:rFonts w:ascii="GHEA Grapalat" w:hAnsi="GHEA Grapalat"/>
          <w:sz w:val="24"/>
          <w:szCs w:val="24"/>
        </w:rPr>
        <w:t xml:space="preserve"> </w:t>
      </w:r>
      <w:r w:rsidRPr="00C34AFD">
        <w:rPr>
          <w:rFonts w:ascii="GHEA Grapalat" w:hAnsi="GHEA Grapalat"/>
          <w:sz w:val="24"/>
          <w:szCs w:val="24"/>
        </w:rPr>
        <w:t>,, е " настоящего подпункта</w:t>
      </w:r>
      <w:r w:rsidRPr="009044F1">
        <w:rPr>
          <w:rFonts w:ascii="GHEA Grapalat" w:hAnsi="GHEA Grapalat"/>
          <w:sz w:val="24"/>
          <w:szCs w:val="24"/>
        </w:rPr>
        <w:t xml:space="preserve">. </w:t>
      </w:r>
    </w:p>
    <w:p w14:paraId="0C36CD0C" w14:textId="77777777" w:rsidR="00D81A10" w:rsidRPr="009044F1" w:rsidRDefault="00D81A10" w:rsidP="00D81A10">
      <w:pPr>
        <w:widowControl w:val="0"/>
        <w:tabs>
          <w:tab w:val="left" w:pos="1134"/>
        </w:tabs>
        <w:ind w:firstLine="567"/>
        <w:jc w:val="both"/>
        <w:rPr>
          <w:rFonts w:ascii="GHEA Grapalat" w:hAnsi="GHEA Grapalat"/>
        </w:rPr>
      </w:pPr>
      <w:r w:rsidRPr="009044F1">
        <w:rPr>
          <w:rFonts w:ascii="GHEA Grapalat" w:hAnsi="GHEA Grapalat"/>
        </w:rPr>
        <w:t>8.</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2D650F2A" w14:textId="77777777" w:rsidR="00D81A10" w:rsidRDefault="00D81A10" w:rsidP="00D81A10">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Pr="00D3436F">
        <w:rPr>
          <w:rFonts w:ascii="GHEA Grapalat" w:hAnsi="GHEA Grapalat"/>
          <w:sz w:val="24"/>
          <w:szCs w:val="24"/>
        </w:rPr>
        <w:t xml:space="preserve"> </w:t>
      </w:r>
      <w:r>
        <w:rPr>
          <w:rFonts w:ascii="GHEA Grapalat" w:hAnsi="GHEA Grapalat"/>
        </w:rPr>
        <w:t xml:space="preserve">в 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190394E1" w14:textId="77777777" w:rsidR="00D81A10" w:rsidRPr="00AA7117" w:rsidRDefault="00D81A10" w:rsidP="00D81A1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В</w:t>
      </w:r>
      <w:r w:rsidRPr="00AD2081">
        <w:rPr>
          <w:rFonts w:ascii="GHEA Grapalat" w:hAnsi="GHEA Grapalat"/>
          <w:sz w:val="24"/>
          <w:szCs w:val="24"/>
        </w:rPr>
        <w:t xml:space="preserve"> случае обоснованного решения на основании пункта 67 </w:t>
      </w:r>
      <w:r>
        <w:rPr>
          <w:rFonts w:ascii="GHEA Grapalat" w:hAnsi="GHEA Grapalat"/>
          <w:sz w:val="24"/>
          <w:szCs w:val="24"/>
        </w:rPr>
        <w:t>П</w:t>
      </w:r>
      <w:r w:rsidRPr="00AD2081">
        <w:rPr>
          <w:rFonts w:ascii="GHEA Grapalat" w:hAnsi="GHEA Grapalat"/>
          <w:sz w:val="24"/>
          <w:szCs w:val="24"/>
        </w:rPr>
        <w:t xml:space="preserve">орядка Оценочная комиссия </w:t>
      </w:r>
      <w:r>
        <w:rPr>
          <w:rFonts w:ascii="GHEA Grapalat" w:hAnsi="GHEA Grapalat"/>
          <w:sz w:val="24"/>
          <w:szCs w:val="24"/>
        </w:rPr>
        <w:t xml:space="preserve">посредством Комитета государственных доходов РА </w:t>
      </w:r>
      <w:r w:rsidRPr="00AD2081">
        <w:rPr>
          <w:rFonts w:ascii="GHEA Grapalat" w:hAnsi="GHEA Grapalat"/>
          <w:sz w:val="24"/>
          <w:szCs w:val="24"/>
        </w:rPr>
        <w:t xml:space="preserve">может проверить достоверность подтверждения, представленного заявкой участника (участников) об удовлетворении пункта 2 части 1 статьи 6 </w:t>
      </w:r>
      <w:r>
        <w:rPr>
          <w:rFonts w:ascii="GHEA Grapalat" w:hAnsi="GHEA Grapalat"/>
          <w:sz w:val="24"/>
          <w:szCs w:val="24"/>
        </w:rPr>
        <w:t>З</w:t>
      </w:r>
      <w:r w:rsidRPr="00AD2081">
        <w:rPr>
          <w:rFonts w:ascii="GHEA Grapalat" w:hAnsi="GHEA Grapalat"/>
          <w:sz w:val="24"/>
          <w:szCs w:val="24"/>
        </w:rPr>
        <w:t>акона</w:t>
      </w:r>
      <w:r>
        <w:rPr>
          <w:rFonts w:ascii="GHEA Grapalat" w:hAnsi="GHEA Grapalat"/>
          <w:sz w:val="24"/>
          <w:szCs w:val="24"/>
        </w:rPr>
        <w:t xml:space="preserve">. </w:t>
      </w:r>
      <w:r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Pr>
          <w:rFonts w:ascii="GHEA Grapalat" w:hAnsi="GHEA Grapalat" w:cs="Sylfaen"/>
          <w:sz w:val="24"/>
          <w:szCs w:val="24"/>
        </w:rPr>
        <w:t>(число, месяц, год)</w:t>
      </w:r>
      <w:r w:rsidRPr="00AD2081">
        <w:rPr>
          <w:rFonts w:ascii="GHEA Grapalat" w:hAnsi="GHEA Grapalat" w:cs="Sylfaen"/>
          <w:sz w:val="24"/>
          <w:szCs w:val="24"/>
        </w:rPr>
        <w:t xml:space="preserve"> представления заявки</w:t>
      </w:r>
      <w:r>
        <w:rPr>
          <w:rFonts w:ascii="GHEA Grapalat" w:hAnsi="GHEA Grapalat" w:cs="Sylfaen"/>
          <w:sz w:val="24"/>
          <w:szCs w:val="24"/>
        </w:rPr>
        <w:t>.</w:t>
      </w:r>
      <w:r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Pr>
          <w:rFonts w:ascii="GHEA Grapalat" w:hAnsi="GHEA Grapalat" w:cs="Sylfaen"/>
          <w:sz w:val="24"/>
          <w:szCs w:val="24"/>
        </w:rPr>
        <w:t>РА</w:t>
      </w:r>
      <w:r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Pr>
          <w:rFonts w:ascii="GHEA Grapalat" w:hAnsi="GHEA Grapalat" w:cs="Sylfaen"/>
          <w:sz w:val="24"/>
          <w:szCs w:val="24"/>
        </w:rPr>
        <w:t>с</w:t>
      </w:r>
      <w:r w:rsidRPr="003B3E74">
        <w:rPr>
          <w:rFonts w:ascii="GHEA Grapalat" w:hAnsi="GHEA Grapalat" w:cs="Sylfaen"/>
          <w:sz w:val="24"/>
          <w:szCs w:val="24"/>
        </w:rPr>
        <w:t xml:space="preserve"> оригинала </w:t>
      </w:r>
      <w:r w:rsidRPr="00111FFB">
        <w:rPr>
          <w:rFonts w:ascii="GHEA Grapalat" w:hAnsi="GHEA Grapalat" w:cs="Sylfaen"/>
          <w:sz w:val="24"/>
          <w:szCs w:val="24"/>
        </w:rPr>
        <w:t>информаци</w:t>
      </w:r>
      <w:r w:rsidRPr="005B6DCF">
        <w:rPr>
          <w:rFonts w:ascii="GHEA Grapalat" w:hAnsi="GHEA Grapalat" w:cs="Sylfaen"/>
          <w:sz w:val="24"/>
          <w:szCs w:val="24"/>
        </w:rPr>
        <w:t>я,</w:t>
      </w:r>
      <w:r w:rsidRPr="003B3E74">
        <w:rPr>
          <w:rFonts w:ascii="GHEA Grapalat" w:hAnsi="GHEA Grapalat" w:cs="Sylfaen"/>
          <w:sz w:val="24"/>
          <w:szCs w:val="24"/>
        </w:rPr>
        <w:t xml:space="preserve"> </w:t>
      </w:r>
      <w:r w:rsidRPr="003B3E74">
        <w:rPr>
          <w:rFonts w:ascii="GHEA Grapalat" w:hAnsi="GHEA Grapalat" w:cs="Sylfaen"/>
          <w:sz w:val="24"/>
          <w:szCs w:val="24"/>
        </w:rPr>
        <w:lastRenderedPageBreak/>
        <w:t>полученн</w:t>
      </w:r>
      <w:r>
        <w:rPr>
          <w:rFonts w:ascii="GHEA Grapalat" w:hAnsi="GHEA Grapalat" w:cs="Sylfaen"/>
          <w:sz w:val="24"/>
          <w:szCs w:val="24"/>
        </w:rPr>
        <w:t>ая из</w:t>
      </w:r>
      <w:r w:rsidRPr="003B3E74">
        <w:rPr>
          <w:rFonts w:ascii="GHEA Grapalat" w:hAnsi="GHEA Grapalat" w:cs="Sylfaen"/>
          <w:sz w:val="24"/>
          <w:szCs w:val="24"/>
        </w:rPr>
        <w:t xml:space="preserve"> </w:t>
      </w:r>
      <w:r>
        <w:rPr>
          <w:rFonts w:ascii="GHEA Grapalat" w:hAnsi="GHEA Grapalat" w:cs="Sylfaen"/>
          <w:sz w:val="24"/>
          <w:szCs w:val="24"/>
        </w:rPr>
        <w:t>К</w:t>
      </w:r>
      <w:r w:rsidRPr="003B3E74">
        <w:rPr>
          <w:rFonts w:ascii="GHEA Grapalat" w:hAnsi="GHEA Grapalat" w:cs="Sylfaen"/>
          <w:sz w:val="24"/>
          <w:szCs w:val="24"/>
        </w:rPr>
        <w:t>омитета.</w:t>
      </w:r>
      <w:r w:rsidRPr="006A3C8A">
        <w:t xml:space="preserve"> </w:t>
      </w: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14:paraId="39732E51" w14:textId="77777777" w:rsidR="00D81A10" w:rsidRDefault="00D81A10" w:rsidP="00D81A10">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овлетворительно и отклоняется</w:t>
      </w:r>
      <w:r w:rsidRPr="005D7FA6">
        <w:rPr>
          <w:rFonts w:ascii="GHEA Grapalat" w:hAnsi="GHEA Grapalat"/>
          <w:sz w:val="24"/>
          <w:szCs w:val="24"/>
        </w:rPr>
        <w:t xml:space="preserve">,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14:paraId="12C4A435" w14:textId="77777777" w:rsidR="00D81A10" w:rsidRPr="00AA7117" w:rsidRDefault="00D81A10" w:rsidP="00D81A10">
      <w:pPr>
        <w:pStyle w:val="norm"/>
        <w:widowControl w:val="0"/>
        <w:tabs>
          <w:tab w:val="left" w:pos="1276"/>
        </w:tabs>
        <w:spacing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Pr>
          <w:rFonts w:ascii="GHEA Grapalat" w:hAnsi="GHEA Grapalat" w:cs="Sylfaen"/>
          <w:sz w:val="24"/>
          <w:szCs w:val="24"/>
        </w:rPr>
        <w:t>.</w:t>
      </w:r>
    </w:p>
    <w:p w14:paraId="1CDC435F" w14:textId="77777777" w:rsidR="00D81A10" w:rsidRPr="009044F1" w:rsidRDefault="00D81A10" w:rsidP="00D81A10">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49115D3E" w14:textId="77777777" w:rsidR="00D81A10" w:rsidRPr="009044F1" w:rsidRDefault="00D81A10" w:rsidP="00D81A10">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14:paraId="3A32E32C" w14:textId="77777777" w:rsidR="00D81A10" w:rsidRPr="009044F1" w:rsidRDefault="00D81A10" w:rsidP="00D81A10">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D41EC0B" w14:textId="77777777" w:rsidR="00D81A10" w:rsidRPr="009044F1" w:rsidRDefault="00D81A10" w:rsidP="00D81A10">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14:paraId="750952C3" w14:textId="77777777" w:rsidR="00D81A10" w:rsidRPr="009044F1" w:rsidRDefault="00D81A10" w:rsidP="00D81A10">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01B8EAD8" w14:textId="77777777" w:rsidR="00D81A10" w:rsidRDefault="00D81A10" w:rsidP="00D81A10">
      <w:pPr>
        <w:widowControl w:val="0"/>
        <w:tabs>
          <w:tab w:val="left" w:pos="1276"/>
        </w:tabs>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9044F1">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w:t>
      </w:r>
      <w:r w:rsidRPr="009044F1">
        <w:rPr>
          <w:rFonts w:ascii="GHEA Grapalat" w:hAnsi="GHEA Grapalat"/>
        </w:rPr>
        <w:lastRenderedPageBreak/>
        <w:t>направляет данные этого участника — с соответствующими основаниями — в уполномоченный орган, который в течение пяти рабочих дней после</w:t>
      </w:r>
      <w:r w:rsidRPr="00D3436F">
        <w:rPr>
          <w:rFonts w:ascii="GHEA Grapalat" w:hAnsi="GHEA Grapalat"/>
        </w:rPr>
        <w:t xml:space="preserve"> их</w:t>
      </w:r>
      <w:r w:rsidRPr="009044F1">
        <w:rPr>
          <w:rFonts w:ascii="GHEA Grapalat" w:hAnsi="GHEA Grapalat"/>
        </w:rPr>
        <w:t xml:space="preserve"> получения </w:t>
      </w:r>
      <w:r>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Pr>
          <w:rFonts w:ascii="GHEA Grapalat" w:hAnsi="GHEA Grapalat"/>
        </w:rPr>
        <w:t>представленное</w:t>
      </w:r>
      <w:r w:rsidRPr="009044F1">
        <w:rPr>
          <w:rFonts w:ascii="GHEA Grapalat" w:hAnsi="GHEA Grapalat"/>
        </w:rPr>
        <w:t xml:space="preserve"> по заявке </w:t>
      </w:r>
      <w:r>
        <w:rPr>
          <w:rFonts w:ascii="GHEA Grapalat" w:hAnsi="GHEA Grapalat"/>
        </w:rPr>
        <w:t>подтверждение</w:t>
      </w:r>
      <w:r w:rsidRPr="009044F1">
        <w:rPr>
          <w:rFonts w:ascii="GHEA Grapalat" w:hAnsi="GHEA Grapalat"/>
        </w:rPr>
        <w:t xml:space="preserve"> участника о том, что он имеет право на участие в предусмотренных приглашением закупках квалифицируются как не соответствующ</w:t>
      </w:r>
      <w:r>
        <w:rPr>
          <w:rFonts w:ascii="GHEA Grapalat" w:hAnsi="GHEA Grapalat"/>
        </w:rPr>
        <w:t>ее</w:t>
      </w:r>
      <w:r w:rsidRPr="009044F1">
        <w:rPr>
          <w:rFonts w:ascii="GHEA Grapalat" w:hAnsi="GHEA Grapalat"/>
        </w:rPr>
        <w:t xml:space="preserve"> действительности </w:t>
      </w:r>
      <w:r>
        <w:rPr>
          <w:rFonts w:ascii="GHEA Grapalat" w:hAnsi="GHEA Grapalat"/>
        </w:rPr>
        <w:t xml:space="preserve">либо </w:t>
      </w:r>
      <w:r w:rsidRPr="009044F1">
        <w:rPr>
          <w:rFonts w:ascii="GHEA Grapalat" w:hAnsi="GHEA Grapalat"/>
        </w:rPr>
        <w:t xml:space="preserve">участник в установленные </w:t>
      </w:r>
      <w:r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Pr>
          <w:rFonts w:ascii="GHEA Grapalat" w:hAnsi="GHEA Grapalat"/>
        </w:rPr>
        <w:t xml:space="preserve">или отобранный участник не представляет обеспечение квалификации, </w:t>
      </w:r>
      <w:r w:rsidRPr="009044F1">
        <w:rPr>
          <w:rFonts w:ascii="GHEA Grapalat" w:hAnsi="GHEA Grapalat"/>
        </w:rPr>
        <w:t>то это обстоятельство считается нарушением обязательства, принятого в рамках процесса закупки.</w:t>
      </w:r>
    </w:p>
    <w:p w14:paraId="2E161871" w14:textId="77777777" w:rsidR="00D81A10" w:rsidRPr="009044F1" w:rsidRDefault="00D81A10" w:rsidP="00D81A10">
      <w:pPr>
        <w:widowControl w:val="0"/>
        <w:tabs>
          <w:tab w:val="left" w:pos="1276"/>
        </w:tabs>
        <w:ind w:firstLine="567"/>
        <w:jc w:val="both"/>
        <w:rPr>
          <w:rFonts w:ascii="GHEA Grapalat" w:hAnsi="GHEA Grapalat"/>
        </w:rPr>
      </w:pPr>
      <w:r>
        <w:rPr>
          <w:rFonts w:ascii="GHEA Grapalat" w:hAnsi="GHEA Grapalat"/>
        </w:rPr>
        <w:t>8.14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14:paraId="20B474D5" w14:textId="77777777" w:rsidR="00D81A10" w:rsidRDefault="00D81A10" w:rsidP="00D81A10">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 xml:space="preserve">8.15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w:t>
      </w:r>
      <w:r>
        <w:rPr>
          <w:rFonts w:ascii="GHEA Grapalat" w:hAnsi="GHEA Grapalat"/>
        </w:rPr>
        <w:t xml:space="preserve"> </w:t>
      </w:r>
      <w:r>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5F2C853" w14:textId="77777777" w:rsidR="00D81A10" w:rsidRPr="001439BD" w:rsidRDefault="00D81A10" w:rsidP="00D81A10">
      <w:pPr>
        <w:pStyle w:val="BodyTextIndent2"/>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DFBF3CB" w14:textId="77777777" w:rsidR="00D81A10" w:rsidRPr="00BF1CBD" w:rsidRDefault="00D81A10" w:rsidP="00D81A10">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8.17.</w:t>
      </w:r>
      <w:r w:rsidRPr="00BF1CBD">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5C46BD8" w14:textId="77777777" w:rsidR="00D81A10" w:rsidRDefault="00D81A10" w:rsidP="00D81A10">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B6A00AE" w14:textId="50FCDE27" w:rsidR="00D81A10" w:rsidRPr="000811C1" w:rsidRDefault="00D81A10" w:rsidP="00D81A10">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 </w:t>
      </w:r>
    </w:p>
    <w:p w14:paraId="1CA8EA6E" w14:textId="77777777" w:rsidR="00D81A10" w:rsidRPr="008C0D41" w:rsidRDefault="00D81A10" w:rsidP="00D81A10">
      <w:pPr>
        <w:widowControl w:val="0"/>
        <w:tabs>
          <w:tab w:val="left" w:pos="1276"/>
        </w:tabs>
        <w:ind w:firstLine="567"/>
        <w:jc w:val="both"/>
        <w:rPr>
          <w:rFonts w:ascii="GHEA Grapalat" w:hAnsi="GHEA Grapalat"/>
        </w:rPr>
      </w:pPr>
      <w:r w:rsidRPr="008C0D41">
        <w:rPr>
          <w:rFonts w:ascii="GHEA Grapalat" w:hAnsi="GHEA Grapalat"/>
        </w:rPr>
        <w:t>8.19.</w:t>
      </w:r>
      <w:r w:rsidRPr="008C0D41">
        <w:rPr>
          <w:rFonts w:ascii="GHEA Grapalat" w:hAnsi="GHEA Grapalat"/>
        </w:rPr>
        <w:tab/>
        <w:t>В случае если отобранный участник не заключает (отказывается</w:t>
      </w:r>
      <w:r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8C0D41">
        <w:rPr>
          <w:rFonts w:ascii="GHEA Grapalat" w:hAnsi="GHEA Grapalat"/>
          <w:lang w:val="hy-AM"/>
        </w:rPr>
        <w:t xml:space="preserve"> </w:t>
      </w:r>
      <w:r w:rsidRPr="008C0D41">
        <w:rPr>
          <w:rFonts w:ascii="GHEA Grapalat" w:hAnsi="GHEA Grapalat"/>
        </w:rPr>
        <w:t>признается участник занявший следующее место</w:t>
      </w:r>
      <w:r w:rsidRPr="008C0D41">
        <w:rPr>
          <w:rFonts w:ascii="GHEA Grapalat" w:hAnsi="GHEA Grapalat"/>
          <w:lang w:val="hy-AM"/>
        </w:rPr>
        <w:t xml:space="preserve"> </w:t>
      </w:r>
      <w:r w:rsidRPr="008C0D41">
        <w:rPr>
          <w:rFonts w:ascii="GHEA Grapalat" w:hAnsi="GHEA Grapalat"/>
        </w:rPr>
        <w:t>с применением процедуры, установленной пунктами 8.12-8.18 части 1 настоящего Приглашения.</w:t>
      </w:r>
    </w:p>
    <w:p w14:paraId="173641EC" w14:textId="77777777" w:rsidR="00D81A10" w:rsidRPr="009044F1" w:rsidRDefault="00D81A10" w:rsidP="00D81A10">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8.2</w:t>
      </w:r>
      <w:r>
        <w:rPr>
          <w:rFonts w:ascii="GHEA Grapalat" w:hAnsi="GHEA Grapalat"/>
          <w:sz w:val="24"/>
          <w:szCs w:val="24"/>
        </w:rPr>
        <w:t>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78BCAE9" w14:textId="77777777" w:rsidR="00D81A10" w:rsidRPr="005114D0" w:rsidRDefault="00D81A10" w:rsidP="00D81A10">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8F40DC1" w14:textId="77777777" w:rsidR="00D81A10" w:rsidRPr="00374F4A" w:rsidRDefault="00D81A10" w:rsidP="00D81A10">
      <w:pPr>
        <w:pStyle w:val="BodyTextIndent2"/>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8.21.</w:t>
      </w:r>
      <w:r w:rsidRPr="00B57B4F">
        <w:rPr>
          <w:rFonts w:ascii="GHEA Grapalat" w:hAnsi="GHEA Grapalat"/>
          <w:sz w:val="24"/>
          <w:szCs w:val="24"/>
        </w:rPr>
        <w:tab/>
        <w:t xml:space="preserve">С целью применения пункта 8.20. части 1 настоящего приглашения может </w:t>
      </w:r>
      <w:r w:rsidRPr="00B57B4F">
        <w:rPr>
          <w:rFonts w:ascii="GHEA Grapalat" w:hAnsi="GHEA Grapalat"/>
          <w:sz w:val="24"/>
          <w:szCs w:val="24"/>
        </w:rPr>
        <w:lastRenderedPageBreak/>
        <w:t>быть созвано внеочередное заседание комиссии.</w:t>
      </w:r>
    </w:p>
    <w:p w14:paraId="75C09F65" w14:textId="77777777" w:rsidR="00D81A10" w:rsidRPr="000811C1" w:rsidRDefault="00D81A10" w:rsidP="00D81A10">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14:paraId="79AFD050" w14:textId="77777777" w:rsidR="00D81A10" w:rsidRPr="009044F1" w:rsidRDefault="00D81A10" w:rsidP="00D81A10">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8D7792F" w14:textId="77777777" w:rsidR="00D81A10" w:rsidRPr="009044F1" w:rsidRDefault="00D81A10" w:rsidP="00D81A10">
      <w:pPr>
        <w:pStyle w:val="BodyTextIndent2"/>
        <w:widowControl w:val="0"/>
        <w:spacing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14:paraId="2D50DE1C" w14:textId="77777777" w:rsidR="00D81A10" w:rsidRPr="009044F1" w:rsidRDefault="00D81A10" w:rsidP="00D81A10">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1265B071" w14:textId="77777777" w:rsidR="00D81A10" w:rsidRDefault="00D81A10" w:rsidP="00D81A10">
      <w:pPr>
        <w:widowControl w:val="0"/>
        <w:jc w:val="center"/>
        <w:rPr>
          <w:rFonts w:ascii="GHEA Grapalat" w:hAnsi="GHEA Grapalat"/>
          <w:b/>
        </w:rPr>
      </w:pPr>
    </w:p>
    <w:p w14:paraId="622E917A" w14:textId="77777777" w:rsidR="00D81A10" w:rsidRPr="009044F1" w:rsidRDefault="00D81A10" w:rsidP="00D81A10">
      <w:pPr>
        <w:widowControl w:val="0"/>
        <w:jc w:val="center"/>
        <w:rPr>
          <w:rFonts w:ascii="GHEA Grapalat" w:hAnsi="GHEA Grapalat" w:cs="Arial"/>
          <w:b/>
          <w:iCs/>
        </w:rPr>
      </w:pPr>
      <w:r w:rsidRPr="009044F1">
        <w:rPr>
          <w:rFonts w:ascii="GHEA Grapalat" w:hAnsi="GHEA Grapalat"/>
          <w:b/>
        </w:rPr>
        <w:t xml:space="preserve">9. ЗАКЛЮЧЕНИЕ ДОГОВОРА </w:t>
      </w:r>
    </w:p>
    <w:p w14:paraId="2F8FD887"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3C727967"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Pr>
          <w:rFonts w:ascii="GHEA Grapalat" w:hAnsi="GHEA Grapalat"/>
        </w:rPr>
        <w:t>23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w:t>
      </w:r>
    </w:p>
    <w:p w14:paraId="0EA82D67"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4E278BF"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5F3F174B" w14:textId="77777777" w:rsidR="00D81A10" w:rsidRPr="009044F1" w:rsidRDefault="00D81A10" w:rsidP="00D81A10">
      <w:pPr>
        <w:widowControl w:val="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126D8545" w14:textId="77777777" w:rsidR="00D81A10" w:rsidRPr="009044F1" w:rsidRDefault="00D81A10" w:rsidP="00D81A10">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w:t>
      </w:r>
      <w:r w:rsidRPr="009044F1">
        <w:rPr>
          <w:rFonts w:ascii="GHEA Grapalat" w:hAnsi="GHEA Grapalat"/>
          <w:i w:val="0"/>
          <w:sz w:val="24"/>
          <w:szCs w:val="24"/>
        </w:rPr>
        <w:lastRenderedPageBreak/>
        <w:t>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14:paraId="0E9E668F" w14:textId="77777777" w:rsidR="00D81A10" w:rsidRPr="009044F1" w:rsidRDefault="00D81A10" w:rsidP="00D81A10">
      <w:pPr>
        <w:widowControl w:val="0"/>
        <w:jc w:val="center"/>
        <w:rPr>
          <w:rFonts w:ascii="GHEA Grapalat" w:hAnsi="GHEA Grapalat"/>
          <w:b/>
          <w:iCs/>
        </w:rPr>
      </w:pPr>
    </w:p>
    <w:p w14:paraId="6DD14228" w14:textId="77777777" w:rsidR="00D81A10" w:rsidRDefault="00D81A10" w:rsidP="00D81A10">
      <w:pPr>
        <w:widowControl w:val="0"/>
        <w:tabs>
          <w:tab w:val="left" w:pos="1134"/>
        </w:tabs>
        <w:ind w:firstLine="567"/>
        <w:jc w:val="both"/>
        <w:rPr>
          <w:rFonts w:ascii="GHEA Grapalat" w:hAnsi="GHEA Grapalat"/>
        </w:rPr>
      </w:pPr>
      <w:r w:rsidRPr="005114D0">
        <w:rPr>
          <w:rFonts w:ascii="GHEA Grapalat" w:hAnsi="GHEA Grapalat"/>
        </w:rPr>
        <w:tab/>
      </w:r>
    </w:p>
    <w:p w14:paraId="0FE3D9F1" w14:textId="77777777" w:rsidR="00D81A10" w:rsidRPr="009044F1" w:rsidRDefault="00D81A10" w:rsidP="00D81A10">
      <w:pPr>
        <w:widowControl w:val="0"/>
        <w:tabs>
          <w:tab w:val="left" w:pos="1134"/>
        </w:tabs>
        <w:ind w:firstLine="567"/>
        <w:jc w:val="both"/>
        <w:rPr>
          <w:rFonts w:ascii="GHEA Grapalat" w:hAnsi="GHEA Grapalat" w:cs="Sylfaen"/>
        </w:rPr>
      </w:pPr>
    </w:p>
    <w:p w14:paraId="332CAB1F" w14:textId="77777777" w:rsidR="00D81A10" w:rsidRDefault="00D81A10" w:rsidP="00D81A10">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14:paraId="53ADA36B" w14:textId="77777777" w:rsidR="00D81A10" w:rsidRPr="009044F1" w:rsidRDefault="00D81A10" w:rsidP="00D81A10">
      <w:pPr>
        <w:rPr>
          <w:rFonts w:ascii="GHEA Grapalat" w:hAnsi="GHEA Grapalat" w:cs="Arial"/>
          <w:b/>
        </w:rPr>
      </w:pPr>
    </w:p>
    <w:p w14:paraId="476333EF" w14:textId="77777777" w:rsidR="00D81A10" w:rsidRPr="009044F1" w:rsidRDefault="00D81A10" w:rsidP="00D81A10">
      <w:pPr>
        <w:widowControl w:val="0"/>
        <w:tabs>
          <w:tab w:val="left" w:pos="1276"/>
        </w:tabs>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3CC3F86"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0DADE082"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FootnoteReference"/>
          <w:rFonts w:ascii="GHEA Grapalat" w:hAnsi="GHEA Grapalat"/>
        </w:rPr>
        <w:footnoteReference w:customMarkFollows="1" w:id="3"/>
        <w:t>14</w:t>
      </w:r>
      <w:r w:rsidRPr="009044F1">
        <w:rPr>
          <w:rFonts w:ascii="GHEA Grapalat" w:hAnsi="GHEA Grapalat"/>
        </w:rPr>
        <w:t>.</w:t>
      </w:r>
    </w:p>
    <w:p w14:paraId="628A931F"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14:paraId="793AF96E" w14:textId="77777777" w:rsidR="00D81A10" w:rsidRPr="00D3436F" w:rsidRDefault="00D81A10" w:rsidP="00D81A10">
      <w:pPr>
        <w:widowControl w:val="0"/>
        <w:tabs>
          <w:tab w:val="left" w:pos="1134"/>
        </w:tabs>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14:paraId="667FE3C0" w14:textId="77777777" w:rsidR="00D81A10" w:rsidRPr="009044F1" w:rsidRDefault="00D81A10" w:rsidP="00D81A10">
      <w:pPr>
        <w:widowControl w:val="0"/>
        <w:tabs>
          <w:tab w:val="left" w:pos="1276"/>
        </w:tabs>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53512114" w14:textId="77777777" w:rsidR="00D81A10" w:rsidRDefault="00D81A10" w:rsidP="00D81A10">
      <w:pPr>
        <w:rPr>
          <w:rFonts w:ascii="GHEA Grapalat" w:hAnsi="GHEA Grapalat"/>
          <w:b/>
        </w:rPr>
      </w:pPr>
      <w:r>
        <w:rPr>
          <w:rFonts w:ascii="GHEA Grapalat" w:hAnsi="GHEA Grapalat"/>
          <w:b/>
        </w:rPr>
        <w:br w:type="page"/>
      </w:r>
    </w:p>
    <w:p w14:paraId="6A6EDE6B" w14:textId="77777777" w:rsidR="00D81A10" w:rsidRPr="00182C2E" w:rsidRDefault="00D81A10" w:rsidP="00D81A10">
      <w:pPr>
        <w:jc w:val="center"/>
        <w:rPr>
          <w:rFonts w:ascii="GHEA Grapalat" w:hAnsi="GHEA Grapalat"/>
          <w:b/>
        </w:rPr>
      </w:pPr>
      <w:r w:rsidRPr="009044F1">
        <w:rPr>
          <w:rFonts w:ascii="GHEA Grapalat" w:hAnsi="GHEA Grapalat"/>
          <w:b/>
        </w:rPr>
        <w:lastRenderedPageBreak/>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14:paraId="3A57AD20" w14:textId="77777777" w:rsidR="00D81A10" w:rsidRPr="00182C2E" w:rsidRDefault="00D81A10" w:rsidP="00D81A10">
      <w:pPr>
        <w:jc w:val="center"/>
        <w:rPr>
          <w:rFonts w:ascii="GHEA Grapalat" w:hAnsi="GHEA Grapalat"/>
          <w:b/>
        </w:rPr>
      </w:pPr>
    </w:p>
    <w:p w14:paraId="509980F0" w14:textId="77777777" w:rsidR="00D81A10" w:rsidRPr="00216702" w:rsidRDefault="00D81A10" w:rsidP="00D81A10">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2BF448A3" w14:textId="77777777" w:rsidR="00D81A10" w:rsidRDefault="00D81A10" w:rsidP="00D81A10">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559359B3" w14:textId="77777777" w:rsidR="00D81A10" w:rsidRDefault="00D81A10" w:rsidP="00D81A10">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10E5029E" w14:textId="77777777" w:rsidR="00D81A10" w:rsidRDefault="00D81A10" w:rsidP="00D81A10">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CA23207" w14:textId="77777777" w:rsidR="00D81A10" w:rsidRPr="00996C18" w:rsidRDefault="00D81A10" w:rsidP="00D81A10">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35660D16" w14:textId="77777777" w:rsidR="00D81A10" w:rsidRPr="00570BBD" w:rsidRDefault="00D81A10" w:rsidP="00D81A10">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710D6F7" w14:textId="77777777" w:rsidR="00D81A10" w:rsidRPr="00570BBD" w:rsidRDefault="00D81A10" w:rsidP="00D81A10">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C1390A1" w14:textId="77777777" w:rsidR="00D81A10" w:rsidRPr="00570BBD" w:rsidRDefault="00D81A10" w:rsidP="00D81A10">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25A05498" w14:textId="77777777" w:rsidR="00D81A10" w:rsidRPr="00570BBD" w:rsidRDefault="00D81A10" w:rsidP="00D81A10">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12DA1879" w14:textId="77777777" w:rsidR="00D81A10" w:rsidRPr="00570BBD" w:rsidRDefault="00D81A10" w:rsidP="00D81A10">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53E997D9" w14:textId="77777777" w:rsidR="00D81A10" w:rsidRDefault="00D81A10" w:rsidP="00D81A10">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43733B05" w14:textId="77777777" w:rsidR="00D81A10" w:rsidRPr="00570BBD" w:rsidRDefault="00D81A10" w:rsidP="00D81A10">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36AC0AD4" w14:textId="77777777" w:rsidR="00D81A10" w:rsidRPr="00570BBD" w:rsidRDefault="00D81A10" w:rsidP="00D81A10">
      <w:pPr>
        <w:jc w:val="both"/>
        <w:rPr>
          <w:rFonts w:ascii="GHEA Grapalat" w:hAnsi="GHEA Grapalat"/>
          <w:lang w:val="hy-AM"/>
        </w:rPr>
      </w:pPr>
      <w:r w:rsidRPr="00570BBD">
        <w:rPr>
          <w:rFonts w:ascii="GHEA Grapalat" w:hAnsi="GHEA Grapalat"/>
        </w:rPr>
        <w:lastRenderedPageBreak/>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12842F5" w14:textId="77777777" w:rsidR="00D81A10" w:rsidRPr="00570BBD" w:rsidRDefault="00D81A10" w:rsidP="00D81A10">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009D5F9D" w14:textId="77777777" w:rsidR="00D81A10" w:rsidRDefault="00D81A10" w:rsidP="00D81A10">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3069BCC4" w14:textId="77777777" w:rsidR="00D81A10" w:rsidRPr="00570BBD" w:rsidRDefault="00D81A10" w:rsidP="00D81A10">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37B690D" w14:textId="77777777" w:rsidR="00D81A10" w:rsidRPr="00570BBD" w:rsidRDefault="00D81A10" w:rsidP="00D81A10">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107A11F9" w14:textId="77777777" w:rsidR="00D81A10" w:rsidRPr="00570BBD" w:rsidRDefault="00D81A10" w:rsidP="00D81A10">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6102B04" w14:textId="77777777" w:rsidR="00D81A10" w:rsidRPr="00570BBD" w:rsidRDefault="00D81A10" w:rsidP="00D81A10">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254EFCB7" w14:textId="77777777" w:rsidR="00D81A10" w:rsidRPr="00570BBD" w:rsidRDefault="00D81A10" w:rsidP="00D81A10">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241BE29" w14:textId="77777777" w:rsidR="00D81A10" w:rsidRPr="00570BBD" w:rsidRDefault="00D81A10" w:rsidP="00D81A10">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F292841" w14:textId="77777777" w:rsidR="00D81A10" w:rsidRPr="00570BBD" w:rsidRDefault="00D81A10" w:rsidP="00D81A10">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38F9F4AB" w14:textId="77777777" w:rsidR="00D81A10" w:rsidRPr="00570BBD" w:rsidRDefault="00D81A10" w:rsidP="00D81A10">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682C20A8" w14:textId="77777777" w:rsidR="00D81A10" w:rsidRPr="00570BBD" w:rsidRDefault="00D81A10" w:rsidP="00D81A10">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7FEDB361" w14:textId="77777777" w:rsidR="00D81A10" w:rsidRPr="00570BBD" w:rsidRDefault="00D81A10" w:rsidP="00D81A10">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5D079516" w14:textId="77777777" w:rsidR="00D81A10" w:rsidRPr="009044F1" w:rsidRDefault="00D81A10" w:rsidP="00D81A10">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6EF48C8" w14:textId="77777777" w:rsidR="00D81A10" w:rsidRPr="009044F1" w:rsidRDefault="00D81A10" w:rsidP="00D81A10">
      <w:pPr>
        <w:widowControl w:val="0"/>
        <w:jc w:val="center"/>
        <w:rPr>
          <w:rFonts w:ascii="GHEA Grapalat" w:hAnsi="GHEA Grapalat" w:cs="Sylfaen"/>
          <w:b/>
        </w:rPr>
      </w:pPr>
    </w:p>
    <w:p w14:paraId="24C7E7B1" w14:textId="77777777" w:rsidR="00D81A10" w:rsidRDefault="00D81A10" w:rsidP="00D81A10">
      <w:pPr>
        <w:rPr>
          <w:rFonts w:ascii="GHEA Grapalat" w:hAnsi="GHEA Grapalat"/>
          <w:b/>
        </w:rPr>
      </w:pPr>
      <w:r>
        <w:rPr>
          <w:rFonts w:ascii="GHEA Grapalat" w:hAnsi="GHEA Grapalat"/>
          <w:b/>
        </w:rPr>
        <w:br w:type="page"/>
      </w:r>
    </w:p>
    <w:p w14:paraId="24102C45" w14:textId="77777777" w:rsidR="00D81A10" w:rsidRPr="00374F4A" w:rsidRDefault="00D81A10" w:rsidP="00D81A10">
      <w:pPr>
        <w:widowControl w:val="0"/>
        <w:jc w:val="center"/>
        <w:rPr>
          <w:rFonts w:ascii="GHEA Grapalat" w:hAnsi="GHEA Grapalat"/>
          <w:b/>
        </w:rPr>
      </w:pPr>
      <w:r w:rsidRPr="009044F1">
        <w:rPr>
          <w:rFonts w:ascii="GHEA Grapalat" w:hAnsi="GHEA Grapalat"/>
          <w:b/>
        </w:rPr>
        <w:lastRenderedPageBreak/>
        <w:t>ЧАСТЬ II</w:t>
      </w:r>
    </w:p>
    <w:p w14:paraId="1B7F2B09" w14:textId="77777777" w:rsidR="00D81A10" w:rsidRPr="00374F4A" w:rsidRDefault="00D81A10" w:rsidP="00D81A10">
      <w:pPr>
        <w:widowControl w:val="0"/>
        <w:jc w:val="center"/>
        <w:rPr>
          <w:rFonts w:ascii="GHEA Grapalat" w:hAnsi="GHEA Grapalat"/>
          <w:b/>
        </w:rPr>
      </w:pPr>
    </w:p>
    <w:p w14:paraId="78A2B52F" w14:textId="77777777" w:rsidR="00D81A10" w:rsidRPr="009044F1" w:rsidRDefault="00D81A10" w:rsidP="00D81A10">
      <w:pPr>
        <w:pStyle w:val="BodyText"/>
        <w:widowControl w:val="0"/>
        <w:spacing w:after="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ЗАЯВКИ НА ОТКРЫТЫЙ КОНКУРС</w:t>
      </w:r>
    </w:p>
    <w:p w14:paraId="150DBFC4" w14:textId="77777777" w:rsidR="00D81A10" w:rsidRPr="009044F1" w:rsidRDefault="00D81A10" w:rsidP="00D81A10">
      <w:pPr>
        <w:widowControl w:val="0"/>
        <w:jc w:val="center"/>
        <w:rPr>
          <w:rFonts w:ascii="GHEA Grapalat" w:hAnsi="GHEA Grapalat"/>
        </w:rPr>
      </w:pPr>
    </w:p>
    <w:p w14:paraId="4B828710" w14:textId="77777777" w:rsidR="00D81A10" w:rsidRPr="009044F1" w:rsidRDefault="00D81A10" w:rsidP="00D81A10">
      <w:pPr>
        <w:widowControl w:val="0"/>
        <w:jc w:val="center"/>
        <w:rPr>
          <w:rFonts w:ascii="GHEA Grapalat" w:hAnsi="GHEA Grapalat"/>
          <w:b/>
        </w:rPr>
      </w:pPr>
      <w:r w:rsidRPr="009044F1">
        <w:rPr>
          <w:rFonts w:ascii="GHEA Grapalat" w:hAnsi="GHEA Grapalat"/>
          <w:b/>
        </w:rPr>
        <w:t>1. ОБЩИЕ ПОЛОЖЕНИЯ</w:t>
      </w:r>
    </w:p>
    <w:p w14:paraId="698447E1"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12C65F21"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F3C270A" w14:textId="77777777" w:rsidR="00D81A10" w:rsidRDefault="00D81A10" w:rsidP="00D81A10">
      <w:pPr>
        <w:widowControl w:val="0"/>
        <w:tabs>
          <w:tab w:val="left" w:pos="1134"/>
        </w:tabs>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14:paraId="21B2915D" w14:textId="77777777" w:rsidR="00D81A10" w:rsidRDefault="00D81A10" w:rsidP="00D81A10">
      <w:pPr>
        <w:widowControl w:val="0"/>
        <w:jc w:val="center"/>
        <w:rPr>
          <w:rFonts w:ascii="GHEA Grapalat" w:hAnsi="GHEA Grapalat"/>
          <w:b/>
        </w:rPr>
      </w:pPr>
    </w:p>
    <w:p w14:paraId="5A7F5162" w14:textId="77777777" w:rsidR="00D81A10" w:rsidRDefault="00D81A10" w:rsidP="00D81A10">
      <w:pPr>
        <w:widowControl w:val="0"/>
        <w:jc w:val="center"/>
        <w:rPr>
          <w:rFonts w:ascii="GHEA Grapalat" w:hAnsi="GHEA Grapalat"/>
          <w:b/>
        </w:rPr>
      </w:pPr>
    </w:p>
    <w:p w14:paraId="61620A12" w14:textId="77777777" w:rsidR="00D81A10" w:rsidRPr="009044F1" w:rsidRDefault="00D81A10" w:rsidP="00D81A10">
      <w:pPr>
        <w:widowControl w:val="0"/>
        <w:jc w:val="center"/>
        <w:rPr>
          <w:rFonts w:ascii="GHEA Grapalat" w:hAnsi="GHEA Grapalat"/>
          <w:b/>
        </w:rPr>
      </w:pPr>
      <w:r w:rsidRPr="009044F1">
        <w:rPr>
          <w:rFonts w:ascii="GHEA Grapalat" w:hAnsi="GHEA Grapalat"/>
          <w:b/>
        </w:rPr>
        <w:t>2. ЗАЯВКА НА ПРОЦЕДУРУ</w:t>
      </w:r>
    </w:p>
    <w:p w14:paraId="09293CD8" w14:textId="77777777" w:rsidR="00D81A10" w:rsidRDefault="00D81A10" w:rsidP="00D81A10">
      <w:pPr>
        <w:widowControl w:val="0"/>
        <w:ind w:firstLine="567"/>
        <w:jc w:val="both"/>
        <w:rPr>
          <w:rFonts w:ascii="GHEA Grapalat" w:hAnsi="GHEA Grapalat"/>
        </w:rPr>
      </w:pPr>
      <w:r>
        <w:rPr>
          <w:rFonts w:ascii="GHEA Grapalat" w:hAnsi="GHEA Grapalat"/>
        </w:rPr>
        <w:t xml:space="preserve">2. </w:t>
      </w: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0E0FD7F4" w14:textId="77777777" w:rsidR="00D81A10" w:rsidRPr="000811C1" w:rsidRDefault="00D81A10" w:rsidP="00D81A10">
      <w:pPr>
        <w:widowControl w:val="0"/>
        <w:tabs>
          <w:tab w:val="left" w:pos="1134"/>
        </w:tabs>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10DC68EF" w14:textId="77777777" w:rsidR="00D81A10" w:rsidRPr="00FF3F2A" w:rsidRDefault="00D81A10" w:rsidP="00D81A10">
      <w:pPr>
        <w:widowControl w:val="0"/>
        <w:tabs>
          <w:tab w:val="left" w:pos="1134"/>
        </w:tabs>
        <w:ind w:firstLine="567"/>
        <w:jc w:val="both"/>
        <w:rPr>
          <w:rFonts w:ascii="GHEA Grapalat" w:hAnsi="GHEA Grapalat"/>
        </w:rPr>
      </w:pPr>
      <w:r w:rsidRPr="000811C1">
        <w:rPr>
          <w:rFonts w:ascii="GHEA Grapalat" w:hAnsi="GHEA Grapalat"/>
        </w:rPr>
        <w:t>2.2</w:t>
      </w:r>
      <w:r>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72B262A0" w14:textId="77777777" w:rsidR="00D81A10" w:rsidRPr="00D3436F" w:rsidRDefault="00D81A10" w:rsidP="00D81A10">
      <w:pPr>
        <w:widowControl w:val="0"/>
        <w:tabs>
          <w:tab w:val="left" w:pos="1134"/>
        </w:tabs>
        <w:ind w:firstLine="567"/>
        <w:jc w:val="both"/>
        <w:rPr>
          <w:rFonts w:ascii="GHEA Grapalat" w:hAnsi="GHEA Grapalat"/>
        </w:rPr>
      </w:pPr>
      <w:r w:rsidRPr="00D3436F">
        <w:rPr>
          <w:rFonts w:ascii="GHEA Grapalat" w:hAnsi="GHEA Grapalat"/>
        </w:rPr>
        <w:t>2.</w:t>
      </w:r>
      <w:r w:rsidRPr="000811C1">
        <w:rPr>
          <w:rFonts w:ascii="GHEA Grapalat" w:hAnsi="GHEA Grapalat"/>
        </w:rPr>
        <w:t>3</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14:paraId="407E911B" w14:textId="77777777" w:rsidR="00D81A10" w:rsidRPr="00D3436F" w:rsidRDefault="00D81A10" w:rsidP="00D81A10">
      <w:pPr>
        <w:widowControl w:val="0"/>
        <w:tabs>
          <w:tab w:val="left" w:pos="1134"/>
        </w:tabs>
        <w:ind w:firstLine="567"/>
        <w:jc w:val="both"/>
        <w:rPr>
          <w:rFonts w:ascii="GHEA Grapalat" w:hAnsi="GHEA Grapalat"/>
        </w:rPr>
      </w:pPr>
      <w:r w:rsidRPr="00D3436F">
        <w:rPr>
          <w:rFonts w:ascii="GHEA Grapalat" w:hAnsi="GHEA Grapalat"/>
        </w:rPr>
        <w:t>2.</w:t>
      </w:r>
      <w:r w:rsidRPr="000811C1">
        <w:rPr>
          <w:rFonts w:ascii="GHEA Grapalat" w:hAnsi="GHEA Grapalat"/>
        </w:rPr>
        <w:t>4</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4"/>
        <w:t>15</w:t>
      </w:r>
    </w:p>
    <w:p w14:paraId="529191BF" w14:textId="77777777" w:rsidR="00D81A10" w:rsidRPr="00B138F3" w:rsidRDefault="00D81A10" w:rsidP="00D81A10">
      <w:pPr>
        <w:widowControl w:val="0"/>
        <w:tabs>
          <w:tab w:val="left" w:pos="1134"/>
        </w:tabs>
        <w:ind w:firstLine="567"/>
        <w:jc w:val="both"/>
        <w:rPr>
          <w:rFonts w:ascii="GHEA Grapalat" w:hAnsi="GHEA Grapalat"/>
        </w:rPr>
      </w:pPr>
      <w:r w:rsidRPr="00B138F3">
        <w:rPr>
          <w:rFonts w:ascii="GHEA Grapalat" w:hAnsi="GHEA Grapalat"/>
        </w:rPr>
        <w:t>2.5.</w:t>
      </w:r>
      <w:r w:rsidRPr="00B138F3">
        <w:rPr>
          <w:rFonts w:ascii="GHEA Grapalat" w:hAnsi="GHEA Grapalat"/>
        </w:rPr>
        <w:tab/>
        <w:t>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w:t>
      </w:r>
      <w:r>
        <w:rPr>
          <w:rFonts w:ascii="GHEA Grapalat" w:hAnsi="GHEA Grapalat"/>
        </w:rPr>
        <w:t xml:space="preserve"> </w:t>
      </w:r>
      <w:r w:rsidRPr="00B138F3">
        <w:rPr>
          <w:rStyle w:val="FootnoteReference"/>
          <w:rFonts w:ascii="GHEA Grapalat" w:hAnsi="GHEA Grapalat"/>
        </w:rPr>
        <w:footnoteReference w:customMarkFollows="1" w:id="5"/>
        <w:t>16</w:t>
      </w:r>
    </w:p>
    <w:p w14:paraId="35913D88" w14:textId="77777777" w:rsidR="00D81A10" w:rsidRDefault="00D81A10" w:rsidP="00D81A10">
      <w:pPr>
        <w:widowControl w:val="0"/>
        <w:tabs>
          <w:tab w:val="left" w:pos="1134"/>
        </w:tabs>
        <w:ind w:firstLine="567"/>
        <w:jc w:val="both"/>
        <w:rPr>
          <w:rFonts w:ascii="GHEA Grapalat" w:hAnsi="GHEA Grapalat"/>
        </w:rPr>
      </w:pPr>
      <w:r w:rsidRPr="009044F1">
        <w:rPr>
          <w:rFonts w:ascii="GHEA Grapalat" w:hAnsi="GHEA Grapalat"/>
        </w:rPr>
        <w:t>2.</w:t>
      </w:r>
      <w:r w:rsidRPr="00D3436F">
        <w:rPr>
          <w:rFonts w:ascii="GHEA Grapalat" w:hAnsi="GHEA Grapalat"/>
        </w:rPr>
        <w:t>6</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Pr>
          <w:rFonts w:ascii="GHEA Grapalat" w:hAnsi="GHEA Grapalat"/>
        </w:rPr>
        <w:t>,</w:t>
      </w:r>
      <w:r w:rsidRPr="009044F1">
        <w:rPr>
          <w:rFonts w:ascii="GHEA Grapalat" w:hAnsi="GHEA Grapalat"/>
        </w:rPr>
        <w:t xml:space="preserve"> прибыли</w:t>
      </w:r>
      <w:r>
        <w:rPr>
          <w:rFonts w:ascii="GHEA Grapalat" w:hAnsi="GHEA Grapalat"/>
        </w:rPr>
        <w:t>,</w:t>
      </w:r>
      <w:r w:rsidRPr="009044F1">
        <w:rPr>
          <w:rFonts w:ascii="GHEA Grapalat" w:hAnsi="GHEA Grapalat"/>
        </w:rPr>
        <w:t xml:space="preserve"> и налога на добавленную стоимость. Расчет компонентов </w:t>
      </w:r>
      <w:r>
        <w:rPr>
          <w:rFonts w:ascii="GHEA Grapalat" w:hAnsi="GHEA Grapalat"/>
        </w:rPr>
        <w:t>себе</w:t>
      </w:r>
      <w:r w:rsidRPr="009044F1">
        <w:rPr>
          <w:rFonts w:ascii="GHEA Grapalat" w:hAnsi="GHEA Grapalat"/>
        </w:rPr>
        <w:t>стоимости — разбивка или другие детали — не</w:t>
      </w:r>
      <w:r>
        <w:rPr>
          <w:rFonts w:ascii="GHEA Grapalat" w:hAnsi="GHEA Grapalat"/>
        </w:rPr>
        <w:t xml:space="preserve"> требуются и не представляются.</w:t>
      </w:r>
    </w:p>
    <w:p w14:paraId="1FF24886" w14:textId="77777777" w:rsidR="00D81A10" w:rsidRDefault="00D81A10" w:rsidP="00D81A10">
      <w:pPr>
        <w:widowControl w:val="0"/>
        <w:jc w:val="center"/>
        <w:rPr>
          <w:rFonts w:ascii="GHEA Grapalat" w:hAnsi="GHEA Grapalat" w:cs="Sylfaen"/>
          <w:b/>
        </w:rPr>
      </w:pPr>
      <w:r>
        <w:rPr>
          <w:rFonts w:ascii="GHEA Grapalat" w:hAnsi="GHEA Grapalat"/>
          <w:b/>
        </w:rPr>
        <w:t>3. ПОРЯДОК ПОДГОТОВКИ ЗАЯВКИ</w:t>
      </w:r>
    </w:p>
    <w:p w14:paraId="2CD50669" w14:textId="77777777" w:rsidR="00D81A10" w:rsidRPr="002658C9" w:rsidRDefault="00D81A10" w:rsidP="00D81A10">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0363B9CC" w14:textId="77777777" w:rsidR="00D81A10" w:rsidRPr="002658C9" w:rsidRDefault="00D81A10" w:rsidP="00D81A10">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_____________ экземплярах. На пакетах документов пишутся соответственно слова "оригинал" и "копия". Вместо оригиналов </w:t>
      </w:r>
      <w:r w:rsidRPr="002658C9">
        <w:rPr>
          <w:rFonts w:ascii="GHEA Grapalat" w:hAnsi="GHEA Grapalat"/>
        </w:rPr>
        <w:lastRenderedPageBreak/>
        <w:t>документов, включенных в заявку, могут быть представлены нотариально заверенные копии этих документов.</w:t>
      </w:r>
    </w:p>
    <w:p w14:paraId="23DB7DCF" w14:textId="77777777" w:rsidR="00D81A10" w:rsidRPr="002658C9" w:rsidRDefault="00D81A10" w:rsidP="00D81A10">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676389B" w14:textId="77777777" w:rsidR="00D81A10" w:rsidRPr="002658C9" w:rsidRDefault="00D81A10" w:rsidP="00D81A10">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706653F1" w14:textId="77777777" w:rsidR="00D81A10" w:rsidRPr="002658C9" w:rsidRDefault="00D81A10" w:rsidP="00D81A10">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20AF4940" w14:textId="77777777" w:rsidR="00D81A10" w:rsidRPr="002658C9" w:rsidRDefault="00D81A10" w:rsidP="00D81A10">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p>
    <w:p w14:paraId="7F99EA19" w14:textId="77777777" w:rsidR="00D81A10" w:rsidRPr="002658C9" w:rsidRDefault="00D81A10" w:rsidP="00D81A10">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4EB6B6B8" w14:textId="77777777" w:rsidR="00D81A10" w:rsidRPr="002658C9" w:rsidRDefault="00D81A10" w:rsidP="00D81A10">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28C9193" w14:textId="77777777" w:rsidR="00D81A10" w:rsidRDefault="00D81A10" w:rsidP="00D81A10">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75B9A158" w14:textId="77777777" w:rsidR="00D81A10" w:rsidRDefault="00D81A10" w:rsidP="00D81A10">
      <w:pPr>
        <w:widowControl w:val="0"/>
        <w:tabs>
          <w:tab w:val="left" w:pos="1134"/>
        </w:tabs>
        <w:ind w:firstLine="567"/>
        <w:jc w:val="both"/>
        <w:rPr>
          <w:rFonts w:ascii="GHEA Grapalat" w:hAnsi="GHEA Grapalat"/>
        </w:rPr>
      </w:pPr>
    </w:p>
    <w:p w14:paraId="6D6FB137" w14:textId="77777777" w:rsidR="00D81A10" w:rsidRDefault="00D81A10" w:rsidP="00D81A10">
      <w:pPr>
        <w:widowControl w:val="0"/>
        <w:tabs>
          <w:tab w:val="left" w:pos="1134"/>
        </w:tabs>
        <w:ind w:firstLine="567"/>
        <w:jc w:val="both"/>
        <w:rPr>
          <w:rFonts w:ascii="GHEA Grapalat" w:hAnsi="GHEA Grapalat"/>
        </w:rPr>
      </w:pPr>
    </w:p>
    <w:p w14:paraId="70EE7BBF" w14:textId="77777777" w:rsidR="00D81A10" w:rsidRDefault="00D81A10" w:rsidP="00D81A10">
      <w:pPr>
        <w:widowControl w:val="0"/>
        <w:tabs>
          <w:tab w:val="left" w:pos="1134"/>
        </w:tabs>
        <w:ind w:firstLine="567"/>
        <w:jc w:val="both"/>
        <w:rPr>
          <w:rFonts w:ascii="GHEA Grapalat" w:hAnsi="GHEA Grapalat"/>
        </w:rPr>
      </w:pPr>
    </w:p>
    <w:p w14:paraId="080E3677" w14:textId="77777777" w:rsidR="00D81A10" w:rsidRDefault="00D81A10" w:rsidP="00D81A10">
      <w:pPr>
        <w:widowControl w:val="0"/>
        <w:tabs>
          <w:tab w:val="left" w:pos="1134"/>
        </w:tabs>
        <w:ind w:firstLine="567"/>
        <w:jc w:val="both"/>
        <w:rPr>
          <w:rFonts w:ascii="GHEA Grapalat" w:hAnsi="GHEA Grapalat"/>
        </w:rPr>
      </w:pPr>
    </w:p>
    <w:p w14:paraId="244C323F" w14:textId="77777777" w:rsidR="00D81A10" w:rsidRDefault="00D81A10" w:rsidP="00D81A10">
      <w:pPr>
        <w:widowControl w:val="0"/>
        <w:tabs>
          <w:tab w:val="left" w:pos="1134"/>
        </w:tabs>
        <w:ind w:firstLine="567"/>
        <w:jc w:val="both"/>
        <w:rPr>
          <w:rFonts w:ascii="GHEA Grapalat" w:hAnsi="GHEA Grapalat"/>
        </w:rPr>
      </w:pPr>
    </w:p>
    <w:p w14:paraId="1A306B83" w14:textId="77777777" w:rsidR="00D81A10" w:rsidRDefault="00D81A10" w:rsidP="00D81A10">
      <w:pPr>
        <w:widowControl w:val="0"/>
        <w:tabs>
          <w:tab w:val="left" w:pos="1134"/>
        </w:tabs>
        <w:ind w:firstLine="567"/>
        <w:jc w:val="both"/>
        <w:rPr>
          <w:rFonts w:ascii="GHEA Grapalat" w:hAnsi="GHEA Grapalat"/>
        </w:rPr>
      </w:pPr>
    </w:p>
    <w:p w14:paraId="4E994526" w14:textId="77777777" w:rsidR="00D81A10" w:rsidRDefault="00D81A10" w:rsidP="00D81A10">
      <w:pPr>
        <w:widowControl w:val="0"/>
        <w:tabs>
          <w:tab w:val="left" w:pos="1134"/>
        </w:tabs>
        <w:ind w:firstLine="567"/>
        <w:jc w:val="both"/>
        <w:rPr>
          <w:rFonts w:ascii="GHEA Grapalat" w:hAnsi="GHEA Grapalat"/>
        </w:rPr>
      </w:pPr>
    </w:p>
    <w:p w14:paraId="68FEA45C" w14:textId="77777777" w:rsidR="00D81A10" w:rsidRDefault="00D81A10" w:rsidP="00D81A10">
      <w:pPr>
        <w:widowControl w:val="0"/>
        <w:tabs>
          <w:tab w:val="left" w:pos="1134"/>
        </w:tabs>
        <w:ind w:firstLine="567"/>
        <w:jc w:val="both"/>
        <w:rPr>
          <w:rFonts w:ascii="GHEA Grapalat" w:hAnsi="GHEA Grapalat"/>
        </w:rPr>
      </w:pPr>
    </w:p>
    <w:p w14:paraId="0BF44A4C" w14:textId="77777777" w:rsidR="00D81A10" w:rsidRDefault="00D81A10" w:rsidP="00D81A10">
      <w:pPr>
        <w:widowControl w:val="0"/>
        <w:tabs>
          <w:tab w:val="left" w:pos="1134"/>
        </w:tabs>
        <w:ind w:firstLine="567"/>
        <w:jc w:val="both"/>
        <w:rPr>
          <w:rFonts w:ascii="GHEA Grapalat" w:hAnsi="GHEA Grapalat"/>
        </w:rPr>
      </w:pPr>
    </w:p>
    <w:p w14:paraId="35D2F62A" w14:textId="77777777" w:rsidR="00D81A10" w:rsidRDefault="00D81A10" w:rsidP="00D81A10">
      <w:pPr>
        <w:widowControl w:val="0"/>
        <w:tabs>
          <w:tab w:val="left" w:pos="1134"/>
        </w:tabs>
        <w:ind w:firstLine="567"/>
        <w:jc w:val="both"/>
        <w:rPr>
          <w:rFonts w:ascii="GHEA Grapalat" w:hAnsi="GHEA Grapalat"/>
        </w:rPr>
      </w:pPr>
    </w:p>
    <w:p w14:paraId="793A77B4" w14:textId="77777777" w:rsidR="00D81A10" w:rsidRDefault="00D81A10" w:rsidP="00D81A10">
      <w:pPr>
        <w:widowControl w:val="0"/>
        <w:tabs>
          <w:tab w:val="left" w:pos="1134"/>
        </w:tabs>
        <w:ind w:firstLine="567"/>
        <w:jc w:val="both"/>
        <w:rPr>
          <w:rFonts w:ascii="GHEA Grapalat" w:hAnsi="GHEA Grapalat"/>
        </w:rPr>
      </w:pPr>
    </w:p>
    <w:p w14:paraId="530F3B69" w14:textId="77777777" w:rsidR="00D81A10" w:rsidRDefault="00D81A10" w:rsidP="00D81A10">
      <w:pPr>
        <w:widowControl w:val="0"/>
        <w:tabs>
          <w:tab w:val="left" w:pos="1134"/>
        </w:tabs>
        <w:ind w:firstLine="567"/>
        <w:jc w:val="both"/>
        <w:rPr>
          <w:rFonts w:ascii="GHEA Grapalat" w:hAnsi="GHEA Grapalat"/>
        </w:rPr>
      </w:pPr>
    </w:p>
    <w:p w14:paraId="0A671146" w14:textId="77777777" w:rsidR="00D81A10" w:rsidRDefault="00D81A10" w:rsidP="00D81A10">
      <w:pPr>
        <w:widowControl w:val="0"/>
        <w:tabs>
          <w:tab w:val="left" w:pos="1134"/>
        </w:tabs>
        <w:ind w:firstLine="567"/>
        <w:jc w:val="both"/>
        <w:rPr>
          <w:rFonts w:ascii="GHEA Grapalat" w:hAnsi="GHEA Grapalat"/>
        </w:rPr>
      </w:pPr>
    </w:p>
    <w:p w14:paraId="2F0E7403" w14:textId="77777777" w:rsidR="00D81A10" w:rsidRDefault="00D81A10" w:rsidP="00D81A10">
      <w:pPr>
        <w:widowControl w:val="0"/>
        <w:tabs>
          <w:tab w:val="left" w:pos="1134"/>
        </w:tabs>
        <w:ind w:firstLine="567"/>
        <w:jc w:val="both"/>
        <w:rPr>
          <w:rFonts w:ascii="GHEA Grapalat" w:hAnsi="GHEA Grapalat"/>
        </w:rPr>
      </w:pPr>
    </w:p>
    <w:p w14:paraId="588558CD" w14:textId="77777777" w:rsidR="00D81A10" w:rsidRDefault="00D81A10" w:rsidP="00D81A10">
      <w:pPr>
        <w:widowControl w:val="0"/>
        <w:tabs>
          <w:tab w:val="left" w:pos="1134"/>
        </w:tabs>
        <w:ind w:firstLine="567"/>
        <w:jc w:val="both"/>
        <w:rPr>
          <w:rFonts w:ascii="GHEA Grapalat" w:hAnsi="GHEA Grapalat"/>
        </w:rPr>
      </w:pPr>
    </w:p>
    <w:p w14:paraId="0EAC95C7" w14:textId="77777777" w:rsidR="00D81A10" w:rsidRDefault="00D81A10" w:rsidP="00D81A10">
      <w:pPr>
        <w:widowControl w:val="0"/>
        <w:tabs>
          <w:tab w:val="left" w:pos="1134"/>
        </w:tabs>
        <w:ind w:firstLine="567"/>
        <w:jc w:val="both"/>
        <w:rPr>
          <w:rFonts w:ascii="GHEA Grapalat" w:hAnsi="GHEA Grapalat"/>
        </w:rPr>
      </w:pPr>
    </w:p>
    <w:p w14:paraId="0DFABCF3" w14:textId="77777777" w:rsidR="00D81A10" w:rsidRDefault="00D81A10" w:rsidP="00D81A10">
      <w:pPr>
        <w:widowControl w:val="0"/>
        <w:tabs>
          <w:tab w:val="left" w:pos="1134"/>
        </w:tabs>
        <w:ind w:firstLine="567"/>
        <w:jc w:val="both"/>
        <w:rPr>
          <w:rFonts w:ascii="GHEA Grapalat" w:hAnsi="GHEA Grapalat"/>
        </w:rPr>
      </w:pPr>
    </w:p>
    <w:p w14:paraId="672F7EF5" w14:textId="77777777" w:rsidR="00D81A10" w:rsidRDefault="00D81A10" w:rsidP="00D81A10">
      <w:pPr>
        <w:widowControl w:val="0"/>
        <w:tabs>
          <w:tab w:val="left" w:pos="1134"/>
        </w:tabs>
        <w:ind w:firstLine="567"/>
        <w:jc w:val="both"/>
        <w:rPr>
          <w:rFonts w:ascii="GHEA Grapalat" w:hAnsi="GHEA Grapalat"/>
        </w:rPr>
      </w:pPr>
    </w:p>
    <w:p w14:paraId="24265E30" w14:textId="77777777" w:rsidR="00D81A10" w:rsidRDefault="00D81A10" w:rsidP="00D81A10">
      <w:pPr>
        <w:widowControl w:val="0"/>
        <w:tabs>
          <w:tab w:val="left" w:pos="1134"/>
        </w:tabs>
        <w:ind w:firstLine="567"/>
        <w:jc w:val="both"/>
        <w:rPr>
          <w:rFonts w:ascii="GHEA Grapalat" w:hAnsi="GHEA Grapalat"/>
        </w:rPr>
      </w:pPr>
    </w:p>
    <w:p w14:paraId="6EF82177" w14:textId="77777777" w:rsidR="00D81A10" w:rsidRDefault="00D81A10" w:rsidP="00D81A10">
      <w:pPr>
        <w:widowControl w:val="0"/>
        <w:tabs>
          <w:tab w:val="left" w:pos="1134"/>
        </w:tabs>
        <w:ind w:firstLine="567"/>
        <w:jc w:val="both"/>
        <w:rPr>
          <w:rFonts w:ascii="GHEA Grapalat" w:hAnsi="GHEA Grapalat"/>
        </w:rPr>
      </w:pPr>
    </w:p>
    <w:p w14:paraId="4028BDC1" w14:textId="77777777" w:rsidR="00D81A10" w:rsidRDefault="00D81A10" w:rsidP="00D81A10">
      <w:pPr>
        <w:widowControl w:val="0"/>
        <w:tabs>
          <w:tab w:val="left" w:pos="1134"/>
        </w:tabs>
        <w:ind w:firstLine="567"/>
        <w:jc w:val="both"/>
        <w:rPr>
          <w:rFonts w:ascii="GHEA Grapalat" w:hAnsi="GHEA Grapalat"/>
        </w:rPr>
      </w:pPr>
    </w:p>
    <w:p w14:paraId="760461C3" w14:textId="77777777" w:rsidR="00D81A10" w:rsidRDefault="00D81A10" w:rsidP="00D81A10">
      <w:pPr>
        <w:widowControl w:val="0"/>
        <w:tabs>
          <w:tab w:val="left" w:pos="1134"/>
        </w:tabs>
        <w:ind w:firstLine="567"/>
        <w:jc w:val="both"/>
        <w:rPr>
          <w:rFonts w:ascii="GHEA Grapalat" w:hAnsi="GHEA Grapalat"/>
        </w:rPr>
      </w:pPr>
    </w:p>
    <w:p w14:paraId="21276F13" w14:textId="77777777" w:rsidR="00D81A10" w:rsidRDefault="00D81A10" w:rsidP="00D81A10">
      <w:pPr>
        <w:widowControl w:val="0"/>
        <w:tabs>
          <w:tab w:val="left" w:pos="1134"/>
        </w:tabs>
        <w:ind w:firstLine="567"/>
        <w:jc w:val="both"/>
        <w:rPr>
          <w:rFonts w:ascii="GHEA Grapalat" w:hAnsi="GHEA Grapalat"/>
        </w:rPr>
      </w:pPr>
    </w:p>
    <w:p w14:paraId="00DD01D9" w14:textId="77777777" w:rsidR="00D81A10" w:rsidRDefault="00D81A10" w:rsidP="00D81A10">
      <w:pPr>
        <w:widowControl w:val="0"/>
        <w:tabs>
          <w:tab w:val="left" w:pos="1134"/>
        </w:tabs>
        <w:ind w:firstLine="567"/>
        <w:jc w:val="both"/>
        <w:rPr>
          <w:rFonts w:ascii="GHEA Grapalat" w:hAnsi="GHEA Grapalat"/>
        </w:rPr>
      </w:pPr>
    </w:p>
    <w:p w14:paraId="399CA26C" w14:textId="77777777" w:rsidR="00D81A10" w:rsidRPr="00E267E5" w:rsidRDefault="00D81A10" w:rsidP="00D81A10">
      <w:pPr>
        <w:widowControl w:val="0"/>
        <w:tabs>
          <w:tab w:val="left" w:pos="1134"/>
        </w:tabs>
        <w:ind w:firstLine="567"/>
        <w:jc w:val="both"/>
        <w:rPr>
          <w:rFonts w:ascii="GHEA Grapalat" w:hAnsi="GHEA Grapalat"/>
        </w:rPr>
      </w:pPr>
    </w:p>
    <w:p w14:paraId="490FD2BD" w14:textId="77777777" w:rsidR="00D81A10" w:rsidRPr="00D454E7" w:rsidRDefault="00D81A10" w:rsidP="00D81A10">
      <w:pPr>
        <w:pStyle w:val="norm"/>
        <w:widowControl w:val="0"/>
        <w:spacing w:line="240" w:lineRule="auto"/>
        <w:ind w:firstLine="284"/>
        <w:jc w:val="right"/>
        <w:rPr>
          <w:rFonts w:ascii="GHEA Grapalat" w:hAnsi="GHEA Grapalat"/>
          <w:b/>
          <w:sz w:val="24"/>
          <w:szCs w:val="24"/>
        </w:rPr>
      </w:pPr>
    </w:p>
    <w:p w14:paraId="7F14893A" w14:textId="77777777" w:rsidR="00D81A10" w:rsidRPr="00D454E7" w:rsidRDefault="00D81A10" w:rsidP="00D81A10">
      <w:pPr>
        <w:pStyle w:val="norm"/>
        <w:widowControl w:val="0"/>
        <w:spacing w:line="240" w:lineRule="auto"/>
        <w:ind w:firstLine="284"/>
        <w:jc w:val="right"/>
        <w:rPr>
          <w:rFonts w:ascii="GHEA Grapalat" w:hAnsi="GHEA Grapalat"/>
          <w:b/>
          <w:sz w:val="24"/>
          <w:szCs w:val="24"/>
        </w:rPr>
      </w:pPr>
    </w:p>
    <w:p w14:paraId="51E17DD7" w14:textId="77777777" w:rsidR="00D81A10" w:rsidRDefault="00D81A10" w:rsidP="00D81A10">
      <w:pPr>
        <w:pStyle w:val="norm"/>
        <w:widowControl w:val="0"/>
        <w:spacing w:line="240" w:lineRule="auto"/>
        <w:ind w:firstLine="284"/>
        <w:jc w:val="right"/>
        <w:rPr>
          <w:rFonts w:ascii="GHEA Grapalat" w:hAnsi="GHEA Grapalat"/>
          <w:b/>
          <w:sz w:val="24"/>
          <w:szCs w:val="24"/>
        </w:rPr>
      </w:pPr>
    </w:p>
    <w:p w14:paraId="55C5A914" w14:textId="77777777" w:rsidR="00654E19" w:rsidRPr="00D454E7" w:rsidRDefault="00654E19" w:rsidP="00D81A10">
      <w:pPr>
        <w:pStyle w:val="norm"/>
        <w:widowControl w:val="0"/>
        <w:spacing w:line="240" w:lineRule="auto"/>
        <w:ind w:firstLine="0"/>
        <w:rPr>
          <w:rFonts w:ascii="GHEA Grapalat" w:hAnsi="GHEA Grapalat"/>
          <w:b/>
          <w:sz w:val="24"/>
          <w:szCs w:val="24"/>
        </w:rPr>
      </w:pPr>
    </w:p>
    <w:p w14:paraId="1AF457CF" w14:textId="77777777" w:rsidR="00654E19" w:rsidRPr="00D454E7" w:rsidRDefault="00654E19" w:rsidP="001A6674">
      <w:pPr>
        <w:pStyle w:val="norm"/>
        <w:widowControl w:val="0"/>
        <w:spacing w:line="240" w:lineRule="auto"/>
        <w:ind w:firstLine="284"/>
        <w:jc w:val="right"/>
        <w:rPr>
          <w:rFonts w:ascii="GHEA Grapalat" w:hAnsi="GHEA Grapalat"/>
          <w:b/>
          <w:sz w:val="24"/>
          <w:szCs w:val="24"/>
        </w:rPr>
      </w:pPr>
    </w:p>
    <w:p w14:paraId="2AD95720" w14:textId="77777777" w:rsidR="00B2572B" w:rsidRPr="00374F4A" w:rsidRDefault="00B2572B" w:rsidP="001A6674">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14756F52" w14:textId="1E17B080" w:rsidR="001A6674" w:rsidRPr="001A6674" w:rsidRDefault="001A6674" w:rsidP="001A6674">
      <w:pPr>
        <w:widowControl w:val="0"/>
        <w:jc w:val="right"/>
        <w:rPr>
          <w:rFonts w:ascii="GHEA Grapalat" w:hAnsi="GHEA Grapalat"/>
          <w:b/>
        </w:rPr>
      </w:pPr>
      <w:r w:rsidRPr="001A6674">
        <w:rPr>
          <w:rFonts w:ascii="GHEA Grapalat" w:hAnsi="GHEA Grapalat"/>
          <w:b/>
        </w:rPr>
        <w:t xml:space="preserve">С кодом </w:t>
      </w:r>
      <w:r w:rsidR="00163953">
        <w:rPr>
          <w:rFonts w:ascii="GHEA Grapalat" w:hAnsi="GHEA Grapalat"/>
          <w:lang w:val="af-ZA"/>
        </w:rPr>
        <w:t xml:space="preserve">ՀՀ-ԱՄ-ԱՀ-ՎԱՄՀ-ԳՀԱՊՁԲ-03/23  </w:t>
      </w:r>
    </w:p>
    <w:p w14:paraId="0CF7FFAE" w14:textId="783C64DE" w:rsidR="00B2572B" w:rsidRPr="00374F4A" w:rsidRDefault="001A6674" w:rsidP="001A6674">
      <w:pPr>
        <w:widowControl w:val="0"/>
        <w:jc w:val="right"/>
        <w:rPr>
          <w:rFonts w:ascii="GHEA Grapalat" w:hAnsi="GHEA Grapalat" w:cs="Sylfaen"/>
          <w:b/>
        </w:rPr>
      </w:pPr>
      <w:r w:rsidRPr="001A6674">
        <w:rPr>
          <w:rFonts w:ascii="GHEA Grapalat" w:hAnsi="GHEA Grapalat"/>
          <w:b/>
        </w:rPr>
        <w:t>Приглашение на запрос цитаты:</w:t>
      </w:r>
    </w:p>
    <w:p w14:paraId="21186F62" w14:textId="77777777" w:rsidR="00B2572B" w:rsidRPr="00374F4A" w:rsidRDefault="00B2572B" w:rsidP="001A6674">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4175CCC8" w14:textId="10EEBB35" w:rsidR="00B2572B" w:rsidRPr="00374F4A" w:rsidRDefault="00B2572B" w:rsidP="001A6674">
      <w:pPr>
        <w:pStyle w:val="Heading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9B1045" w:rsidRPr="001A6674">
        <w:rPr>
          <w:rFonts w:ascii="GHEA Grapalat" w:hAnsi="GHEA Grapalat"/>
        </w:rPr>
        <w:t>запрос цитаты</w:t>
      </w:r>
    </w:p>
    <w:p w14:paraId="5F3DE7C0" w14:textId="77777777" w:rsidR="00B2572B" w:rsidRPr="00374F4A" w:rsidRDefault="00B2572B" w:rsidP="001A6674">
      <w:pPr>
        <w:widowControl w:val="0"/>
        <w:jc w:val="center"/>
        <w:rPr>
          <w:rFonts w:ascii="GHEA Grapalat" w:hAnsi="GHEA Grapalat"/>
        </w:rPr>
      </w:pPr>
    </w:p>
    <w:p w14:paraId="64F09B72" w14:textId="77777777" w:rsidR="00374F4A" w:rsidRPr="00C4157A" w:rsidRDefault="00374F4A" w:rsidP="001A6674">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D88576D" w14:textId="77777777" w:rsidR="00374F4A" w:rsidRPr="000C1746" w:rsidRDefault="00374F4A" w:rsidP="001A6674">
      <w:pPr>
        <w:ind w:left="2694"/>
        <w:jc w:val="both"/>
        <w:rPr>
          <w:rFonts w:ascii="GHEA Grapalat" w:hAnsi="GHEA Grapalat"/>
          <w:sz w:val="16"/>
        </w:rPr>
      </w:pPr>
      <w:r w:rsidRPr="000C1746">
        <w:rPr>
          <w:rFonts w:ascii="GHEA Grapalat" w:hAnsi="GHEA Grapalat"/>
          <w:sz w:val="16"/>
        </w:rPr>
        <w:t xml:space="preserve">наименование участника </w:t>
      </w:r>
    </w:p>
    <w:p w14:paraId="728EE9D4" w14:textId="77777777" w:rsidR="00374F4A" w:rsidRPr="00DA5EA0" w:rsidRDefault="00374F4A" w:rsidP="001A6674">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6FAD6652" w14:textId="77777777" w:rsidR="00374F4A" w:rsidRPr="000C1746" w:rsidRDefault="00374F4A" w:rsidP="001A6674">
      <w:pPr>
        <w:ind w:left="4395"/>
        <w:jc w:val="both"/>
        <w:rPr>
          <w:rFonts w:ascii="GHEA Grapalat" w:hAnsi="GHEA Grapalat" w:cs="Sylfaen"/>
          <w:sz w:val="16"/>
        </w:rPr>
      </w:pPr>
      <w:r w:rsidRPr="000C1746">
        <w:rPr>
          <w:rFonts w:ascii="GHEA Grapalat" w:hAnsi="GHEA Grapalat"/>
          <w:sz w:val="16"/>
        </w:rPr>
        <w:t>номер лота (лотов)</w:t>
      </w:r>
    </w:p>
    <w:p w14:paraId="6A3B3ED0" w14:textId="208220CD" w:rsidR="00374F4A" w:rsidRPr="00BD0FD1" w:rsidRDefault="00374F4A" w:rsidP="001A6674">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163953">
        <w:rPr>
          <w:rFonts w:ascii="GHEA Grapalat" w:hAnsi="GHEA Grapalat"/>
          <w:lang w:val="af-ZA"/>
        </w:rPr>
        <w:t xml:space="preserve">ՀՀ-ԱՄ-ԱՀ-ՎԱՄՀ-ԳՀԱՊՁԲ-03/23  </w:t>
      </w:r>
    </w:p>
    <w:p w14:paraId="7DE5A878" w14:textId="77777777" w:rsidR="00374F4A" w:rsidRPr="00C4157A" w:rsidRDefault="00374F4A" w:rsidP="001A6674">
      <w:pPr>
        <w:ind w:left="1560"/>
        <w:jc w:val="both"/>
        <w:rPr>
          <w:rFonts w:ascii="GHEA Grapalat" w:hAnsi="GHEA Grapalat"/>
          <w:sz w:val="20"/>
        </w:rPr>
      </w:pPr>
      <w:r w:rsidRPr="000C1746">
        <w:rPr>
          <w:rFonts w:ascii="GHEA Grapalat" w:hAnsi="GHEA Grapalat"/>
          <w:sz w:val="16"/>
        </w:rPr>
        <w:t>наименование заказчика</w:t>
      </w:r>
    </w:p>
    <w:p w14:paraId="6E7D0DE9" w14:textId="77777777" w:rsidR="00374F4A" w:rsidRPr="00DA5EA0" w:rsidRDefault="00374F4A" w:rsidP="001A6674">
      <w:pPr>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4E8B8979" w14:textId="77777777" w:rsidR="00374F4A" w:rsidRPr="002B75BF" w:rsidRDefault="00374F4A" w:rsidP="001A6674">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5A25BB1A" w14:textId="77777777" w:rsidR="00374F4A" w:rsidRPr="000C1746" w:rsidRDefault="00374F4A" w:rsidP="001A6674">
      <w:pPr>
        <w:ind w:left="1843"/>
        <w:jc w:val="both"/>
        <w:rPr>
          <w:rFonts w:ascii="GHEA Grapalat" w:hAnsi="GHEA Grapalat" w:cs="Sylfaen"/>
          <w:sz w:val="16"/>
        </w:rPr>
      </w:pPr>
      <w:r w:rsidRPr="000C1746">
        <w:rPr>
          <w:rFonts w:ascii="GHEA Grapalat" w:hAnsi="GHEA Grapalat"/>
          <w:sz w:val="16"/>
        </w:rPr>
        <w:t>наименование участника</w:t>
      </w:r>
    </w:p>
    <w:p w14:paraId="7487AD9B" w14:textId="77777777" w:rsidR="00374F4A" w:rsidRPr="00DA5EA0" w:rsidRDefault="00374F4A" w:rsidP="001A6674">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41C195C" w14:textId="77777777" w:rsidR="00374F4A" w:rsidRPr="000C1746" w:rsidRDefault="00374F4A" w:rsidP="001A6674">
      <w:pPr>
        <w:ind w:left="4111"/>
        <w:jc w:val="both"/>
        <w:rPr>
          <w:rFonts w:ascii="GHEA Grapalat" w:hAnsi="GHEA Grapalat" w:cs="Arial"/>
          <w:sz w:val="16"/>
        </w:rPr>
      </w:pPr>
      <w:r w:rsidRPr="000C1746">
        <w:rPr>
          <w:rFonts w:ascii="GHEA Grapalat" w:hAnsi="GHEA Grapalat"/>
          <w:sz w:val="16"/>
        </w:rPr>
        <w:t>наименование страны</w:t>
      </w:r>
    </w:p>
    <w:p w14:paraId="15059041" w14:textId="77777777" w:rsidR="000612B9" w:rsidRDefault="000612B9" w:rsidP="001A6674">
      <w:pPr>
        <w:jc w:val="both"/>
        <w:rPr>
          <w:rFonts w:ascii="GHEA Grapalat" w:hAnsi="GHEA Grapalat"/>
        </w:rPr>
      </w:pPr>
    </w:p>
    <w:p w14:paraId="117BB913" w14:textId="77777777" w:rsidR="000612B9" w:rsidRDefault="004F0CAA" w:rsidP="001A6674">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5277CEDD" w14:textId="77777777" w:rsidR="002A0700" w:rsidRPr="000811C1" w:rsidRDefault="002A0700" w:rsidP="001A6674">
      <w:pPr>
        <w:ind w:left="1843"/>
        <w:rPr>
          <w:rFonts w:ascii="GHEA Grapalat" w:hAnsi="GHEA Grapalat" w:cs="Sylfaen"/>
          <w:sz w:val="16"/>
          <w:lang w:val="hy-AM"/>
        </w:rPr>
      </w:pPr>
      <w:r w:rsidRPr="000C1746">
        <w:rPr>
          <w:rFonts w:ascii="GHEA Grapalat" w:hAnsi="GHEA Grapalat"/>
          <w:sz w:val="16"/>
        </w:rPr>
        <w:t>наименование участника</w:t>
      </w:r>
    </w:p>
    <w:p w14:paraId="5947E0A1" w14:textId="77777777" w:rsidR="000612B9" w:rsidRDefault="000612B9" w:rsidP="001A6674">
      <w:pPr>
        <w:jc w:val="both"/>
        <w:rPr>
          <w:rFonts w:ascii="GHEA Grapalat" w:hAnsi="GHEA Grapalat"/>
        </w:rPr>
      </w:pPr>
    </w:p>
    <w:p w14:paraId="3581735B" w14:textId="77777777" w:rsidR="00374F4A" w:rsidRPr="00B443ED" w:rsidRDefault="00374F4A" w:rsidP="001A6674">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2332EFE" w14:textId="77777777" w:rsidR="00374F4A" w:rsidRPr="000C1746" w:rsidRDefault="00B138F3" w:rsidP="001A6674">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09EA44F" w14:textId="77777777" w:rsidR="00B138F3" w:rsidRDefault="00B138F3" w:rsidP="001A6674">
      <w:pPr>
        <w:jc w:val="both"/>
        <w:rPr>
          <w:rFonts w:ascii="GHEA Grapalat" w:hAnsi="GHEA Grapalat"/>
        </w:rPr>
      </w:pPr>
    </w:p>
    <w:p w14:paraId="211242F8" w14:textId="77777777" w:rsidR="00374F4A" w:rsidRPr="008E7F24" w:rsidRDefault="00B138F3" w:rsidP="001A6674">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549FD685" w14:textId="77777777" w:rsidR="00374F4A" w:rsidRPr="00D3436F" w:rsidRDefault="00B138F3" w:rsidP="001A6674">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12F58F86" w14:textId="77777777" w:rsidR="00B138F3" w:rsidRDefault="00B138F3" w:rsidP="001A6674">
      <w:pPr>
        <w:jc w:val="both"/>
        <w:rPr>
          <w:rFonts w:ascii="GHEA Grapalat" w:hAnsi="GHEA Grapalat"/>
        </w:rPr>
      </w:pPr>
    </w:p>
    <w:p w14:paraId="718FCE09" w14:textId="77777777" w:rsidR="009E1181" w:rsidRDefault="00F96993" w:rsidP="001A6674">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4E01E9D" w14:textId="77777777" w:rsidR="00F96993" w:rsidRDefault="009E1181" w:rsidP="001A6674">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150343E1" w14:textId="77777777" w:rsidR="00B16483" w:rsidRDefault="00B16483" w:rsidP="001A6674">
      <w:pPr>
        <w:jc w:val="both"/>
        <w:rPr>
          <w:rFonts w:ascii="GHEA Grapalat" w:hAnsi="GHEA Grapalat"/>
          <w:sz w:val="18"/>
          <w:szCs w:val="18"/>
        </w:rPr>
      </w:pPr>
    </w:p>
    <w:p w14:paraId="394FD638" w14:textId="77777777" w:rsidR="00B16483" w:rsidRPr="00B16483" w:rsidRDefault="00B16483" w:rsidP="001A6674">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6DA071F" w14:textId="77777777" w:rsidR="006B3E56" w:rsidRDefault="00B138F3" w:rsidP="001A6674">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55015DE" w14:textId="77777777" w:rsidR="00B16483" w:rsidRPr="00D3436F" w:rsidRDefault="00B16483" w:rsidP="001A6674">
      <w:pPr>
        <w:tabs>
          <w:tab w:val="left" w:pos="7371"/>
        </w:tabs>
        <w:ind w:left="3544" w:firstLine="3"/>
        <w:jc w:val="both"/>
        <w:rPr>
          <w:rFonts w:ascii="GHEA Grapalat" w:hAnsi="GHEA Grapalat"/>
          <w:sz w:val="16"/>
        </w:rPr>
      </w:pPr>
    </w:p>
    <w:p w14:paraId="5C63A4D0" w14:textId="77777777" w:rsidR="006B3E56" w:rsidRDefault="006B3E56" w:rsidP="001A6674">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75B69E1E" w14:textId="77777777" w:rsidR="006B3E56" w:rsidRDefault="006B3E56" w:rsidP="001A6674">
      <w:pPr>
        <w:widowControl w:val="0"/>
        <w:ind w:left="2835"/>
        <w:jc w:val="both"/>
        <w:rPr>
          <w:rFonts w:ascii="GHEA Grapalat" w:hAnsi="GHEA Grapalat"/>
          <w:sz w:val="16"/>
        </w:rPr>
      </w:pPr>
      <w:r>
        <w:rPr>
          <w:rFonts w:ascii="GHEA Grapalat" w:hAnsi="GHEA Grapalat"/>
          <w:sz w:val="16"/>
        </w:rPr>
        <w:t>наименование участника</w:t>
      </w:r>
    </w:p>
    <w:p w14:paraId="79DCEDF0" w14:textId="683EC5EC" w:rsidR="006B3E56" w:rsidRDefault="006B3E56" w:rsidP="001A6674">
      <w:pPr>
        <w:pStyle w:val="ListParagraph"/>
        <w:widowControl w:val="0"/>
        <w:numPr>
          <w:ilvl w:val="0"/>
          <w:numId w:val="21"/>
        </w:numPr>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9B1045" w:rsidRPr="001A6674">
        <w:rPr>
          <w:rFonts w:ascii="GHEA Grapalat" w:hAnsi="GHEA Grapalat"/>
          <w:b/>
        </w:rPr>
        <w:t>запрос цитаты</w:t>
      </w:r>
      <w:r>
        <w:rPr>
          <w:rFonts w:ascii="GHEA Grapalat" w:hAnsi="GHEA Grapalat"/>
        </w:rPr>
        <w:t xml:space="preserve"> под кодом </w:t>
      </w:r>
      <w:r w:rsidR="00163953">
        <w:rPr>
          <w:rFonts w:ascii="GHEA Grapalat" w:hAnsi="GHEA Grapalat"/>
          <w:lang w:val="af-ZA"/>
        </w:rPr>
        <w:t xml:space="preserve">ՀՀ-ԱՄ-ԱՀ-ՎԱՄՀ-ԳՀԱՊՁԲ-03/23  </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14:paraId="0BFD0BA1" w14:textId="77777777" w:rsidR="000E729C" w:rsidRPr="00AF791F" w:rsidRDefault="000E729C" w:rsidP="000E729C">
      <w:pPr>
        <w:pStyle w:val="ListParagraph"/>
        <w:widowControl w:val="0"/>
        <w:numPr>
          <w:ilvl w:val="0"/>
          <w:numId w:val="32"/>
        </w:numPr>
        <w:tabs>
          <w:tab w:val="left" w:pos="567"/>
        </w:tabs>
        <w:spacing w:after="160"/>
        <w:jc w:val="both"/>
        <w:rPr>
          <w:rFonts w:ascii="GHEA Grapalat" w:hAnsi="GHEA Grapalat" w:cs="Arial"/>
        </w:rPr>
      </w:pPr>
      <w:r w:rsidRPr="00AF791F">
        <w:rPr>
          <w:rFonts w:ascii="GHEA Grapalat" w:hAnsi="GHEA Grapalat"/>
        </w:rPr>
        <w:t xml:space="preserve">в рамках участия в открытом конкурсе под кодом </w:t>
      </w:r>
      <w:r w:rsidRPr="003559C3">
        <w:rPr>
          <w:rFonts w:ascii="GHEA Grapalat" w:hAnsi="GHEA Grapalat" w:cs="Sylfaen"/>
          <w:b/>
          <w:sz w:val="20"/>
          <w:szCs w:val="20"/>
          <w:lang w:val="es-ES"/>
        </w:rPr>
        <w:t>ՀՀ-ԱՄ-ԱՀ-ԱԳՄՀ-ԳՀԱՊՁԲ-02/23</w:t>
      </w:r>
    </w:p>
    <w:p w14:paraId="05B3E03B" w14:textId="77777777" w:rsidR="000E729C" w:rsidRDefault="000E729C" w:rsidP="000E729C">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Pr="00326396">
        <w:rPr>
          <w:rFonts w:ascii="GHEA Grapalat" w:hAnsi="GHEA Grapalat"/>
          <w:lang w:val="hy-AM"/>
        </w:rPr>
        <w:t>недобросовестн</w:t>
      </w:r>
      <w:r>
        <w:rPr>
          <w:rFonts w:ascii="GHEA Grapalat" w:hAnsi="GHEA Grapalat"/>
        </w:rPr>
        <w:t>ой</w:t>
      </w:r>
      <w:r w:rsidRPr="00326396">
        <w:rPr>
          <w:rFonts w:ascii="GHEA Grapalat" w:hAnsi="GHEA Grapalat"/>
          <w:lang w:val="hy-AM"/>
        </w:rPr>
        <w:t xml:space="preserve"> конкуренци</w:t>
      </w:r>
      <w:r>
        <w:rPr>
          <w:rFonts w:ascii="GHEA Grapalat" w:hAnsi="GHEA Grapalat"/>
        </w:rPr>
        <w:t>и, злоупотребления доминирующим положением и антиконкурентного соглашения,</w:t>
      </w:r>
    </w:p>
    <w:p w14:paraId="60ADE883" w14:textId="77777777" w:rsidR="000E729C" w:rsidRDefault="000E729C" w:rsidP="000E729C">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Pr="00D3436F">
        <w:rPr>
          <w:rFonts w:ascii="GHEA Grapalat" w:hAnsi="GHEA Grapalat"/>
        </w:rPr>
        <w:t>открытый конкурс</w:t>
      </w:r>
      <w:r>
        <w:rPr>
          <w:rFonts w:ascii="GHEA Grapalat" w:hAnsi="GHEA Grapalat"/>
        </w:rPr>
        <w:t xml:space="preserve"> случая     одновременного </w:t>
      </w:r>
    </w:p>
    <w:p w14:paraId="0ABDC275" w14:textId="77777777" w:rsidR="000E729C" w:rsidRDefault="000E729C" w:rsidP="000E729C">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lastRenderedPageBreak/>
        <w:t>участия взаимосвязанных с ________________ лиц и (или) учрежденных__________</w:t>
      </w:r>
    </w:p>
    <w:p w14:paraId="2CD9C651" w14:textId="77777777" w:rsidR="000E729C" w:rsidRDefault="000E729C" w:rsidP="000E729C">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3999D3AA" w14:textId="77777777" w:rsidR="000E729C" w:rsidRDefault="000E729C" w:rsidP="000E729C">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5D59EA1C" w14:textId="77777777" w:rsidR="000E729C" w:rsidRDefault="000E729C" w:rsidP="000E729C">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D772DB4" w14:textId="77777777" w:rsidR="000E729C" w:rsidRDefault="000E729C" w:rsidP="000E729C">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4021440F" w14:textId="77777777" w:rsidR="000E729C" w:rsidRDefault="000E729C" w:rsidP="000E729C">
      <w:pPr>
        <w:widowControl w:val="0"/>
        <w:spacing w:after="160"/>
        <w:jc w:val="both"/>
        <w:rPr>
          <w:ins w:id="1" w:author="Inesa Kocharyan" w:date="2021-09-01T13:44:00Z"/>
          <w:rFonts w:ascii="GHEA Grapalat" w:hAnsi="GHEA Grapalat"/>
        </w:rPr>
      </w:pPr>
      <w:r>
        <w:rPr>
          <w:rFonts w:ascii="GHEA Grapalat" w:hAnsi="GHEA Grapalat"/>
        </w:rPr>
        <w:t>долю (пай) в размере более пятидесяти процентов.</w:t>
      </w:r>
    </w:p>
    <w:p w14:paraId="573CBBFB" w14:textId="77777777" w:rsidR="000E729C" w:rsidRDefault="000E729C" w:rsidP="000E729C">
      <w:pPr>
        <w:widowControl w:val="0"/>
        <w:spacing w:after="160"/>
        <w:contextualSpacing/>
        <w:jc w:val="both"/>
        <w:rPr>
          <w:rFonts w:ascii="GHEA Grapalat" w:hAnsi="GHEA Grapalat"/>
        </w:rPr>
      </w:pPr>
      <w:r>
        <w:rPr>
          <w:rFonts w:ascii="GHEA Grapalat" w:hAnsi="GHEA Grapalat"/>
        </w:rPr>
        <w:t>Ниже  ----------------------------------------</w:t>
      </w:r>
      <w:r w:rsidRPr="009A73EA">
        <w:rPr>
          <w:rFonts w:ascii="GHEA Grapalat" w:hAnsi="GHEA Grapalat"/>
        </w:rPr>
        <w:t xml:space="preserve"> </w:t>
      </w:r>
      <w:r>
        <w:rPr>
          <w:rFonts w:ascii="GHEA Grapalat" w:hAnsi="GHEA Grapalat"/>
        </w:rPr>
        <w:t>представляет</w:t>
      </w:r>
      <w:r w:rsidRPr="006B2B1A">
        <w:rPr>
          <w:rFonts w:ascii="GHEA Grapalat" w:hAnsi="GHEA Grapalat"/>
        </w:rPr>
        <w:t xml:space="preserve"> ссылк</w:t>
      </w:r>
      <w:r>
        <w:rPr>
          <w:rFonts w:ascii="GHEA Grapalat" w:hAnsi="GHEA Grapalat"/>
        </w:rPr>
        <w:t>у</w:t>
      </w:r>
      <w:r w:rsidRPr="006B2B1A">
        <w:rPr>
          <w:rFonts w:ascii="GHEA Grapalat" w:hAnsi="GHEA Grapalat"/>
        </w:rPr>
        <w:t xml:space="preserve"> на сайт</w:t>
      </w:r>
      <w:r>
        <w:rPr>
          <w:rFonts w:ascii="GHEA Grapalat" w:hAnsi="GHEA Grapalat"/>
        </w:rPr>
        <w:t>,</w:t>
      </w:r>
      <w:r w:rsidRPr="009A73EA">
        <w:rPr>
          <w:rFonts w:ascii="GHEA Grapalat" w:hAnsi="GHEA Grapalat"/>
        </w:rPr>
        <w:t xml:space="preserve"> </w:t>
      </w:r>
      <w:r w:rsidRPr="006B2B1A">
        <w:rPr>
          <w:rFonts w:ascii="GHEA Grapalat" w:hAnsi="GHEA Grapalat"/>
        </w:rPr>
        <w:t>содержащий</w:t>
      </w:r>
    </w:p>
    <w:p w14:paraId="50045F6E" w14:textId="77777777" w:rsidR="000E729C" w:rsidRDefault="000E729C" w:rsidP="000E729C">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52CDD13B" w14:textId="77777777" w:rsidR="000E729C" w:rsidRPr="009A73EA" w:rsidRDefault="000E729C" w:rsidP="000E729C">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 </w:t>
      </w:r>
      <w:r w:rsidRPr="009A73EA">
        <w:rPr>
          <w:rStyle w:val="FootnoteReference"/>
          <w:rFonts w:ascii="GHEA Grapalat" w:hAnsi="GHEA Grapalat"/>
          <w:sz w:val="28"/>
          <w:szCs w:val="28"/>
        </w:rPr>
        <w:footnoteReference w:customMarkFollows="1" w:id="6"/>
        <w:t>**</w:t>
      </w:r>
      <w:r>
        <w:rPr>
          <w:rFonts w:ascii="GHEA Grapalat" w:hAnsi="GHEA Grapalat"/>
          <w:sz w:val="28"/>
          <w:szCs w:val="28"/>
        </w:rPr>
        <w:t>.</w:t>
      </w:r>
      <w:r w:rsidRPr="009A73EA">
        <w:rPr>
          <w:rFonts w:ascii="GHEA Grapalat" w:hAnsi="GHEA Grapalat"/>
        </w:rPr>
        <w:t xml:space="preserve"> </w:t>
      </w:r>
      <w:r w:rsidRPr="009A73EA">
        <w:rPr>
          <w:rFonts w:ascii="GHEA Grapalat" w:hAnsi="GHEA Grapalat"/>
        </w:rPr>
        <w:br w:type="page"/>
      </w:r>
    </w:p>
    <w:p w14:paraId="3CE0AF35" w14:textId="77777777" w:rsidR="000E729C" w:rsidRDefault="000E729C" w:rsidP="000E729C">
      <w:pPr>
        <w:rPr>
          <w:rFonts w:ascii="GHEA Grapalat" w:hAnsi="GHEA Grapalat"/>
        </w:rPr>
      </w:pPr>
    </w:p>
    <w:p w14:paraId="12AE57E1" w14:textId="77777777" w:rsidR="000E729C" w:rsidRDefault="000E729C" w:rsidP="000E729C">
      <w:pPr>
        <w:jc w:val="both"/>
        <w:rPr>
          <w:rFonts w:ascii="GHEA Grapalat" w:hAnsi="GHEA Grapalat"/>
        </w:rPr>
      </w:pPr>
      <w:r>
        <w:rPr>
          <w:rFonts w:ascii="GHEA Grapalat" w:hAnsi="GHEA Grapalat"/>
        </w:rPr>
        <w:t xml:space="preserve"> </w:t>
      </w:r>
    </w:p>
    <w:p w14:paraId="456DFB20" w14:textId="77777777" w:rsidR="000E729C" w:rsidRDefault="000E729C" w:rsidP="000E729C">
      <w:pPr>
        <w:jc w:val="both"/>
        <w:rPr>
          <w:rFonts w:ascii="GHEA Grapalat" w:hAnsi="GHEA Grapalat"/>
        </w:rPr>
      </w:pPr>
      <w:r>
        <w:rPr>
          <w:rFonts w:ascii="GHEA Grapalat" w:hAnsi="GHEA Grapalat"/>
        </w:rPr>
        <w:t xml:space="preserve">Прилагается  полное описание предлагаемого   ----------------------------     товара, </w:t>
      </w:r>
    </w:p>
    <w:p w14:paraId="2747D0CB" w14:textId="77777777" w:rsidR="000E729C" w:rsidRDefault="000E729C" w:rsidP="000E729C">
      <w:pPr>
        <w:jc w:val="both"/>
        <w:rPr>
          <w:rFonts w:ascii="GHEA Grapalat" w:hAnsi="GHEA Grapalat"/>
        </w:rPr>
      </w:pPr>
      <w:r>
        <w:rPr>
          <w:rFonts w:ascii="GHEA Grapalat" w:hAnsi="GHEA Grapalat"/>
          <w:sz w:val="16"/>
        </w:rPr>
        <w:t xml:space="preserve">                                                                                                             наименование участника</w:t>
      </w:r>
    </w:p>
    <w:p w14:paraId="0921D13E" w14:textId="77777777" w:rsidR="000E729C" w:rsidRDefault="000E729C" w:rsidP="000E729C">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14:paraId="7164F4AA" w14:textId="77777777" w:rsidR="000E729C" w:rsidRDefault="000E729C" w:rsidP="000E729C">
      <w:pPr>
        <w:tabs>
          <w:tab w:val="left" w:pos="7371"/>
        </w:tabs>
        <w:spacing w:after="160"/>
        <w:ind w:left="3544" w:firstLine="3"/>
        <w:jc w:val="both"/>
        <w:rPr>
          <w:rFonts w:ascii="GHEA Grapalat" w:hAnsi="GHEA Grapalat"/>
          <w:sz w:val="16"/>
          <w:lang w:val="hy-AM"/>
        </w:rPr>
      </w:pPr>
    </w:p>
    <w:p w14:paraId="490AFFFD" w14:textId="77777777" w:rsidR="000E729C" w:rsidRPr="000811C1" w:rsidRDefault="000E729C" w:rsidP="000E729C">
      <w:pPr>
        <w:tabs>
          <w:tab w:val="left" w:pos="7371"/>
        </w:tabs>
        <w:spacing w:after="160"/>
        <w:ind w:left="3544" w:firstLine="3"/>
        <w:jc w:val="both"/>
        <w:rPr>
          <w:rFonts w:ascii="GHEA Grapalat" w:hAnsi="GHEA Grapalat"/>
          <w:sz w:val="16"/>
          <w:lang w:val="hy-AM"/>
        </w:rPr>
      </w:pPr>
    </w:p>
    <w:p w14:paraId="460B6BD8" w14:textId="77777777" w:rsidR="000E729C" w:rsidRPr="00D3436F" w:rsidRDefault="000E729C" w:rsidP="000E729C">
      <w:pPr>
        <w:tabs>
          <w:tab w:val="left" w:pos="7371"/>
        </w:tabs>
        <w:spacing w:after="160"/>
        <w:ind w:left="3544" w:firstLine="3"/>
        <w:jc w:val="both"/>
        <w:rPr>
          <w:rFonts w:ascii="GHEA Grapalat" w:hAnsi="GHEA Grapalat"/>
          <w:sz w:val="16"/>
        </w:rPr>
      </w:pPr>
    </w:p>
    <w:p w14:paraId="3F351CA1" w14:textId="77777777" w:rsidR="000E729C" w:rsidRPr="00770B03" w:rsidRDefault="000E729C" w:rsidP="000E729C">
      <w:pPr>
        <w:tabs>
          <w:tab w:val="left" w:pos="7371"/>
        </w:tabs>
        <w:spacing w:after="160"/>
        <w:ind w:left="3544" w:firstLine="3"/>
        <w:jc w:val="both"/>
        <w:rPr>
          <w:rFonts w:ascii="GHEA Grapalat" w:hAnsi="GHEA Grapalat"/>
          <w:sz w:val="16"/>
        </w:rPr>
      </w:pPr>
    </w:p>
    <w:p w14:paraId="73981A30" w14:textId="77777777" w:rsidR="000E729C" w:rsidRPr="000C1746" w:rsidRDefault="000E729C" w:rsidP="000E729C">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D318B24" w14:textId="77777777" w:rsidR="000E729C" w:rsidRPr="000C1746" w:rsidRDefault="000E729C" w:rsidP="000E729C">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0B3A68A" w14:textId="77777777" w:rsidR="000E729C" w:rsidRPr="000C1746" w:rsidRDefault="000E729C" w:rsidP="000E729C">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708DA64" w14:textId="77777777" w:rsidR="000E729C" w:rsidRPr="009044F1" w:rsidRDefault="000E729C" w:rsidP="000E729C">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14:paraId="4785F969" w14:textId="77777777" w:rsidR="00123294" w:rsidRDefault="00123294" w:rsidP="001A6674">
      <w:pPr>
        <w:rPr>
          <w:rFonts w:ascii="GHEA Grapalat" w:hAnsi="GHEA Grapalat"/>
          <w:b/>
        </w:rPr>
      </w:pPr>
      <w:r>
        <w:rPr>
          <w:rFonts w:ascii="GHEA Grapalat" w:hAnsi="GHEA Grapalat"/>
          <w:b/>
        </w:rPr>
        <w:br w:type="page"/>
      </w:r>
    </w:p>
    <w:p w14:paraId="79BDFA32" w14:textId="77777777" w:rsidR="00B048B2" w:rsidRDefault="00B048B2" w:rsidP="001A6674">
      <w:pPr>
        <w:rPr>
          <w:rFonts w:ascii="GHEA Grapalat" w:hAnsi="GHEA Grapalat"/>
          <w:b/>
        </w:rPr>
      </w:pPr>
    </w:p>
    <w:p w14:paraId="08345431" w14:textId="77777777" w:rsidR="00D043C1" w:rsidRPr="009044F1" w:rsidRDefault="00D043C1" w:rsidP="001A6674">
      <w:pPr>
        <w:pStyle w:val="Heading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5A8E9160" w14:textId="54F9C27B" w:rsidR="00D043C1" w:rsidRPr="009044F1" w:rsidRDefault="00D043C1" w:rsidP="001A6674">
      <w:pPr>
        <w:pStyle w:val="BodyTextIndent3"/>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9B1045" w:rsidRPr="001A6674">
        <w:rPr>
          <w:rFonts w:ascii="GHEA Grapalat" w:hAnsi="GHEA Grapalat"/>
          <w:b/>
        </w:rPr>
        <w:t>запрос цитаты</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163953">
        <w:rPr>
          <w:rFonts w:ascii="GHEA Grapalat" w:hAnsi="GHEA Grapalat" w:cs="Arial"/>
          <w:b/>
          <w:lang w:val="hy-AM"/>
        </w:rPr>
        <w:t xml:space="preserve">ՀՀ-ԱՄ-ԱՀ-ՎԱՄՀ-ԳՀԱՊՁԲ-03/23  </w:t>
      </w:r>
    </w:p>
    <w:p w14:paraId="2A6BE4D8" w14:textId="77777777" w:rsidR="00D043C1" w:rsidRPr="009044F1" w:rsidRDefault="00D043C1" w:rsidP="001A6674">
      <w:pPr>
        <w:widowControl w:val="0"/>
        <w:ind w:left="567" w:right="565"/>
        <w:jc w:val="center"/>
        <w:rPr>
          <w:rFonts w:ascii="GHEA Grapalat" w:hAnsi="GHEA Grapalat"/>
          <w:b/>
        </w:rPr>
      </w:pPr>
    </w:p>
    <w:p w14:paraId="08370B90" w14:textId="77777777" w:rsidR="00D043C1" w:rsidRPr="009044F1" w:rsidRDefault="00D043C1" w:rsidP="001A6674">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42C345AA" w14:textId="77777777" w:rsidR="00D043C1" w:rsidRPr="009044F1" w:rsidRDefault="00D043C1" w:rsidP="001A6674">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585466FE" w14:textId="77777777" w:rsidR="00D043C1" w:rsidRPr="009044F1" w:rsidRDefault="00D043C1" w:rsidP="001A6674">
      <w:pPr>
        <w:pStyle w:val="Heading3"/>
        <w:keepNext w:val="0"/>
        <w:widowControl w:val="0"/>
        <w:spacing w:line="240" w:lineRule="auto"/>
        <w:ind w:left="567" w:right="565"/>
        <w:rPr>
          <w:rFonts w:ascii="GHEA Grapalat" w:hAnsi="GHEA Grapalat" w:cs="Arial"/>
          <w:sz w:val="24"/>
          <w:szCs w:val="24"/>
        </w:rPr>
      </w:pPr>
    </w:p>
    <w:p w14:paraId="39000F1E" w14:textId="77777777" w:rsidR="00D043C1" w:rsidRPr="00430541" w:rsidRDefault="00D043C1" w:rsidP="001A6674">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5250BA81" w14:textId="77777777" w:rsidR="00D043C1" w:rsidRPr="00430541" w:rsidRDefault="00D043C1" w:rsidP="001A6674">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14:paraId="7E0FC113" w14:textId="747BA09B" w:rsidR="00D043C1" w:rsidRPr="009044F1" w:rsidRDefault="00D043C1" w:rsidP="001A6674">
      <w:pPr>
        <w:widowControl w:val="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1A6674" w:rsidRPr="001A6674">
        <w:rPr>
          <w:rFonts w:ascii="GHEA Grapalat" w:hAnsi="GHEA Grapalat" w:cs="Arial"/>
          <w:b/>
          <w:lang w:val="hy-AM"/>
        </w:rPr>
        <w:t xml:space="preserve"> </w:t>
      </w:r>
      <w:r w:rsidR="00163953">
        <w:rPr>
          <w:rFonts w:ascii="GHEA Grapalat" w:hAnsi="GHEA Grapalat" w:cs="Arial"/>
          <w:b/>
          <w:lang w:val="hy-AM"/>
        </w:rPr>
        <w:t xml:space="preserve">ՀՀ-ԱՄ-ԱՀ-ՎԱՄՀ-ԳՀԱՊՁԲ-03/23  </w:t>
      </w:r>
      <w:r w:rsidR="001A6674">
        <w:rPr>
          <w:rFonts w:ascii="GHEA Grapalat" w:hAnsi="GHEA Grapalat" w:cs="Arial"/>
          <w:b/>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41A3AC63" w14:textId="77777777" w:rsidTr="00FF3F2A">
        <w:tc>
          <w:tcPr>
            <w:tcW w:w="1042" w:type="dxa"/>
            <w:vMerge w:val="restart"/>
            <w:vAlign w:val="center"/>
          </w:tcPr>
          <w:p w14:paraId="3D6EEA6B" w14:textId="77777777" w:rsidR="00EE1022" w:rsidRDefault="00EE1022" w:rsidP="001A6674">
            <w:pPr>
              <w:widowControl w:val="0"/>
              <w:jc w:val="center"/>
              <w:rPr>
                <w:rFonts w:ascii="GHEA Grapalat" w:hAnsi="GHEA Grapalat"/>
                <w:b/>
                <w:sz w:val="20"/>
                <w:szCs w:val="20"/>
              </w:rPr>
            </w:pPr>
          </w:p>
          <w:p w14:paraId="6323CFBA"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6FE50FFF"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696B2EB0" w14:textId="77777777" w:rsidTr="000811C1">
        <w:trPr>
          <w:trHeight w:val="696"/>
        </w:trPr>
        <w:tc>
          <w:tcPr>
            <w:tcW w:w="1042" w:type="dxa"/>
            <w:vMerge/>
            <w:vAlign w:val="center"/>
          </w:tcPr>
          <w:p w14:paraId="3F192A75" w14:textId="77777777" w:rsidR="00D043C1" w:rsidRPr="00206AF8" w:rsidRDefault="00D043C1" w:rsidP="001A6674">
            <w:pPr>
              <w:widowControl w:val="0"/>
              <w:jc w:val="center"/>
              <w:rPr>
                <w:rFonts w:ascii="GHEA Grapalat" w:hAnsi="GHEA Grapalat"/>
                <w:b/>
                <w:bCs/>
                <w:sz w:val="20"/>
                <w:szCs w:val="20"/>
              </w:rPr>
            </w:pPr>
          </w:p>
        </w:tc>
        <w:tc>
          <w:tcPr>
            <w:tcW w:w="1605" w:type="dxa"/>
            <w:vAlign w:val="center"/>
          </w:tcPr>
          <w:p w14:paraId="437E91D6" w14:textId="77777777" w:rsidR="00D043C1" w:rsidRDefault="00873A3C" w:rsidP="001A6674">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69AD9595"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35062F9"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7DF1CF3B" w14:textId="77777777" w:rsidR="00D043C1" w:rsidRPr="00BF7253" w:rsidRDefault="00EE1022" w:rsidP="001A6674">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40A81666"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0B702C96"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3E8C94DA" w14:textId="77777777" w:rsidTr="00FF3F2A">
        <w:tc>
          <w:tcPr>
            <w:tcW w:w="1042" w:type="dxa"/>
          </w:tcPr>
          <w:p w14:paraId="4FEAF89E"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05" w:type="dxa"/>
          </w:tcPr>
          <w:p w14:paraId="0450A7B5"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463" w:type="dxa"/>
          </w:tcPr>
          <w:p w14:paraId="253E8A38"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99" w:type="dxa"/>
          </w:tcPr>
          <w:p w14:paraId="6B495A69"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27" w:type="dxa"/>
          </w:tcPr>
          <w:p w14:paraId="781E66B3"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50" w:type="dxa"/>
          </w:tcPr>
          <w:p w14:paraId="4156EB45" w14:textId="77777777" w:rsidR="00D043C1" w:rsidRPr="00206AF8" w:rsidRDefault="00D043C1" w:rsidP="001A6674">
            <w:pPr>
              <w:pStyle w:val="Heading3"/>
              <w:keepNext w:val="0"/>
              <w:widowControl w:val="0"/>
              <w:spacing w:line="240" w:lineRule="auto"/>
              <w:jc w:val="left"/>
              <w:rPr>
                <w:rFonts w:ascii="GHEA Grapalat" w:hAnsi="GHEA Grapalat"/>
                <w:b/>
              </w:rPr>
            </w:pPr>
          </w:p>
        </w:tc>
      </w:tr>
      <w:tr w:rsidR="00D043C1" w:rsidRPr="00206AF8" w14:paraId="51EB285C" w14:textId="77777777" w:rsidTr="00FF3F2A">
        <w:tc>
          <w:tcPr>
            <w:tcW w:w="1042" w:type="dxa"/>
          </w:tcPr>
          <w:p w14:paraId="3237406B"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05" w:type="dxa"/>
          </w:tcPr>
          <w:p w14:paraId="0CAF1ED1"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463" w:type="dxa"/>
          </w:tcPr>
          <w:p w14:paraId="353DF884"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99" w:type="dxa"/>
          </w:tcPr>
          <w:p w14:paraId="2573A976"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27" w:type="dxa"/>
          </w:tcPr>
          <w:p w14:paraId="6138CE9C"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50" w:type="dxa"/>
          </w:tcPr>
          <w:p w14:paraId="5B5B2018" w14:textId="77777777" w:rsidR="00D043C1" w:rsidRPr="00206AF8" w:rsidRDefault="00D043C1" w:rsidP="001A6674">
            <w:pPr>
              <w:pStyle w:val="Heading3"/>
              <w:keepNext w:val="0"/>
              <w:widowControl w:val="0"/>
              <w:spacing w:line="240" w:lineRule="auto"/>
              <w:jc w:val="left"/>
              <w:rPr>
                <w:rFonts w:ascii="GHEA Grapalat" w:hAnsi="GHEA Grapalat"/>
                <w:b/>
              </w:rPr>
            </w:pPr>
          </w:p>
        </w:tc>
      </w:tr>
      <w:tr w:rsidR="00D043C1" w:rsidRPr="00206AF8" w14:paraId="1E4464C3" w14:textId="77777777" w:rsidTr="00FF3F2A">
        <w:tc>
          <w:tcPr>
            <w:tcW w:w="1042" w:type="dxa"/>
          </w:tcPr>
          <w:p w14:paraId="457843FD"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05" w:type="dxa"/>
          </w:tcPr>
          <w:p w14:paraId="31D51056"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463" w:type="dxa"/>
          </w:tcPr>
          <w:p w14:paraId="55E07B66"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99" w:type="dxa"/>
          </w:tcPr>
          <w:p w14:paraId="1FEACED3"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27" w:type="dxa"/>
          </w:tcPr>
          <w:p w14:paraId="0E0D352B"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50" w:type="dxa"/>
          </w:tcPr>
          <w:p w14:paraId="2BBD7529" w14:textId="77777777" w:rsidR="00D043C1" w:rsidRPr="00206AF8" w:rsidRDefault="00D043C1" w:rsidP="001A6674">
            <w:pPr>
              <w:pStyle w:val="Heading3"/>
              <w:keepNext w:val="0"/>
              <w:widowControl w:val="0"/>
              <w:spacing w:line="240" w:lineRule="auto"/>
              <w:jc w:val="left"/>
              <w:rPr>
                <w:rFonts w:ascii="GHEA Grapalat" w:hAnsi="GHEA Grapalat"/>
                <w:b/>
              </w:rPr>
            </w:pPr>
          </w:p>
        </w:tc>
      </w:tr>
    </w:tbl>
    <w:p w14:paraId="40DA4F87" w14:textId="77777777" w:rsidR="00D043C1" w:rsidRDefault="00D043C1" w:rsidP="001A6674">
      <w:pPr>
        <w:widowControl w:val="0"/>
        <w:tabs>
          <w:tab w:val="left" w:pos="6804"/>
        </w:tabs>
        <w:jc w:val="center"/>
        <w:rPr>
          <w:rFonts w:ascii="GHEA Grapalat" w:hAnsi="GHEA Grapalat"/>
          <w:lang w:val="en-US"/>
        </w:rPr>
      </w:pPr>
    </w:p>
    <w:p w14:paraId="1229BAD9" w14:textId="77777777" w:rsidR="00D043C1" w:rsidRPr="00DD2B43" w:rsidRDefault="00D043C1" w:rsidP="001A667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5F1D146" w14:textId="77777777" w:rsidR="00D043C1" w:rsidRPr="00567D3B" w:rsidRDefault="00D043C1" w:rsidP="001A6674">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08F65E59" w14:textId="77777777" w:rsidR="00D043C1" w:rsidRPr="008875C7" w:rsidRDefault="00D043C1" w:rsidP="001A6674">
      <w:pPr>
        <w:widowControl w:val="0"/>
        <w:jc w:val="right"/>
        <w:rPr>
          <w:rFonts w:ascii="GHEA Grapalat" w:hAnsi="GHEA Grapalat"/>
        </w:rPr>
      </w:pPr>
    </w:p>
    <w:p w14:paraId="6E8E2FBB" w14:textId="77777777" w:rsidR="00D043C1" w:rsidRPr="00D5443D" w:rsidRDefault="00D043C1" w:rsidP="001A6674">
      <w:pPr>
        <w:widowControl w:val="0"/>
        <w:jc w:val="right"/>
        <w:rPr>
          <w:rFonts w:ascii="GHEA Grapalat" w:hAnsi="GHEA Grapalat"/>
        </w:rPr>
      </w:pPr>
      <w:r w:rsidRPr="009044F1">
        <w:rPr>
          <w:rFonts w:ascii="GHEA Grapalat" w:hAnsi="GHEA Grapalat"/>
        </w:rPr>
        <w:t>М. П.</w:t>
      </w:r>
    </w:p>
    <w:p w14:paraId="5FCA0A00" w14:textId="77777777" w:rsidR="00D043C1" w:rsidRDefault="00D043C1" w:rsidP="001A6674">
      <w:pPr>
        <w:rPr>
          <w:rFonts w:ascii="GHEA Grapalat" w:hAnsi="GHEA Grapalat"/>
        </w:rPr>
      </w:pPr>
      <w:r>
        <w:rPr>
          <w:rFonts w:ascii="GHEA Grapalat" w:hAnsi="GHEA Grapalat"/>
        </w:rPr>
        <w:br w:type="page"/>
      </w:r>
    </w:p>
    <w:p w14:paraId="1E6C9668" w14:textId="77777777" w:rsidR="00307E6D" w:rsidRDefault="00307E6D" w:rsidP="00307E6D">
      <w:pPr>
        <w:jc w:val="right"/>
        <w:rPr>
          <w:rFonts w:ascii="GHEA Grapalat" w:hAnsi="GHEA Grapalat"/>
          <w:b/>
        </w:rPr>
      </w:pPr>
      <w:r>
        <w:rPr>
          <w:rFonts w:ascii="GHEA Grapalat" w:hAnsi="GHEA Grapalat"/>
          <w:b/>
        </w:rPr>
        <w:lastRenderedPageBreak/>
        <w:t xml:space="preserve">Приложение 1.2** </w:t>
      </w:r>
    </w:p>
    <w:p w14:paraId="46D2D857" w14:textId="77777777" w:rsidR="00307E6D" w:rsidRDefault="00307E6D" w:rsidP="00307E6D">
      <w:pPr>
        <w:jc w:val="right"/>
        <w:rPr>
          <w:rFonts w:ascii="GHEA Grapalat" w:hAnsi="GHEA Grapalat"/>
          <w:b/>
        </w:rPr>
      </w:pPr>
      <w:r>
        <w:rPr>
          <w:rFonts w:ascii="GHEA Grapalat" w:hAnsi="GHEA Grapalat"/>
          <w:b/>
        </w:rPr>
        <w:t xml:space="preserve">к Приглашению на </w:t>
      </w:r>
      <w:r w:rsidRPr="001A6674">
        <w:rPr>
          <w:rFonts w:ascii="GHEA Grapalat" w:hAnsi="GHEA Grapalat"/>
          <w:b/>
        </w:rPr>
        <w:t>запрос цитаты</w:t>
      </w:r>
    </w:p>
    <w:p w14:paraId="21C2632A" w14:textId="734117E2" w:rsidR="00307E6D" w:rsidRDefault="00307E6D" w:rsidP="00307E6D">
      <w:pPr>
        <w:pStyle w:val="Heading3"/>
        <w:keepNext w:val="0"/>
        <w:widowControl w:val="0"/>
        <w:spacing w:after="160" w:line="240" w:lineRule="auto"/>
        <w:ind w:firstLine="567"/>
        <w:jc w:val="right"/>
        <w:rPr>
          <w:rFonts w:ascii="GHEA Grapalat" w:hAnsi="GHEA Grapalat" w:cs="Arial"/>
          <w:b/>
          <w:sz w:val="24"/>
          <w:szCs w:val="24"/>
        </w:rPr>
      </w:pPr>
      <w:r>
        <w:rPr>
          <w:rFonts w:ascii="GHEA Grapalat" w:hAnsi="GHEA Grapalat"/>
          <w:b/>
          <w:sz w:val="24"/>
          <w:szCs w:val="24"/>
        </w:rPr>
        <w:t xml:space="preserve">под кодом </w:t>
      </w:r>
      <w:r w:rsidR="00163953">
        <w:rPr>
          <w:rFonts w:ascii="GHEA Grapalat" w:hAnsi="GHEA Grapalat" w:cs="Arial"/>
          <w:b/>
          <w:lang w:val="hy-AM"/>
        </w:rPr>
        <w:t xml:space="preserve">ՀՀ-ԱՄ-ԱՀ-ՎԱՄՀ-ԳՀԱՊՁԲ-03/23  </w:t>
      </w:r>
    </w:p>
    <w:p w14:paraId="396308C4" w14:textId="77777777" w:rsidR="00307E6D" w:rsidRDefault="00307E6D" w:rsidP="00307E6D">
      <w:pPr>
        <w:rPr>
          <w:rFonts w:ascii="GHEA Grapalat" w:hAnsi="GHEA Grapalat"/>
          <w:b/>
        </w:rPr>
      </w:pPr>
    </w:p>
    <w:p w14:paraId="27541E1F" w14:textId="77777777" w:rsidR="00307E6D" w:rsidRDefault="00307E6D" w:rsidP="00307E6D">
      <w:pPr>
        <w:ind w:left="360" w:hanging="360"/>
        <w:jc w:val="center"/>
        <w:rPr>
          <w:rFonts w:ascii="GHEA Grapalat" w:hAnsi="GHEA Grapalat"/>
          <w:b/>
        </w:rPr>
      </w:pPr>
      <w:r>
        <w:rPr>
          <w:rFonts w:ascii="GHEA Grapalat" w:hAnsi="GHEA Grapalat"/>
          <w:b/>
        </w:rPr>
        <w:t>ФОРМА</w:t>
      </w:r>
    </w:p>
    <w:p w14:paraId="611459B6" w14:textId="77777777" w:rsidR="00307E6D" w:rsidRDefault="00307E6D" w:rsidP="00307E6D">
      <w:pPr>
        <w:ind w:left="360" w:hanging="360"/>
        <w:jc w:val="center"/>
        <w:rPr>
          <w:rFonts w:ascii="GHEA Grapalat" w:hAnsi="GHEA Grapalat"/>
          <w:b/>
        </w:rPr>
      </w:pPr>
      <w:r>
        <w:rPr>
          <w:rFonts w:ascii="GHEA Grapalat" w:hAnsi="GHEA Grapalat"/>
          <w:b/>
        </w:rPr>
        <w:t>ДЕКЛАРАЦИИ О РЕАЛЬНЫХ  БЕНЕФИЦИАРАХ</w:t>
      </w:r>
    </w:p>
    <w:p w14:paraId="64C27BC6" w14:textId="77777777" w:rsidR="00307E6D" w:rsidRDefault="00307E6D" w:rsidP="00307E6D">
      <w:pPr>
        <w:ind w:left="360" w:hanging="360"/>
        <w:jc w:val="center"/>
        <w:rPr>
          <w:rFonts w:ascii="GHEA Grapalat" w:eastAsia="GHEA Grapalat" w:hAnsi="GHEA Grapalat" w:cs="GHEA Grapalat"/>
          <w:b/>
        </w:rPr>
      </w:pPr>
    </w:p>
    <w:p w14:paraId="141340E9" w14:textId="77777777" w:rsidR="00307E6D" w:rsidRDefault="00307E6D" w:rsidP="00307E6D">
      <w:pPr>
        <w:numPr>
          <w:ilvl w:val="0"/>
          <w:numId w:val="25"/>
        </w:numPr>
        <w:spacing w:after="160" w:line="256"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41ADE64A"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07E6D" w14:paraId="6325F04E"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7686ED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0C70EC4D" w14:textId="77777777" w:rsidR="00307E6D" w:rsidRDefault="00307E6D" w:rsidP="002E1C6B">
            <w:pPr>
              <w:spacing w:before="240" w:after="240"/>
              <w:rPr>
                <w:rFonts w:ascii="GHEA Grapalat" w:eastAsia="GHEA Grapalat" w:hAnsi="GHEA Grapalat" w:cs="GHEA Grapalat"/>
              </w:rPr>
            </w:pPr>
          </w:p>
        </w:tc>
      </w:tr>
      <w:tr w:rsidR="00307E6D" w14:paraId="5C37BA1B"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180D23A"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DD882" w14:textId="77777777" w:rsidR="00307E6D" w:rsidRDefault="00307E6D" w:rsidP="002E1C6B">
            <w:pPr>
              <w:spacing w:before="240" w:after="240"/>
              <w:rPr>
                <w:rFonts w:ascii="GHEA Grapalat" w:eastAsia="GHEA Grapalat" w:hAnsi="GHEA Grapalat" w:cs="GHEA Grapalat"/>
              </w:rPr>
            </w:pPr>
          </w:p>
        </w:tc>
      </w:tr>
      <w:tr w:rsidR="00307E6D" w14:paraId="4A1141A2"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0EB9791"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92275E2" w14:textId="77777777" w:rsidR="00307E6D" w:rsidRDefault="00307E6D" w:rsidP="002E1C6B">
            <w:pPr>
              <w:spacing w:before="240" w:after="240"/>
              <w:rPr>
                <w:rFonts w:ascii="GHEA Grapalat" w:eastAsia="GHEA Grapalat" w:hAnsi="GHEA Grapalat" w:cs="GHEA Grapalat"/>
              </w:rPr>
            </w:pPr>
          </w:p>
        </w:tc>
      </w:tr>
      <w:tr w:rsidR="00307E6D" w14:paraId="7636F7D3"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30FB839"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5D1B2A69" w14:textId="77777777" w:rsidR="00307E6D" w:rsidRDefault="00307E6D" w:rsidP="002E1C6B">
            <w:pPr>
              <w:spacing w:before="240" w:after="240"/>
              <w:rPr>
                <w:rFonts w:ascii="GHEA Grapalat" w:eastAsia="GHEA Grapalat" w:hAnsi="GHEA Grapalat" w:cs="GHEA Grapalat"/>
              </w:rPr>
            </w:pPr>
          </w:p>
        </w:tc>
      </w:tr>
      <w:tr w:rsidR="00307E6D" w14:paraId="4C645991"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5CE5942" w14:textId="77777777" w:rsidR="00307E6D" w:rsidRDefault="00307E6D" w:rsidP="00307E6D">
            <w:pPr>
              <w:numPr>
                <w:ilvl w:val="2"/>
                <w:numId w:val="25"/>
              </w:numP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Pr>
                <w:rFonts w:ascii="GHEA Grapalat" w:eastAsia="GHEA Grapalat" w:hAnsi="GHEA Grapalat" w:cs="GHEA Grapalat"/>
                <w:color w:val="000000"/>
              </w:rPr>
              <w:t>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842F957" w14:textId="77777777" w:rsidR="00307E6D" w:rsidRDefault="00307E6D" w:rsidP="002E1C6B">
            <w:pPr>
              <w:spacing w:before="240" w:after="240"/>
              <w:rPr>
                <w:rFonts w:ascii="GHEA Grapalat" w:eastAsia="GHEA Grapalat" w:hAnsi="GHEA Grapalat" w:cs="GHEA Grapalat"/>
              </w:rPr>
            </w:pPr>
          </w:p>
        </w:tc>
      </w:tr>
      <w:tr w:rsidR="00307E6D" w14:paraId="28AAB8DF"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0CCFD25" w14:textId="77777777" w:rsidR="00307E6D" w:rsidRDefault="00307E6D" w:rsidP="00307E6D">
            <w:pPr>
              <w:numPr>
                <w:ilvl w:val="2"/>
                <w:numId w:val="25"/>
              </w:numP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3185CBF" w14:textId="77777777" w:rsidR="00307E6D" w:rsidRDefault="00307E6D" w:rsidP="002E1C6B">
            <w:pPr>
              <w:spacing w:before="240" w:after="240"/>
              <w:ind w:left="993" w:hanging="851"/>
              <w:rPr>
                <w:rFonts w:ascii="GHEA Grapalat" w:eastAsia="GHEA Grapalat" w:hAnsi="GHEA Grapalat" w:cs="GHEA Grapalat"/>
              </w:rPr>
            </w:pPr>
          </w:p>
        </w:tc>
      </w:tr>
      <w:tr w:rsidR="00307E6D" w:rsidRPr="00A62ED5" w14:paraId="2AED8DB2"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883004E" w14:textId="77777777" w:rsidR="00307E6D" w:rsidRDefault="00307E6D" w:rsidP="00307E6D">
            <w:pPr>
              <w:numPr>
                <w:ilvl w:val="2"/>
                <w:numId w:val="25"/>
              </w:numPr>
              <w:ind w:left="284" w:hanging="284"/>
              <w:rPr>
                <w:rFonts w:ascii="GHEA Grapalat" w:eastAsia="GHEA Grapalat" w:hAnsi="GHEA Grapalat" w:cs="GHEA Grapalat"/>
                <w:color w:val="000000"/>
              </w:rPr>
            </w:pPr>
            <w:r>
              <w:rPr>
                <w:rFonts w:ascii="GHEA Grapalat" w:eastAsia="GHEA Grapalat" w:hAnsi="GHEA Grapalat" w:cs="GHEA Grapalat"/>
                <w:color w:val="00000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14AF7A25" w14:textId="77777777" w:rsidR="00307E6D" w:rsidRDefault="00307E6D" w:rsidP="002E1C6B">
            <w:pPr>
              <w:spacing w:before="240" w:after="240"/>
              <w:ind w:left="993" w:hanging="851"/>
              <w:rPr>
                <w:rFonts w:ascii="GHEA Grapalat" w:eastAsia="GHEA Grapalat" w:hAnsi="GHEA Grapalat" w:cs="GHEA Grapalat"/>
              </w:rPr>
            </w:pPr>
          </w:p>
        </w:tc>
      </w:tr>
    </w:tbl>
    <w:p w14:paraId="7661BE9A"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rsidRPr="00A62ED5" w14:paraId="3F77BE6E"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EDA0B17"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2DE82F9F" w14:textId="77777777" w:rsidR="00307E6D" w:rsidRDefault="00307E6D" w:rsidP="002E1C6B">
            <w:pPr>
              <w:spacing w:before="240" w:after="240"/>
              <w:rPr>
                <w:rFonts w:ascii="GHEA Grapalat" w:eastAsia="GHEA Grapalat" w:hAnsi="GHEA Grapalat" w:cs="GHEA Grapalat"/>
              </w:rPr>
            </w:pPr>
          </w:p>
        </w:tc>
      </w:tr>
      <w:tr w:rsidR="00307E6D" w14:paraId="394538BA" w14:textId="77777777" w:rsidTr="002E1C6B">
        <w:trPr>
          <w:trHeight w:val="148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FD1495D"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Должность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4AF878F5" w14:textId="77777777" w:rsidR="00307E6D" w:rsidRDefault="00307E6D" w:rsidP="002E1C6B">
            <w:pPr>
              <w:spacing w:before="240" w:after="240"/>
              <w:rPr>
                <w:rFonts w:ascii="GHEA Grapalat" w:eastAsia="GHEA Grapalat" w:hAnsi="GHEA Grapalat" w:cs="GHEA Grapalat"/>
              </w:rPr>
            </w:pPr>
          </w:p>
        </w:tc>
      </w:tr>
    </w:tbl>
    <w:p w14:paraId="2F9E1CBA"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rsidRPr="00A62ED5" w14:paraId="796BE944"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FC0C749" w14:textId="77777777" w:rsidR="00307E6D" w:rsidRDefault="00307E6D" w:rsidP="00307E6D">
            <w:pPr>
              <w:numPr>
                <w:ilvl w:val="2"/>
                <w:numId w:val="25"/>
              </w:numPr>
              <w:spacing w:after="160" w:line="256" w:lineRule="auto"/>
              <w:ind w:left="0" w:hanging="79"/>
              <w:rPr>
                <w:rFonts w:ascii="GHEA Grapalat" w:eastAsia="GHEA Grapalat" w:hAnsi="GHEA Grapalat" w:cs="GHEA Grapalat"/>
                <w:color w:val="000000"/>
              </w:rPr>
            </w:pPr>
            <w:r>
              <w:rPr>
                <w:rFonts w:ascii="GHEA Grapalat" w:eastAsia="GHEA Grapalat" w:hAnsi="GHEA Grapalat" w:cs="GHEA Grapalat"/>
                <w:color w:val="000000"/>
              </w:rPr>
              <w:lastRenderedPageBreak/>
              <w:t>День, месяц, год подписания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1AA32CF" w14:textId="77777777" w:rsidR="00307E6D" w:rsidRDefault="00307E6D" w:rsidP="002E1C6B">
            <w:pPr>
              <w:spacing w:before="240" w:after="240"/>
              <w:rPr>
                <w:rFonts w:ascii="GHEA Grapalat" w:eastAsia="GHEA Grapalat" w:hAnsi="GHEA Grapalat" w:cs="GHEA Grapalat"/>
              </w:rPr>
            </w:pPr>
          </w:p>
        </w:tc>
      </w:tr>
      <w:tr w:rsidR="00307E6D" w14:paraId="12ED0EE9"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BE0CD24" w14:textId="77777777" w:rsidR="00307E6D" w:rsidRDefault="00307E6D" w:rsidP="00307E6D">
            <w:pPr>
              <w:numPr>
                <w:ilvl w:val="2"/>
                <w:numId w:val="25"/>
              </w:numPr>
              <w:spacing w:after="160" w:line="256" w:lineRule="auto"/>
              <w:ind w:left="0" w:hanging="79"/>
              <w:rPr>
                <w:rFonts w:ascii="GHEA Grapalat" w:eastAsia="GHEA Grapalat" w:hAnsi="GHEA Grapalat" w:cs="GHEA Grapalat"/>
                <w:color w:val="000000"/>
              </w:rPr>
            </w:pPr>
            <w:r>
              <w:rPr>
                <w:rFonts w:ascii="GHEA Grapalat" w:eastAsia="GHEA Grapalat" w:hAnsi="GHEA Grapalat" w:cs="GHEA Grapalat"/>
                <w:color w:val="000000"/>
              </w:rPr>
              <w:t>Количество страниц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A2AB1A0" w14:textId="77777777" w:rsidR="00307E6D" w:rsidRDefault="00307E6D" w:rsidP="002E1C6B">
            <w:pPr>
              <w:spacing w:before="240" w:after="240"/>
              <w:rPr>
                <w:rFonts w:ascii="GHEA Grapalat" w:eastAsia="GHEA Grapalat" w:hAnsi="GHEA Grapalat" w:cs="GHEA Grapalat"/>
              </w:rPr>
            </w:pPr>
          </w:p>
        </w:tc>
      </w:tr>
      <w:tr w:rsidR="00307E6D" w14:paraId="1B4D578F"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B61B492" w14:textId="77777777" w:rsidR="00307E6D" w:rsidRDefault="00307E6D" w:rsidP="00307E6D">
            <w:pPr>
              <w:numPr>
                <w:ilvl w:val="2"/>
                <w:numId w:val="25"/>
              </w:numPr>
              <w:spacing w:after="160" w:line="256" w:lineRule="auto"/>
              <w:ind w:left="0" w:hanging="79"/>
              <w:rPr>
                <w:rFonts w:ascii="GHEA Grapalat" w:eastAsia="GHEA Grapalat" w:hAnsi="GHEA Grapalat" w:cs="GHEA Grapalat"/>
                <w:color w:val="000000"/>
              </w:rPr>
            </w:pPr>
            <w:r>
              <w:rPr>
                <w:rFonts w:ascii="GHEA Grapalat" w:eastAsia="GHEA Grapalat" w:hAnsi="GHEA Grapalat" w:cs="GHEA Grapalat"/>
                <w:color w:val="000000"/>
              </w:rPr>
              <w:t>Подпись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5E591A28" w14:textId="77777777" w:rsidR="00307E6D" w:rsidRDefault="00307E6D" w:rsidP="002E1C6B">
            <w:pPr>
              <w:spacing w:before="240" w:after="240"/>
              <w:rPr>
                <w:rFonts w:ascii="GHEA Grapalat" w:eastAsia="GHEA Grapalat" w:hAnsi="GHEA Grapalat" w:cs="GHEA Grapalat"/>
              </w:rPr>
            </w:pPr>
          </w:p>
        </w:tc>
      </w:tr>
    </w:tbl>
    <w:p w14:paraId="0124D96D" w14:textId="77777777" w:rsidR="00307E6D" w:rsidRDefault="00307E6D" w:rsidP="00307E6D">
      <w:pPr>
        <w:rPr>
          <w:rFonts w:ascii="GHEA Grapalat" w:eastAsia="GHEA Grapalat" w:hAnsi="GHEA Grapalat" w:cs="GHEA Grapalat"/>
        </w:rPr>
      </w:pPr>
    </w:p>
    <w:p w14:paraId="7DB5E138" w14:textId="77777777" w:rsidR="00307E6D" w:rsidRDefault="00307E6D" w:rsidP="00307E6D">
      <w:pPr>
        <w:rPr>
          <w:rFonts w:ascii="GHEA Grapalat" w:eastAsia="GHEA Grapalat" w:hAnsi="GHEA Grapalat" w:cs="GHEA Grapalat"/>
        </w:rPr>
      </w:pPr>
      <w:r>
        <w:rPr>
          <w:rFonts w:ascii="GHEA Grapalat" w:hAnsi="GHEA Grapalat"/>
        </w:rPr>
        <w:br w:type="page"/>
      </w:r>
    </w:p>
    <w:p w14:paraId="458E0B25" w14:textId="77777777" w:rsidR="00307E6D" w:rsidRDefault="00307E6D" w:rsidP="00307E6D">
      <w:pPr>
        <w:numPr>
          <w:ilvl w:val="0"/>
          <w:numId w:val="25"/>
        </w:numPr>
        <w:spacing w:after="160" w:line="256"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54E5BBC"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14:paraId="6E69B9E3"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A223E92" w14:textId="77777777" w:rsidR="00307E6D" w:rsidRDefault="00307E6D" w:rsidP="00307E6D">
            <w:pPr>
              <w:numPr>
                <w:ilvl w:val="2"/>
                <w:numId w:val="25"/>
              </w:numPr>
              <w:spacing w:after="160" w:line="256"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EC749DE" w14:textId="77777777" w:rsidR="00307E6D" w:rsidRDefault="00307E6D" w:rsidP="002E1C6B">
            <w:pPr>
              <w:spacing w:before="240" w:after="240"/>
              <w:rPr>
                <w:rFonts w:ascii="GHEA Grapalat" w:eastAsia="GHEA Grapalat" w:hAnsi="GHEA Grapalat" w:cs="GHEA Grapalat"/>
              </w:rPr>
            </w:pPr>
          </w:p>
        </w:tc>
      </w:tr>
      <w:tr w:rsidR="00307E6D" w:rsidRPr="00A62ED5" w14:paraId="58AF7552"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90D3D90"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Ссылка на документы, наличествующие на бирже </w:t>
            </w:r>
          </w:p>
        </w:tc>
        <w:tc>
          <w:tcPr>
            <w:tcW w:w="6180" w:type="dxa"/>
            <w:tcBorders>
              <w:top w:val="single" w:sz="4" w:space="0" w:color="000000"/>
              <w:left w:val="single" w:sz="4" w:space="0" w:color="000000"/>
              <w:bottom w:val="single" w:sz="4" w:space="0" w:color="000000"/>
              <w:right w:val="single" w:sz="4" w:space="0" w:color="000000"/>
            </w:tcBorders>
            <w:vAlign w:val="center"/>
          </w:tcPr>
          <w:p w14:paraId="3BFFA025" w14:textId="77777777" w:rsidR="00307E6D" w:rsidRDefault="00307E6D" w:rsidP="002E1C6B">
            <w:pPr>
              <w:spacing w:before="240" w:after="240"/>
              <w:rPr>
                <w:rFonts w:ascii="GHEA Grapalat" w:eastAsia="GHEA Grapalat" w:hAnsi="GHEA Grapalat" w:cs="GHEA Grapalat"/>
              </w:rPr>
            </w:pPr>
          </w:p>
        </w:tc>
      </w:tr>
    </w:tbl>
    <w:p w14:paraId="5E34A85F"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14:paraId="2F6CE4E2"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52C3FB2"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2D945AD2" w14:textId="77777777" w:rsidR="00307E6D" w:rsidRDefault="00307E6D" w:rsidP="002E1C6B">
            <w:pPr>
              <w:spacing w:before="240" w:after="240"/>
              <w:rPr>
                <w:rFonts w:ascii="GHEA Grapalat" w:eastAsia="GHEA Grapalat" w:hAnsi="GHEA Grapalat" w:cs="GHEA Grapalat"/>
              </w:rPr>
            </w:pPr>
          </w:p>
        </w:tc>
      </w:tr>
      <w:tr w:rsidR="00307E6D" w14:paraId="026C73B2"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F958D9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14:paraId="2765AB61" w14:textId="77777777" w:rsidR="00307E6D" w:rsidRDefault="00307E6D" w:rsidP="002E1C6B">
            <w:pPr>
              <w:spacing w:before="240" w:after="240"/>
              <w:rPr>
                <w:rFonts w:ascii="GHEA Grapalat" w:eastAsia="GHEA Grapalat" w:hAnsi="GHEA Grapalat" w:cs="GHEA Grapalat"/>
              </w:rPr>
            </w:pPr>
          </w:p>
        </w:tc>
      </w:tr>
      <w:tr w:rsidR="00307E6D" w14:paraId="552B5610"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9F23C5"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52C0793" w14:textId="77777777" w:rsidR="00307E6D" w:rsidRDefault="00307E6D" w:rsidP="002E1C6B">
            <w:pPr>
              <w:spacing w:before="240" w:after="240"/>
              <w:rPr>
                <w:rFonts w:ascii="GHEA Grapalat" w:eastAsia="GHEA Grapalat" w:hAnsi="GHEA Grapalat" w:cs="GHEA Grapalat"/>
              </w:rPr>
            </w:pPr>
          </w:p>
        </w:tc>
      </w:tr>
      <w:tr w:rsidR="00307E6D" w14:paraId="3B740CDE"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917E79"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AADDFEB" w14:textId="77777777" w:rsidR="00307E6D" w:rsidRDefault="00307E6D" w:rsidP="002E1C6B">
            <w:pPr>
              <w:spacing w:before="240" w:after="240"/>
              <w:rPr>
                <w:rFonts w:ascii="GHEA Grapalat" w:eastAsia="GHEA Grapalat" w:hAnsi="GHEA Grapalat" w:cs="GHEA Grapalat"/>
              </w:rPr>
            </w:pPr>
          </w:p>
        </w:tc>
      </w:tr>
      <w:tr w:rsidR="00307E6D" w14:paraId="1C871CDC"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E1E79F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2239BFFD" w14:textId="77777777" w:rsidR="00307E6D" w:rsidRDefault="00307E6D" w:rsidP="002E1C6B">
            <w:pPr>
              <w:spacing w:before="240" w:after="240"/>
              <w:rPr>
                <w:rFonts w:ascii="GHEA Grapalat" w:eastAsia="GHEA Grapalat" w:hAnsi="GHEA Grapalat" w:cs="GHEA Grapalat"/>
              </w:rPr>
            </w:pPr>
          </w:p>
        </w:tc>
      </w:tr>
      <w:tr w:rsidR="00307E6D" w14:paraId="37FDA296" w14:textId="77777777" w:rsidTr="002E1C6B">
        <w:trPr>
          <w:trHeight w:val="1361"/>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6AF67F"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507F200E" w14:textId="77777777" w:rsidR="00307E6D" w:rsidRDefault="00307E6D" w:rsidP="002E1C6B">
            <w:pPr>
              <w:spacing w:before="240" w:after="240"/>
              <w:rPr>
                <w:rFonts w:ascii="GHEA Grapalat" w:eastAsia="GHEA Grapalat" w:hAnsi="GHEA Grapalat" w:cs="GHEA Grapalat"/>
              </w:rPr>
            </w:pPr>
          </w:p>
        </w:tc>
      </w:tr>
      <w:tr w:rsidR="00307E6D" w:rsidRPr="00A62ED5" w14:paraId="6F8EBC9B"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85324BE"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48B5551B" w14:textId="77777777" w:rsidR="00307E6D" w:rsidRDefault="00307E6D" w:rsidP="002E1C6B">
            <w:pPr>
              <w:spacing w:before="240" w:after="240"/>
              <w:rPr>
                <w:rFonts w:ascii="GHEA Grapalat" w:eastAsia="GHEA Grapalat" w:hAnsi="GHEA Grapalat" w:cs="GHEA Grapalat"/>
              </w:rPr>
            </w:pPr>
          </w:p>
        </w:tc>
      </w:tr>
    </w:tbl>
    <w:p w14:paraId="51E6714E"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07E6D" w14:paraId="65608AC6"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095A5DD" w14:textId="77777777" w:rsidR="00307E6D" w:rsidRDefault="00307E6D" w:rsidP="00307E6D">
            <w:pPr>
              <w:numPr>
                <w:ilvl w:val="2"/>
                <w:numId w:val="25"/>
              </w:numPr>
              <w:spacing w:after="160" w:line="256" w:lineRule="auto"/>
              <w:ind w:hanging="93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6178" w:type="dxa"/>
            <w:tcBorders>
              <w:top w:val="single" w:sz="4" w:space="0" w:color="000000"/>
              <w:left w:val="single" w:sz="4" w:space="0" w:color="000000"/>
              <w:bottom w:val="single" w:sz="4" w:space="0" w:color="000000"/>
              <w:right w:val="single" w:sz="4" w:space="0" w:color="000000"/>
            </w:tcBorders>
            <w:vAlign w:val="center"/>
          </w:tcPr>
          <w:p w14:paraId="5808D1AC" w14:textId="77777777" w:rsidR="00307E6D" w:rsidRDefault="00307E6D" w:rsidP="002E1C6B">
            <w:pPr>
              <w:spacing w:before="240" w:after="240"/>
              <w:rPr>
                <w:rFonts w:ascii="GHEA Grapalat" w:eastAsia="GHEA Grapalat" w:hAnsi="GHEA Grapalat" w:cs="GHEA Grapalat"/>
              </w:rPr>
            </w:pPr>
          </w:p>
        </w:tc>
      </w:tr>
      <w:tr w:rsidR="00307E6D" w14:paraId="778779E9"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B8BF39" w14:textId="77777777" w:rsidR="00307E6D" w:rsidRDefault="00307E6D" w:rsidP="00307E6D">
            <w:pPr>
              <w:numPr>
                <w:ilvl w:val="2"/>
                <w:numId w:val="25"/>
              </w:numPr>
              <w:ind w:hanging="93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218CB9C3" w14:textId="77777777" w:rsidR="00307E6D" w:rsidRDefault="00960B9E" w:rsidP="002E1C6B">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307E6D">
                  <w:rPr>
                    <w:rFonts w:ascii="MS Gothic" w:eastAsia="MS Gothic" w:hAnsi="MS Gothic" w:cs="GHEA Grapalat" w:hint="eastAsia"/>
                  </w:rPr>
                  <w:t>☐</w:t>
                </w:r>
              </w:sdtContent>
            </w:sdt>
            <w:r w:rsidR="00307E6D">
              <w:rPr>
                <w:rFonts w:ascii="GHEA Grapalat" w:eastAsia="GHEA Grapalat" w:hAnsi="GHEA Grapalat" w:cs="GHEA Grapalat"/>
              </w:rPr>
              <w:tab/>
              <w:t>Прямое участие</w:t>
            </w:r>
          </w:p>
          <w:p w14:paraId="2EBF2F54" w14:textId="77777777" w:rsidR="00307E6D" w:rsidRDefault="00960B9E" w:rsidP="002E1C6B">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307E6D">
                  <w:rPr>
                    <w:rFonts w:ascii="MS Gothic" w:eastAsia="MS Gothic" w:hAnsi="MS Gothic" w:cs="GHEA Grapalat" w:hint="eastAsia"/>
                  </w:rPr>
                  <w:t>☐</w:t>
                </w:r>
              </w:sdtContent>
            </w:sdt>
            <w:r w:rsidR="00307E6D">
              <w:rPr>
                <w:rFonts w:ascii="GHEA Grapalat" w:eastAsia="GHEA Grapalat" w:hAnsi="GHEA Grapalat" w:cs="GHEA Grapalat"/>
              </w:rPr>
              <w:tab/>
              <w:t>Косвенное участие</w:t>
            </w:r>
          </w:p>
        </w:tc>
      </w:tr>
    </w:tbl>
    <w:p w14:paraId="235CDC07" w14:textId="77777777" w:rsidR="00307E6D" w:rsidRDefault="00307E6D" w:rsidP="00307E6D">
      <w:pPr>
        <w:spacing w:before="240"/>
        <w:rPr>
          <w:rFonts w:ascii="GHEA Grapalat" w:eastAsia="GHEA Grapalat" w:hAnsi="GHEA Grapalat" w:cs="GHEA Grapalat"/>
        </w:rPr>
      </w:pPr>
      <w:r>
        <w:rPr>
          <w:rFonts w:ascii="GHEA Grapalat" w:hAnsi="GHEA Grapalat"/>
        </w:rPr>
        <w:lastRenderedPageBreak/>
        <w:br w:type="page"/>
      </w:r>
    </w:p>
    <w:p w14:paraId="3C71C01A" w14:textId="77777777" w:rsidR="00307E6D" w:rsidRDefault="00307E6D" w:rsidP="00307E6D">
      <w:pPr>
        <w:numPr>
          <w:ilvl w:val="0"/>
          <w:numId w:val="25"/>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72E36AD3"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7E6D" w14:paraId="20DC188B"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862880"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tcBorders>
              <w:top w:val="single" w:sz="4" w:space="0" w:color="000000"/>
              <w:left w:val="single" w:sz="4" w:space="0" w:color="000000"/>
              <w:bottom w:val="single" w:sz="4" w:space="0" w:color="000000"/>
              <w:right w:val="single" w:sz="4" w:space="0" w:color="000000"/>
            </w:tcBorders>
            <w:vAlign w:val="center"/>
          </w:tcPr>
          <w:p w14:paraId="4ACC761D" w14:textId="77777777" w:rsidR="00307E6D" w:rsidRDefault="00307E6D" w:rsidP="002E1C6B">
            <w:pPr>
              <w:spacing w:before="240" w:after="240"/>
              <w:rPr>
                <w:rFonts w:ascii="GHEA Grapalat" w:eastAsia="GHEA Grapalat" w:hAnsi="GHEA Grapalat" w:cs="GHEA Grapalat"/>
              </w:rPr>
            </w:pPr>
          </w:p>
        </w:tc>
      </w:tr>
      <w:tr w:rsidR="00307E6D" w14:paraId="4DE2B393"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6A65674"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муниципалитета</w:t>
            </w:r>
          </w:p>
        </w:tc>
        <w:tc>
          <w:tcPr>
            <w:tcW w:w="6180" w:type="dxa"/>
            <w:tcBorders>
              <w:top w:val="single" w:sz="4" w:space="0" w:color="000000"/>
              <w:left w:val="single" w:sz="4" w:space="0" w:color="000000"/>
              <w:bottom w:val="single" w:sz="4" w:space="0" w:color="000000"/>
              <w:right w:val="single" w:sz="4" w:space="0" w:color="000000"/>
            </w:tcBorders>
            <w:vAlign w:val="center"/>
          </w:tcPr>
          <w:p w14:paraId="264F5E55" w14:textId="77777777" w:rsidR="00307E6D" w:rsidRDefault="00307E6D" w:rsidP="002E1C6B">
            <w:pPr>
              <w:spacing w:before="240" w:after="240"/>
              <w:rPr>
                <w:rFonts w:ascii="GHEA Grapalat" w:eastAsia="GHEA Grapalat" w:hAnsi="GHEA Grapalat" w:cs="GHEA Grapalat"/>
              </w:rPr>
            </w:pPr>
          </w:p>
        </w:tc>
      </w:tr>
      <w:tr w:rsidR="00307E6D" w14:paraId="18547276"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D10004C"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14:paraId="39E81AAF" w14:textId="77777777" w:rsidR="00307E6D" w:rsidRDefault="00307E6D" w:rsidP="002E1C6B">
            <w:pPr>
              <w:spacing w:before="240" w:after="240"/>
              <w:rPr>
                <w:rFonts w:ascii="GHEA Grapalat" w:eastAsia="GHEA Grapalat" w:hAnsi="GHEA Grapalat" w:cs="GHEA Grapalat"/>
              </w:rPr>
            </w:pPr>
          </w:p>
        </w:tc>
      </w:tr>
      <w:tr w:rsidR="00307E6D" w14:paraId="444E07F5"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B7C5E5" w14:textId="77777777" w:rsidR="00307E6D" w:rsidRDefault="00307E6D" w:rsidP="00307E6D">
            <w:pPr>
              <w:numPr>
                <w:ilvl w:val="2"/>
                <w:numId w:val="25"/>
              </w:numP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772FE8C2" w14:textId="77777777" w:rsidR="00307E6D" w:rsidRDefault="00960B9E" w:rsidP="002E1C6B">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Прямое участие</w:t>
            </w:r>
          </w:p>
          <w:p w14:paraId="04016360" w14:textId="77777777" w:rsidR="00307E6D" w:rsidRDefault="00960B9E" w:rsidP="002E1C6B">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Косвенное участие</w:t>
            </w:r>
          </w:p>
        </w:tc>
      </w:tr>
    </w:tbl>
    <w:p w14:paraId="009410AF"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7E6D" w14:paraId="366FE412"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B50B269"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международной организации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71D93FC2" w14:textId="77777777" w:rsidR="00307E6D" w:rsidRDefault="00307E6D" w:rsidP="002E1C6B">
            <w:pPr>
              <w:spacing w:before="240" w:after="240"/>
              <w:rPr>
                <w:rFonts w:ascii="GHEA Grapalat" w:eastAsia="GHEA Grapalat" w:hAnsi="GHEA Grapalat" w:cs="GHEA Grapalat"/>
              </w:rPr>
            </w:pPr>
          </w:p>
        </w:tc>
      </w:tr>
      <w:tr w:rsidR="00307E6D" w:rsidRPr="00A62ED5" w14:paraId="7DA9587F"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D8D6445" w14:textId="77777777" w:rsidR="00307E6D" w:rsidRDefault="00307E6D" w:rsidP="00307E6D">
            <w:pPr>
              <w:numPr>
                <w:ilvl w:val="2"/>
                <w:numId w:val="25"/>
              </w:numP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международной организации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44CB430" w14:textId="77777777" w:rsidR="00307E6D" w:rsidRDefault="00307E6D" w:rsidP="002E1C6B">
            <w:pPr>
              <w:spacing w:before="240" w:after="240"/>
              <w:rPr>
                <w:rFonts w:ascii="GHEA Grapalat" w:eastAsia="GHEA Grapalat" w:hAnsi="GHEA Grapalat" w:cs="GHEA Grapalat"/>
              </w:rPr>
            </w:pPr>
          </w:p>
        </w:tc>
      </w:tr>
      <w:tr w:rsidR="00307E6D" w14:paraId="4A576216"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B4EFC7"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14:paraId="0C5F9803" w14:textId="77777777" w:rsidR="00307E6D" w:rsidRDefault="00307E6D" w:rsidP="002E1C6B">
            <w:pPr>
              <w:spacing w:before="240" w:after="240"/>
              <w:rPr>
                <w:rFonts w:ascii="GHEA Grapalat" w:eastAsia="GHEA Grapalat" w:hAnsi="GHEA Grapalat" w:cs="GHEA Grapalat"/>
              </w:rPr>
            </w:pPr>
          </w:p>
        </w:tc>
      </w:tr>
      <w:tr w:rsidR="00307E6D" w14:paraId="62DC646B"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5ACC46" w14:textId="77777777" w:rsidR="00307E6D" w:rsidRDefault="00307E6D" w:rsidP="00307E6D">
            <w:pPr>
              <w:numPr>
                <w:ilvl w:val="2"/>
                <w:numId w:val="25"/>
              </w:numP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575B4A95" w14:textId="77777777" w:rsidR="00307E6D" w:rsidRDefault="00960B9E" w:rsidP="002E1C6B">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Прямое участие</w:t>
            </w:r>
          </w:p>
          <w:p w14:paraId="644915F6" w14:textId="77777777" w:rsidR="00307E6D" w:rsidRDefault="00960B9E" w:rsidP="002E1C6B">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Косвенное участие</w:t>
            </w:r>
          </w:p>
        </w:tc>
      </w:tr>
    </w:tbl>
    <w:p w14:paraId="3C0545D9" w14:textId="77777777" w:rsidR="00307E6D" w:rsidRDefault="00307E6D" w:rsidP="00307E6D">
      <w:pPr>
        <w:rPr>
          <w:rFonts w:ascii="GHEA Grapalat" w:eastAsia="GHEA Grapalat" w:hAnsi="GHEA Grapalat" w:cs="GHEA Grapalat"/>
          <w:b/>
        </w:rPr>
      </w:pPr>
      <w:r>
        <w:rPr>
          <w:rFonts w:ascii="GHEA Grapalat" w:hAnsi="GHEA Grapalat"/>
        </w:rPr>
        <w:br w:type="page"/>
      </w:r>
    </w:p>
    <w:p w14:paraId="31555BAB" w14:textId="77777777" w:rsidR="00307E6D" w:rsidRDefault="00307E6D" w:rsidP="00307E6D">
      <w:pPr>
        <w:numPr>
          <w:ilvl w:val="0"/>
          <w:numId w:val="25"/>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32AA6DB0"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07E6D" w14:paraId="48C20E99"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3EC61D"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tcBorders>
              <w:top w:val="single" w:sz="4" w:space="0" w:color="000000"/>
              <w:left w:val="single" w:sz="4" w:space="0" w:color="000000"/>
              <w:bottom w:val="single" w:sz="4" w:space="0" w:color="000000"/>
              <w:right w:val="single" w:sz="4" w:space="0" w:color="000000"/>
            </w:tcBorders>
            <w:vAlign w:val="center"/>
          </w:tcPr>
          <w:p w14:paraId="364323D2" w14:textId="77777777" w:rsidR="00307E6D" w:rsidRDefault="00307E6D" w:rsidP="002E1C6B">
            <w:pPr>
              <w:spacing w:before="240" w:after="240"/>
              <w:rPr>
                <w:rFonts w:ascii="GHEA Grapalat" w:eastAsia="GHEA Grapalat" w:hAnsi="GHEA Grapalat" w:cs="GHEA Grapalat"/>
              </w:rPr>
            </w:pPr>
          </w:p>
        </w:tc>
      </w:tr>
      <w:tr w:rsidR="00307E6D" w14:paraId="5C0F100C"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7B6DF38"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tcBorders>
              <w:top w:val="single" w:sz="4" w:space="0" w:color="000000"/>
              <w:left w:val="single" w:sz="4" w:space="0" w:color="000000"/>
              <w:bottom w:val="single" w:sz="4" w:space="0" w:color="000000"/>
              <w:right w:val="single" w:sz="4" w:space="0" w:color="000000"/>
            </w:tcBorders>
            <w:vAlign w:val="center"/>
          </w:tcPr>
          <w:p w14:paraId="1D9E46CE" w14:textId="77777777" w:rsidR="00307E6D" w:rsidRDefault="00307E6D" w:rsidP="002E1C6B">
            <w:pPr>
              <w:spacing w:before="240" w:after="240"/>
              <w:rPr>
                <w:rFonts w:ascii="GHEA Grapalat" w:eastAsia="GHEA Grapalat" w:hAnsi="GHEA Grapalat" w:cs="GHEA Grapalat"/>
              </w:rPr>
            </w:pPr>
          </w:p>
        </w:tc>
      </w:tr>
      <w:tr w:rsidR="00307E6D" w14:paraId="114087BF"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8E77393"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14:paraId="7249B8B9" w14:textId="77777777" w:rsidR="00307E6D" w:rsidRDefault="00307E6D" w:rsidP="002E1C6B">
            <w:pPr>
              <w:spacing w:before="240" w:after="240"/>
              <w:rPr>
                <w:rFonts w:ascii="GHEA Grapalat" w:eastAsia="GHEA Grapalat" w:hAnsi="GHEA Grapalat" w:cs="GHEA Grapalat"/>
              </w:rPr>
            </w:pPr>
          </w:p>
        </w:tc>
      </w:tr>
      <w:tr w:rsidR="00307E6D" w14:paraId="16AD846E"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A46BA5"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 (латинскими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14:paraId="05C2A12A" w14:textId="77777777" w:rsidR="00307E6D" w:rsidRDefault="00307E6D" w:rsidP="002E1C6B">
            <w:pPr>
              <w:spacing w:before="240" w:after="240"/>
              <w:rPr>
                <w:rFonts w:ascii="GHEA Grapalat" w:eastAsia="GHEA Grapalat" w:hAnsi="GHEA Grapalat" w:cs="GHEA Grapalat"/>
              </w:rPr>
            </w:pPr>
          </w:p>
        </w:tc>
      </w:tr>
      <w:tr w:rsidR="00307E6D" w14:paraId="1AC3DDCC"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BE1DF8"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2D907ACD" w14:textId="77777777" w:rsidR="00307E6D" w:rsidRDefault="00307E6D" w:rsidP="002E1C6B">
            <w:pPr>
              <w:spacing w:before="240" w:after="240"/>
              <w:rPr>
                <w:rFonts w:ascii="GHEA Grapalat" w:eastAsia="GHEA Grapalat" w:hAnsi="GHEA Grapalat" w:cs="GHEA Grapalat"/>
              </w:rPr>
            </w:pPr>
          </w:p>
        </w:tc>
      </w:tr>
      <w:tr w:rsidR="00307E6D" w14:paraId="355FEF86"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7208DFC"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tcBorders>
              <w:top w:val="single" w:sz="4" w:space="0" w:color="000000"/>
              <w:left w:val="single" w:sz="4" w:space="0" w:color="000000"/>
              <w:bottom w:val="single" w:sz="4" w:space="0" w:color="000000"/>
              <w:right w:val="single" w:sz="4" w:space="0" w:color="000000"/>
            </w:tcBorders>
            <w:vAlign w:val="center"/>
          </w:tcPr>
          <w:p w14:paraId="66F3E332" w14:textId="77777777" w:rsidR="00307E6D" w:rsidRDefault="00307E6D" w:rsidP="002E1C6B">
            <w:pPr>
              <w:spacing w:before="240" w:after="240"/>
              <w:rPr>
                <w:rFonts w:ascii="GHEA Grapalat" w:eastAsia="GHEA Grapalat" w:hAnsi="GHEA Grapalat" w:cs="GHEA Grapalat"/>
              </w:rPr>
            </w:pPr>
          </w:p>
        </w:tc>
      </w:tr>
    </w:tbl>
    <w:p w14:paraId="3C74B2E9"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Документ, удостоверяющий личность</w:t>
      </w:r>
    </w:p>
    <w:tbl>
      <w:tblPr>
        <w:tblW w:w="90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6097"/>
      </w:tblGrid>
      <w:tr w:rsidR="00307E6D" w14:paraId="7522D3A8"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005634"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14:paraId="7BF8069E" w14:textId="77777777" w:rsidR="00307E6D" w:rsidRDefault="00307E6D" w:rsidP="002E1C6B">
            <w:pPr>
              <w:spacing w:before="240" w:after="240"/>
              <w:rPr>
                <w:rFonts w:ascii="GHEA Grapalat" w:eastAsia="GHEA Grapalat" w:hAnsi="GHEA Grapalat" w:cs="GHEA Grapalat"/>
              </w:rPr>
            </w:pPr>
          </w:p>
        </w:tc>
      </w:tr>
      <w:tr w:rsidR="00307E6D" w14:paraId="2409E9E1"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41EC26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14:paraId="3B14B253" w14:textId="77777777" w:rsidR="00307E6D" w:rsidRDefault="00307E6D" w:rsidP="002E1C6B">
            <w:pPr>
              <w:spacing w:before="240" w:after="240"/>
              <w:rPr>
                <w:rFonts w:ascii="GHEA Grapalat" w:eastAsia="GHEA Grapalat" w:hAnsi="GHEA Grapalat" w:cs="GHEA Grapalat"/>
              </w:rPr>
            </w:pPr>
          </w:p>
        </w:tc>
      </w:tr>
      <w:tr w:rsidR="00307E6D" w14:paraId="16192431"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B5E1A68" w14:textId="77777777" w:rsidR="00307E6D" w:rsidRDefault="00307E6D" w:rsidP="00307E6D">
            <w:pPr>
              <w:numPr>
                <w:ilvl w:val="2"/>
                <w:numId w:val="25"/>
              </w:numPr>
              <w:spacing w:after="160" w:line="256" w:lineRule="auto"/>
              <w:ind w:left="317" w:hanging="283"/>
              <w:rPr>
                <w:rFonts w:ascii="GHEA Grapalat" w:eastAsia="GHEA Grapalat" w:hAnsi="GHEA Grapalat" w:cs="GHEA Grapalat"/>
                <w:color w:val="000000"/>
              </w:rPr>
            </w:pPr>
            <w:r>
              <w:rPr>
                <w:rFonts w:ascii="GHEA Grapalat" w:eastAsia="GHEA Grapalat" w:hAnsi="GHEA Grapalat" w:cs="GHEA Grapalat"/>
                <w:color w:val="000000"/>
              </w:rPr>
              <w:t>День, месяц, год предоставления</w:t>
            </w:r>
          </w:p>
        </w:tc>
        <w:tc>
          <w:tcPr>
            <w:tcW w:w="6096" w:type="dxa"/>
            <w:tcBorders>
              <w:top w:val="single" w:sz="4" w:space="0" w:color="000000"/>
              <w:left w:val="single" w:sz="4" w:space="0" w:color="000000"/>
              <w:bottom w:val="single" w:sz="4" w:space="0" w:color="000000"/>
              <w:right w:val="single" w:sz="4" w:space="0" w:color="000000"/>
            </w:tcBorders>
            <w:vAlign w:val="center"/>
          </w:tcPr>
          <w:p w14:paraId="5427CE10" w14:textId="77777777" w:rsidR="00307E6D" w:rsidRDefault="00307E6D" w:rsidP="002E1C6B">
            <w:pPr>
              <w:spacing w:before="240" w:after="240"/>
              <w:rPr>
                <w:rFonts w:ascii="GHEA Grapalat" w:eastAsia="GHEA Grapalat" w:hAnsi="GHEA Grapalat" w:cs="GHEA Grapalat"/>
              </w:rPr>
            </w:pPr>
          </w:p>
        </w:tc>
      </w:tr>
      <w:tr w:rsidR="00307E6D" w14:paraId="0A0EE734"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D8E2040" w14:textId="77777777" w:rsidR="00307E6D" w:rsidRDefault="00307E6D" w:rsidP="00307E6D">
            <w:pPr>
              <w:numPr>
                <w:ilvl w:val="2"/>
                <w:numId w:val="25"/>
              </w:numPr>
              <w:spacing w:after="160" w:line="256" w:lineRule="auto"/>
              <w:ind w:left="34" w:firstLine="0"/>
              <w:rPr>
                <w:rFonts w:ascii="GHEA Grapalat" w:eastAsia="GHEA Grapalat" w:hAnsi="GHEA Grapalat" w:cs="GHEA Grapalat"/>
                <w:color w:val="000000"/>
              </w:rPr>
            </w:pPr>
            <w:r>
              <w:rPr>
                <w:rFonts w:ascii="GHEA Grapalat" w:eastAsia="GHEA Grapalat" w:hAnsi="GHEA Grapalat" w:cs="GHEA Grapalat"/>
                <w:color w:val="000000"/>
              </w:rPr>
              <w:t>Предоставляющий орган</w:t>
            </w:r>
          </w:p>
        </w:tc>
        <w:tc>
          <w:tcPr>
            <w:tcW w:w="6096" w:type="dxa"/>
            <w:tcBorders>
              <w:top w:val="single" w:sz="4" w:space="0" w:color="000000"/>
              <w:left w:val="single" w:sz="4" w:space="0" w:color="000000"/>
              <w:bottom w:val="single" w:sz="4" w:space="0" w:color="000000"/>
              <w:right w:val="single" w:sz="4" w:space="0" w:color="000000"/>
            </w:tcBorders>
            <w:vAlign w:val="center"/>
          </w:tcPr>
          <w:p w14:paraId="307816C9" w14:textId="77777777" w:rsidR="00307E6D" w:rsidRDefault="00307E6D" w:rsidP="002E1C6B">
            <w:pPr>
              <w:spacing w:before="240" w:after="240"/>
              <w:rPr>
                <w:rFonts w:ascii="GHEA Grapalat" w:eastAsia="GHEA Grapalat" w:hAnsi="GHEA Grapalat" w:cs="GHEA Grapalat"/>
              </w:rPr>
            </w:pPr>
          </w:p>
        </w:tc>
      </w:tr>
      <w:tr w:rsidR="00307E6D" w14:paraId="4F5A7385"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8C8629F"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НЗОУ или эквивалентный номер</w:t>
            </w:r>
          </w:p>
        </w:tc>
        <w:tc>
          <w:tcPr>
            <w:tcW w:w="6096" w:type="dxa"/>
            <w:tcBorders>
              <w:top w:val="single" w:sz="4" w:space="0" w:color="000000"/>
              <w:left w:val="single" w:sz="4" w:space="0" w:color="000000"/>
              <w:bottom w:val="single" w:sz="4" w:space="0" w:color="000000"/>
              <w:right w:val="single" w:sz="4" w:space="0" w:color="000000"/>
            </w:tcBorders>
            <w:vAlign w:val="center"/>
          </w:tcPr>
          <w:p w14:paraId="3A7C5876" w14:textId="77777777" w:rsidR="00307E6D" w:rsidRDefault="00307E6D" w:rsidP="002E1C6B">
            <w:pPr>
              <w:spacing w:before="240" w:after="240"/>
              <w:rPr>
                <w:rFonts w:ascii="GHEA Grapalat" w:eastAsia="GHEA Grapalat" w:hAnsi="GHEA Grapalat" w:cs="GHEA Grapalat"/>
              </w:rPr>
            </w:pPr>
          </w:p>
        </w:tc>
      </w:tr>
    </w:tbl>
    <w:p w14:paraId="5C0E8830"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307E6D" w14:paraId="2D8C2487" w14:textId="77777777" w:rsidTr="002E1C6B">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48B6F3B"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tcBorders>
              <w:top w:val="single" w:sz="4" w:space="0" w:color="000000"/>
              <w:left w:val="single" w:sz="4" w:space="0" w:color="000000"/>
              <w:bottom w:val="single" w:sz="4" w:space="0" w:color="000000"/>
              <w:right w:val="single" w:sz="4" w:space="0" w:color="000000"/>
            </w:tcBorders>
            <w:vAlign w:val="center"/>
          </w:tcPr>
          <w:p w14:paraId="64370372" w14:textId="77777777" w:rsidR="00307E6D" w:rsidRDefault="00307E6D" w:rsidP="002E1C6B">
            <w:pPr>
              <w:spacing w:before="240" w:after="240"/>
              <w:rPr>
                <w:rFonts w:ascii="GHEA Grapalat" w:eastAsia="GHEA Grapalat" w:hAnsi="GHEA Grapalat" w:cs="GHEA Grapalat"/>
              </w:rPr>
            </w:pPr>
          </w:p>
        </w:tc>
      </w:tr>
      <w:tr w:rsidR="00307E6D" w14:paraId="06CDB4DE" w14:textId="77777777" w:rsidTr="002E1C6B">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4620909"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tcBorders>
              <w:top w:val="single" w:sz="4" w:space="0" w:color="000000"/>
              <w:left w:val="single" w:sz="4" w:space="0" w:color="000000"/>
              <w:bottom w:val="single" w:sz="4" w:space="0" w:color="000000"/>
              <w:right w:val="single" w:sz="4" w:space="0" w:color="000000"/>
            </w:tcBorders>
            <w:vAlign w:val="center"/>
          </w:tcPr>
          <w:p w14:paraId="70018EBC" w14:textId="77777777" w:rsidR="00307E6D" w:rsidRDefault="00307E6D" w:rsidP="002E1C6B">
            <w:pPr>
              <w:spacing w:before="240" w:after="240"/>
              <w:rPr>
                <w:rFonts w:ascii="GHEA Grapalat" w:eastAsia="GHEA Grapalat" w:hAnsi="GHEA Grapalat" w:cs="GHEA Grapalat"/>
              </w:rPr>
            </w:pPr>
          </w:p>
        </w:tc>
      </w:tr>
      <w:tr w:rsidR="00307E6D" w14:paraId="1DAB6D17" w14:textId="77777777" w:rsidTr="002E1C6B">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CA051C9" w14:textId="77777777" w:rsidR="00307E6D" w:rsidRDefault="00307E6D" w:rsidP="00307E6D">
            <w:pPr>
              <w:numPr>
                <w:ilvl w:val="2"/>
                <w:numId w:val="25"/>
              </w:numPr>
              <w:spacing w:after="160" w:line="256"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 xml:space="preserve">Административно-территориальная </w:t>
            </w:r>
            <w:r>
              <w:rPr>
                <w:rFonts w:ascii="GHEA Grapalat" w:eastAsia="GHEA Grapalat" w:hAnsi="GHEA Grapalat" w:cs="GHEA Grapalat"/>
                <w:color w:val="000000"/>
              </w:rPr>
              <w:lastRenderedPageBreak/>
              <w:t>единица</w:t>
            </w:r>
          </w:p>
        </w:tc>
        <w:tc>
          <w:tcPr>
            <w:tcW w:w="6072" w:type="dxa"/>
            <w:tcBorders>
              <w:top w:val="single" w:sz="4" w:space="0" w:color="000000"/>
              <w:left w:val="single" w:sz="4" w:space="0" w:color="000000"/>
              <w:bottom w:val="single" w:sz="4" w:space="0" w:color="000000"/>
              <w:right w:val="single" w:sz="4" w:space="0" w:color="000000"/>
            </w:tcBorders>
            <w:vAlign w:val="center"/>
          </w:tcPr>
          <w:p w14:paraId="4D6E5B25" w14:textId="77777777" w:rsidR="00307E6D" w:rsidRDefault="00307E6D" w:rsidP="002E1C6B">
            <w:pPr>
              <w:spacing w:before="240" w:after="240"/>
              <w:rPr>
                <w:rFonts w:ascii="GHEA Grapalat" w:eastAsia="GHEA Grapalat" w:hAnsi="GHEA Grapalat" w:cs="GHEA Grapalat"/>
              </w:rPr>
            </w:pPr>
          </w:p>
        </w:tc>
      </w:tr>
      <w:tr w:rsidR="00307E6D" w:rsidRPr="00A62ED5" w14:paraId="5818AD8A" w14:textId="77777777" w:rsidTr="002E1C6B">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484CC3E" w14:textId="77777777" w:rsidR="00307E6D" w:rsidRDefault="00307E6D" w:rsidP="00307E6D">
            <w:pPr>
              <w:numPr>
                <w:ilvl w:val="2"/>
                <w:numId w:val="25"/>
              </w:numPr>
              <w:spacing w:after="160" w:line="256" w:lineRule="auto"/>
              <w:ind w:left="426" w:hanging="426"/>
              <w:rPr>
                <w:rFonts w:ascii="GHEA Grapalat" w:eastAsia="GHEA Grapalat" w:hAnsi="GHEA Grapalat" w:cs="GHEA Grapalat"/>
                <w:color w:val="000000"/>
              </w:rPr>
            </w:pPr>
            <w:r>
              <w:rPr>
                <w:rFonts w:ascii="GHEA Grapalat" w:eastAsia="GHEA Grapalat" w:hAnsi="GHEA Grapalat" w:cs="GHEA Grapalat"/>
                <w:color w:val="000000"/>
              </w:rPr>
              <w:lastRenderedPageBreak/>
              <w:t>Название улицы, здание (дом), квартира</w:t>
            </w:r>
          </w:p>
        </w:tc>
        <w:tc>
          <w:tcPr>
            <w:tcW w:w="6072" w:type="dxa"/>
            <w:tcBorders>
              <w:top w:val="single" w:sz="4" w:space="0" w:color="000000"/>
              <w:left w:val="single" w:sz="4" w:space="0" w:color="000000"/>
              <w:bottom w:val="single" w:sz="4" w:space="0" w:color="000000"/>
              <w:right w:val="single" w:sz="4" w:space="0" w:color="000000"/>
            </w:tcBorders>
            <w:vAlign w:val="center"/>
          </w:tcPr>
          <w:p w14:paraId="059C4BE8" w14:textId="77777777" w:rsidR="00307E6D" w:rsidRDefault="00307E6D" w:rsidP="002E1C6B">
            <w:pPr>
              <w:spacing w:before="240" w:after="240"/>
              <w:rPr>
                <w:rFonts w:ascii="GHEA Grapalat" w:eastAsia="GHEA Grapalat" w:hAnsi="GHEA Grapalat" w:cs="GHEA Grapalat"/>
              </w:rPr>
            </w:pPr>
          </w:p>
        </w:tc>
      </w:tr>
    </w:tbl>
    <w:p w14:paraId="45C6720E"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07E6D" w14:paraId="380216B2"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91264A4"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01ABD474" w14:textId="77777777" w:rsidR="00307E6D" w:rsidRDefault="00307E6D" w:rsidP="002E1C6B">
            <w:pPr>
              <w:spacing w:before="240" w:after="240"/>
              <w:rPr>
                <w:rFonts w:ascii="GHEA Grapalat" w:eastAsia="GHEA Grapalat" w:hAnsi="GHEA Grapalat" w:cs="GHEA Grapalat"/>
              </w:rPr>
            </w:pPr>
          </w:p>
        </w:tc>
      </w:tr>
      <w:tr w:rsidR="00307E6D" w14:paraId="1A476C14"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2D791E"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tcBorders>
              <w:top w:val="single" w:sz="4" w:space="0" w:color="000000"/>
              <w:left w:val="single" w:sz="4" w:space="0" w:color="000000"/>
              <w:bottom w:val="single" w:sz="4" w:space="0" w:color="000000"/>
              <w:right w:val="single" w:sz="4" w:space="0" w:color="000000"/>
            </w:tcBorders>
            <w:vAlign w:val="center"/>
          </w:tcPr>
          <w:p w14:paraId="428C4532" w14:textId="77777777" w:rsidR="00307E6D" w:rsidRDefault="00307E6D" w:rsidP="002E1C6B">
            <w:pPr>
              <w:spacing w:before="240" w:after="240"/>
              <w:rPr>
                <w:rFonts w:ascii="GHEA Grapalat" w:eastAsia="GHEA Grapalat" w:hAnsi="GHEA Grapalat" w:cs="GHEA Grapalat"/>
              </w:rPr>
            </w:pPr>
          </w:p>
        </w:tc>
      </w:tr>
      <w:tr w:rsidR="00307E6D" w14:paraId="42A6E8EF"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109F7BC"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Административно-территориальная единица</w:t>
            </w:r>
          </w:p>
        </w:tc>
        <w:tc>
          <w:tcPr>
            <w:tcW w:w="6178" w:type="dxa"/>
            <w:tcBorders>
              <w:top w:val="single" w:sz="4" w:space="0" w:color="000000"/>
              <w:left w:val="single" w:sz="4" w:space="0" w:color="000000"/>
              <w:bottom w:val="single" w:sz="4" w:space="0" w:color="000000"/>
              <w:right w:val="single" w:sz="4" w:space="0" w:color="000000"/>
            </w:tcBorders>
            <w:vAlign w:val="center"/>
          </w:tcPr>
          <w:p w14:paraId="3671B12D" w14:textId="77777777" w:rsidR="00307E6D" w:rsidRDefault="00307E6D" w:rsidP="002E1C6B">
            <w:pPr>
              <w:spacing w:before="240" w:after="240"/>
              <w:rPr>
                <w:rFonts w:ascii="GHEA Grapalat" w:eastAsia="GHEA Grapalat" w:hAnsi="GHEA Grapalat" w:cs="GHEA Grapalat"/>
              </w:rPr>
            </w:pPr>
          </w:p>
        </w:tc>
      </w:tr>
      <w:tr w:rsidR="00307E6D" w:rsidRPr="00A62ED5" w14:paraId="51F4DFAD"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842EDA5"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улицы, здание (дом), квартира</w:t>
            </w:r>
          </w:p>
        </w:tc>
        <w:tc>
          <w:tcPr>
            <w:tcW w:w="6178" w:type="dxa"/>
            <w:tcBorders>
              <w:top w:val="single" w:sz="4" w:space="0" w:color="000000"/>
              <w:left w:val="single" w:sz="4" w:space="0" w:color="000000"/>
              <w:bottom w:val="single" w:sz="4" w:space="0" w:color="000000"/>
              <w:right w:val="single" w:sz="4" w:space="0" w:color="000000"/>
            </w:tcBorders>
            <w:vAlign w:val="center"/>
          </w:tcPr>
          <w:p w14:paraId="5AA39E18" w14:textId="77777777" w:rsidR="00307E6D" w:rsidRDefault="00307E6D" w:rsidP="002E1C6B">
            <w:pPr>
              <w:spacing w:before="240" w:after="240"/>
              <w:rPr>
                <w:rFonts w:ascii="GHEA Grapalat" w:eastAsia="GHEA Grapalat" w:hAnsi="GHEA Grapalat" w:cs="GHEA Grapalat"/>
              </w:rPr>
            </w:pPr>
          </w:p>
        </w:tc>
      </w:tr>
    </w:tbl>
    <w:p w14:paraId="3A35CB56"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Основания являться реальным бенефициаром (за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07E6D" w:rsidRPr="00A62ED5" w14:paraId="2453F1A8" w14:textId="77777777" w:rsidTr="002E1C6B">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CC673C4" w14:textId="77777777" w:rsidR="00307E6D" w:rsidRDefault="00960B9E" w:rsidP="002E1C6B">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а</w:t>
            </w:r>
            <w:r w:rsidR="00307E6D">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307E6D" w14:paraId="3FAEACE2" w14:textId="77777777" w:rsidTr="002E1C6B">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6A9080"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64980" w14:textId="77777777" w:rsidR="00307E6D" w:rsidRDefault="00307E6D" w:rsidP="002E1C6B">
            <w:pPr>
              <w:spacing w:before="240" w:after="240"/>
              <w:rPr>
                <w:rFonts w:ascii="GHEA Grapalat" w:eastAsia="GHEA Grapalat" w:hAnsi="GHEA Grapalat" w:cs="GHEA Grapalat"/>
              </w:rPr>
            </w:pPr>
          </w:p>
        </w:tc>
      </w:tr>
      <w:tr w:rsidR="00307E6D" w14:paraId="3D95E213" w14:textId="77777777" w:rsidTr="002E1C6B">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B2B3DD5"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34EFE527" w14:textId="77777777" w:rsidR="00307E6D" w:rsidRDefault="00960B9E"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Прямое участие</w:t>
            </w:r>
          </w:p>
          <w:p w14:paraId="7236DBA9" w14:textId="77777777" w:rsidR="00307E6D" w:rsidRDefault="00960B9E"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Косвенное участие</w:t>
            </w:r>
          </w:p>
        </w:tc>
      </w:tr>
      <w:tr w:rsidR="00307E6D" w:rsidRPr="00A62ED5" w14:paraId="620886C4"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A0EBA29" w14:textId="77777777" w:rsidR="00307E6D" w:rsidRDefault="00960B9E" w:rsidP="002E1C6B">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б</w:t>
            </w:r>
            <w:r w:rsidR="00307E6D">
              <w:rPr>
                <w:rFonts w:eastAsia="Cambria Math"/>
              </w:rPr>
              <w:t>․</w:t>
            </w:r>
            <w:r w:rsidR="00307E6D">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307E6D" w:rsidRPr="00A62ED5" w14:paraId="7F17F905"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7C26FF2A" w14:textId="77777777" w:rsidR="00307E6D" w:rsidRDefault="00960B9E" w:rsidP="002E1C6B">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в</w:t>
            </w:r>
            <w:r w:rsidR="00307E6D">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307E6D">
              <w:rPr>
                <w:rFonts w:ascii="GHEA Grapalat" w:eastAsia="GHEA Grapalat" w:hAnsi="GHEA Grapalat" w:cs="GHEA Grapalat"/>
                <w:lang w:val="hy-AM"/>
              </w:rPr>
              <w:t>б</w:t>
            </w:r>
            <w:r w:rsidR="00307E6D">
              <w:rPr>
                <w:rFonts w:ascii="GHEA Grapalat" w:eastAsia="GHEA Grapalat" w:hAnsi="GHEA Grapalat" w:cs="GHEA Grapalat"/>
              </w:rPr>
              <w:t>"</w:t>
            </w:r>
          </w:p>
        </w:tc>
      </w:tr>
    </w:tbl>
    <w:p w14:paraId="55B9444E"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Основания являться реальным бенефициаром (для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07E6D" w:rsidRPr="00A62ED5" w14:paraId="683E205D" w14:textId="77777777" w:rsidTr="002E1C6B">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F7E382E" w14:textId="77777777" w:rsidR="00307E6D" w:rsidRDefault="00960B9E" w:rsidP="002E1C6B">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а</w:t>
            </w:r>
            <w:r w:rsidR="00307E6D">
              <w:rPr>
                <w:rFonts w:eastAsia="Cambria Math"/>
              </w:rPr>
              <w:t>․</w:t>
            </w:r>
            <w:r w:rsidR="00307E6D">
              <w:rPr>
                <w:rFonts w:ascii="GHEA Grapalat" w:eastAsia="Cambria Math" w:hAnsi="GHEA Grapalat" w:cs="Cambria Math"/>
              </w:rPr>
              <w:t xml:space="preserve"> </w:t>
            </w:r>
            <w:r w:rsidR="00307E6D">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307E6D" w14:paraId="4345DEEB" w14:textId="77777777" w:rsidTr="002E1C6B">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26C7FF4"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4508" w:type="dxa"/>
            <w:tcBorders>
              <w:top w:val="single" w:sz="4" w:space="0" w:color="000000"/>
              <w:left w:val="single" w:sz="4" w:space="0" w:color="000000"/>
              <w:bottom w:val="single" w:sz="4" w:space="0" w:color="000000"/>
              <w:right w:val="single" w:sz="4" w:space="0" w:color="000000"/>
            </w:tcBorders>
            <w:vAlign w:val="center"/>
          </w:tcPr>
          <w:p w14:paraId="07758A43" w14:textId="77777777" w:rsidR="00307E6D" w:rsidRDefault="00307E6D" w:rsidP="002E1C6B">
            <w:pPr>
              <w:spacing w:before="240" w:after="240"/>
              <w:rPr>
                <w:rFonts w:ascii="GHEA Grapalat" w:eastAsia="GHEA Grapalat" w:hAnsi="GHEA Grapalat" w:cs="GHEA Grapalat"/>
              </w:rPr>
            </w:pPr>
          </w:p>
        </w:tc>
      </w:tr>
      <w:tr w:rsidR="00307E6D" w14:paraId="548306E6" w14:textId="77777777" w:rsidTr="002E1C6B">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A85A82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24909E49" w14:textId="77777777" w:rsidR="00307E6D" w:rsidRDefault="00960B9E"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Прямое участие</w:t>
            </w:r>
          </w:p>
          <w:p w14:paraId="5B15203F" w14:textId="77777777" w:rsidR="00307E6D" w:rsidRDefault="00960B9E"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Косвенное участие</w:t>
            </w:r>
          </w:p>
        </w:tc>
      </w:tr>
      <w:tr w:rsidR="00307E6D" w:rsidRPr="00A62ED5" w14:paraId="121BB1CE"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1AC829E" w14:textId="77777777" w:rsidR="00307E6D" w:rsidRDefault="00960B9E" w:rsidP="002E1C6B">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б</w:t>
            </w:r>
            <w:r w:rsidR="00307E6D">
              <w:rPr>
                <w:rFonts w:eastAsia="Cambria Math"/>
              </w:rPr>
              <w:t>․</w:t>
            </w:r>
            <w:r w:rsidR="00307E6D">
              <w:rPr>
                <w:rFonts w:ascii="GHEA Grapalat" w:eastAsia="Cambria Math" w:hAnsi="GHEA Grapalat" w:cs="Cambria Math"/>
              </w:rPr>
              <w:t xml:space="preserve"> </w:t>
            </w:r>
            <w:r w:rsidR="00307E6D">
              <w:rPr>
                <w:rFonts w:ascii="GHEA Grapalat" w:eastAsia="GHEA Grapalat" w:hAnsi="GHEA Grapalat" w:cs="GHEA Grapalat"/>
              </w:rPr>
              <w:t xml:space="preserve">имеет право назначать или </w:t>
            </w:r>
            <w:r w:rsidR="00307E6D">
              <w:rPr>
                <w:rFonts w:ascii="GHEA Grapalat" w:eastAsia="GHEA Grapalat" w:hAnsi="GHEA Grapalat" w:cs="GHEA Grapalat"/>
                <w:lang w:eastAsia="hy-AM"/>
              </w:rPr>
              <w:t>освобождать</w:t>
            </w:r>
            <w:r w:rsidR="00307E6D">
              <w:rPr>
                <w:rFonts w:ascii="GHEA Grapalat" w:eastAsia="GHEA Grapalat" w:hAnsi="GHEA Grapalat" w:cs="GHEA Grapalat"/>
              </w:rPr>
              <w:t xml:space="preserve"> большинство членов органов управления юридического лица</w:t>
            </w:r>
          </w:p>
        </w:tc>
      </w:tr>
      <w:tr w:rsidR="00307E6D" w:rsidRPr="00A62ED5" w14:paraId="2C23194B"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B80ED79" w14:textId="77777777" w:rsidR="00307E6D" w:rsidRDefault="00960B9E" w:rsidP="002E1C6B">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в</w:t>
            </w:r>
            <w:r w:rsidR="00307E6D">
              <w:rPr>
                <w:rFonts w:eastAsia="Cambria Math"/>
              </w:rPr>
              <w:t>․</w:t>
            </w:r>
            <w:r w:rsidR="00307E6D">
              <w:rPr>
                <w:rFonts w:ascii="GHEA Grapalat" w:eastAsia="Cambria Math" w:hAnsi="GHEA Grapalat" w:cs="Cambria Math"/>
              </w:rPr>
              <w:t xml:space="preserve"> </w:t>
            </w:r>
            <w:r w:rsidR="00307E6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307E6D" w:rsidRPr="00A62ED5" w14:paraId="3C6F4E7C"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598E2005" w14:textId="77777777" w:rsidR="00307E6D" w:rsidRDefault="00960B9E" w:rsidP="002E1C6B">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г</w:t>
            </w:r>
            <w:r w:rsidR="00307E6D">
              <w:rPr>
                <w:rFonts w:eastAsia="Cambria Math"/>
              </w:rPr>
              <w:t>․</w:t>
            </w:r>
            <w:r w:rsidR="00307E6D">
              <w:rPr>
                <w:rFonts w:ascii="GHEA Grapalat" w:eastAsia="Cambria Math" w:hAnsi="GHEA Grapalat" w:cs="Cambria Math"/>
              </w:rPr>
              <w:t xml:space="preserve"> </w:t>
            </w:r>
            <w:r w:rsidR="00307E6D">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307E6D" w:rsidRPr="00A62ED5" w14:paraId="7388D762"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522CFC1" w14:textId="77777777" w:rsidR="00307E6D" w:rsidRDefault="00960B9E" w:rsidP="002E1C6B">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д</w:t>
            </w:r>
            <w:r w:rsidR="00307E6D">
              <w:rPr>
                <w:rFonts w:eastAsia="Cambria Math"/>
              </w:rPr>
              <w:t>․</w:t>
            </w:r>
            <w:r w:rsidR="00307E6D">
              <w:rPr>
                <w:rFonts w:ascii="GHEA Grapalat" w:eastAsia="Cambria Math" w:hAnsi="GHEA Grapalat" w:cs="Cambria Math"/>
              </w:rPr>
              <w:t xml:space="preserve"> </w:t>
            </w:r>
            <w:r w:rsidR="00307E6D">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63BBB440"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Информация о статусе реального бене фициара</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307E6D" w:rsidRPr="00A62ED5" w14:paraId="4AE5A85F"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2FED996" w14:textId="77777777" w:rsidR="00307E6D" w:rsidRDefault="00307E6D" w:rsidP="00307E6D">
            <w:pPr>
              <w:numPr>
                <w:ilvl w:val="2"/>
                <w:numId w:val="25"/>
              </w:numPr>
              <w:spacing w:after="160" w:line="256"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День, месяц, год становления реальным бенефициаром</w:t>
            </w:r>
          </w:p>
        </w:tc>
        <w:tc>
          <w:tcPr>
            <w:tcW w:w="6180" w:type="dxa"/>
            <w:tcBorders>
              <w:top w:val="single" w:sz="4" w:space="0" w:color="000000"/>
              <w:left w:val="single" w:sz="4" w:space="0" w:color="000000"/>
              <w:bottom w:val="single" w:sz="4" w:space="0" w:color="000000"/>
              <w:right w:val="single" w:sz="4" w:space="0" w:color="000000"/>
            </w:tcBorders>
            <w:vAlign w:val="center"/>
          </w:tcPr>
          <w:p w14:paraId="75EE1D44" w14:textId="77777777" w:rsidR="00307E6D" w:rsidRDefault="00307E6D" w:rsidP="002E1C6B">
            <w:pPr>
              <w:spacing w:before="240" w:after="240"/>
              <w:rPr>
                <w:rFonts w:ascii="GHEA Grapalat" w:eastAsia="GHEA Grapalat" w:hAnsi="GHEA Grapalat" w:cs="GHEA Grapalat"/>
              </w:rPr>
            </w:pPr>
          </w:p>
        </w:tc>
      </w:tr>
      <w:tr w:rsidR="00307E6D" w14:paraId="18F4E0F7"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779294A" w14:textId="77777777" w:rsidR="00307E6D" w:rsidRDefault="00307E6D" w:rsidP="00307E6D">
            <w:pPr>
              <w:numPr>
                <w:ilvl w:val="2"/>
                <w:numId w:val="25"/>
              </w:numPr>
              <w:spacing w:after="160" w:line="256" w:lineRule="auto"/>
              <w:ind w:left="142" w:hanging="142"/>
              <w:rPr>
                <w:rFonts w:ascii="GHEA Grapalat" w:eastAsia="GHEA Grapalat" w:hAnsi="GHEA Grapalat" w:cs="GHEA Grapalat"/>
                <w:color w:val="000000"/>
              </w:rPr>
            </w:pPr>
            <w:r>
              <w:rPr>
                <w:rFonts w:ascii="GHEA Grapalat" w:eastAsia="GHEA Grapalat" w:hAnsi="GHEA Grapalat" w:cs="GHEA Grapalat"/>
                <w:color w:val="000000"/>
              </w:rPr>
              <w:t>Осуществление контроля за организацией</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2E31E17D" w14:textId="77777777" w:rsidR="00307E6D" w:rsidRDefault="00960B9E"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Отдельно</w:t>
            </w:r>
          </w:p>
          <w:p w14:paraId="4AA43793" w14:textId="77777777" w:rsidR="00307E6D" w:rsidRDefault="00960B9E" w:rsidP="002E1C6B">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Совместно с аффилированными лицами</w:t>
            </w:r>
          </w:p>
        </w:tc>
      </w:tr>
      <w:tr w:rsidR="00307E6D" w14:paraId="1D2E0F90"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567200D" w14:textId="77777777" w:rsidR="00307E6D" w:rsidRDefault="00307E6D" w:rsidP="00307E6D">
            <w:pPr>
              <w:numPr>
                <w:ilvl w:val="2"/>
                <w:numId w:val="25"/>
              </w:numPr>
              <w:spacing w:after="160" w:line="256" w:lineRule="auto"/>
              <w:ind w:left="142" w:hanging="142"/>
              <w:rPr>
                <w:rFonts w:ascii="GHEA Grapalat" w:eastAsia="GHEA Grapalat" w:hAnsi="GHEA Grapalat" w:cs="GHEA Grapalat"/>
                <w:color w:val="000000"/>
              </w:rPr>
            </w:pPr>
            <w:r>
              <w:rPr>
                <w:rFonts w:ascii="GHEA Grapalat" w:eastAsia="GHEA Grapalat" w:hAnsi="GHEA Grapalat" w:cs="GHEA Grapalat"/>
                <w:color w:val="000000"/>
              </w:rPr>
              <w:t xml:space="preserve">Реальным бенефициаром </w:t>
            </w:r>
            <w:r>
              <w:rPr>
                <w:rFonts w:ascii="GHEA Grapalat" w:eastAsia="GHEA Grapalat" w:hAnsi="GHEA Grapalat" w:cs="GHEA Grapalat"/>
                <w:color w:val="000000"/>
              </w:rPr>
              <w:lastRenderedPageBreak/>
              <w:t xml:space="preserve">отчетной организации в сфере недропользования является должностное лицо или член его семьи </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60454EAA" w14:textId="77777777" w:rsidR="00307E6D" w:rsidRDefault="00960B9E"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Да</w:t>
            </w:r>
          </w:p>
          <w:p w14:paraId="5DE7B595" w14:textId="77777777" w:rsidR="00307E6D" w:rsidRDefault="00960B9E"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Нет</w:t>
            </w:r>
          </w:p>
        </w:tc>
      </w:tr>
    </w:tbl>
    <w:p w14:paraId="0B17D983"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7E6D" w14:paraId="4C4824AE"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D003408"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Pr>
                <w:rFonts w:ascii="Calibri" w:eastAsia="GHEA Grapalat" w:hAnsi="Calibri" w:cs="Calibri"/>
                <w:color w:val="000000"/>
              </w:rPr>
              <w:t> </w:t>
            </w:r>
            <w:r>
              <w:rPr>
                <w:rFonts w:ascii="GHEA Grapalat" w:eastAsia="GHEA Grapalat" w:hAnsi="GHEA Grapalat" w:cs="GHEA Grapalat"/>
                <w:color w:val="000000"/>
              </w:rPr>
              <w:t>электронной почты</w:t>
            </w:r>
          </w:p>
        </w:tc>
        <w:tc>
          <w:tcPr>
            <w:tcW w:w="6180" w:type="dxa"/>
            <w:tcBorders>
              <w:top w:val="single" w:sz="4" w:space="0" w:color="000000"/>
              <w:left w:val="single" w:sz="4" w:space="0" w:color="000000"/>
              <w:bottom w:val="single" w:sz="4" w:space="0" w:color="000000"/>
              <w:right w:val="single" w:sz="4" w:space="0" w:color="000000"/>
            </w:tcBorders>
            <w:vAlign w:val="center"/>
          </w:tcPr>
          <w:p w14:paraId="7BD8EEA5" w14:textId="77777777" w:rsidR="00307E6D" w:rsidRDefault="00307E6D" w:rsidP="002E1C6B">
            <w:pPr>
              <w:spacing w:before="240" w:after="240"/>
              <w:rPr>
                <w:rFonts w:ascii="GHEA Grapalat" w:eastAsia="GHEA Grapalat" w:hAnsi="GHEA Grapalat" w:cs="GHEA Grapalat"/>
              </w:rPr>
            </w:pPr>
          </w:p>
        </w:tc>
      </w:tr>
      <w:tr w:rsidR="00307E6D" w14:paraId="07A2F916"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B4010E"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42992165" w14:textId="77777777" w:rsidR="00307E6D" w:rsidRDefault="00307E6D" w:rsidP="002E1C6B">
            <w:pPr>
              <w:spacing w:before="240" w:after="240"/>
              <w:rPr>
                <w:rFonts w:ascii="GHEA Grapalat" w:eastAsia="GHEA Grapalat" w:hAnsi="GHEA Grapalat" w:cs="GHEA Grapalat"/>
              </w:rPr>
            </w:pPr>
          </w:p>
        </w:tc>
      </w:tr>
    </w:tbl>
    <w:p w14:paraId="123A68DB" w14:textId="77777777" w:rsidR="00307E6D" w:rsidRDefault="00307E6D" w:rsidP="00307E6D">
      <w:pPr>
        <w:ind w:left="792"/>
        <w:rPr>
          <w:rFonts w:ascii="GHEA Grapalat" w:eastAsia="GHEA Grapalat" w:hAnsi="GHEA Grapalat" w:cs="GHEA Grapalat"/>
          <w:i/>
          <w:color w:val="000000"/>
        </w:rPr>
      </w:pPr>
      <w:r>
        <w:rPr>
          <w:rFonts w:ascii="GHEA Grapalat" w:hAnsi="GHEA Grapalat"/>
        </w:rPr>
        <w:br w:type="page"/>
      </w:r>
    </w:p>
    <w:p w14:paraId="65D5654F" w14:textId="77777777" w:rsidR="00307E6D" w:rsidRDefault="00307E6D" w:rsidP="00307E6D">
      <w:pPr>
        <w:numPr>
          <w:ilvl w:val="0"/>
          <w:numId w:val="25"/>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469C7A0A"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14:paraId="76A76599"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C02B283"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0E87467A" w14:textId="77777777" w:rsidR="00307E6D" w:rsidRDefault="00307E6D" w:rsidP="002E1C6B">
            <w:pPr>
              <w:spacing w:before="240" w:after="240"/>
              <w:rPr>
                <w:rFonts w:ascii="GHEA Grapalat" w:eastAsia="GHEA Grapalat" w:hAnsi="GHEA Grapalat" w:cs="GHEA Grapalat"/>
              </w:rPr>
            </w:pPr>
          </w:p>
        </w:tc>
      </w:tr>
      <w:tr w:rsidR="00307E6D" w14:paraId="7C91E0F8"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F19007"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42F1051" w14:textId="77777777" w:rsidR="00307E6D" w:rsidRDefault="00307E6D" w:rsidP="002E1C6B">
            <w:pPr>
              <w:spacing w:before="240" w:after="240"/>
              <w:rPr>
                <w:rFonts w:ascii="GHEA Grapalat" w:eastAsia="GHEA Grapalat" w:hAnsi="GHEA Grapalat" w:cs="GHEA Grapalat"/>
              </w:rPr>
            </w:pPr>
          </w:p>
        </w:tc>
      </w:tr>
      <w:tr w:rsidR="00307E6D" w14:paraId="6FD8A320"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370795E"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CECB496" w14:textId="77777777" w:rsidR="00307E6D" w:rsidRDefault="00307E6D" w:rsidP="002E1C6B">
            <w:pPr>
              <w:spacing w:before="240" w:after="240"/>
              <w:rPr>
                <w:rFonts w:ascii="GHEA Grapalat" w:eastAsia="GHEA Grapalat" w:hAnsi="GHEA Grapalat" w:cs="GHEA Grapalat"/>
              </w:rPr>
            </w:pPr>
          </w:p>
        </w:tc>
      </w:tr>
      <w:tr w:rsidR="00307E6D" w14:paraId="1A2073C0"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F6EB2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FA7F9A0" w14:textId="77777777" w:rsidR="00307E6D" w:rsidRDefault="00307E6D" w:rsidP="002E1C6B">
            <w:pPr>
              <w:spacing w:before="240" w:after="240"/>
              <w:rPr>
                <w:rFonts w:ascii="GHEA Grapalat" w:eastAsia="GHEA Grapalat" w:hAnsi="GHEA Grapalat" w:cs="GHEA Grapalat"/>
              </w:rPr>
            </w:pPr>
          </w:p>
        </w:tc>
      </w:tr>
      <w:tr w:rsidR="00307E6D" w14:paraId="012857FD"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A0553B4"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969211D" w14:textId="77777777" w:rsidR="00307E6D" w:rsidRDefault="00307E6D" w:rsidP="002E1C6B">
            <w:pPr>
              <w:spacing w:before="240" w:after="240"/>
              <w:rPr>
                <w:rFonts w:ascii="GHEA Grapalat" w:eastAsia="GHEA Grapalat" w:hAnsi="GHEA Grapalat" w:cs="GHEA Grapalat"/>
              </w:rPr>
            </w:pPr>
          </w:p>
        </w:tc>
      </w:tr>
      <w:tr w:rsidR="00307E6D" w14:paraId="48AB01DF"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3C44175"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B0FCFFE" w14:textId="77777777" w:rsidR="00307E6D" w:rsidRDefault="00307E6D" w:rsidP="002E1C6B">
            <w:pPr>
              <w:spacing w:before="240" w:after="240"/>
              <w:rPr>
                <w:rFonts w:ascii="GHEA Grapalat" w:eastAsia="GHEA Grapalat" w:hAnsi="GHEA Grapalat" w:cs="GHEA Grapalat"/>
              </w:rPr>
            </w:pPr>
          </w:p>
        </w:tc>
      </w:tr>
      <w:tr w:rsidR="00307E6D" w:rsidRPr="00A62ED5" w14:paraId="5F6E0A87"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373A43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666F85D4" w14:textId="77777777" w:rsidR="00307E6D" w:rsidRDefault="00307E6D" w:rsidP="002E1C6B">
            <w:pPr>
              <w:spacing w:before="240" w:after="240"/>
              <w:rPr>
                <w:rFonts w:ascii="GHEA Grapalat" w:eastAsia="GHEA Grapalat" w:hAnsi="GHEA Grapalat" w:cs="GHEA Grapalat"/>
              </w:rPr>
            </w:pPr>
          </w:p>
        </w:tc>
      </w:tr>
    </w:tbl>
    <w:p w14:paraId="1B96C831"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rsidRPr="00A62ED5" w14:paraId="6D21BCDA" w14:textId="77777777" w:rsidTr="002E1C6B">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28ACFE7" w14:textId="77777777" w:rsidR="00307E6D" w:rsidRDefault="00307E6D" w:rsidP="00307E6D">
            <w:pPr>
              <w:numPr>
                <w:ilvl w:val="2"/>
                <w:numId w:val="25"/>
              </w:numPr>
              <w:spacing w:after="160" w:line="256" w:lineRule="auto"/>
              <w:ind w:left="142" w:hanging="142"/>
              <w:rPr>
                <w:rFonts w:ascii="GHEA Grapalat" w:eastAsia="GHEA Grapalat" w:hAnsi="GHEA Grapalat" w:cs="GHEA Grapalat"/>
                <w:color w:val="000000"/>
              </w:rPr>
            </w:pPr>
            <w:r>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Borders>
              <w:top w:val="single" w:sz="4" w:space="0" w:color="000000"/>
              <w:left w:val="single" w:sz="4" w:space="0" w:color="000000"/>
              <w:bottom w:val="single" w:sz="4" w:space="0" w:color="000000"/>
              <w:right w:val="single" w:sz="4" w:space="0" w:color="000000"/>
            </w:tcBorders>
          </w:tcPr>
          <w:p w14:paraId="22568B11" w14:textId="77777777" w:rsidR="00307E6D" w:rsidRDefault="00307E6D" w:rsidP="002E1C6B">
            <w:pPr>
              <w:spacing w:before="240" w:after="240"/>
              <w:rPr>
                <w:rFonts w:ascii="GHEA Grapalat" w:eastAsia="GHEA Grapalat" w:hAnsi="GHEA Grapalat" w:cs="GHEA Grapalat"/>
              </w:rPr>
            </w:pPr>
          </w:p>
        </w:tc>
      </w:tr>
      <w:tr w:rsidR="00307E6D" w:rsidRPr="00A62ED5" w14:paraId="3BB9C44D" w14:textId="77777777" w:rsidTr="002E1C6B">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256F872" w14:textId="77777777" w:rsidR="00307E6D" w:rsidRDefault="00307E6D" w:rsidP="002E1C6B">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1D8613FE" w14:textId="77777777" w:rsidR="00307E6D" w:rsidRDefault="00307E6D" w:rsidP="002E1C6B">
            <w:pPr>
              <w:spacing w:before="240" w:after="240"/>
              <w:rPr>
                <w:rFonts w:ascii="GHEA Grapalat" w:eastAsia="GHEA Grapalat" w:hAnsi="GHEA Grapalat" w:cs="GHEA Grapalat"/>
              </w:rPr>
            </w:pPr>
          </w:p>
        </w:tc>
      </w:tr>
      <w:tr w:rsidR="00307E6D" w:rsidRPr="00A62ED5" w14:paraId="2F1A667F" w14:textId="77777777" w:rsidTr="002E1C6B">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60AC8D52" w14:textId="77777777" w:rsidR="00307E6D" w:rsidRDefault="00307E6D" w:rsidP="002E1C6B">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56B66A57" w14:textId="77777777" w:rsidR="00307E6D" w:rsidRDefault="00307E6D" w:rsidP="002E1C6B">
            <w:pPr>
              <w:spacing w:before="240" w:after="240"/>
              <w:rPr>
                <w:rFonts w:ascii="GHEA Grapalat" w:eastAsia="GHEA Grapalat" w:hAnsi="GHEA Grapalat" w:cs="GHEA Grapalat"/>
              </w:rPr>
            </w:pPr>
          </w:p>
        </w:tc>
      </w:tr>
      <w:tr w:rsidR="00307E6D" w:rsidRPr="00A62ED5" w14:paraId="0414A9AB" w14:textId="77777777" w:rsidTr="002E1C6B">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22DAD647" w14:textId="77777777" w:rsidR="00307E6D" w:rsidRDefault="00307E6D" w:rsidP="002E1C6B">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405B27DA" w14:textId="77777777" w:rsidR="00307E6D" w:rsidRDefault="00307E6D" w:rsidP="002E1C6B">
            <w:pPr>
              <w:spacing w:before="240" w:after="240"/>
              <w:rPr>
                <w:rFonts w:ascii="GHEA Grapalat" w:eastAsia="GHEA Grapalat" w:hAnsi="GHEA Grapalat" w:cs="GHEA Grapalat"/>
              </w:rPr>
            </w:pPr>
          </w:p>
        </w:tc>
      </w:tr>
      <w:tr w:rsidR="00307E6D" w:rsidRPr="00A62ED5" w14:paraId="7F30128A" w14:textId="77777777" w:rsidTr="002E1C6B">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27BDC5F0" w14:textId="77777777" w:rsidR="00307E6D" w:rsidRDefault="00307E6D" w:rsidP="002E1C6B">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365F403C" w14:textId="77777777" w:rsidR="00307E6D" w:rsidRDefault="00307E6D" w:rsidP="002E1C6B">
            <w:pPr>
              <w:spacing w:before="240" w:after="240"/>
              <w:rPr>
                <w:rFonts w:ascii="GHEA Grapalat" w:eastAsia="GHEA Grapalat" w:hAnsi="GHEA Grapalat" w:cs="GHEA Grapalat"/>
              </w:rPr>
            </w:pPr>
          </w:p>
        </w:tc>
      </w:tr>
    </w:tbl>
    <w:p w14:paraId="724422AE" w14:textId="77777777" w:rsidR="00307E6D" w:rsidRDefault="00307E6D" w:rsidP="00307E6D">
      <w:pPr>
        <w:numPr>
          <w:ilvl w:val="1"/>
          <w:numId w:val="25"/>
        </w:numPr>
        <w:spacing w:before="240" w:after="160" w:line="256" w:lineRule="auto"/>
        <w:rPr>
          <w:rFonts w:ascii="GHEA Grapalat" w:eastAsia="GHEA Grapalat" w:hAnsi="GHEA Grapalat" w:cs="GHEA Grapalat"/>
          <w:i/>
        </w:rPr>
      </w:pPr>
      <w:r>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14:paraId="77D0AE54"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AF35271"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14:paraId="23AE7BD0" w14:textId="77777777" w:rsidR="00307E6D" w:rsidRDefault="00307E6D" w:rsidP="002E1C6B">
            <w:pPr>
              <w:spacing w:before="240" w:after="240"/>
              <w:rPr>
                <w:rFonts w:ascii="GHEA Grapalat" w:eastAsia="GHEA Grapalat" w:hAnsi="GHEA Grapalat" w:cs="GHEA Grapalat"/>
              </w:rPr>
            </w:pPr>
          </w:p>
        </w:tc>
      </w:tr>
      <w:tr w:rsidR="00307E6D" w:rsidRPr="00A62ED5" w14:paraId="33F3B90F"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BBCCF91"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Ссылка на документы, наличествующие на бирже</w:t>
            </w:r>
          </w:p>
        </w:tc>
        <w:tc>
          <w:tcPr>
            <w:tcW w:w="6180" w:type="dxa"/>
            <w:tcBorders>
              <w:top w:val="single" w:sz="4" w:space="0" w:color="000000"/>
              <w:left w:val="single" w:sz="4" w:space="0" w:color="000000"/>
              <w:bottom w:val="single" w:sz="4" w:space="0" w:color="000000"/>
              <w:right w:val="single" w:sz="4" w:space="0" w:color="000000"/>
            </w:tcBorders>
            <w:vAlign w:val="center"/>
          </w:tcPr>
          <w:p w14:paraId="3573BBAD" w14:textId="77777777" w:rsidR="00307E6D" w:rsidRDefault="00307E6D" w:rsidP="002E1C6B">
            <w:pPr>
              <w:spacing w:before="240" w:after="240"/>
              <w:rPr>
                <w:rFonts w:ascii="GHEA Grapalat" w:eastAsia="GHEA Grapalat" w:hAnsi="GHEA Grapalat" w:cs="GHEA Grapalat"/>
              </w:rPr>
            </w:pPr>
          </w:p>
        </w:tc>
      </w:tr>
    </w:tbl>
    <w:p w14:paraId="280F4CCB" w14:textId="77777777" w:rsidR="00307E6D" w:rsidRDefault="00307E6D" w:rsidP="00307E6D">
      <w:pPr>
        <w:spacing w:before="240"/>
        <w:rPr>
          <w:rFonts w:ascii="GHEA Grapalat" w:eastAsia="GHEA Grapalat" w:hAnsi="GHEA Grapalat" w:cs="GHEA Grapalat"/>
          <w:i/>
        </w:rPr>
      </w:pPr>
      <w:r>
        <w:rPr>
          <w:rFonts w:ascii="GHEA Grapalat" w:eastAsia="GHEA Grapalat" w:hAnsi="GHEA Grapalat" w:cs="GHEA Grapalat"/>
          <w:i/>
        </w:rPr>
        <w:br w:type="page"/>
      </w:r>
    </w:p>
    <w:p w14:paraId="6E01C124" w14:textId="77777777" w:rsidR="00307E6D" w:rsidRDefault="00307E6D" w:rsidP="00307E6D">
      <w:pPr>
        <w:rPr>
          <w:rFonts w:ascii="GHEA Grapalat" w:eastAsia="GHEA Grapalat" w:hAnsi="GHEA Grapalat" w:cs="GHEA Grapalat"/>
          <w:b/>
          <w:color w:val="000000"/>
        </w:rPr>
      </w:pPr>
      <w:r>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307E6D" w:rsidRPr="00A62ED5" w14:paraId="50AB4F10" w14:textId="77777777" w:rsidTr="002E1C6B">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45B6129" w14:textId="77777777" w:rsidR="00307E6D" w:rsidRDefault="00307E6D" w:rsidP="002E1C6B">
            <w:p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307E6D" w:rsidRPr="00A62ED5" w14:paraId="779AF745" w14:textId="77777777" w:rsidTr="002E1C6B">
        <w:trPr>
          <w:trHeight w:val="10187"/>
        </w:trPr>
        <w:tc>
          <w:tcPr>
            <w:tcW w:w="9016" w:type="dxa"/>
            <w:tcBorders>
              <w:top w:val="single" w:sz="4" w:space="0" w:color="auto"/>
              <w:left w:val="single" w:sz="4" w:space="0" w:color="auto"/>
              <w:bottom w:val="single" w:sz="4" w:space="0" w:color="auto"/>
              <w:right w:val="single" w:sz="4" w:space="0" w:color="auto"/>
            </w:tcBorders>
          </w:tcPr>
          <w:p w14:paraId="57050B9A" w14:textId="77777777" w:rsidR="00307E6D" w:rsidRDefault="00307E6D" w:rsidP="002E1C6B">
            <w:pPr>
              <w:rPr>
                <w:rFonts w:ascii="GHEA Grapalat" w:eastAsia="GHEA Grapalat" w:hAnsi="GHEA Grapalat" w:cs="GHEA Grapalat"/>
                <w:b/>
                <w:color w:val="000000"/>
              </w:rPr>
            </w:pPr>
          </w:p>
        </w:tc>
      </w:tr>
    </w:tbl>
    <w:p w14:paraId="0F0D1A97" w14:textId="77777777" w:rsidR="00307E6D" w:rsidRDefault="00307E6D" w:rsidP="00307E6D">
      <w:pPr>
        <w:rPr>
          <w:rFonts w:ascii="GHEA Grapalat" w:eastAsia="GHEA Grapalat" w:hAnsi="GHEA Grapalat" w:cs="GHEA Grapalat"/>
          <w:b/>
          <w:color w:val="000000"/>
        </w:rPr>
      </w:pPr>
    </w:p>
    <w:p w14:paraId="04C1C489" w14:textId="77777777" w:rsidR="00307E6D" w:rsidRDefault="00307E6D" w:rsidP="00307E6D">
      <w:pPr>
        <w:rPr>
          <w:rFonts w:ascii="GHEA Grapalat" w:hAnsi="GHEA Grapalat"/>
          <w:b/>
        </w:rPr>
      </w:pPr>
    </w:p>
    <w:p w14:paraId="189D7FA8" w14:textId="77777777" w:rsidR="00307E6D" w:rsidRDefault="00307E6D" w:rsidP="00307E6D">
      <w:pPr>
        <w:rPr>
          <w:ins w:id="3" w:author="Inesa Kocharyan" w:date="2021-09-01T11:45:00Z"/>
          <w:rFonts w:ascii="GHEA Grapalat" w:hAnsi="GHEA Grapalat"/>
          <w:b/>
        </w:rPr>
      </w:pPr>
    </w:p>
    <w:p w14:paraId="6D37193C" w14:textId="77777777" w:rsidR="00307E6D" w:rsidRDefault="00307E6D" w:rsidP="00307E6D">
      <w:pPr>
        <w:rPr>
          <w:rFonts w:ascii="GHEA Grapalat" w:hAnsi="GHEA Grapalat"/>
          <w:b/>
        </w:rPr>
      </w:pPr>
      <w:r>
        <w:rPr>
          <w:rFonts w:ascii="GHEA Grapalat" w:hAnsi="GHEA Grapalat"/>
          <w:b/>
        </w:rPr>
        <w:br w:type="page"/>
      </w:r>
    </w:p>
    <w:p w14:paraId="75CFFE64" w14:textId="77777777" w:rsidR="00307E6D" w:rsidRDefault="00307E6D" w:rsidP="00307E6D">
      <w:pPr>
        <w:spacing w:line="360" w:lineRule="auto"/>
        <w:jc w:val="center"/>
        <w:rPr>
          <w:rFonts w:ascii="GHEA Grapalat" w:hAnsi="GHEA Grapalat"/>
          <w:b/>
          <w:lang w:val="hy-AM"/>
        </w:rPr>
      </w:pPr>
      <w:r>
        <w:rPr>
          <w:rFonts w:ascii="GHEA Grapalat" w:hAnsi="GHEA Grapalat"/>
          <w:b/>
        </w:rPr>
        <w:lastRenderedPageBreak/>
        <w:t>Порядок заполнения декларации</w:t>
      </w:r>
    </w:p>
    <w:p w14:paraId="475F3C3D" w14:textId="77777777" w:rsidR="00307E6D" w:rsidRDefault="00307E6D" w:rsidP="00307E6D">
      <w:pPr>
        <w:pStyle w:val="ListParagraph"/>
        <w:numPr>
          <w:ilvl w:val="0"/>
          <w:numId w:val="26"/>
        </w:numPr>
        <w:spacing w:after="200" w:line="360" w:lineRule="auto"/>
        <w:ind w:left="0"/>
        <w:contextualSpacing/>
        <w:jc w:val="both"/>
        <w:rPr>
          <w:rFonts w:ascii="GHEA Grapalat" w:hAnsi="GHEA Grapalat"/>
        </w:rPr>
      </w:pPr>
      <w:r>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B96B805" w14:textId="77777777" w:rsidR="00307E6D" w:rsidRDefault="00307E6D" w:rsidP="00307E6D">
      <w:pPr>
        <w:pStyle w:val="ListParagraph"/>
        <w:numPr>
          <w:ilvl w:val="0"/>
          <w:numId w:val="27"/>
        </w:numPr>
        <w:spacing w:line="360" w:lineRule="auto"/>
        <w:ind w:left="0" w:firstLine="142"/>
        <w:contextualSpacing/>
        <w:jc w:val="both"/>
        <w:rPr>
          <w:rFonts w:ascii="GHEA Grapalat" w:hAnsi="GHEA Grapalat"/>
        </w:rPr>
      </w:pPr>
      <w:r>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01E52B6" w14:textId="77777777" w:rsidR="00307E6D" w:rsidRDefault="00307E6D" w:rsidP="00307E6D">
      <w:pPr>
        <w:pStyle w:val="ListParagraph"/>
        <w:numPr>
          <w:ilvl w:val="0"/>
          <w:numId w:val="27"/>
        </w:numPr>
        <w:spacing w:line="360" w:lineRule="auto"/>
        <w:contextualSpacing/>
        <w:jc w:val="both"/>
        <w:rPr>
          <w:rFonts w:ascii="GHEA Grapalat" w:hAnsi="GHEA Grapalat"/>
        </w:rPr>
      </w:pPr>
      <w:r>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657E11E" w14:textId="77777777" w:rsidR="00307E6D" w:rsidRDefault="00307E6D" w:rsidP="00307E6D">
      <w:pPr>
        <w:pStyle w:val="ListParagraph"/>
        <w:numPr>
          <w:ilvl w:val="0"/>
          <w:numId w:val="27"/>
        </w:numPr>
        <w:spacing w:line="360" w:lineRule="auto"/>
        <w:ind w:left="0" w:firstLine="0"/>
        <w:contextualSpacing/>
        <w:jc w:val="both"/>
        <w:rPr>
          <w:rFonts w:ascii="GHEA Grapalat" w:hAnsi="GHEA Grapalat"/>
        </w:rPr>
      </w:pPr>
      <w:r>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463FCEF" w14:textId="77777777" w:rsidR="00307E6D" w:rsidRDefault="00307E6D" w:rsidP="00307E6D">
      <w:pPr>
        <w:pStyle w:val="ListParagraph"/>
        <w:numPr>
          <w:ilvl w:val="0"/>
          <w:numId w:val="26"/>
        </w:numPr>
        <w:spacing w:line="360" w:lineRule="auto"/>
        <w:ind w:left="142" w:hanging="284"/>
        <w:contextualSpacing/>
        <w:jc w:val="both"/>
        <w:rPr>
          <w:rFonts w:ascii="GHEA Grapalat" w:hAnsi="GHEA Grapalat"/>
        </w:rPr>
      </w:pPr>
      <w:r>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t xml:space="preserve"> </w:t>
      </w:r>
      <w:r>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AEB5023" w14:textId="77777777" w:rsidR="00307E6D" w:rsidRDefault="00307E6D" w:rsidP="00307E6D">
      <w:pPr>
        <w:pStyle w:val="ListParagraph"/>
        <w:numPr>
          <w:ilvl w:val="0"/>
          <w:numId w:val="28"/>
        </w:numPr>
        <w:spacing w:line="360" w:lineRule="auto"/>
        <w:contextualSpacing/>
        <w:jc w:val="both"/>
        <w:rPr>
          <w:rFonts w:ascii="GHEA Grapalat" w:hAnsi="GHEA Grapalat"/>
        </w:rPr>
      </w:pPr>
      <w:r>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06E3D75" w14:textId="77777777" w:rsidR="00307E6D" w:rsidRDefault="00307E6D" w:rsidP="00307E6D">
      <w:pPr>
        <w:pStyle w:val="ListParagraph"/>
        <w:numPr>
          <w:ilvl w:val="0"/>
          <w:numId w:val="28"/>
        </w:numPr>
        <w:spacing w:line="360" w:lineRule="auto"/>
        <w:contextualSpacing/>
        <w:jc w:val="both"/>
        <w:rPr>
          <w:rFonts w:ascii="GHEA Grapalat" w:hAnsi="GHEA Grapalat"/>
        </w:rPr>
      </w:pPr>
      <w:r>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w:t>
      </w:r>
      <w:r>
        <w:rPr>
          <w:rFonts w:ascii="GHEA Grapalat" w:hAnsi="GHEA Grapalat"/>
        </w:rPr>
        <w:lastRenderedPageBreak/>
        <w:t>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0389D54" w14:textId="77777777" w:rsidR="00307E6D" w:rsidRDefault="00307E6D" w:rsidP="00307E6D">
      <w:pPr>
        <w:pStyle w:val="ListParagraph"/>
        <w:numPr>
          <w:ilvl w:val="0"/>
          <w:numId w:val="28"/>
        </w:numPr>
        <w:spacing w:line="360" w:lineRule="auto"/>
        <w:contextualSpacing/>
        <w:jc w:val="both"/>
        <w:rPr>
          <w:rFonts w:ascii="GHEA Grapalat" w:hAnsi="GHEA Grapalat"/>
        </w:rPr>
      </w:pPr>
      <w:r>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6F8619B" w14:textId="77777777" w:rsidR="00307E6D" w:rsidRDefault="00307E6D" w:rsidP="00307E6D">
      <w:pPr>
        <w:pStyle w:val="ListParagraph"/>
        <w:numPr>
          <w:ilvl w:val="0"/>
          <w:numId w:val="26"/>
        </w:numPr>
        <w:spacing w:line="360" w:lineRule="auto"/>
        <w:ind w:left="0"/>
        <w:contextualSpacing/>
        <w:jc w:val="both"/>
        <w:rPr>
          <w:rFonts w:ascii="GHEA Grapalat" w:hAnsi="GHEA Grapalat"/>
        </w:rPr>
      </w:pPr>
      <w:r>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Pr>
          <w:rFonts w:ascii="MS Mincho" w:eastAsia="MS Mincho" w:hAnsi="MS Mincho" w:cs="MS Mincho" w:hint="eastAsia"/>
        </w:rPr>
        <w:t>․</w:t>
      </w:r>
    </w:p>
    <w:p w14:paraId="51C532BA" w14:textId="77777777" w:rsidR="00307E6D" w:rsidRDefault="00307E6D" w:rsidP="00307E6D">
      <w:pPr>
        <w:pStyle w:val="ListParagraph"/>
        <w:numPr>
          <w:ilvl w:val="0"/>
          <w:numId w:val="29"/>
        </w:numPr>
        <w:spacing w:line="360" w:lineRule="auto"/>
        <w:ind w:left="0" w:hanging="426"/>
        <w:contextualSpacing/>
        <w:jc w:val="both"/>
        <w:rPr>
          <w:rFonts w:ascii="GHEA Grapalat" w:hAnsi="GHEA Grapalat"/>
        </w:rPr>
      </w:pPr>
      <w:r>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537F35A" w14:textId="77777777" w:rsidR="00307E6D" w:rsidRDefault="00307E6D" w:rsidP="00307E6D">
      <w:pPr>
        <w:spacing w:line="360" w:lineRule="auto"/>
        <w:ind w:left="-360"/>
        <w:contextualSpacing/>
        <w:jc w:val="both"/>
        <w:rPr>
          <w:rFonts w:ascii="GHEA Grapalat" w:hAnsi="GHEA Grapalat"/>
        </w:rPr>
      </w:pPr>
      <w:r>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E7F9153" w14:textId="77777777" w:rsidR="00307E6D" w:rsidRDefault="00307E6D" w:rsidP="00307E6D">
      <w:pPr>
        <w:pStyle w:val="ListParagraph"/>
        <w:numPr>
          <w:ilvl w:val="0"/>
          <w:numId w:val="26"/>
        </w:numPr>
        <w:spacing w:after="200" w:line="360" w:lineRule="auto"/>
        <w:ind w:left="0"/>
        <w:contextualSpacing/>
        <w:jc w:val="both"/>
        <w:rPr>
          <w:rFonts w:ascii="GHEA Grapalat" w:hAnsi="GHEA Grapalat"/>
        </w:rPr>
      </w:pPr>
      <w:r>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Pr>
          <w:rFonts w:ascii="MS Mincho" w:eastAsia="MS Mincho" w:hAnsi="MS Mincho" w:cs="MS Mincho" w:hint="eastAsia"/>
        </w:rPr>
        <w:t>․</w:t>
      </w:r>
    </w:p>
    <w:p w14:paraId="1EF6D786" w14:textId="77777777" w:rsidR="00307E6D" w:rsidRDefault="00307E6D" w:rsidP="00307E6D">
      <w:pPr>
        <w:pStyle w:val="ListParagraph"/>
        <w:numPr>
          <w:ilvl w:val="0"/>
          <w:numId w:val="30"/>
        </w:numPr>
        <w:spacing w:line="360" w:lineRule="auto"/>
        <w:ind w:left="0"/>
        <w:contextualSpacing/>
        <w:jc w:val="both"/>
        <w:rPr>
          <w:rFonts w:ascii="GHEA Grapalat" w:hAnsi="GHEA Grapalat"/>
        </w:rPr>
      </w:pPr>
      <w:r>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EB6F642" w14:textId="77777777" w:rsidR="00307E6D" w:rsidRDefault="00307E6D" w:rsidP="00307E6D">
      <w:pPr>
        <w:spacing w:line="360" w:lineRule="auto"/>
        <w:ind w:left="-375"/>
        <w:contextualSpacing/>
        <w:jc w:val="both"/>
        <w:rPr>
          <w:rFonts w:ascii="GHEA Grapalat" w:hAnsi="GHEA Grapalat"/>
          <w:highlight w:val="yellow"/>
        </w:rPr>
      </w:pPr>
      <w:r>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4C124639" w14:textId="77777777" w:rsidR="00307E6D" w:rsidRDefault="00307E6D" w:rsidP="00307E6D">
      <w:pPr>
        <w:spacing w:line="360" w:lineRule="auto"/>
        <w:ind w:left="-375"/>
        <w:contextualSpacing/>
        <w:jc w:val="both"/>
        <w:rPr>
          <w:rFonts w:ascii="GHEA Grapalat" w:hAnsi="GHEA Grapalat"/>
          <w:highlight w:val="yellow"/>
        </w:rPr>
      </w:pPr>
      <w:r>
        <w:rPr>
          <w:rFonts w:ascii="GHEA Grapalat" w:hAnsi="GHEA Grapalat"/>
        </w:rPr>
        <w:t>3) в подразделе "Адрес учета лица" заполняется адрес места учета реального бенефициара;</w:t>
      </w:r>
    </w:p>
    <w:p w14:paraId="741CE979" w14:textId="77777777" w:rsidR="00307E6D" w:rsidRDefault="00307E6D" w:rsidP="00307E6D">
      <w:pPr>
        <w:spacing w:line="360" w:lineRule="auto"/>
        <w:ind w:left="-375"/>
        <w:contextualSpacing/>
        <w:jc w:val="both"/>
        <w:rPr>
          <w:rFonts w:ascii="GHEA Grapalat" w:hAnsi="GHEA Grapalat"/>
          <w:highlight w:val="yellow"/>
        </w:rPr>
      </w:pPr>
      <w:r>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435AEF6" w14:textId="77777777" w:rsidR="00307E6D" w:rsidRDefault="00307E6D" w:rsidP="00307E6D">
      <w:pPr>
        <w:spacing w:line="360" w:lineRule="auto"/>
        <w:ind w:left="-375"/>
        <w:contextualSpacing/>
        <w:jc w:val="both"/>
        <w:rPr>
          <w:rFonts w:ascii="GHEA Grapalat" w:hAnsi="GHEA Grapalat"/>
        </w:rPr>
      </w:pPr>
      <w:r>
        <w:rPr>
          <w:rFonts w:ascii="GHEA Grapalat" w:hAnsi="GHEA Grapalat"/>
        </w:rPr>
        <w:t xml:space="preserve">5) подраздел "Основания </w:t>
      </w:r>
      <w:r>
        <w:rPr>
          <w:rFonts w:ascii="GHEA Grapalat" w:eastAsiaTheme="minorHAnsi" w:hAnsi="GHEA Grapalat" w:cstheme="minorBidi"/>
        </w:rPr>
        <w:t>являться</w:t>
      </w:r>
      <w:r>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A85CB56" w14:textId="77777777" w:rsidR="00307E6D" w:rsidRDefault="00307E6D" w:rsidP="00307E6D">
      <w:pPr>
        <w:spacing w:line="360" w:lineRule="auto"/>
        <w:jc w:val="both"/>
        <w:rPr>
          <w:rFonts w:ascii="GHEA Grapalat" w:eastAsia="GHEA Grapalat" w:hAnsi="GHEA Grapalat" w:cs="GHEA Grapalat"/>
        </w:rPr>
      </w:pPr>
      <w:r>
        <w:rPr>
          <w:rFonts w:ascii="GHEA Grapalat" w:hAnsi="GHEA Grapalat"/>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Pr>
          <w:rFonts w:ascii="GHEA Grapalat" w:hAnsi="GHEA Grapalat"/>
          <w:lang w:val="hy-AM"/>
        </w:rPr>
        <w:t>Օ</w:t>
      </w:r>
      <w:r>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Pr>
          <w:rFonts w:ascii="GHEA Grapalat" w:hAnsi="GHEA Grapalat"/>
          <w:lang w:val="hy-AM"/>
        </w:rPr>
        <w:t>Օ</w:t>
      </w:r>
      <w:r>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Pr>
          <w:rFonts w:ascii="GHEA Grapalat" w:hAnsi="GHEA Grapalat"/>
          <w:lang w:val="hy-AM"/>
        </w:rPr>
        <w:t>Օ</w:t>
      </w:r>
      <w:r>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29D69662" w14:textId="77777777" w:rsidR="00307E6D" w:rsidRDefault="00307E6D" w:rsidP="00307E6D">
      <w:pPr>
        <w:spacing w:line="360" w:lineRule="auto"/>
        <w:jc w:val="both"/>
        <w:rPr>
          <w:rFonts w:ascii="GHEA Grapalat" w:hAnsi="GHEA Grapalat"/>
          <w:lang w:val="hy-AM"/>
        </w:rPr>
      </w:pPr>
      <w:r>
        <w:rPr>
          <w:rFonts w:ascii="GHEA Grapalat" w:hAnsi="GHEA Grapalat"/>
        </w:rPr>
        <w:t xml:space="preserve">б. в пункте </w:t>
      </w:r>
      <w:r>
        <w:rPr>
          <w:rFonts w:ascii="GHEA Grapalat" w:eastAsia="GHEA Grapalat" w:hAnsi="GHEA Grapalat" w:cs="GHEA Grapalat"/>
        </w:rPr>
        <w:t>"</w:t>
      </w:r>
      <w:r>
        <w:rPr>
          <w:rFonts w:ascii="GHEA Grapalat" w:hAnsi="GHEA Grapalat"/>
        </w:rPr>
        <w:t>б</w:t>
      </w:r>
      <w:r>
        <w:rPr>
          <w:rFonts w:ascii="GHEA Grapalat" w:eastAsia="GHEA Grapalat" w:hAnsi="GHEA Grapalat" w:cs="GHEA Grapalat"/>
        </w:rPr>
        <w:t>"</w:t>
      </w:r>
      <w:r>
        <w:rPr>
          <w:rFonts w:ascii="GHEA Grapalat" w:hAnsi="GHEA Grapalat"/>
        </w:rPr>
        <w:t xml:space="preserve"> этого подраздела делается отметка, если лицо по смыслу пункта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не является реальным бенефициаром Организации, но контролирует </w:t>
      </w:r>
      <w:r>
        <w:rPr>
          <w:rFonts w:ascii="GHEA Grapalat" w:hAnsi="GHEA Grapalat"/>
          <w:lang w:val="hy-AM"/>
        </w:rPr>
        <w:t>Օ</w:t>
      </w:r>
      <w:r>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2853F5E9" w14:textId="77777777" w:rsidR="00307E6D" w:rsidRDefault="00307E6D" w:rsidP="00307E6D">
      <w:pPr>
        <w:spacing w:line="360" w:lineRule="auto"/>
        <w:jc w:val="both"/>
        <w:rPr>
          <w:rFonts w:ascii="GHEA Grapalat" w:hAnsi="GHEA Grapalat"/>
        </w:rPr>
      </w:pPr>
      <w:r>
        <w:rPr>
          <w:rFonts w:ascii="GHEA Grapalat" w:hAnsi="GHEA Grapalat"/>
        </w:rPr>
        <w:t>в</w:t>
      </w:r>
      <w:r>
        <w:rPr>
          <w:rFonts w:ascii="GHEA Grapalat" w:hAnsi="GHEA Grapalat"/>
          <w:lang w:val="hy-AM"/>
        </w:rPr>
        <w:t xml:space="preserve">. </w:t>
      </w:r>
      <w:r>
        <w:rPr>
          <w:rFonts w:ascii="GHEA Grapalat" w:hAnsi="GHEA Grapalat"/>
        </w:rPr>
        <w:t>в</w:t>
      </w:r>
      <w:r>
        <w:rPr>
          <w:rFonts w:ascii="GHEA Grapalat" w:hAnsi="GHEA Grapalat"/>
          <w:lang w:val="hy-AM"/>
        </w:rPr>
        <w:t xml:space="preserve"> пункте </w:t>
      </w:r>
      <w:r>
        <w:rPr>
          <w:rFonts w:ascii="GHEA Grapalat" w:eastAsia="GHEA Grapalat" w:hAnsi="GHEA Grapalat" w:cs="GHEA Grapalat"/>
        </w:rPr>
        <w:t>"</w:t>
      </w:r>
      <w:r>
        <w:rPr>
          <w:rFonts w:ascii="GHEA Grapalat" w:hAnsi="GHEA Grapalat"/>
        </w:rPr>
        <w:t>в</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Pr>
          <w:rFonts w:ascii="GHEA Grapalat" w:hAnsi="GHEA Grapalat"/>
        </w:rPr>
        <w:t>О</w:t>
      </w:r>
      <w:r>
        <w:rPr>
          <w:rFonts w:ascii="GHEA Grapalat" w:hAnsi="GHEA Grapalat"/>
          <w:lang w:val="hy-AM"/>
        </w:rPr>
        <w:t xml:space="preserve">рганизации, в случае если не имеется физическое лицо, соответствующее требованиям пунктов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 xml:space="preserve">и </w:t>
      </w:r>
      <w:r>
        <w:rPr>
          <w:rFonts w:ascii="GHEA Grapalat" w:eastAsia="GHEA Grapalat" w:hAnsi="GHEA Grapalat" w:cs="GHEA Grapalat"/>
        </w:rPr>
        <w:t>"</w:t>
      </w:r>
      <w:r>
        <w:rPr>
          <w:rFonts w:ascii="GHEA Grapalat" w:hAnsi="GHEA Grapalat"/>
        </w:rPr>
        <w:t>б</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этого подраздела</w:t>
      </w:r>
      <w:r>
        <w:rPr>
          <w:rFonts w:ascii="GHEA Grapalat" w:hAnsi="GHEA Grapalat"/>
        </w:rPr>
        <w:t>.</w:t>
      </w:r>
    </w:p>
    <w:p w14:paraId="380DA9FC" w14:textId="77777777" w:rsidR="00307E6D" w:rsidRDefault="00307E6D" w:rsidP="00307E6D">
      <w:pPr>
        <w:spacing w:line="360" w:lineRule="auto"/>
        <w:jc w:val="both"/>
        <w:rPr>
          <w:rFonts w:ascii="Cambria Math" w:hAnsi="Cambria Math" w:cs="Cambria Math"/>
        </w:rPr>
      </w:pPr>
      <w:r>
        <w:rPr>
          <w:rFonts w:ascii="GHEA Grapalat" w:hAnsi="GHEA Grapalat"/>
          <w:lang w:val="hy-AM"/>
        </w:rPr>
        <w:lastRenderedPageBreak/>
        <w:t xml:space="preserve">6) </w:t>
      </w:r>
      <w:r>
        <w:rPr>
          <w:rFonts w:ascii="GHEA Grapalat" w:hAnsi="GHEA Grapalat"/>
        </w:rPr>
        <w:t>П</w:t>
      </w:r>
      <w:r>
        <w:rPr>
          <w:rFonts w:ascii="GHEA Grapalat" w:hAnsi="GHEA Grapalat"/>
          <w:lang w:val="hy-AM"/>
        </w:rPr>
        <w:t xml:space="preserve">одраздел </w:t>
      </w:r>
      <w:r>
        <w:rPr>
          <w:rFonts w:ascii="GHEA Grapalat" w:eastAsia="GHEA Grapalat" w:hAnsi="GHEA Grapalat" w:cs="GHEA Grapalat"/>
        </w:rPr>
        <w:t>"</w:t>
      </w:r>
      <w:r>
        <w:rPr>
          <w:rFonts w:ascii="GHEA Grapalat" w:hAnsi="GHEA Grapalat"/>
        </w:rPr>
        <w:t>О</w:t>
      </w:r>
      <w:r>
        <w:rPr>
          <w:rFonts w:ascii="GHEA Grapalat" w:hAnsi="GHEA Grapalat"/>
          <w:lang w:val="hy-AM"/>
        </w:rPr>
        <w:t xml:space="preserve">снования </w:t>
      </w:r>
      <w:r>
        <w:rPr>
          <w:rFonts w:ascii="GHEA Grapalat" w:hAnsi="GHEA Grapalat"/>
        </w:rPr>
        <w:t>являться</w:t>
      </w:r>
      <w:r>
        <w:rPr>
          <w:rFonts w:ascii="GHEA Grapalat" w:hAnsi="GHEA Grapalat"/>
          <w:lang w:val="hy-AM"/>
        </w:rPr>
        <w:t xml:space="preserve"> реальн</w:t>
      </w:r>
      <w:r>
        <w:rPr>
          <w:rFonts w:ascii="GHEA Grapalat" w:hAnsi="GHEA Grapalat"/>
        </w:rPr>
        <w:t>ым</w:t>
      </w:r>
      <w:r>
        <w:rPr>
          <w:rFonts w:ascii="GHEA Grapalat" w:hAnsi="GHEA Grapalat"/>
          <w:lang w:val="hy-AM"/>
        </w:rPr>
        <w:t xml:space="preserve"> </w:t>
      </w:r>
      <w:r>
        <w:rPr>
          <w:rFonts w:ascii="GHEA Grapalat" w:hAnsi="GHEA Grapalat"/>
        </w:rPr>
        <w:t>бенефициаром</w:t>
      </w:r>
      <w:r>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Pr>
          <w:lang w:val="hy-AM"/>
        </w:rPr>
        <w:t xml:space="preserve"> </w:t>
      </w:r>
      <w:r>
        <w:rPr>
          <w:rFonts w:ascii="GHEA Grapalat" w:hAnsi="GHEA Grapalat"/>
          <w:lang w:val="hy-AM"/>
        </w:rPr>
        <w:t xml:space="preserve">Раскрытие реальных </w:t>
      </w:r>
      <w:r>
        <w:rPr>
          <w:rFonts w:ascii="GHEA Grapalat" w:hAnsi="GHEA Grapalat"/>
        </w:rPr>
        <w:t>бенефициаров</w:t>
      </w:r>
      <w:r>
        <w:rPr>
          <w:rFonts w:ascii="GHEA Grapalat" w:hAnsi="GHEA Grapalat"/>
          <w:lang w:val="hy-AM"/>
        </w:rPr>
        <w:t xml:space="preserve"> осуществляется по критериям, установленным Кодексом О недрах</w:t>
      </w:r>
      <w:r>
        <w:rPr>
          <w:rFonts w:ascii="GHEA Grapalat" w:hAnsi="GHEA Grapalat"/>
        </w:rPr>
        <w:t>.</w:t>
      </w:r>
      <w:r>
        <w:t xml:space="preserve"> </w:t>
      </w:r>
      <w:r>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Pr>
          <w:rFonts w:ascii="Cambria Math" w:hAnsi="Cambria Math" w:cs="Cambria Math"/>
        </w:rPr>
        <w:t>:</w:t>
      </w:r>
    </w:p>
    <w:p w14:paraId="7F3F072E" w14:textId="77777777" w:rsidR="00307E6D" w:rsidRDefault="00307E6D" w:rsidP="00307E6D">
      <w:pPr>
        <w:spacing w:line="360" w:lineRule="auto"/>
        <w:jc w:val="both"/>
        <w:rPr>
          <w:rFonts w:ascii="GHEA Grapalat" w:hAnsi="GHEA Grapalat"/>
        </w:rPr>
      </w:pPr>
      <w:r>
        <w:rPr>
          <w:rFonts w:ascii="GHEA Grapalat" w:hAnsi="GHEA Grapalat"/>
        </w:rPr>
        <w:t xml:space="preserve">а. в пункте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подпункта 5 пункта 4 настоящего Порядка;</w:t>
      </w:r>
    </w:p>
    <w:p w14:paraId="3003595C" w14:textId="77777777" w:rsidR="00307E6D" w:rsidRDefault="00307E6D" w:rsidP="00307E6D">
      <w:pPr>
        <w:spacing w:line="360" w:lineRule="auto"/>
        <w:jc w:val="both"/>
        <w:rPr>
          <w:rFonts w:ascii="GHEA Grapalat" w:hAnsi="GHEA Grapalat"/>
          <w:lang w:val="hy-AM"/>
        </w:rPr>
      </w:pPr>
      <w:r>
        <w:rPr>
          <w:rFonts w:ascii="GHEA Grapalat" w:hAnsi="GHEA Grapalat"/>
          <w:lang w:val="hy-AM"/>
        </w:rPr>
        <w:t xml:space="preserve">б.в пункте </w:t>
      </w:r>
      <w:r>
        <w:rPr>
          <w:rFonts w:ascii="GHEA Grapalat" w:eastAsia="GHEA Grapalat" w:hAnsi="GHEA Grapalat" w:cs="GHEA Grapalat"/>
        </w:rPr>
        <w:t>"</w:t>
      </w:r>
      <w:r>
        <w:rPr>
          <w:rFonts w:ascii="GHEA Grapalat" w:hAnsi="GHEA Grapalat"/>
        </w:rPr>
        <w:t>б</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 xml:space="preserve">этого подраздела производится отметка, если лицо имеет право назначать или </w:t>
      </w:r>
      <w:r>
        <w:rPr>
          <w:rFonts w:ascii="GHEA Grapalat" w:hAnsi="GHEA Grapalat"/>
        </w:rPr>
        <w:t>отстраня</w:t>
      </w:r>
      <w:r>
        <w:rPr>
          <w:rFonts w:ascii="GHEA Grapalat" w:hAnsi="GHEA Grapalat"/>
          <w:lang w:val="hy-AM"/>
        </w:rPr>
        <w:t>ть большинство членов органов управления юридического лица;</w:t>
      </w:r>
    </w:p>
    <w:p w14:paraId="0B87FCC3" w14:textId="77777777" w:rsidR="00307E6D" w:rsidRDefault="00307E6D" w:rsidP="00307E6D">
      <w:pPr>
        <w:spacing w:line="360" w:lineRule="auto"/>
        <w:jc w:val="both"/>
        <w:rPr>
          <w:rFonts w:ascii="GHEA Grapalat" w:hAnsi="GHEA Grapalat"/>
        </w:rPr>
      </w:pPr>
      <w:r>
        <w:rPr>
          <w:rFonts w:ascii="GHEA Grapalat" w:hAnsi="GHEA Grapalat"/>
        </w:rPr>
        <w:t xml:space="preserve">в. В пункте </w:t>
      </w:r>
      <w:r>
        <w:rPr>
          <w:rFonts w:ascii="GHEA Grapalat" w:eastAsia="GHEA Grapalat" w:hAnsi="GHEA Grapalat" w:cs="GHEA Grapalat"/>
        </w:rPr>
        <w:t>"</w:t>
      </w:r>
      <w:r>
        <w:rPr>
          <w:rFonts w:ascii="GHEA Grapalat" w:hAnsi="GHEA Grapalat"/>
        </w:rPr>
        <w:t>в</w:t>
      </w:r>
      <w:r>
        <w:rPr>
          <w:rFonts w:ascii="GHEA Grapalat" w:eastAsia="GHEA Grapalat" w:hAnsi="GHEA Grapalat" w:cs="GHEA Grapalat"/>
        </w:rPr>
        <w:t>"</w:t>
      </w:r>
      <w:r>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AF86C40" w14:textId="77777777" w:rsidR="00307E6D" w:rsidRDefault="00307E6D" w:rsidP="00307E6D">
      <w:pPr>
        <w:spacing w:line="360" w:lineRule="auto"/>
        <w:jc w:val="both"/>
        <w:rPr>
          <w:rFonts w:ascii="GHEA Grapalat" w:hAnsi="GHEA Grapalat"/>
        </w:rPr>
      </w:pPr>
      <w:r>
        <w:rPr>
          <w:rFonts w:ascii="GHEA Grapalat" w:hAnsi="GHEA Grapalat"/>
        </w:rPr>
        <w:t xml:space="preserve">г. в пункте </w:t>
      </w:r>
      <w:r>
        <w:rPr>
          <w:rFonts w:ascii="GHEA Grapalat" w:eastAsia="GHEA Grapalat" w:hAnsi="GHEA Grapalat" w:cs="GHEA Grapalat"/>
        </w:rPr>
        <w:t>"</w:t>
      </w:r>
      <w:r>
        <w:rPr>
          <w:rFonts w:ascii="GHEA Grapalat" w:hAnsi="GHEA Grapalat"/>
        </w:rPr>
        <w:t>г</w:t>
      </w:r>
      <w:r>
        <w:rPr>
          <w:rFonts w:ascii="GHEA Grapalat" w:eastAsia="GHEA Grapalat" w:hAnsi="GHEA Grapalat" w:cs="GHEA Grapalat"/>
        </w:rPr>
        <w:t>"</w:t>
      </w:r>
      <w:r>
        <w:rPr>
          <w:rFonts w:ascii="GHEA Grapalat" w:hAnsi="GHEA Grapalat"/>
        </w:rPr>
        <w:t xml:space="preserve"> этого подраздела производится отметка, если лицо по смыслу пунктов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eastAsia="GHEA Grapalat" w:hAnsi="GHEA Grapalat" w:cs="GHEA Grapalat"/>
          <w:lang w:val="hy-AM"/>
        </w:rPr>
        <w:t xml:space="preserve"> </w:t>
      </w:r>
      <w:r>
        <w:rPr>
          <w:rFonts w:ascii="GHEA Grapalat" w:hAnsi="GHEA Grapalat"/>
        </w:rPr>
        <w:t>-</w:t>
      </w:r>
      <w:r>
        <w:rPr>
          <w:rFonts w:ascii="GHEA Grapalat" w:hAnsi="GHEA Grapalat"/>
          <w:lang w:val="hy-AM"/>
        </w:rPr>
        <w:t xml:space="preserve"> </w:t>
      </w:r>
      <w:r>
        <w:rPr>
          <w:rFonts w:ascii="GHEA Grapalat" w:eastAsia="GHEA Grapalat" w:hAnsi="GHEA Grapalat" w:cs="GHEA Grapalat"/>
        </w:rPr>
        <w:t>"</w:t>
      </w:r>
      <w:r>
        <w:rPr>
          <w:rFonts w:ascii="GHEA Grapalat" w:hAnsi="GHEA Grapalat"/>
        </w:rPr>
        <w:t>в</w:t>
      </w:r>
      <w:r>
        <w:rPr>
          <w:rFonts w:ascii="GHEA Grapalat" w:eastAsia="GHEA Grapalat" w:hAnsi="GHEA Grapalat" w:cs="GHEA Grapalat"/>
        </w:rPr>
        <w:t>"</w:t>
      </w:r>
      <w:r>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75DC1EC" w14:textId="77777777" w:rsidR="00307E6D" w:rsidRDefault="00307E6D" w:rsidP="00307E6D">
      <w:pPr>
        <w:spacing w:line="360" w:lineRule="auto"/>
        <w:jc w:val="both"/>
        <w:rPr>
          <w:rFonts w:ascii="GHEA Grapalat" w:hAnsi="GHEA Grapalat"/>
        </w:rPr>
      </w:pPr>
      <w:r>
        <w:rPr>
          <w:rFonts w:ascii="GHEA Grapalat" w:hAnsi="GHEA Grapalat"/>
        </w:rPr>
        <w:t xml:space="preserve">д. в пункте </w:t>
      </w:r>
      <w:r>
        <w:rPr>
          <w:rFonts w:ascii="GHEA Grapalat" w:eastAsia="GHEA Grapalat" w:hAnsi="GHEA Grapalat" w:cs="GHEA Grapalat"/>
        </w:rPr>
        <w:t>"</w:t>
      </w:r>
      <w:r>
        <w:rPr>
          <w:rFonts w:ascii="GHEA Grapalat" w:hAnsi="GHEA Grapalat"/>
        </w:rPr>
        <w:t>д</w:t>
      </w:r>
      <w:r>
        <w:rPr>
          <w:rFonts w:ascii="GHEA Grapalat" w:eastAsia="GHEA Grapalat" w:hAnsi="GHEA Grapalat" w:cs="GHEA Grapalat"/>
        </w:rPr>
        <w:t>"</w:t>
      </w:r>
      <w:r>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 xml:space="preserve">" </w:t>
      </w:r>
      <w:r>
        <w:rPr>
          <w:rFonts w:ascii="GHEA Grapalat" w:hAnsi="GHEA Grapalat"/>
        </w:rPr>
        <w:t xml:space="preserve">- </w:t>
      </w:r>
      <w:r>
        <w:rPr>
          <w:rFonts w:ascii="GHEA Grapalat" w:eastAsia="GHEA Grapalat" w:hAnsi="GHEA Grapalat" w:cs="GHEA Grapalat"/>
        </w:rPr>
        <w:t>"</w:t>
      </w:r>
      <w:r>
        <w:rPr>
          <w:rFonts w:ascii="GHEA Grapalat" w:hAnsi="GHEA Grapalat"/>
        </w:rPr>
        <w:t>г</w:t>
      </w:r>
      <w:r>
        <w:rPr>
          <w:rFonts w:ascii="GHEA Grapalat" w:eastAsia="GHEA Grapalat" w:hAnsi="GHEA Grapalat" w:cs="GHEA Grapalat"/>
        </w:rPr>
        <w:t>"</w:t>
      </w:r>
      <w:r>
        <w:rPr>
          <w:rFonts w:ascii="GHEA Grapalat" w:hAnsi="GHEA Grapalat"/>
        </w:rPr>
        <w:t xml:space="preserve"> этого подраздела.</w:t>
      </w:r>
    </w:p>
    <w:p w14:paraId="52E53926" w14:textId="77777777" w:rsidR="00307E6D" w:rsidRDefault="00307E6D" w:rsidP="00307E6D">
      <w:pPr>
        <w:spacing w:line="360" w:lineRule="auto"/>
        <w:jc w:val="both"/>
        <w:rPr>
          <w:rFonts w:ascii="GHEA Grapalat" w:hAnsi="GHEA Grapalat"/>
        </w:rPr>
      </w:pPr>
      <w:r>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Pr>
          <w:rFonts w:ascii="GHEA Grapalat" w:hAnsi="GHEA Grapalat"/>
          <w:lang w:val="hy-AM"/>
        </w:rPr>
        <w:t>Օ</w:t>
      </w:r>
      <w:r>
        <w:rPr>
          <w:rFonts w:ascii="GHEA Grapalat" w:hAnsi="GHEA Grapalat"/>
        </w:rPr>
        <w:t xml:space="preserve">рганизацию в силу </w:t>
      </w:r>
      <w:r>
        <w:rPr>
          <w:rFonts w:ascii="GHEA Grapalat" w:hAnsi="GHEA Grapalat"/>
        </w:rPr>
        <w:lastRenderedPageBreak/>
        <w:t>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ECE4C68" w14:textId="77777777" w:rsidR="00307E6D" w:rsidRDefault="00307E6D" w:rsidP="00307E6D">
      <w:pPr>
        <w:spacing w:line="360" w:lineRule="auto"/>
        <w:jc w:val="both"/>
        <w:rPr>
          <w:rFonts w:ascii="GHEA Grapalat" w:eastAsia="GHEA Grapalat" w:hAnsi="GHEA Grapalat" w:cs="GHEA Grapalat"/>
        </w:rPr>
      </w:pPr>
      <w:r>
        <w:rPr>
          <w:rFonts w:ascii="GHEA Grapalat" w:eastAsia="GHEA Grapalat" w:hAnsi="GHEA Grapalat" w:cs="GHEA Grapalat"/>
        </w:rPr>
        <w:t>8) в подразделе</w:t>
      </w:r>
      <w:r>
        <w:rPr>
          <w:rFonts w:ascii="GHEA Grapalat" w:eastAsia="GHEA Grapalat" w:hAnsi="GHEA Grapalat" w:cs="GHEA Grapalat"/>
          <w:lang w:val="hy-AM"/>
        </w:rPr>
        <w:t xml:space="preserve"> </w:t>
      </w:r>
      <w:r>
        <w:rPr>
          <w:rFonts w:ascii="GHEA Grapalat" w:eastAsia="GHEA Grapalat" w:hAnsi="GHEA Grapalat" w:cs="GHEA Grapalat"/>
        </w:rPr>
        <w:t xml:space="preserve">"Контактные данные реального </w:t>
      </w:r>
      <w:r>
        <w:rPr>
          <w:rFonts w:ascii="GHEA Grapalat" w:hAnsi="GHEA Grapalat"/>
        </w:rPr>
        <w:t>бенефициара</w:t>
      </w:r>
      <w:r>
        <w:rPr>
          <w:rFonts w:ascii="GHEA Grapalat" w:eastAsia="GHEA Grapalat" w:hAnsi="GHEA Grapalat" w:cs="GHEA Grapalat"/>
        </w:rPr>
        <w:t xml:space="preserve">" заполняются адрес электронной почты и номер телефона реального </w:t>
      </w:r>
      <w:r>
        <w:rPr>
          <w:rFonts w:ascii="GHEA Grapalat" w:hAnsi="GHEA Grapalat"/>
        </w:rPr>
        <w:t>бенефициара</w:t>
      </w:r>
      <w:r>
        <w:rPr>
          <w:rFonts w:ascii="GHEA Grapalat" w:eastAsia="GHEA Grapalat" w:hAnsi="GHEA Grapalat" w:cs="GHEA Grapalat"/>
        </w:rPr>
        <w:t>.</w:t>
      </w:r>
    </w:p>
    <w:p w14:paraId="0B561750" w14:textId="77777777" w:rsidR="00307E6D" w:rsidRDefault="00307E6D" w:rsidP="00307E6D">
      <w:pPr>
        <w:spacing w:line="360" w:lineRule="auto"/>
        <w:jc w:val="both"/>
        <w:rPr>
          <w:rFonts w:ascii="GHEA Grapalat" w:hAnsi="GHEA Grapalat"/>
        </w:rPr>
      </w:pPr>
      <w:r>
        <w:rPr>
          <w:rFonts w:ascii="GHEA Grapalat" w:hAnsi="GHEA Grapalat"/>
        </w:rPr>
        <w:t xml:space="preserve">5. Раздел 5 декларации (Промежуточные юридические лица) заполняется, </w:t>
      </w:r>
    </w:p>
    <w:p w14:paraId="00C91043" w14:textId="77777777" w:rsidR="00307E6D" w:rsidRDefault="00307E6D" w:rsidP="00307E6D">
      <w:pPr>
        <w:spacing w:line="360" w:lineRule="auto"/>
        <w:jc w:val="both"/>
        <w:rPr>
          <w:rFonts w:ascii="GHEA Grapalat" w:hAnsi="GHEA Grapalat"/>
        </w:rPr>
      </w:pPr>
      <w:r>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Pr>
          <w:rFonts w:ascii="MS Mincho" w:eastAsia="MS Mincho" w:hAnsi="MS Mincho" w:cs="MS Mincho" w:hint="eastAsia"/>
        </w:rPr>
        <w:t>․</w:t>
      </w:r>
    </w:p>
    <w:p w14:paraId="3C8196A8" w14:textId="77777777" w:rsidR="00307E6D" w:rsidRDefault="00307E6D" w:rsidP="00307E6D">
      <w:pPr>
        <w:spacing w:line="360" w:lineRule="auto"/>
        <w:jc w:val="both"/>
        <w:rPr>
          <w:rFonts w:ascii="GHEA Grapalat" w:hAnsi="GHEA Grapalat"/>
        </w:rPr>
      </w:pPr>
      <w:r>
        <w:rPr>
          <w:rFonts w:ascii="GHEA Grapalat" w:hAnsi="GHEA Grapalat"/>
        </w:rPr>
        <w:t>1) в подразделе</w:t>
      </w:r>
      <w:r>
        <w:rPr>
          <w:rFonts w:ascii="GHEA Grapalat" w:hAnsi="GHEA Grapalat"/>
          <w:lang w:val="hy-AM"/>
        </w:rPr>
        <w:t xml:space="preserve"> </w:t>
      </w:r>
      <w:r>
        <w:rPr>
          <w:rFonts w:ascii="GHEA Grapalat" w:eastAsia="GHEA Grapalat" w:hAnsi="GHEA Grapalat" w:cs="GHEA Grapalat"/>
        </w:rPr>
        <w:t>"</w:t>
      </w:r>
      <w:r>
        <w:rPr>
          <w:rFonts w:ascii="GHEA Grapalat" w:hAnsi="GHEA Grapalat"/>
        </w:rPr>
        <w:t>Данные организации"</w:t>
      </w:r>
      <w:r>
        <w:rPr>
          <w:rFonts w:ascii="GHEA Grapalat" w:hAnsi="GHEA Grapalat"/>
          <w:lang w:val="hy-AM"/>
        </w:rPr>
        <w:t xml:space="preserve"> </w:t>
      </w:r>
      <w:r>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27D8D56" w14:textId="77777777" w:rsidR="00307E6D" w:rsidRDefault="00307E6D" w:rsidP="00307E6D">
      <w:pPr>
        <w:spacing w:line="360" w:lineRule="auto"/>
        <w:jc w:val="both"/>
        <w:rPr>
          <w:rFonts w:ascii="GHEA Grapalat" w:hAnsi="GHEA Grapalat"/>
        </w:rPr>
      </w:pPr>
      <w:r>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5A40D89" w14:textId="77777777" w:rsidR="00307E6D" w:rsidRDefault="00307E6D" w:rsidP="00307E6D">
      <w:pPr>
        <w:spacing w:line="360" w:lineRule="auto"/>
        <w:jc w:val="both"/>
        <w:rPr>
          <w:rFonts w:ascii="GHEA Grapalat" w:hAnsi="GHEA Grapalat"/>
        </w:rPr>
      </w:pPr>
      <w:r>
        <w:rPr>
          <w:rFonts w:ascii="GHEA Grapalat" w:hAnsi="GHEA Grapalat"/>
        </w:rPr>
        <w:t>3) Подраздел</w:t>
      </w:r>
      <w:r>
        <w:rPr>
          <w:rFonts w:ascii="GHEA Grapalat" w:hAnsi="GHEA Grapalat"/>
          <w:lang w:val="hy-AM"/>
        </w:rPr>
        <w:t xml:space="preserve"> </w:t>
      </w:r>
      <w:r>
        <w:rPr>
          <w:rFonts w:ascii="GHEA Grapalat" w:eastAsia="GHEA Grapalat" w:hAnsi="GHEA Grapalat" w:cs="GHEA Grapalat"/>
        </w:rPr>
        <w:t>"</w:t>
      </w:r>
      <w:r>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1A80CD2" w14:textId="77777777" w:rsidR="00307E6D" w:rsidRDefault="00307E6D" w:rsidP="00307E6D">
      <w:pPr>
        <w:spacing w:line="360" w:lineRule="auto"/>
        <w:jc w:val="both"/>
        <w:rPr>
          <w:rFonts w:ascii="GHEA Grapalat" w:hAnsi="GHEA Grapalat"/>
        </w:rPr>
      </w:pPr>
      <w:r>
        <w:rPr>
          <w:rFonts w:ascii="GHEA Grapalat" w:hAnsi="GHEA Grapalat"/>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w:t>
      </w:r>
      <w:r>
        <w:rPr>
          <w:rFonts w:ascii="GHEA Grapalat" w:hAnsi="GHEA Grapalat"/>
        </w:rPr>
        <w:lastRenderedPageBreak/>
        <w:t>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700BC23" w14:textId="77777777" w:rsidR="00307E6D" w:rsidRDefault="00307E6D" w:rsidP="00307E6D">
      <w:pPr>
        <w:spacing w:line="360" w:lineRule="auto"/>
        <w:jc w:val="both"/>
        <w:rPr>
          <w:rFonts w:ascii="GHEA Grapalat" w:hAnsi="GHEA Grapalat"/>
        </w:rPr>
      </w:pPr>
      <w:r>
        <w:rPr>
          <w:rFonts w:ascii="GHEA Grapalat" w:hAnsi="GHEA Grapalat"/>
        </w:rPr>
        <w:t>7. Декларация заполняется и подписывается лицом, подающим заявку.</w:t>
      </w:r>
      <w:r>
        <w:rPr>
          <w:rFonts w:ascii="GHEA Grapalat" w:hAnsi="GHEA Grapalat"/>
          <w:lang w:val="hy-AM"/>
        </w:rPr>
        <w:t xml:space="preserve"> </w:t>
      </w:r>
    </w:p>
    <w:p w14:paraId="523E81A0" w14:textId="77777777" w:rsidR="00307E6D" w:rsidRDefault="00307E6D" w:rsidP="00307E6D">
      <w:pPr>
        <w:jc w:val="both"/>
        <w:rPr>
          <w:rFonts w:ascii="GHEA Grapalat" w:hAnsi="GHEA Grapalat"/>
          <w:i/>
          <w:sz w:val="18"/>
          <w:szCs w:val="18"/>
        </w:rPr>
      </w:pPr>
      <w:r>
        <w:rPr>
          <w:rFonts w:ascii="GHEA Grapalat" w:hAnsi="GHEA Grapalat"/>
          <w:sz w:val="18"/>
          <w:szCs w:val="18"/>
        </w:rPr>
        <w:t xml:space="preserve">* </w:t>
      </w:r>
      <w:r>
        <w:rPr>
          <w:rFonts w:ascii="GHEA Grapalat" w:hAnsi="GHEA Grapalat"/>
          <w:i/>
          <w:sz w:val="18"/>
          <w:szCs w:val="18"/>
        </w:rPr>
        <w:t>заполняется секретарем комиссии до публикации приглашения в бюллетене:</w:t>
      </w:r>
    </w:p>
    <w:p w14:paraId="42FFBB14" w14:textId="77777777" w:rsidR="00307E6D" w:rsidRDefault="00307E6D" w:rsidP="00307E6D">
      <w:pPr>
        <w:jc w:val="both"/>
        <w:rPr>
          <w:rFonts w:ascii="GHEA Grapalat" w:hAnsi="GHEA Grapalat"/>
          <w:i/>
          <w:sz w:val="18"/>
          <w:szCs w:val="18"/>
        </w:rPr>
      </w:pPr>
      <w:r>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7B8D3F1" w14:textId="77777777" w:rsidR="00307E6D" w:rsidRDefault="00307E6D" w:rsidP="00307E6D">
      <w:pPr>
        <w:pStyle w:val="norm"/>
        <w:widowControl w:val="0"/>
        <w:spacing w:line="240" w:lineRule="auto"/>
        <w:ind w:firstLine="284"/>
        <w:jc w:val="right"/>
        <w:rPr>
          <w:rFonts w:ascii="GHEA Grapalat" w:hAnsi="GHEA Grapalat"/>
          <w:b/>
          <w:sz w:val="24"/>
          <w:szCs w:val="24"/>
        </w:rPr>
      </w:pPr>
      <w:r>
        <w:rPr>
          <w:rFonts w:ascii="GHEA Grapalat" w:hAnsi="GHEA Grapalat"/>
          <w:b/>
        </w:rPr>
        <w:br w:type="page"/>
      </w:r>
    </w:p>
    <w:p w14:paraId="38A7B10C" w14:textId="77777777" w:rsidR="00307E6D" w:rsidRPr="00D454E7" w:rsidRDefault="00307E6D" w:rsidP="00307E6D">
      <w:pPr>
        <w:pStyle w:val="norm"/>
        <w:widowControl w:val="0"/>
        <w:spacing w:line="240" w:lineRule="auto"/>
        <w:ind w:firstLine="284"/>
        <w:jc w:val="right"/>
        <w:rPr>
          <w:rFonts w:ascii="GHEA Grapalat" w:hAnsi="GHEA Grapalat"/>
          <w:b/>
          <w:sz w:val="24"/>
          <w:szCs w:val="24"/>
        </w:rPr>
      </w:pPr>
    </w:p>
    <w:p w14:paraId="143FF3CD" w14:textId="77777777" w:rsidR="00307E6D" w:rsidRPr="00DC619D" w:rsidRDefault="00307E6D" w:rsidP="00307E6D">
      <w:pPr>
        <w:pStyle w:val="BodyTextIndent3"/>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Pr="00D3436F">
        <w:rPr>
          <w:rFonts w:ascii="GHEA Grapalat" w:hAnsi="GHEA Grapalat"/>
          <w:b/>
          <w:sz w:val="24"/>
          <w:szCs w:val="24"/>
        </w:rPr>
        <w:t>2</w:t>
      </w:r>
    </w:p>
    <w:p w14:paraId="7478BC29" w14:textId="5B94E6EF" w:rsidR="00307E6D" w:rsidRPr="009044F1" w:rsidRDefault="00307E6D" w:rsidP="00307E6D">
      <w:pPr>
        <w:pStyle w:val="BodyTextIndent3"/>
        <w:widowControl w:val="0"/>
        <w:spacing w:line="240" w:lineRule="auto"/>
        <w:jc w:val="right"/>
        <w:rPr>
          <w:rFonts w:ascii="GHEA Grapalat" w:hAnsi="GHEA Grapalat"/>
        </w:rPr>
      </w:pPr>
      <w:r w:rsidRPr="001439BD">
        <w:rPr>
          <w:rFonts w:ascii="GHEA Grapalat" w:hAnsi="GHEA Grapalat"/>
          <w:b/>
          <w:sz w:val="24"/>
          <w:szCs w:val="24"/>
        </w:rPr>
        <w:t xml:space="preserve">к Приглашению на </w:t>
      </w:r>
      <w:r w:rsidRPr="001A6674">
        <w:rPr>
          <w:rFonts w:ascii="GHEA Grapalat" w:hAnsi="GHEA Grapalat"/>
          <w:b/>
        </w:rPr>
        <w:t>запрос цитаты</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sidR="00163953">
        <w:rPr>
          <w:rFonts w:ascii="GHEA Grapalat" w:hAnsi="GHEA Grapalat" w:cs="Arial"/>
          <w:b/>
          <w:lang w:val="hy-AM"/>
        </w:rPr>
        <w:t xml:space="preserve">ՀՀ-ԱՄ-ԱՀ-ՎԱՄՀ-ԳՀԱՊՁԲ-03/23  </w:t>
      </w:r>
    </w:p>
    <w:p w14:paraId="56D7760B" w14:textId="77777777" w:rsidR="00307E6D" w:rsidRPr="009044F1" w:rsidRDefault="00307E6D" w:rsidP="00307E6D">
      <w:pPr>
        <w:widowControl w:val="0"/>
        <w:ind w:left="-66"/>
        <w:jc w:val="center"/>
        <w:rPr>
          <w:rFonts w:ascii="GHEA Grapalat" w:hAnsi="GHEA Grapalat"/>
          <w:b/>
        </w:rPr>
      </w:pPr>
      <w:r w:rsidRPr="009044F1">
        <w:rPr>
          <w:rFonts w:ascii="GHEA Grapalat" w:hAnsi="GHEA Grapalat"/>
          <w:b/>
        </w:rPr>
        <w:t>ЦЕНОВОЕ ПРЕДЛОЖЕНИЕ</w:t>
      </w:r>
    </w:p>
    <w:p w14:paraId="22D8554C" w14:textId="77777777" w:rsidR="00307E6D" w:rsidRPr="009044F1" w:rsidRDefault="00307E6D" w:rsidP="00307E6D">
      <w:pPr>
        <w:widowControl w:val="0"/>
        <w:ind w:firstLine="567"/>
        <w:jc w:val="center"/>
        <w:rPr>
          <w:rFonts w:ascii="GHEA Grapalat" w:hAnsi="GHEA Grapalat"/>
        </w:rPr>
      </w:pPr>
    </w:p>
    <w:p w14:paraId="604CFB28" w14:textId="278F835C" w:rsidR="00307E6D" w:rsidRPr="000F6C24" w:rsidRDefault="00307E6D" w:rsidP="00307E6D">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163953">
        <w:rPr>
          <w:rFonts w:ascii="GHEA Grapalat" w:hAnsi="GHEA Grapalat" w:cs="Arial"/>
          <w:b/>
          <w:lang w:val="hy-AM"/>
        </w:rPr>
        <w:t xml:space="preserve">ՀՀ-ԱՄ-ԱՀ-ՎԱՄՀ-ԳՀԱՊՁԲ-03/23  </w:t>
      </w:r>
    </w:p>
    <w:p w14:paraId="044C105E" w14:textId="77777777" w:rsidR="00307E6D" w:rsidRPr="008842CE" w:rsidRDefault="00307E6D" w:rsidP="00307E6D">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14:paraId="751C89A9" w14:textId="77777777" w:rsidR="00307E6D" w:rsidRPr="009044F1" w:rsidRDefault="00307E6D" w:rsidP="00307E6D">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2DA1C57" w14:textId="77777777" w:rsidR="00307E6D" w:rsidRPr="009044F1" w:rsidRDefault="00307E6D" w:rsidP="00307E6D">
      <w:pPr>
        <w:widowControl w:val="0"/>
        <w:jc w:val="both"/>
        <w:rPr>
          <w:rFonts w:ascii="GHEA Grapalat" w:hAnsi="GHEA Grapalat"/>
        </w:rPr>
      </w:pPr>
      <w:r w:rsidRPr="009044F1">
        <w:rPr>
          <w:rFonts w:ascii="GHEA Grapalat" w:hAnsi="GHEA Grapalat"/>
        </w:rPr>
        <w:t>предлагает выполнить договор по нижеуказанным общим ценам:</w:t>
      </w:r>
    </w:p>
    <w:p w14:paraId="647E30DC" w14:textId="77777777" w:rsidR="00307E6D" w:rsidRPr="009044F1" w:rsidRDefault="00307E6D" w:rsidP="00307E6D">
      <w:pPr>
        <w:widowControl w:val="0"/>
        <w:jc w:val="right"/>
        <w:rPr>
          <w:rFonts w:ascii="GHEA Grapalat" w:hAnsi="GHEA Grapalat"/>
        </w:rPr>
      </w:pPr>
      <w:r w:rsidRPr="009044F1">
        <w:rPr>
          <w:rFonts w:ascii="GHEA Grapalat" w:hAnsi="GHEA Grapalat"/>
        </w:rPr>
        <w:t>драмов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307E6D" w:rsidRPr="005744FC" w14:paraId="332BCB60" w14:textId="77777777" w:rsidTr="002E1C6B">
        <w:trPr>
          <w:trHeight w:val="916"/>
          <w:jc w:val="center"/>
        </w:trPr>
        <w:tc>
          <w:tcPr>
            <w:tcW w:w="1368" w:type="dxa"/>
            <w:tcBorders>
              <w:top w:val="single" w:sz="4" w:space="0" w:color="auto"/>
              <w:left w:val="single" w:sz="4" w:space="0" w:color="auto"/>
              <w:right w:val="single" w:sz="4" w:space="0" w:color="auto"/>
            </w:tcBorders>
            <w:vAlign w:val="center"/>
          </w:tcPr>
          <w:p w14:paraId="58256068" w14:textId="77777777" w:rsidR="00307E6D" w:rsidRPr="005744FC" w:rsidRDefault="00307E6D" w:rsidP="002E1C6B">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CF0529E"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14:paraId="1A9E5343" w14:textId="77777777" w:rsidR="00307E6D" w:rsidRPr="005744FC" w:rsidRDefault="00307E6D" w:rsidP="002E1C6B">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/прописью и цифрами/</w:t>
            </w:r>
          </w:p>
        </w:tc>
        <w:tc>
          <w:tcPr>
            <w:tcW w:w="1418" w:type="dxa"/>
            <w:tcBorders>
              <w:top w:val="single" w:sz="4" w:space="0" w:color="auto"/>
              <w:left w:val="single" w:sz="4" w:space="0" w:color="auto"/>
              <w:right w:val="single" w:sz="4" w:space="0" w:color="auto"/>
            </w:tcBorders>
            <w:vAlign w:val="center"/>
          </w:tcPr>
          <w:p w14:paraId="46ECFF57" w14:textId="77777777" w:rsidR="00307E6D" w:rsidRDefault="00307E6D" w:rsidP="002E1C6B">
            <w:pPr>
              <w:widowControl w:val="0"/>
              <w:jc w:val="center"/>
              <w:rPr>
                <w:rFonts w:ascii="GHEA Grapalat" w:hAnsi="GHEA Grapalat"/>
                <w:b/>
                <w:bCs/>
                <w:sz w:val="20"/>
                <w:szCs w:val="20"/>
              </w:rPr>
            </w:pPr>
            <w:r>
              <w:rPr>
                <w:rFonts w:ascii="GHEA Grapalat" w:hAnsi="GHEA Grapalat"/>
                <w:b/>
                <w:bCs/>
                <w:sz w:val="20"/>
                <w:szCs w:val="20"/>
              </w:rPr>
              <w:t>Прибыль</w:t>
            </w:r>
          </w:p>
          <w:p w14:paraId="0D0C89D2"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14:paraId="350FEF44"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7"/>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14:paraId="3F5AE376"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1CD504F4"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307E6D" w:rsidRPr="005744FC" w14:paraId="33A6DD33" w14:textId="77777777" w:rsidTr="002E1C6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225E756" w14:textId="77777777" w:rsidR="00307E6D" w:rsidRPr="005744FC" w:rsidRDefault="00307E6D" w:rsidP="002E1C6B">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3289053" w14:textId="77777777" w:rsidR="00307E6D" w:rsidRPr="005744FC" w:rsidRDefault="00307E6D" w:rsidP="002E1C6B">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635C84B" w14:textId="77777777" w:rsidR="00307E6D" w:rsidRPr="005744FC" w:rsidRDefault="00307E6D" w:rsidP="002E1C6B">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851E71A" w14:textId="77777777" w:rsidR="00307E6D" w:rsidRPr="005744FC" w:rsidRDefault="00307E6D" w:rsidP="002E1C6B">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14:paraId="491B7BAE" w14:textId="77777777" w:rsidR="00307E6D" w:rsidRPr="005744FC" w:rsidRDefault="00307E6D" w:rsidP="002E1C6B">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14:paraId="3E6494A2" w14:textId="77777777" w:rsidR="00307E6D" w:rsidRPr="005744FC" w:rsidRDefault="00307E6D" w:rsidP="002E1C6B">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307E6D" w:rsidRPr="005744FC" w14:paraId="7694029D" w14:textId="77777777" w:rsidTr="002E1C6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380B8E8"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1C426BC8" w14:textId="77777777" w:rsidR="00307E6D" w:rsidRPr="005744FC" w:rsidRDefault="00307E6D" w:rsidP="002E1C6B">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2DA6C8" w14:textId="77777777" w:rsidR="00307E6D" w:rsidRPr="005744FC" w:rsidRDefault="00307E6D" w:rsidP="002E1C6B">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64194D" w14:textId="77777777" w:rsidR="00307E6D" w:rsidRPr="005744FC" w:rsidRDefault="00307E6D" w:rsidP="002E1C6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582B8639" w14:textId="77777777" w:rsidR="00307E6D" w:rsidRPr="005744FC" w:rsidRDefault="00307E6D" w:rsidP="002E1C6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18C91E16" w14:textId="77777777" w:rsidR="00307E6D" w:rsidRPr="005744FC" w:rsidRDefault="00307E6D" w:rsidP="002E1C6B">
            <w:pPr>
              <w:widowControl w:val="0"/>
              <w:jc w:val="center"/>
              <w:rPr>
                <w:rFonts w:ascii="GHEA Grapalat" w:hAnsi="GHEA Grapalat"/>
                <w:sz w:val="20"/>
                <w:szCs w:val="20"/>
              </w:rPr>
            </w:pPr>
          </w:p>
        </w:tc>
      </w:tr>
      <w:tr w:rsidR="00307E6D" w:rsidRPr="005744FC" w14:paraId="71607822" w14:textId="77777777" w:rsidTr="002E1C6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352BF6"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3DE437A3" w14:textId="77777777" w:rsidR="00307E6D" w:rsidRPr="005744FC" w:rsidRDefault="00307E6D" w:rsidP="002E1C6B">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3735B0" w14:textId="77777777" w:rsidR="00307E6D" w:rsidRPr="005744FC" w:rsidRDefault="00307E6D" w:rsidP="002E1C6B">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139A19" w14:textId="77777777" w:rsidR="00307E6D" w:rsidRPr="005744FC" w:rsidRDefault="00307E6D" w:rsidP="002E1C6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70B7FFB" w14:textId="77777777" w:rsidR="00307E6D" w:rsidRPr="005744FC" w:rsidRDefault="00307E6D" w:rsidP="002E1C6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4F39A44A" w14:textId="77777777" w:rsidR="00307E6D" w:rsidRPr="005744FC" w:rsidRDefault="00307E6D" w:rsidP="002E1C6B">
            <w:pPr>
              <w:widowControl w:val="0"/>
              <w:rPr>
                <w:rFonts w:ascii="GHEA Grapalat" w:hAnsi="GHEA Grapalat"/>
                <w:sz w:val="20"/>
                <w:szCs w:val="20"/>
              </w:rPr>
            </w:pPr>
          </w:p>
        </w:tc>
      </w:tr>
      <w:tr w:rsidR="00307E6D" w:rsidRPr="005744FC" w14:paraId="3BD33250" w14:textId="77777777" w:rsidTr="002E1C6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CED949C"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16AD9A5" w14:textId="77777777" w:rsidR="00307E6D" w:rsidRPr="005744FC" w:rsidRDefault="00307E6D" w:rsidP="002E1C6B">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2C78E4" w14:textId="77777777" w:rsidR="00307E6D" w:rsidRPr="005744FC" w:rsidRDefault="00307E6D" w:rsidP="002E1C6B">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269686" w14:textId="77777777" w:rsidR="00307E6D" w:rsidRPr="005744FC" w:rsidRDefault="00307E6D" w:rsidP="002E1C6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7696865" w14:textId="77777777" w:rsidR="00307E6D" w:rsidRPr="005744FC" w:rsidRDefault="00307E6D" w:rsidP="002E1C6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51D6E31A" w14:textId="77777777" w:rsidR="00307E6D" w:rsidRPr="005744FC" w:rsidRDefault="00307E6D" w:rsidP="002E1C6B">
            <w:pPr>
              <w:widowControl w:val="0"/>
              <w:jc w:val="center"/>
              <w:rPr>
                <w:rFonts w:ascii="GHEA Grapalat" w:hAnsi="GHEA Grapalat"/>
                <w:sz w:val="20"/>
                <w:szCs w:val="20"/>
              </w:rPr>
            </w:pPr>
          </w:p>
        </w:tc>
      </w:tr>
      <w:tr w:rsidR="00307E6D" w:rsidRPr="005744FC" w14:paraId="17D22F41" w14:textId="77777777" w:rsidTr="002E1C6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03E070C"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A124FC" w14:textId="77777777" w:rsidR="00307E6D" w:rsidRPr="005744FC" w:rsidRDefault="00307E6D" w:rsidP="002E1C6B">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14B847" w14:textId="77777777" w:rsidR="00307E6D" w:rsidRPr="005744FC" w:rsidRDefault="00307E6D" w:rsidP="002E1C6B">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EE68BD" w14:textId="77777777" w:rsidR="00307E6D" w:rsidRPr="005744FC" w:rsidRDefault="00307E6D" w:rsidP="002E1C6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D34F8B2" w14:textId="77777777" w:rsidR="00307E6D" w:rsidRPr="005744FC" w:rsidRDefault="00307E6D" w:rsidP="002E1C6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04359CEF" w14:textId="77777777" w:rsidR="00307E6D" w:rsidRPr="005744FC" w:rsidRDefault="00307E6D" w:rsidP="002E1C6B">
            <w:pPr>
              <w:widowControl w:val="0"/>
              <w:jc w:val="center"/>
              <w:rPr>
                <w:rFonts w:ascii="GHEA Grapalat" w:hAnsi="GHEA Grapalat"/>
                <w:sz w:val="20"/>
                <w:szCs w:val="20"/>
              </w:rPr>
            </w:pPr>
          </w:p>
        </w:tc>
      </w:tr>
      <w:tr w:rsidR="00307E6D" w:rsidRPr="005744FC" w14:paraId="125B492C" w14:textId="77777777" w:rsidTr="002E1C6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56B8D74"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A1E87DD" w14:textId="77777777" w:rsidR="00307E6D" w:rsidRPr="005744FC" w:rsidRDefault="00307E6D" w:rsidP="002E1C6B">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4EF257" w14:textId="77777777" w:rsidR="00307E6D" w:rsidRPr="005744FC" w:rsidRDefault="00307E6D" w:rsidP="002E1C6B">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B3D144" w14:textId="77777777" w:rsidR="00307E6D" w:rsidRPr="005744FC" w:rsidRDefault="00307E6D" w:rsidP="002E1C6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206FF97E" w14:textId="77777777" w:rsidR="00307E6D" w:rsidRPr="005744FC" w:rsidRDefault="00307E6D" w:rsidP="002E1C6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2C31DCF" w14:textId="77777777" w:rsidR="00307E6D" w:rsidRPr="005744FC" w:rsidRDefault="00307E6D" w:rsidP="002E1C6B">
            <w:pPr>
              <w:widowControl w:val="0"/>
              <w:jc w:val="center"/>
              <w:rPr>
                <w:rFonts w:ascii="GHEA Grapalat" w:hAnsi="GHEA Grapalat"/>
                <w:sz w:val="20"/>
                <w:szCs w:val="20"/>
              </w:rPr>
            </w:pPr>
          </w:p>
        </w:tc>
      </w:tr>
    </w:tbl>
    <w:p w14:paraId="5312CE97" w14:textId="77777777" w:rsidR="00307E6D" w:rsidRPr="00DD2B43" w:rsidRDefault="00307E6D" w:rsidP="00307E6D">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38C4AC7" w14:textId="77777777" w:rsidR="00307E6D" w:rsidRPr="00567D3B" w:rsidRDefault="00307E6D" w:rsidP="00307E6D">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14:paraId="081D788E" w14:textId="77777777" w:rsidR="00307E6D" w:rsidRPr="00D3436F" w:rsidRDefault="00307E6D" w:rsidP="00307E6D">
      <w:pPr>
        <w:widowControl w:val="0"/>
        <w:jc w:val="both"/>
        <w:rPr>
          <w:rFonts w:ascii="GHEA Grapalat" w:hAnsi="GHEA Grapalat"/>
          <w:lang w:val="es-ES"/>
        </w:rPr>
      </w:pPr>
    </w:p>
    <w:p w14:paraId="6DA6A544" w14:textId="77777777" w:rsidR="00307E6D" w:rsidRPr="000F6C24" w:rsidRDefault="00307E6D" w:rsidP="00307E6D">
      <w:pPr>
        <w:widowControl w:val="0"/>
        <w:jc w:val="right"/>
        <w:rPr>
          <w:rFonts w:ascii="GHEA Grapalat" w:hAnsi="GHEA Grapalat"/>
        </w:rPr>
      </w:pPr>
      <w:r w:rsidRPr="009044F1">
        <w:rPr>
          <w:rFonts w:ascii="GHEA Grapalat" w:hAnsi="GHEA Grapalat"/>
        </w:rPr>
        <w:t>М. П.</w:t>
      </w:r>
    </w:p>
    <w:p w14:paraId="2D1F1F0F" w14:textId="77777777" w:rsidR="00307E6D" w:rsidRDefault="00307E6D" w:rsidP="00307E6D">
      <w:pPr>
        <w:rPr>
          <w:rFonts w:ascii="GHEA Grapalat" w:hAnsi="GHEA Grapalat"/>
          <w:b/>
        </w:rPr>
      </w:pPr>
      <w:r>
        <w:rPr>
          <w:rFonts w:ascii="GHEA Grapalat" w:hAnsi="GHEA Grapalat"/>
          <w:b/>
        </w:rPr>
        <w:br w:type="page"/>
      </w:r>
    </w:p>
    <w:p w14:paraId="3685C7ED" w14:textId="77777777" w:rsidR="00B217BB" w:rsidRDefault="00B217BB" w:rsidP="001A6674">
      <w:pPr>
        <w:rPr>
          <w:rFonts w:ascii="GHEA Grapalat" w:hAnsi="GHEA Grapalat"/>
          <w:b/>
        </w:rPr>
      </w:pPr>
      <w:r>
        <w:rPr>
          <w:rFonts w:ascii="GHEA Grapalat" w:hAnsi="GHEA Grapalat"/>
          <w:b/>
        </w:rPr>
        <w:lastRenderedPageBreak/>
        <w:br w:type="page"/>
      </w:r>
    </w:p>
    <w:p w14:paraId="7C6FAEF9" w14:textId="77777777" w:rsidR="003D2FE2" w:rsidRPr="00B138F3" w:rsidRDefault="003D2FE2" w:rsidP="001A6674">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4.1</w:t>
      </w:r>
    </w:p>
    <w:p w14:paraId="63988708" w14:textId="24A098F3" w:rsidR="003D2FE2" w:rsidRPr="00B138F3" w:rsidRDefault="003D2FE2" w:rsidP="001A6674">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9B1045" w:rsidRPr="001A6674">
        <w:rPr>
          <w:rFonts w:ascii="GHEA Grapalat" w:hAnsi="GHEA Grapalat"/>
          <w:b/>
        </w:rPr>
        <w:t>запрос цитаты</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163953">
        <w:rPr>
          <w:rFonts w:ascii="GHEA Grapalat" w:hAnsi="GHEA Grapalat" w:cs="Arial"/>
          <w:b/>
          <w:lang w:val="hy-AM"/>
        </w:rPr>
        <w:t xml:space="preserve">ՀՀ-ԱՄ-ԱՀ-ՎԱՄՀ-ԳՀԱՊՁԲ-03/23  </w:t>
      </w:r>
    </w:p>
    <w:p w14:paraId="6D81326B" w14:textId="77777777" w:rsidR="003D2FE2" w:rsidRPr="00B138F3" w:rsidRDefault="003D2FE2" w:rsidP="001A6674">
      <w:pPr>
        <w:widowControl w:val="0"/>
        <w:jc w:val="center"/>
        <w:rPr>
          <w:rFonts w:ascii="GHEA Grapalat" w:hAnsi="GHEA Grapalat"/>
          <w:b/>
          <w:sz w:val="22"/>
          <w:szCs w:val="22"/>
        </w:rPr>
      </w:pPr>
    </w:p>
    <w:p w14:paraId="10781E06" w14:textId="77777777" w:rsidR="003D2FE2" w:rsidRPr="00B138F3" w:rsidRDefault="003D2FE2" w:rsidP="001A6674">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6B247610" w14:textId="77777777" w:rsidR="003D2FE2" w:rsidRPr="00B138F3" w:rsidRDefault="003D2FE2" w:rsidP="001A6674">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62F49FBE" w14:textId="77777777" w:rsidTr="00B932B8">
        <w:tc>
          <w:tcPr>
            <w:tcW w:w="4786" w:type="dxa"/>
          </w:tcPr>
          <w:p w14:paraId="70D23241" w14:textId="77777777" w:rsidR="003D2FE2" w:rsidRPr="00B138F3" w:rsidRDefault="003D2FE2" w:rsidP="001A6674">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4ADEDDED" w14:textId="77777777" w:rsidR="003D2FE2" w:rsidRPr="00B138F3" w:rsidRDefault="003D2FE2" w:rsidP="001A6674">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8"/>
              <w:t>**</w:t>
            </w:r>
          </w:p>
        </w:tc>
      </w:tr>
    </w:tbl>
    <w:p w14:paraId="5DA12346" w14:textId="77777777" w:rsidR="003D2FE2" w:rsidRPr="00B138F3" w:rsidRDefault="003D2FE2" w:rsidP="001A6674">
      <w:pPr>
        <w:widowControl w:val="0"/>
        <w:rPr>
          <w:rFonts w:ascii="GHEA Grapalat" w:hAnsi="GHEA Grapalat" w:cs="GHEA Grapalat"/>
          <w:b/>
          <w:sz w:val="22"/>
          <w:szCs w:val="22"/>
        </w:rPr>
      </w:pPr>
    </w:p>
    <w:p w14:paraId="09D319D0" w14:textId="77777777" w:rsidR="003D2FE2" w:rsidRPr="00B138F3" w:rsidRDefault="003D2FE2" w:rsidP="001A6674">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0291EAD3" w14:textId="77777777" w:rsidR="003D2FE2" w:rsidRPr="00B138F3" w:rsidRDefault="003D2FE2" w:rsidP="001A6674">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32EA6536" w14:textId="77777777" w:rsidR="003D2FE2" w:rsidRPr="00B138F3" w:rsidRDefault="003D2FE2" w:rsidP="001A6674">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6539AA2D" w14:textId="77777777" w:rsidR="003D2FE2" w:rsidRPr="00B138F3" w:rsidRDefault="003D2FE2" w:rsidP="001A6674">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70425DDB" w14:textId="77777777" w:rsidR="003D2FE2" w:rsidRPr="00B138F3" w:rsidRDefault="003D2FE2" w:rsidP="001A6674">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D178EC6" w14:textId="77777777" w:rsidR="003D2FE2" w:rsidRPr="00B138F3" w:rsidRDefault="003D2FE2" w:rsidP="001A6674">
      <w:pPr>
        <w:widowControl w:val="0"/>
        <w:ind w:firstLine="709"/>
        <w:jc w:val="both"/>
        <w:rPr>
          <w:rFonts w:ascii="GHEA Grapalat" w:hAnsi="GHEA Grapalat" w:cs="GHEA Grapalat"/>
          <w:sz w:val="22"/>
          <w:szCs w:val="22"/>
        </w:rPr>
      </w:pPr>
    </w:p>
    <w:p w14:paraId="4BCD1147" w14:textId="77777777" w:rsidR="003D2FE2" w:rsidRPr="00B138F3" w:rsidRDefault="003D2FE2" w:rsidP="001A6674">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151CB859" w14:textId="77777777" w:rsidR="003D2FE2" w:rsidRPr="00B138F3" w:rsidRDefault="003D2FE2" w:rsidP="001A6674">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09D8E2DC" w14:textId="77777777" w:rsidR="003D2FE2" w:rsidRPr="00B138F3" w:rsidRDefault="003D2FE2" w:rsidP="001A6674">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C1E75DF" w14:textId="045EB398" w:rsidR="003D2FE2" w:rsidRPr="00B138F3" w:rsidRDefault="003D2FE2" w:rsidP="001A6674">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163953">
        <w:rPr>
          <w:rFonts w:ascii="GHEA Grapalat" w:hAnsi="GHEA Grapalat" w:cs="Arial"/>
          <w:b/>
          <w:lang w:val="hy-AM"/>
        </w:rPr>
        <w:t xml:space="preserve">ՀՀ-ԱՄ-ԱՀ-ՎԱՄՀ-ԳՀԱՊՁԲ-03/23  </w:t>
      </w:r>
    </w:p>
    <w:p w14:paraId="779CBF7B" w14:textId="77777777" w:rsidR="003D2FE2" w:rsidRPr="00B138F3" w:rsidRDefault="003D2FE2" w:rsidP="001A667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536AB8DC"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4042AE68"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929A77E"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E0B7334"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84F50FC"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5E284C6"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E0C86BB"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w:t>
      </w:r>
      <w:r w:rsidRPr="00B138F3">
        <w:rPr>
          <w:rFonts w:ascii="GHEA Grapalat" w:hAnsi="GHEA Grapalat"/>
          <w:sz w:val="22"/>
          <w:szCs w:val="22"/>
        </w:rPr>
        <w:lastRenderedPageBreak/>
        <w:t>в распечатанных с них бумажных вариантах.</w:t>
      </w:r>
    </w:p>
    <w:p w14:paraId="019995DE"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C1728A2"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1F7EB788"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B5391FB"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30141F27" w14:textId="77777777" w:rsidR="003D2FE2" w:rsidRPr="00B138F3" w:rsidRDefault="003D2FE2" w:rsidP="001A6674">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0EFBF443" w14:textId="77777777" w:rsidR="003D2FE2" w:rsidRPr="00B138F3" w:rsidRDefault="003D2FE2" w:rsidP="001A667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72D660B0"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548428A"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02D72AF" w14:textId="77777777" w:rsidR="003D2FE2" w:rsidRPr="00B138F3" w:rsidDel="00A13215"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A959983" w14:textId="77777777" w:rsidR="003D2FE2" w:rsidRPr="00B138F3" w:rsidRDefault="003D2FE2" w:rsidP="001A667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82F0CAE" w14:textId="77777777" w:rsidR="003D2FE2" w:rsidRPr="00B138F3" w:rsidRDefault="003D2FE2" w:rsidP="001A6674">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0066419" w14:textId="77777777" w:rsidR="003D2FE2" w:rsidRPr="00B138F3" w:rsidRDefault="003D2FE2" w:rsidP="001A667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03AFAB5" w14:textId="77777777" w:rsidR="003D2FE2" w:rsidRPr="00B138F3" w:rsidRDefault="003D2FE2" w:rsidP="001A667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31B0D3B0" w14:textId="77777777" w:rsidR="003D2FE2" w:rsidRPr="00B138F3" w:rsidRDefault="003D2FE2" w:rsidP="001A667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7B5C9EC" w14:textId="77777777" w:rsidR="003D2FE2" w:rsidRPr="00B138F3" w:rsidRDefault="003D2FE2" w:rsidP="001A667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44104B69" w14:textId="77777777" w:rsidR="003D2FE2" w:rsidRPr="00B138F3" w:rsidRDefault="003D2FE2" w:rsidP="001A667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029CB78" w14:textId="77777777" w:rsidR="003D2FE2" w:rsidRPr="00B138F3" w:rsidRDefault="003D2FE2" w:rsidP="001A667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E6F89A5" w14:textId="77777777" w:rsidR="003D2FE2" w:rsidRPr="00B138F3" w:rsidRDefault="003D2FE2" w:rsidP="001A6674">
      <w:pPr>
        <w:widowControl w:val="0"/>
        <w:jc w:val="right"/>
        <w:rPr>
          <w:rFonts w:ascii="GHEA Grapalat" w:hAnsi="GHEA Grapalat"/>
          <w:sz w:val="22"/>
          <w:szCs w:val="22"/>
        </w:rPr>
      </w:pPr>
    </w:p>
    <w:p w14:paraId="38004A9F" w14:textId="77777777" w:rsidR="003D2FE2" w:rsidRPr="00B138F3" w:rsidRDefault="003D2FE2" w:rsidP="001A6674">
      <w:pPr>
        <w:widowControl w:val="0"/>
        <w:jc w:val="right"/>
        <w:rPr>
          <w:rFonts w:ascii="GHEA Grapalat" w:hAnsi="GHEA Grapalat"/>
          <w:sz w:val="22"/>
          <w:szCs w:val="22"/>
        </w:rPr>
      </w:pPr>
      <w:r w:rsidRPr="00B138F3">
        <w:rPr>
          <w:rFonts w:ascii="GHEA Grapalat" w:hAnsi="GHEA Grapalat"/>
          <w:sz w:val="22"/>
          <w:szCs w:val="22"/>
        </w:rPr>
        <w:t>М. П.</w:t>
      </w:r>
    </w:p>
    <w:p w14:paraId="7E3B7AC4" w14:textId="77777777" w:rsidR="003D2FE2" w:rsidRPr="00B138F3" w:rsidRDefault="003D2FE2" w:rsidP="001A6674">
      <w:pPr>
        <w:widowControl w:val="0"/>
        <w:jc w:val="both"/>
        <w:rPr>
          <w:rFonts w:ascii="GHEA Grapalat" w:hAnsi="GHEA Grapalat"/>
          <w:sz w:val="22"/>
          <w:szCs w:val="22"/>
        </w:rPr>
      </w:pPr>
      <w:r w:rsidRPr="00B138F3">
        <w:rPr>
          <w:rFonts w:ascii="GHEA Grapalat" w:hAnsi="GHEA Grapalat"/>
          <w:sz w:val="22"/>
          <w:szCs w:val="22"/>
        </w:rPr>
        <w:t>День/месяц/год</w:t>
      </w:r>
    </w:p>
    <w:p w14:paraId="4AE1BC92" w14:textId="77777777" w:rsidR="003D2FE2" w:rsidRPr="00B138F3" w:rsidRDefault="003D2FE2" w:rsidP="001A6674">
      <w:pPr>
        <w:widowControl w:val="0"/>
        <w:jc w:val="both"/>
        <w:rPr>
          <w:rFonts w:ascii="GHEA Grapalat" w:hAnsi="GHEA Grapalat"/>
          <w:sz w:val="22"/>
          <w:szCs w:val="22"/>
        </w:rPr>
      </w:pPr>
    </w:p>
    <w:p w14:paraId="510C012F" w14:textId="77777777" w:rsidR="003D2FE2" w:rsidRPr="00B138F3" w:rsidRDefault="003D2FE2" w:rsidP="001A6674">
      <w:pPr>
        <w:widowControl w:val="0"/>
        <w:jc w:val="both"/>
        <w:rPr>
          <w:rFonts w:ascii="GHEA Grapalat" w:hAnsi="GHEA Grapalat"/>
          <w:sz w:val="22"/>
          <w:szCs w:val="22"/>
        </w:rPr>
      </w:pPr>
    </w:p>
    <w:p w14:paraId="5496413D" w14:textId="77777777" w:rsidR="003D2FE2" w:rsidRPr="00B138F3" w:rsidRDefault="003D2FE2" w:rsidP="001A6674">
      <w:pPr>
        <w:rPr>
          <w:sz w:val="22"/>
          <w:szCs w:val="22"/>
        </w:rPr>
      </w:pPr>
    </w:p>
    <w:p w14:paraId="2351A0D8" w14:textId="77777777" w:rsidR="001005B0" w:rsidRPr="00B138F3" w:rsidRDefault="001005B0" w:rsidP="001A6674">
      <w:pPr>
        <w:widowControl w:val="0"/>
        <w:ind w:left="567" w:right="565"/>
        <w:jc w:val="both"/>
        <w:rPr>
          <w:rFonts w:ascii="GHEA Grapalat" w:hAnsi="GHEA Grapalat"/>
          <w:sz w:val="22"/>
          <w:szCs w:val="22"/>
        </w:rPr>
      </w:pPr>
    </w:p>
    <w:p w14:paraId="0D945696" w14:textId="77777777" w:rsidR="001005B0" w:rsidRPr="00B138F3" w:rsidRDefault="001005B0" w:rsidP="001A6674">
      <w:pPr>
        <w:widowControl w:val="0"/>
        <w:ind w:left="567" w:right="565"/>
        <w:jc w:val="center"/>
        <w:rPr>
          <w:rFonts w:ascii="GHEA Grapalat" w:hAnsi="GHEA Grapalat"/>
          <w:b/>
          <w:sz w:val="22"/>
          <w:szCs w:val="22"/>
        </w:rPr>
      </w:pPr>
    </w:p>
    <w:p w14:paraId="0ECA8359" w14:textId="77777777" w:rsidR="001005B0" w:rsidRPr="00B138F3" w:rsidRDefault="001005B0" w:rsidP="001A6674">
      <w:pPr>
        <w:widowControl w:val="0"/>
        <w:ind w:left="567" w:right="565"/>
        <w:jc w:val="center"/>
        <w:rPr>
          <w:rFonts w:ascii="GHEA Grapalat" w:hAnsi="GHEA Grapalat"/>
          <w:b/>
          <w:sz w:val="22"/>
          <w:szCs w:val="22"/>
        </w:rPr>
      </w:pPr>
    </w:p>
    <w:p w14:paraId="0A1DB26B" w14:textId="77777777" w:rsidR="001005B0" w:rsidRPr="00B138F3" w:rsidRDefault="001005B0" w:rsidP="001A6674">
      <w:pPr>
        <w:widowControl w:val="0"/>
        <w:ind w:left="567" w:right="565"/>
        <w:jc w:val="center"/>
        <w:rPr>
          <w:rFonts w:ascii="GHEA Grapalat" w:hAnsi="GHEA Grapalat"/>
          <w:b/>
          <w:sz w:val="22"/>
          <w:szCs w:val="22"/>
        </w:rPr>
      </w:pPr>
    </w:p>
    <w:p w14:paraId="3052787B" w14:textId="77777777" w:rsidR="001005B0" w:rsidRPr="00B138F3" w:rsidRDefault="001005B0" w:rsidP="001A6674">
      <w:pPr>
        <w:widowControl w:val="0"/>
        <w:ind w:left="567" w:right="565"/>
        <w:jc w:val="center"/>
        <w:rPr>
          <w:rFonts w:ascii="GHEA Grapalat" w:hAnsi="GHEA Grapalat"/>
          <w:b/>
          <w:sz w:val="22"/>
          <w:szCs w:val="22"/>
        </w:rPr>
      </w:pPr>
    </w:p>
    <w:p w14:paraId="66E4D6B4" w14:textId="77777777" w:rsidR="001005B0" w:rsidRPr="00B138F3" w:rsidRDefault="001005B0" w:rsidP="001A6674">
      <w:pPr>
        <w:widowControl w:val="0"/>
        <w:ind w:left="567" w:right="565"/>
        <w:jc w:val="center"/>
        <w:rPr>
          <w:rFonts w:ascii="GHEA Grapalat" w:hAnsi="GHEA Grapalat"/>
          <w:b/>
          <w:sz w:val="22"/>
          <w:szCs w:val="22"/>
        </w:rPr>
      </w:pPr>
    </w:p>
    <w:p w14:paraId="740DB74A" w14:textId="77777777" w:rsidR="001005B0" w:rsidRPr="00B138F3" w:rsidRDefault="001005B0" w:rsidP="001A6674">
      <w:pPr>
        <w:widowControl w:val="0"/>
        <w:ind w:left="567" w:right="565"/>
        <w:jc w:val="center"/>
        <w:rPr>
          <w:rFonts w:ascii="GHEA Grapalat" w:hAnsi="GHEA Grapalat"/>
          <w:b/>
        </w:rPr>
      </w:pPr>
    </w:p>
    <w:p w14:paraId="4D3D9468" w14:textId="77777777" w:rsidR="001005B0" w:rsidRPr="00B138F3" w:rsidRDefault="001005B0" w:rsidP="001A6674">
      <w:pPr>
        <w:widowControl w:val="0"/>
        <w:ind w:left="567" w:right="565"/>
        <w:jc w:val="center"/>
        <w:rPr>
          <w:rFonts w:ascii="GHEA Grapalat" w:hAnsi="GHEA Grapalat"/>
          <w:b/>
        </w:rPr>
      </w:pPr>
    </w:p>
    <w:p w14:paraId="4E7343CE" w14:textId="77777777" w:rsidR="001005B0" w:rsidRPr="00B138F3" w:rsidRDefault="001005B0" w:rsidP="001A6674">
      <w:pPr>
        <w:widowControl w:val="0"/>
        <w:ind w:left="567" w:right="565"/>
        <w:jc w:val="center"/>
        <w:rPr>
          <w:rFonts w:ascii="GHEA Grapalat" w:hAnsi="GHEA Grapalat"/>
          <w:b/>
        </w:rPr>
      </w:pPr>
    </w:p>
    <w:p w14:paraId="36FD1080" w14:textId="77777777" w:rsidR="001005B0" w:rsidRPr="00B138F3" w:rsidRDefault="001005B0" w:rsidP="001A6674">
      <w:pPr>
        <w:widowControl w:val="0"/>
        <w:ind w:left="567" w:right="565"/>
        <w:jc w:val="center"/>
        <w:rPr>
          <w:rFonts w:ascii="GHEA Grapalat" w:hAnsi="GHEA Grapalat"/>
          <w:b/>
        </w:rPr>
      </w:pPr>
    </w:p>
    <w:p w14:paraId="256ED019" w14:textId="77777777" w:rsidR="001005B0" w:rsidRPr="00B138F3" w:rsidRDefault="001005B0" w:rsidP="001A6674">
      <w:pPr>
        <w:widowControl w:val="0"/>
        <w:ind w:left="567" w:right="565"/>
        <w:jc w:val="center"/>
        <w:rPr>
          <w:rFonts w:ascii="GHEA Grapalat" w:hAnsi="GHEA Grapalat"/>
          <w:b/>
        </w:rPr>
      </w:pPr>
    </w:p>
    <w:p w14:paraId="27322181" w14:textId="77777777" w:rsidR="001005B0" w:rsidRPr="00B138F3" w:rsidRDefault="001005B0" w:rsidP="001A6674">
      <w:pPr>
        <w:widowControl w:val="0"/>
        <w:ind w:left="567" w:right="565"/>
        <w:jc w:val="center"/>
        <w:rPr>
          <w:rFonts w:ascii="GHEA Grapalat" w:hAnsi="GHEA Grapalat"/>
          <w:b/>
        </w:rPr>
      </w:pPr>
    </w:p>
    <w:p w14:paraId="493C2436" w14:textId="77777777" w:rsidR="001005B0" w:rsidRPr="00B138F3" w:rsidRDefault="001005B0" w:rsidP="001A6674">
      <w:pPr>
        <w:widowControl w:val="0"/>
        <w:ind w:left="567" w:right="565"/>
        <w:jc w:val="center"/>
        <w:rPr>
          <w:rFonts w:ascii="GHEA Grapalat" w:hAnsi="GHEA Grapalat"/>
          <w:b/>
        </w:rPr>
      </w:pPr>
    </w:p>
    <w:p w14:paraId="2345F6FF" w14:textId="77777777" w:rsidR="001005B0" w:rsidRPr="00B138F3" w:rsidRDefault="001005B0" w:rsidP="001A6674">
      <w:pPr>
        <w:widowControl w:val="0"/>
        <w:ind w:left="567" w:right="565"/>
        <w:jc w:val="center"/>
        <w:rPr>
          <w:rFonts w:ascii="GHEA Grapalat" w:hAnsi="GHEA Grapalat"/>
          <w:b/>
        </w:rPr>
      </w:pPr>
    </w:p>
    <w:p w14:paraId="4E216423" w14:textId="77777777" w:rsidR="001005B0" w:rsidRPr="00B138F3" w:rsidRDefault="001005B0" w:rsidP="001A6674">
      <w:pPr>
        <w:widowControl w:val="0"/>
        <w:ind w:left="567" w:right="565"/>
        <w:jc w:val="center"/>
        <w:rPr>
          <w:rFonts w:ascii="GHEA Grapalat" w:hAnsi="GHEA Grapalat"/>
          <w:b/>
        </w:rPr>
      </w:pPr>
    </w:p>
    <w:p w14:paraId="720B61D6" w14:textId="77777777" w:rsidR="001005B0" w:rsidRPr="00B138F3" w:rsidRDefault="001005B0" w:rsidP="001A6674">
      <w:pPr>
        <w:widowControl w:val="0"/>
        <w:ind w:left="567" w:right="565"/>
        <w:jc w:val="center"/>
        <w:rPr>
          <w:rFonts w:ascii="GHEA Grapalat" w:hAnsi="GHEA Grapalat"/>
          <w:b/>
        </w:rPr>
      </w:pPr>
    </w:p>
    <w:p w14:paraId="39B547C1" w14:textId="77777777" w:rsidR="001005B0" w:rsidRPr="00B138F3" w:rsidRDefault="001005B0" w:rsidP="001A6674">
      <w:pPr>
        <w:widowControl w:val="0"/>
        <w:ind w:left="567" w:right="565"/>
        <w:jc w:val="center"/>
        <w:rPr>
          <w:rFonts w:ascii="GHEA Grapalat" w:hAnsi="GHEA Grapalat"/>
          <w:b/>
        </w:rPr>
      </w:pPr>
    </w:p>
    <w:p w14:paraId="7A8E7813" w14:textId="77777777" w:rsidR="001005B0" w:rsidRPr="00B138F3" w:rsidRDefault="001005B0" w:rsidP="001A6674">
      <w:pPr>
        <w:widowControl w:val="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37832CE7"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A15D40" w14:textId="77777777" w:rsidR="00C3421C" w:rsidRPr="00B138F3" w:rsidRDefault="00C3421C" w:rsidP="001A6674">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780572D"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5E6CCA" w14:textId="77777777" w:rsidR="00C3421C" w:rsidRPr="00B138F3" w:rsidRDefault="00C3421C" w:rsidP="001A6674">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26A1EB89" w14:textId="77777777" w:rsidTr="00057F6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9D325D" w14:textId="77777777" w:rsidR="00C3421C" w:rsidRPr="00B138F3" w:rsidRDefault="00C3421C" w:rsidP="001A6674">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1A85494F" w14:textId="77777777" w:rsidTr="00057F6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5A0C4"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4BB6B879" w14:textId="77777777" w:rsidTr="00057F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A27D5"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CF4C231" w14:textId="77777777" w:rsidTr="00057F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FC63C"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2AE309E3"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CA95D6"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CA78ACC"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FF0674"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547FAD" w:rsidRPr="00B138F3" w14:paraId="64433E0E"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849B35" w14:textId="69257F74" w:rsidR="00547FAD" w:rsidRPr="003C3BC4" w:rsidRDefault="00547FAD" w:rsidP="00547FAD">
            <w:pPr>
              <w:widowControl w:val="0"/>
              <w:tabs>
                <w:tab w:val="left" w:pos="855"/>
              </w:tabs>
              <w:ind w:left="360"/>
              <w:rPr>
                <w:rFonts w:ascii="GHEA Grapalat" w:hAnsi="GHEA Grapalat"/>
              </w:rPr>
            </w:pPr>
            <w:r w:rsidRPr="003C3BC4">
              <w:rPr>
                <w:rFonts w:ascii="GHEA Grapalat" w:hAnsi="GHEA Grapalat"/>
              </w:rPr>
              <w:t>9.</w:t>
            </w:r>
            <w:r w:rsidRPr="003C3BC4">
              <w:rPr>
                <w:rFonts w:ascii="GHEA Grapalat" w:hAnsi="GHEA Grapalat"/>
              </w:rPr>
              <w:tab/>
              <w:t xml:space="preserve">Наименование, или имя, фамилия бенефициара: </w:t>
            </w:r>
            <w:r w:rsidR="004D4DD6" w:rsidRPr="003C3BC4">
              <w:rPr>
                <w:rFonts w:ascii="GHEA Grapalat" w:hAnsi="GHEA Grapalat"/>
                <w:iCs/>
              </w:rPr>
              <w:t xml:space="preserve"> </w:t>
            </w:r>
            <w:r w:rsidR="00773FDD" w:rsidRPr="008223D9">
              <w:rPr>
                <w:rFonts w:ascii="GHEA Grapalat" w:hAnsi="GHEA Grapalat"/>
                <w:i/>
              </w:rPr>
              <w:t xml:space="preserve"> Детский сад </w:t>
            </w:r>
            <w:r w:rsidR="007C2051">
              <w:rPr>
                <w:rFonts w:ascii="GHEA Grapalat" w:hAnsi="GHEA Grapalat"/>
                <w:i/>
              </w:rPr>
              <w:t>Рыцари Апарана Вардананц</w:t>
            </w:r>
            <w:r w:rsidR="00F44BD4">
              <w:rPr>
                <w:rFonts w:ascii="GHEA Grapalat" w:hAnsi="GHEA Grapalat"/>
                <w:i/>
              </w:rPr>
              <w:t>города Апарана</w:t>
            </w:r>
            <w:r w:rsidR="00773FDD" w:rsidRPr="008223D9">
              <w:rPr>
                <w:rFonts w:ascii="GHEA Grapalat" w:hAnsi="GHEA Grapalat"/>
                <w:i/>
              </w:rPr>
              <w:t xml:space="preserve"> Арагац</w:t>
            </w:r>
          </w:p>
        </w:tc>
      </w:tr>
      <w:tr w:rsidR="00547FAD" w:rsidRPr="00B138F3" w14:paraId="4CB92D1B"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B09E65" w14:textId="32A33808" w:rsidR="00547FAD" w:rsidRPr="003C3BC4" w:rsidRDefault="00547FAD" w:rsidP="00547FAD">
            <w:pPr>
              <w:widowControl w:val="0"/>
              <w:tabs>
                <w:tab w:val="left" w:pos="855"/>
              </w:tabs>
              <w:ind w:left="360"/>
              <w:rPr>
                <w:rFonts w:ascii="GHEA Grapalat" w:hAnsi="GHEA Grapalat"/>
              </w:rPr>
            </w:pPr>
            <w:r w:rsidRPr="003C3BC4">
              <w:rPr>
                <w:rFonts w:ascii="GHEA Grapalat" w:hAnsi="GHEA Grapalat"/>
              </w:rPr>
              <w:t>10.</w:t>
            </w:r>
            <w:r w:rsidRPr="003C3BC4">
              <w:rPr>
                <w:rFonts w:ascii="GHEA Grapalat" w:hAnsi="GHEA Grapalat"/>
              </w:rPr>
              <w:tab/>
              <w:t>НЗОУ бенефициара (не заполняется)</w:t>
            </w:r>
          </w:p>
        </w:tc>
      </w:tr>
      <w:tr w:rsidR="00547FAD" w:rsidRPr="00B138F3" w14:paraId="7A7C7C9D" w14:textId="77777777" w:rsidTr="00057F6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044949" w14:textId="739C7DEA" w:rsidR="00547FAD" w:rsidRPr="003C3BC4" w:rsidRDefault="00547FAD" w:rsidP="00F44BD4">
            <w:pPr>
              <w:widowControl w:val="0"/>
              <w:tabs>
                <w:tab w:val="left" w:pos="855"/>
              </w:tabs>
              <w:ind w:left="360"/>
              <w:rPr>
                <w:rFonts w:ascii="GHEA Grapalat" w:hAnsi="GHEA Grapalat"/>
              </w:rPr>
            </w:pPr>
            <w:r w:rsidRPr="003C3BC4">
              <w:rPr>
                <w:rFonts w:ascii="GHEA Grapalat" w:hAnsi="GHEA Grapalat"/>
              </w:rPr>
              <w:t>11.</w:t>
            </w:r>
            <w:r w:rsidRPr="003C3BC4">
              <w:rPr>
                <w:rFonts w:ascii="GHEA Grapalat" w:hAnsi="GHEA Grapalat"/>
              </w:rPr>
              <w:tab/>
              <w:t xml:space="preserve">УНН бенефициара: </w:t>
            </w:r>
            <w:r w:rsidR="007C2051">
              <w:rPr>
                <w:rFonts w:ascii="GHEA Grapalat" w:hAnsi="GHEA Grapalat"/>
                <w:sz w:val="20"/>
                <w:szCs w:val="20"/>
                <w:lang w:val="hy-AM"/>
              </w:rPr>
              <w:t>05205558</w:t>
            </w:r>
          </w:p>
        </w:tc>
      </w:tr>
      <w:tr w:rsidR="00547FAD" w:rsidRPr="00B138F3" w14:paraId="77CE7E03" w14:textId="77777777" w:rsidTr="00057F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C5800F" w14:textId="318DE093" w:rsidR="00547FAD" w:rsidRPr="003C3BC4" w:rsidRDefault="00547FAD" w:rsidP="003C3BC4">
            <w:pPr>
              <w:widowControl w:val="0"/>
              <w:tabs>
                <w:tab w:val="left" w:pos="855"/>
              </w:tabs>
              <w:ind w:left="360"/>
              <w:rPr>
                <w:rFonts w:ascii="GHEA Grapalat" w:hAnsi="GHEA Grapalat"/>
              </w:rPr>
            </w:pPr>
            <w:r w:rsidRPr="003C3BC4">
              <w:rPr>
                <w:rFonts w:ascii="GHEA Grapalat" w:hAnsi="GHEA Grapalat"/>
              </w:rPr>
              <w:t>12.</w:t>
            </w:r>
            <w:r w:rsidRPr="003C3BC4">
              <w:rPr>
                <w:rFonts w:ascii="GHEA Grapalat" w:hAnsi="GHEA Grapalat"/>
              </w:rPr>
              <w:tab/>
              <w:t>Обслуживающая бенефициара</w:t>
            </w:r>
            <w:r w:rsidR="004D4DD6" w:rsidRPr="003C3BC4">
              <w:rPr>
                <w:rFonts w:ascii="GHEA Grapalat" w:hAnsi="GHEA Grapalat"/>
                <w:lang w:val="hy-AM"/>
              </w:rPr>
              <w:t xml:space="preserve"> </w:t>
            </w:r>
            <w:r w:rsidR="003C3BC4" w:rsidRPr="003C3BC4">
              <w:rPr>
                <w:rFonts w:ascii="GHEA Grapalat" w:hAnsi="GHEA Grapalat"/>
                <w:sz w:val="20"/>
                <w:szCs w:val="20"/>
                <w:lang w:val="hy-AM"/>
              </w:rPr>
              <w:t xml:space="preserve">Оперативное управление </w:t>
            </w:r>
            <w:r w:rsidR="00773FDD">
              <w:t xml:space="preserve"> </w:t>
            </w:r>
            <w:r w:rsidR="00773FDD" w:rsidRPr="00773FDD">
              <w:rPr>
                <w:rFonts w:ascii="GHEA Grapalat" w:hAnsi="GHEA Grapalat"/>
                <w:sz w:val="20"/>
                <w:szCs w:val="20"/>
                <w:lang w:val="hy-AM"/>
              </w:rPr>
              <w:t>АКБА Креди Агриколь Банк ЗАО</w:t>
            </w:r>
          </w:p>
        </w:tc>
      </w:tr>
      <w:tr w:rsidR="00547FAD" w:rsidRPr="00B138F3" w14:paraId="724DF9EC" w14:textId="77777777" w:rsidTr="00057F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C52CA1" w14:textId="05A3C3CE" w:rsidR="00547FAD" w:rsidRPr="003C3BC4" w:rsidRDefault="00547FAD" w:rsidP="00547FAD">
            <w:pPr>
              <w:widowControl w:val="0"/>
              <w:tabs>
                <w:tab w:val="left" w:pos="855"/>
              </w:tabs>
              <w:ind w:left="360"/>
              <w:rPr>
                <w:rFonts w:ascii="GHEA Grapalat" w:hAnsi="GHEA Grapalat"/>
              </w:rPr>
            </w:pPr>
            <w:r w:rsidRPr="003C3BC4">
              <w:rPr>
                <w:rFonts w:ascii="GHEA Grapalat" w:hAnsi="GHEA Grapalat"/>
              </w:rPr>
              <w:t>13.</w:t>
            </w:r>
            <w:r w:rsidRPr="003C3BC4">
              <w:rPr>
                <w:rFonts w:ascii="GHEA Grapalat" w:hAnsi="GHEA Grapalat"/>
              </w:rPr>
              <w:tab/>
              <w:t>Номер счета бенефициара (сч.№)</w:t>
            </w:r>
            <w:r w:rsidR="007C2051">
              <w:rPr>
                <w:rFonts w:ascii="GHEA Grapalat" w:hAnsi="GHEA Grapalat" w:cs="Arial"/>
                <w:sz w:val="20"/>
                <w:szCs w:val="20"/>
                <w:lang w:val="hy-AM"/>
              </w:rPr>
              <w:t xml:space="preserve"> 220225140478000</w:t>
            </w:r>
          </w:p>
        </w:tc>
      </w:tr>
      <w:tr w:rsidR="00B138F3" w:rsidRPr="00B138F3" w14:paraId="3DC6D3BB"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9BFFB"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F4B6AC5"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B574B8"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385E0C9A"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4BDCAF"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FB225DB"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16406C"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7A98B2F" w14:textId="77777777" w:rsidTr="00057F6B">
        <w:trPr>
          <w:trHeight w:val="424"/>
        </w:trPr>
        <w:tc>
          <w:tcPr>
            <w:tcW w:w="10980" w:type="dxa"/>
            <w:gridSpan w:val="2"/>
            <w:tcBorders>
              <w:top w:val="single" w:sz="4" w:space="0" w:color="auto"/>
              <w:left w:val="single" w:sz="4" w:space="0" w:color="auto"/>
              <w:right w:val="single" w:sz="4" w:space="0" w:color="000000"/>
            </w:tcBorders>
            <w:noWrap/>
            <w:vAlign w:val="bottom"/>
          </w:tcPr>
          <w:p w14:paraId="20632C5C"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4DD34C8" w14:textId="77777777" w:rsidTr="00057F6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4D41AB"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261D282" w14:textId="77777777" w:rsidTr="00057F6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3EB991" w14:textId="77777777" w:rsidR="00C3421C" w:rsidRPr="00B138F3" w:rsidRDefault="00C3421C" w:rsidP="001A6674">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098DB7F" w14:textId="77777777" w:rsidTr="00057F6B">
        <w:trPr>
          <w:trHeight w:val="2194"/>
        </w:trPr>
        <w:tc>
          <w:tcPr>
            <w:tcW w:w="5616" w:type="dxa"/>
            <w:tcBorders>
              <w:top w:val="nil"/>
              <w:left w:val="single" w:sz="4" w:space="0" w:color="auto"/>
              <w:bottom w:val="single" w:sz="4" w:space="0" w:color="auto"/>
              <w:right w:val="single" w:sz="4" w:space="0" w:color="auto"/>
            </w:tcBorders>
            <w:noWrap/>
            <w:vAlign w:val="bottom"/>
          </w:tcPr>
          <w:p w14:paraId="4DD58F1B" w14:textId="77777777" w:rsidR="00C3421C" w:rsidRPr="00B138F3" w:rsidRDefault="00C3421C" w:rsidP="001A6674">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4DFDC66" w14:textId="77777777" w:rsidR="00C3421C" w:rsidRPr="00B138F3" w:rsidRDefault="00C3421C" w:rsidP="001A6674">
            <w:pPr>
              <w:widowControl w:val="0"/>
              <w:rPr>
                <w:rFonts w:ascii="GHEA Grapalat" w:hAnsi="GHEA Grapalat" w:cs="Sylfaen"/>
              </w:rPr>
            </w:pPr>
          </w:p>
          <w:p w14:paraId="6B16E382" w14:textId="77777777" w:rsidR="00C3421C" w:rsidRPr="00B138F3" w:rsidRDefault="00C3421C" w:rsidP="001A6674">
            <w:pPr>
              <w:widowControl w:val="0"/>
              <w:jc w:val="right"/>
              <w:rPr>
                <w:rFonts w:ascii="GHEA Grapalat" w:hAnsi="GHEA Grapalat" w:cs="Tahoma"/>
              </w:rPr>
            </w:pPr>
            <w:r w:rsidRPr="00B138F3">
              <w:rPr>
                <w:rFonts w:ascii="GHEA Grapalat" w:hAnsi="GHEA Grapalat"/>
              </w:rPr>
              <w:t>/____________________/</w:t>
            </w:r>
          </w:p>
          <w:p w14:paraId="6822E3BE" w14:textId="77777777" w:rsidR="00C3421C" w:rsidRPr="00B138F3" w:rsidRDefault="00C3421C" w:rsidP="001A6674">
            <w:pPr>
              <w:widowControl w:val="0"/>
              <w:rPr>
                <w:rFonts w:ascii="GHEA Grapalat" w:hAnsi="GHEA Grapalat" w:cs="Sylfaen"/>
              </w:rPr>
            </w:pPr>
          </w:p>
          <w:p w14:paraId="1D87D10F" w14:textId="77777777" w:rsidR="00C3421C" w:rsidRPr="00B138F3" w:rsidRDefault="00C3421C" w:rsidP="001A6674">
            <w:pPr>
              <w:widowControl w:val="0"/>
              <w:jc w:val="right"/>
              <w:rPr>
                <w:rFonts w:ascii="GHEA Grapalat" w:hAnsi="GHEA Grapalat" w:cs="Sylfaen"/>
              </w:rPr>
            </w:pPr>
            <w:r w:rsidRPr="00B138F3">
              <w:rPr>
                <w:rFonts w:ascii="GHEA Grapalat" w:hAnsi="GHEA Grapalat"/>
              </w:rPr>
              <w:t>/____________________/</w:t>
            </w:r>
          </w:p>
          <w:p w14:paraId="7E6BE88A" w14:textId="77777777" w:rsidR="00C3421C" w:rsidRPr="00B138F3" w:rsidRDefault="00C3421C" w:rsidP="001A6674">
            <w:pPr>
              <w:widowControl w:val="0"/>
              <w:rPr>
                <w:rFonts w:ascii="GHEA Grapalat" w:hAnsi="GHEA Grapalat" w:cs="Sylfaen"/>
              </w:rPr>
            </w:pPr>
          </w:p>
          <w:p w14:paraId="0CC4E9E7" w14:textId="77777777" w:rsidR="00C3421C" w:rsidRPr="00B138F3" w:rsidRDefault="00C3421C" w:rsidP="001A6674">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794DE874" w14:textId="77777777" w:rsidR="00C3421C" w:rsidRPr="00B138F3" w:rsidRDefault="00C3421C" w:rsidP="001A6674">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3CDBAA6B" w14:textId="77777777" w:rsidR="00C3421C" w:rsidRPr="00B138F3" w:rsidRDefault="00C3421C" w:rsidP="001A6674">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225A383" w14:textId="77777777" w:rsidR="00C3421C" w:rsidRPr="00B138F3" w:rsidRDefault="00C3421C" w:rsidP="001A6674">
            <w:pPr>
              <w:widowControl w:val="0"/>
              <w:rPr>
                <w:rFonts w:ascii="GHEA Grapalat" w:hAnsi="GHEA Grapalat" w:cs="Sylfaen"/>
              </w:rPr>
            </w:pPr>
          </w:p>
          <w:p w14:paraId="08FEADDD" w14:textId="77777777" w:rsidR="00C3421C" w:rsidRPr="00B138F3" w:rsidRDefault="00C3421C" w:rsidP="001A6674">
            <w:pPr>
              <w:widowControl w:val="0"/>
              <w:jc w:val="right"/>
              <w:rPr>
                <w:rFonts w:ascii="GHEA Grapalat" w:hAnsi="GHEA Grapalat" w:cs="Sylfaen"/>
              </w:rPr>
            </w:pPr>
            <w:r w:rsidRPr="00B138F3">
              <w:rPr>
                <w:rFonts w:ascii="GHEA Grapalat" w:hAnsi="GHEA Grapalat"/>
              </w:rPr>
              <w:t>/____________________/</w:t>
            </w:r>
          </w:p>
          <w:p w14:paraId="2D609F86" w14:textId="77777777" w:rsidR="00C3421C" w:rsidRPr="00B138F3" w:rsidRDefault="00C3421C" w:rsidP="001A6674">
            <w:pPr>
              <w:widowControl w:val="0"/>
              <w:jc w:val="right"/>
              <w:rPr>
                <w:rFonts w:ascii="GHEA Grapalat" w:hAnsi="GHEA Grapalat" w:cs="Tahoma"/>
              </w:rPr>
            </w:pPr>
          </w:p>
          <w:p w14:paraId="6ED49FE8" w14:textId="77777777" w:rsidR="00C3421C" w:rsidRPr="00B138F3" w:rsidRDefault="00C3421C" w:rsidP="001A6674">
            <w:pPr>
              <w:widowControl w:val="0"/>
              <w:jc w:val="right"/>
              <w:rPr>
                <w:rFonts w:ascii="GHEA Grapalat" w:hAnsi="GHEA Grapalat" w:cs="Sylfaen"/>
              </w:rPr>
            </w:pPr>
            <w:r w:rsidRPr="00B138F3">
              <w:rPr>
                <w:rFonts w:ascii="GHEA Grapalat" w:hAnsi="GHEA Grapalat"/>
              </w:rPr>
              <w:t>/____________________/</w:t>
            </w:r>
          </w:p>
          <w:p w14:paraId="6E078B61" w14:textId="77777777" w:rsidR="00C3421C" w:rsidRPr="00B138F3" w:rsidRDefault="00C3421C" w:rsidP="001A6674">
            <w:pPr>
              <w:widowControl w:val="0"/>
              <w:rPr>
                <w:rFonts w:ascii="GHEA Grapalat" w:hAnsi="GHEA Grapalat" w:cs="Sylfaen"/>
              </w:rPr>
            </w:pPr>
          </w:p>
          <w:p w14:paraId="327AEB12" w14:textId="77777777" w:rsidR="00C3421C" w:rsidRPr="00B138F3" w:rsidRDefault="00C3421C" w:rsidP="001A6674">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31C6BE4" w14:textId="77777777" w:rsidTr="00057F6B">
        <w:trPr>
          <w:trHeight w:val="2194"/>
        </w:trPr>
        <w:tc>
          <w:tcPr>
            <w:tcW w:w="5616" w:type="dxa"/>
            <w:tcBorders>
              <w:top w:val="single" w:sz="4" w:space="0" w:color="auto"/>
              <w:left w:val="single" w:sz="4" w:space="0" w:color="auto"/>
              <w:right w:val="single" w:sz="4" w:space="0" w:color="auto"/>
            </w:tcBorders>
            <w:noWrap/>
            <w:vAlign w:val="bottom"/>
          </w:tcPr>
          <w:p w14:paraId="73295553" w14:textId="77777777" w:rsidR="00C3421C" w:rsidRPr="00B138F3" w:rsidRDefault="00C3421C" w:rsidP="001A6674">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3BB4837" w14:textId="77777777" w:rsidR="00C3421C" w:rsidRPr="00B138F3" w:rsidRDefault="00C3421C" w:rsidP="001A6674">
            <w:pPr>
              <w:widowControl w:val="0"/>
              <w:rPr>
                <w:rFonts w:ascii="GHEA Grapalat" w:hAnsi="GHEA Grapalat"/>
              </w:rPr>
            </w:pPr>
          </w:p>
          <w:p w14:paraId="12CE3196" w14:textId="77777777" w:rsidR="00C3421C" w:rsidRPr="00B138F3" w:rsidRDefault="00C3421C" w:rsidP="001A6674">
            <w:pPr>
              <w:widowControl w:val="0"/>
              <w:jc w:val="right"/>
              <w:rPr>
                <w:rFonts w:ascii="GHEA Grapalat" w:hAnsi="GHEA Grapalat" w:cs="Tahoma"/>
              </w:rPr>
            </w:pPr>
            <w:r w:rsidRPr="00B138F3">
              <w:rPr>
                <w:rFonts w:ascii="GHEA Grapalat" w:hAnsi="GHEA Grapalat"/>
              </w:rPr>
              <w:t>/____________________/</w:t>
            </w:r>
          </w:p>
          <w:p w14:paraId="0B510589" w14:textId="77777777" w:rsidR="00C3421C" w:rsidRPr="00B138F3" w:rsidRDefault="00C3421C" w:rsidP="001A6674">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E4E1B88" w14:textId="77777777" w:rsidR="00C3421C" w:rsidRPr="00B138F3" w:rsidRDefault="00C3421C" w:rsidP="001A6674">
            <w:pPr>
              <w:widowControl w:val="0"/>
              <w:rPr>
                <w:rFonts w:ascii="GHEA Grapalat" w:hAnsi="GHEA Grapalat" w:cs="Tahoma"/>
              </w:rPr>
            </w:pPr>
          </w:p>
          <w:p w14:paraId="5583042D" w14:textId="77777777" w:rsidR="00C3421C" w:rsidRPr="00B138F3" w:rsidRDefault="00C3421C" w:rsidP="001A6674">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1E440F09" w14:textId="77777777" w:rsidR="00C3421C" w:rsidRPr="00B138F3" w:rsidRDefault="00C3421C" w:rsidP="001A6674">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34019A32" w14:textId="77777777" w:rsidR="00C3421C" w:rsidRPr="00B138F3" w:rsidRDefault="00C3421C" w:rsidP="001A6674">
            <w:pPr>
              <w:widowControl w:val="0"/>
              <w:rPr>
                <w:rFonts w:ascii="GHEA Grapalat" w:hAnsi="GHEA Grapalat" w:cs="Tahoma"/>
              </w:rPr>
            </w:pPr>
          </w:p>
          <w:p w14:paraId="3C854668" w14:textId="77777777" w:rsidR="00C3421C" w:rsidRPr="00B138F3" w:rsidRDefault="00C3421C" w:rsidP="001A6674">
            <w:pPr>
              <w:widowControl w:val="0"/>
              <w:jc w:val="right"/>
              <w:rPr>
                <w:rFonts w:ascii="GHEA Grapalat" w:hAnsi="GHEA Grapalat" w:cs="Tahoma"/>
              </w:rPr>
            </w:pPr>
            <w:r w:rsidRPr="00B138F3">
              <w:rPr>
                <w:rFonts w:ascii="GHEA Grapalat" w:hAnsi="GHEA Grapalat"/>
              </w:rPr>
              <w:t>/____________________/</w:t>
            </w:r>
          </w:p>
          <w:p w14:paraId="5FEAE03E" w14:textId="77777777" w:rsidR="00C3421C" w:rsidRPr="00B138F3" w:rsidRDefault="00C3421C" w:rsidP="001A6674">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50A989E8" w14:textId="77777777" w:rsidR="00C3421C" w:rsidRPr="00B138F3" w:rsidRDefault="00C3421C" w:rsidP="001A6674">
            <w:pPr>
              <w:widowControl w:val="0"/>
              <w:rPr>
                <w:rFonts w:ascii="GHEA Grapalat" w:hAnsi="GHEA Grapalat" w:cs="Arial"/>
              </w:rPr>
            </w:pPr>
          </w:p>
        </w:tc>
      </w:tr>
      <w:tr w:rsidR="00B138F3" w:rsidRPr="00B138F3" w14:paraId="0284E7F5" w14:textId="77777777" w:rsidTr="00057F6B">
        <w:trPr>
          <w:trHeight w:val="2194"/>
        </w:trPr>
        <w:tc>
          <w:tcPr>
            <w:tcW w:w="5616" w:type="dxa"/>
            <w:tcBorders>
              <w:top w:val="nil"/>
              <w:left w:val="single" w:sz="4" w:space="0" w:color="auto"/>
              <w:bottom w:val="single" w:sz="4" w:space="0" w:color="auto"/>
              <w:right w:val="single" w:sz="4" w:space="0" w:color="auto"/>
            </w:tcBorders>
            <w:noWrap/>
            <w:vAlign w:val="bottom"/>
          </w:tcPr>
          <w:p w14:paraId="4463BECD" w14:textId="77777777" w:rsidR="00C3421C" w:rsidRPr="00B138F3" w:rsidRDefault="00C3421C" w:rsidP="001A6674">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419BA86C" w14:textId="77777777" w:rsidR="00C3421C" w:rsidRPr="00B138F3" w:rsidRDefault="00C3421C" w:rsidP="001A6674">
            <w:pPr>
              <w:widowControl w:val="0"/>
              <w:rPr>
                <w:rFonts w:ascii="GHEA Grapalat" w:hAnsi="GHEA Grapalat" w:cs="Sylfaen"/>
              </w:rPr>
            </w:pPr>
          </w:p>
          <w:p w14:paraId="0B990AEF" w14:textId="77777777" w:rsidR="00C3421C" w:rsidRPr="00B138F3" w:rsidRDefault="00C3421C" w:rsidP="001A6674">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945222F" w14:textId="77777777" w:rsidR="00C3421C" w:rsidRPr="00B138F3" w:rsidRDefault="00C3421C" w:rsidP="001A6674">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3C3D10C2" w14:textId="77777777" w:rsidR="00C3421C" w:rsidRPr="00B138F3" w:rsidRDefault="00C3421C" w:rsidP="001A6674">
            <w:pPr>
              <w:widowControl w:val="0"/>
              <w:rPr>
                <w:rFonts w:ascii="GHEA Grapalat" w:hAnsi="GHEA Grapalat"/>
              </w:rPr>
            </w:pPr>
          </w:p>
          <w:p w14:paraId="0DB8B859" w14:textId="77777777" w:rsidR="00C3421C" w:rsidRPr="00B138F3" w:rsidRDefault="00C3421C" w:rsidP="001A6674">
            <w:pPr>
              <w:widowControl w:val="0"/>
              <w:jc w:val="right"/>
              <w:rPr>
                <w:rFonts w:ascii="GHEA Grapalat" w:hAnsi="GHEA Grapalat" w:cs="Sylfaen"/>
              </w:rPr>
            </w:pPr>
            <w:r w:rsidRPr="00B138F3">
              <w:rPr>
                <w:rFonts w:ascii="GHEA Grapalat" w:hAnsi="GHEA Grapalat"/>
              </w:rPr>
              <w:t>23.в Дата исполнения: "___" ___ 20___г.</w:t>
            </w:r>
          </w:p>
        </w:tc>
      </w:tr>
    </w:tbl>
    <w:p w14:paraId="3FC34944" w14:textId="77777777" w:rsidR="00C3421C" w:rsidRPr="00B138F3" w:rsidRDefault="00C3421C" w:rsidP="001A6674">
      <w:pPr>
        <w:widowControl w:val="0"/>
        <w:jc w:val="center"/>
        <w:rPr>
          <w:rFonts w:ascii="GHEA Grapalat" w:hAnsi="GHEA Grapalat" w:cs="Sylfaen"/>
        </w:rPr>
      </w:pPr>
    </w:p>
    <w:p w14:paraId="41DE9670" w14:textId="77777777" w:rsidR="00C3421C" w:rsidRPr="00B138F3" w:rsidRDefault="00C3421C" w:rsidP="001A667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33E2447" w14:textId="77777777" w:rsidR="00C3421C" w:rsidRPr="00B138F3" w:rsidRDefault="00C3421C" w:rsidP="001A6674">
      <w:pPr>
        <w:rPr>
          <w:rFonts w:ascii="GHEA Grapalat" w:hAnsi="GHEA Grapalat" w:cs="Sylfaen"/>
        </w:rPr>
      </w:pPr>
      <w:r w:rsidRPr="00B138F3">
        <w:rPr>
          <w:rFonts w:ascii="GHEA Grapalat" w:hAnsi="GHEA Grapalat" w:cs="Sylfaen"/>
        </w:rPr>
        <w:br w:type="page"/>
      </w:r>
    </w:p>
    <w:p w14:paraId="5202663F" w14:textId="77777777" w:rsidR="00C3421C" w:rsidRPr="00B138F3" w:rsidRDefault="00C3421C" w:rsidP="001A6674">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27131B11" w14:textId="77777777" w:rsidTr="00057F6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19706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7FA0061"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CED3E5D"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47E474E"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B826D28"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25A247A3"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DA30337"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Сторона,</w:t>
            </w:r>
          </w:p>
          <w:p w14:paraId="51BF4E5D"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332E2984"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CFB7DBB"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742255C" w14:textId="77777777" w:rsidTr="00057F6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02347E"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6A48D08"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1C33BC8"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9D93343"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C904F61"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5139B264"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A034A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00FE83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D4C7D1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8BA6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EC39BB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AD2792E"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7D8A4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442ED1D6" w14:textId="77777777" w:rsidR="00C3421C" w:rsidRPr="00B138F3" w:rsidRDefault="00C3421C" w:rsidP="001A6674">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334C4E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719FD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40CD19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C9D1E55"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7FD14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D8D268D" w14:textId="77777777" w:rsidR="00C3421C" w:rsidRPr="00B138F3" w:rsidRDefault="00C3421C" w:rsidP="001A6674">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B0CD62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8145D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28619D4E" w14:textId="77777777" w:rsidR="00C3421C" w:rsidRPr="00B138F3" w:rsidRDefault="00C3421C" w:rsidP="001A667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3DC7C6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2FABAC18"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A1957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BEF05E9" w14:textId="77777777" w:rsidR="00C3421C" w:rsidRPr="00B138F3" w:rsidRDefault="00C3421C" w:rsidP="001A6674">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BC2B12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12380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30FB18E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BF6A1D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FA99F6"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F5D94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D9D5A5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89FF533"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EA2C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A08ADA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CF9227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1585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ED709F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AA685C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66E17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52E522B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B72C4E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B5523F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AB364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F4ED50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E4E679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E82E93"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64F6B6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FD862D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C0A1513"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52256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671DCB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92D8C2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6CA6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96F8C2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760EA5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55C8A7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D71FB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CE98B7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69782E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D86E19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6A8944B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F1EA2E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14:paraId="7018171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94F4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53A2176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C698DE3"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74F66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A1DF5C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A6AD91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C864531"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3B647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C89F43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36B74D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D59A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A1552C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F167B5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89C162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9566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5153D1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AD626C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9A5E5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121CC0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97CD2E7"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09F30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3BD948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AF9083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BC1C4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319515B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F6F3CD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585A651"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B3AB8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BC7478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7110EA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6C882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12B0AF7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F492E6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588DE58"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4A522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53EB57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1C4E73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E6BD9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403FB7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7D29AC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55FFE57"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C6C13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9EE4BD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5E1603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33D16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F6211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EB2F3D3"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AD360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5FEB65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7A6BF0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FABCE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82D58C3"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63EC59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40CE5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B383CD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782D32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EB713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6362E9A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4A9842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E01672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2F4FBB" w14:textId="77777777" w:rsidR="00C3421C" w:rsidRPr="00B138F3" w:rsidDel="0010680B" w:rsidRDefault="00C3421C" w:rsidP="001A6674">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F1287E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4F4BA5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9DFE31" w14:textId="77777777" w:rsidR="00C3421C" w:rsidRPr="00B138F3" w:rsidRDefault="00C3421C" w:rsidP="001A6674">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72D5C11" w14:textId="77777777" w:rsidR="00C3421C" w:rsidRPr="00B138F3" w:rsidRDefault="00C3421C" w:rsidP="001A6674">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14:paraId="3231CFD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BFF58E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5B00E50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05FC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08C7FA4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AD8BE6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0E062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D0F0CF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57130C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26A16F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242095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5F978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A443F2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73693D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D2FB4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4FFD6CD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8453C7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32E4CB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502D2AB6"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6DD21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2214A4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22BF0F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C920A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70F5B0F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C927322" w14:textId="77777777" w:rsidR="00C3421C" w:rsidRPr="00B138F3" w:rsidRDefault="00C3421C" w:rsidP="001A667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957A7C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2CD7C7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45F17AE"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CC729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154E8F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17A2AF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CF1A6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12349EA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7B6A18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376518D"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C0FB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2934DA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816AA4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90336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5F0FCDD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7C5823B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C5E29C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29D35B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234AE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DFDD1C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D6629F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64E50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10B3713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F0B6136" w14:textId="77777777" w:rsidR="00C3421C" w:rsidRPr="00B138F3" w:rsidRDefault="00C3421C" w:rsidP="001A6674">
            <w:pPr>
              <w:widowControl w:val="0"/>
              <w:jc w:val="center"/>
              <w:rPr>
                <w:rFonts w:ascii="GHEA Grapalat" w:hAnsi="GHEA Grapalat"/>
                <w:sz w:val="18"/>
                <w:szCs w:val="18"/>
              </w:rPr>
            </w:pPr>
          </w:p>
        </w:tc>
      </w:tr>
      <w:tr w:rsidR="00B138F3" w:rsidRPr="00B138F3" w14:paraId="6D7DE3D3"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22E3A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9838723"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5E4068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C625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2CB439A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9159EE8" w14:textId="77777777" w:rsidR="00C3421C" w:rsidRPr="00B138F3" w:rsidRDefault="00C3421C" w:rsidP="001A6674">
            <w:pPr>
              <w:widowControl w:val="0"/>
              <w:jc w:val="center"/>
              <w:rPr>
                <w:rFonts w:ascii="GHEA Grapalat" w:hAnsi="GHEA Grapalat"/>
                <w:sz w:val="18"/>
                <w:szCs w:val="18"/>
              </w:rPr>
            </w:pPr>
          </w:p>
        </w:tc>
      </w:tr>
      <w:tr w:rsidR="00B138F3" w:rsidRPr="00B138F3" w14:paraId="280E3600"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9A02A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C65656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8F060A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8B9F6D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1140353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746F412" w14:textId="77777777" w:rsidR="00C3421C" w:rsidRPr="00B138F3" w:rsidRDefault="00C3421C" w:rsidP="001A6674">
            <w:pPr>
              <w:widowControl w:val="0"/>
              <w:jc w:val="center"/>
              <w:rPr>
                <w:rFonts w:ascii="GHEA Grapalat" w:hAnsi="GHEA Grapalat"/>
                <w:sz w:val="18"/>
                <w:szCs w:val="18"/>
              </w:rPr>
            </w:pPr>
          </w:p>
        </w:tc>
      </w:tr>
      <w:tr w:rsidR="00B138F3" w:rsidRPr="00B138F3" w14:paraId="3B1FBD9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3A613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14:paraId="0EB02BD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78E74B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1FED9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6E994C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9FDDD4E" w14:textId="77777777" w:rsidR="00C3421C" w:rsidRPr="00B138F3" w:rsidRDefault="00C3421C" w:rsidP="001A6674">
            <w:pPr>
              <w:widowControl w:val="0"/>
              <w:jc w:val="center"/>
              <w:rPr>
                <w:rFonts w:ascii="GHEA Grapalat" w:hAnsi="GHEA Grapalat"/>
                <w:sz w:val="18"/>
                <w:szCs w:val="18"/>
              </w:rPr>
            </w:pPr>
          </w:p>
        </w:tc>
      </w:tr>
      <w:tr w:rsidR="00B138F3" w:rsidRPr="00B138F3" w14:paraId="5F9A990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B95C4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11573B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F04491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74872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B723C9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88C0B4E" w14:textId="77777777" w:rsidR="00C3421C" w:rsidRPr="00B138F3" w:rsidRDefault="00C3421C" w:rsidP="001A6674">
            <w:pPr>
              <w:widowControl w:val="0"/>
              <w:jc w:val="center"/>
              <w:rPr>
                <w:rFonts w:ascii="GHEA Grapalat" w:hAnsi="GHEA Grapalat"/>
                <w:sz w:val="18"/>
                <w:szCs w:val="18"/>
              </w:rPr>
            </w:pPr>
          </w:p>
        </w:tc>
      </w:tr>
      <w:tr w:rsidR="00FF3DE9" w:rsidRPr="00B138F3" w14:paraId="566D84DE"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EEB99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9532B0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A67C7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01C1A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A6F67D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EEF1E63" w14:textId="77777777" w:rsidR="00C3421C" w:rsidRPr="00B138F3" w:rsidRDefault="00C3421C" w:rsidP="001A6674">
            <w:pPr>
              <w:widowControl w:val="0"/>
              <w:jc w:val="center"/>
              <w:rPr>
                <w:rFonts w:ascii="GHEA Grapalat" w:hAnsi="GHEA Grapalat"/>
                <w:sz w:val="18"/>
                <w:szCs w:val="18"/>
              </w:rPr>
            </w:pPr>
          </w:p>
        </w:tc>
      </w:tr>
    </w:tbl>
    <w:p w14:paraId="428F2EBC" w14:textId="77777777" w:rsidR="001005B0" w:rsidRPr="00B138F3" w:rsidRDefault="001005B0" w:rsidP="001A6674">
      <w:pPr>
        <w:widowControl w:val="0"/>
        <w:ind w:left="567" w:right="565"/>
        <w:jc w:val="center"/>
        <w:rPr>
          <w:rFonts w:ascii="GHEA Grapalat" w:hAnsi="GHEA Grapalat"/>
          <w:b/>
        </w:rPr>
      </w:pPr>
    </w:p>
    <w:p w14:paraId="0A00C654" w14:textId="77777777" w:rsidR="001005B0" w:rsidRPr="00B138F3" w:rsidRDefault="001005B0" w:rsidP="001A6674">
      <w:pPr>
        <w:widowControl w:val="0"/>
        <w:ind w:left="567" w:right="565"/>
        <w:jc w:val="center"/>
        <w:rPr>
          <w:rFonts w:ascii="GHEA Grapalat" w:hAnsi="GHEA Grapalat"/>
          <w:b/>
        </w:rPr>
      </w:pPr>
    </w:p>
    <w:p w14:paraId="5AC54ACC" w14:textId="77777777" w:rsidR="001005B0" w:rsidRPr="00B138F3" w:rsidRDefault="001005B0" w:rsidP="001A6674">
      <w:pPr>
        <w:widowControl w:val="0"/>
        <w:ind w:left="567" w:right="565"/>
        <w:jc w:val="center"/>
        <w:rPr>
          <w:rFonts w:ascii="GHEA Grapalat" w:hAnsi="GHEA Grapalat"/>
          <w:b/>
        </w:rPr>
      </w:pPr>
    </w:p>
    <w:p w14:paraId="5DD35C7C" w14:textId="77777777" w:rsidR="001005B0" w:rsidRPr="00B138F3" w:rsidRDefault="001005B0" w:rsidP="001A6674">
      <w:pPr>
        <w:widowControl w:val="0"/>
        <w:ind w:left="567" w:right="565"/>
        <w:jc w:val="center"/>
        <w:rPr>
          <w:rFonts w:ascii="GHEA Grapalat" w:hAnsi="GHEA Grapalat"/>
          <w:b/>
        </w:rPr>
      </w:pPr>
    </w:p>
    <w:p w14:paraId="108FDBDD" w14:textId="77777777" w:rsidR="001005B0" w:rsidRPr="00B138F3" w:rsidRDefault="001005B0" w:rsidP="001A6674">
      <w:pPr>
        <w:widowControl w:val="0"/>
        <w:ind w:left="567" w:right="565"/>
        <w:jc w:val="center"/>
        <w:rPr>
          <w:rFonts w:ascii="GHEA Grapalat" w:hAnsi="GHEA Grapalat"/>
          <w:b/>
        </w:rPr>
      </w:pPr>
    </w:p>
    <w:p w14:paraId="79F26674" w14:textId="77777777" w:rsidR="001005B0" w:rsidRPr="00B138F3" w:rsidRDefault="001005B0" w:rsidP="001A6674">
      <w:pPr>
        <w:widowControl w:val="0"/>
        <w:ind w:left="567" w:right="565"/>
        <w:jc w:val="center"/>
        <w:rPr>
          <w:rFonts w:ascii="GHEA Grapalat" w:hAnsi="GHEA Grapalat"/>
          <w:b/>
        </w:rPr>
      </w:pPr>
    </w:p>
    <w:p w14:paraId="635160AE" w14:textId="77777777" w:rsidR="001005B0" w:rsidRPr="00B138F3" w:rsidRDefault="001005B0" w:rsidP="001A6674">
      <w:pPr>
        <w:widowControl w:val="0"/>
        <w:ind w:left="567" w:right="565"/>
        <w:jc w:val="center"/>
        <w:rPr>
          <w:rFonts w:ascii="GHEA Grapalat" w:hAnsi="GHEA Grapalat"/>
          <w:b/>
        </w:rPr>
      </w:pPr>
    </w:p>
    <w:p w14:paraId="43F6ECD2" w14:textId="77777777" w:rsidR="001005B0" w:rsidRPr="00B138F3" w:rsidRDefault="001005B0" w:rsidP="001A6674">
      <w:pPr>
        <w:widowControl w:val="0"/>
        <w:ind w:left="567" w:right="565"/>
        <w:jc w:val="center"/>
        <w:rPr>
          <w:rFonts w:ascii="GHEA Grapalat" w:hAnsi="GHEA Grapalat"/>
          <w:b/>
        </w:rPr>
      </w:pPr>
    </w:p>
    <w:p w14:paraId="72E8068F" w14:textId="77777777" w:rsidR="001005B0" w:rsidRPr="00B138F3" w:rsidRDefault="001005B0" w:rsidP="001A6674">
      <w:pPr>
        <w:widowControl w:val="0"/>
        <w:ind w:left="567" w:right="565"/>
        <w:jc w:val="center"/>
        <w:rPr>
          <w:rFonts w:ascii="GHEA Grapalat" w:hAnsi="GHEA Grapalat"/>
          <w:b/>
        </w:rPr>
      </w:pPr>
    </w:p>
    <w:p w14:paraId="4A5086B9" w14:textId="77777777" w:rsidR="001005B0" w:rsidRPr="00B138F3" w:rsidRDefault="001005B0" w:rsidP="001A6674">
      <w:pPr>
        <w:widowControl w:val="0"/>
        <w:ind w:left="567" w:right="565"/>
        <w:jc w:val="center"/>
        <w:rPr>
          <w:rFonts w:ascii="GHEA Grapalat" w:hAnsi="GHEA Grapalat"/>
          <w:b/>
        </w:rPr>
      </w:pPr>
    </w:p>
    <w:p w14:paraId="0E4D3AE8" w14:textId="77777777" w:rsidR="001005B0" w:rsidRPr="00B138F3" w:rsidRDefault="001005B0" w:rsidP="001A6674">
      <w:pPr>
        <w:widowControl w:val="0"/>
        <w:ind w:left="567" w:right="565"/>
        <w:jc w:val="center"/>
        <w:rPr>
          <w:rFonts w:ascii="GHEA Grapalat" w:hAnsi="GHEA Grapalat"/>
          <w:b/>
        </w:rPr>
      </w:pPr>
    </w:p>
    <w:p w14:paraId="43D985A3" w14:textId="77777777" w:rsidR="001005B0" w:rsidRPr="00B138F3" w:rsidRDefault="001005B0" w:rsidP="001A6674">
      <w:pPr>
        <w:widowControl w:val="0"/>
        <w:ind w:left="567" w:right="565"/>
        <w:jc w:val="center"/>
        <w:rPr>
          <w:rFonts w:ascii="GHEA Grapalat" w:hAnsi="GHEA Grapalat"/>
          <w:b/>
        </w:rPr>
      </w:pPr>
    </w:p>
    <w:p w14:paraId="0AE89044" w14:textId="77777777" w:rsidR="001005B0" w:rsidRPr="00B138F3" w:rsidRDefault="001005B0" w:rsidP="001A6674">
      <w:pPr>
        <w:widowControl w:val="0"/>
        <w:ind w:left="567" w:right="565"/>
        <w:jc w:val="center"/>
        <w:rPr>
          <w:rFonts w:ascii="GHEA Grapalat" w:hAnsi="GHEA Grapalat"/>
          <w:b/>
        </w:rPr>
      </w:pPr>
    </w:p>
    <w:p w14:paraId="16F33036" w14:textId="77777777" w:rsidR="001005B0" w:rsidRPr="00B138F3" w:rsidRDefault="001005B0" w:rsidP="001A6674">
      <w:pPr>
        <w:widowControl w:val="0"/>
        <w:ind w:left="567" w:right="565"/>
        <w:jc w:val="center"/>
        <w:rPr>
          <w:rFonts w:ascii="GHEA Grapalat" w:hAnsi="GHEA Grapalat"/>
          <w:b/>
        </w:rPr>
      </w:pPr>
    </w:p>
    <w:p w14:paraId="0A8D413E" w14:textId="77777777" w:rsidR="001005B0" w:rsidRPr="00B138F3" w:rsidRDefault="001005B0" w:rsidP="001A6674">
      <w:pPr>
        <w:widowControl w:val="0"/>
        <w:ind w:left="567" w:right="565"/>
        <w:jc w:val="center"/>
        <w:rPr>
          <w:rFonts w:ascii="GHEA Grapalat" w:hAnsi="GHEA Grapalat"/>
          <w:b/>
        </w:rPr>
      </w:pPr>
    </w:p>
    <w:p w14:paraId="680C8EC9" w14:textId="77777777" w:rsidR="001005B0" w:rsidRPr="00B138F3" w:rsidRDefault="001005B0" w:rsidP="001A6674">
      <w:pPr>
        <w:widowControl w:val="0"/>
        <w:ind w:left="567" w:right="565"/>
        <w:jc w:val="center"/>
        <w:rPr>
          <w:rFonts w:ascii="GHEA Grapalat" w:hAnsi="GHEA Grapalat"/>
          <w:b/>
        </w:rPr>
      </w:pPr>
    </w:p>
    <w:p w14:paraId="44CE95C1" w14:textId="77777777" w:rsidR="001005B0" w:rsidRPr="00B138F3" w:rsidRDefault="001005B0" w:rsidP="001A6674">
      <w:pPr>
        <w:widowControl w:val="0"/>
        <w:ind w:left="567" w:right="565"/>
        <w:jc w:val="center"/>
        <w:rPr>
          <w:rFonts w:ascii="GHEA Grapalat" w:hAnsi="GHEA Grapalat"/>
          <w:b/>
        </w:rPr>
      </w:pPr>
    </w:p>
    <w:p w14:paraId="075F5945" w14:textId="77777777" w:rsidR="001005B0" w:rsidRPr="00B138F3" w:rsidRDefault="001005B0" w:rsidP="001A6674">
      <w:pPr>
        <w:widowControl w:val="0"/>
        <w:ind w:left="567" w:right="565"/>
        <w:jc w:val="center"/>
        <w:rPr>
          <w:rFonts w:ascii="GHEA Grapalat" w:hAnsi="GHEA Grapalat"/>
          <w:b/>
        </w:rPr>
      </w:pPr>
    </w:p>
    <w:p w14:paraId="6FF05546" w14:textId="77777777" w:rsidR="001005B0" w:rsidRPr="00B138F3" w:rsidRDefault="001005B0" w:rsidP="001A6674">
      <w:pPr>
        <w:widowControl w:val="0"/>
        <w:ind w:left="567" w:right="565"/>
        <w:jc w:val="center"/>
        <w:rPr>
          <w:rFonts w:ascii="GHEA Grapalat" w:hAnsi="GHEA Grapalat"/>
          <w:b/>
        </w:rPr>
      </w:pPr>
    </w:p>
    <w:p w14:paraId="72045AE2" w14:textId="77777777" w:rsidR="000A214C" w:rsidRPr="00B138F3" w:rsidRDefault="000A214C" w:rsidP="001A6674">
      <w:pPr>
        <w:widowControl w:val="0"/>
        <w:jc w:val="right"/>
        <w:rPr>
          <w:rFonts w:ascii="GHEA Grapalat" w:hAnsi="GHEA Grapalat" w:cs="GHEA Grapalat"/>
          <w:i/>
        </w:rPr>
      </w:pPr>
      <w:r w:rsidRPr="00B138F3">
        <w:rPr>
          <w:rFonts w:ascii="GHEA Grapalat" w:hAnsi="GHEA Grapalat"/>
          <w:i/>
        </w:rPr>
        <w:t>Приложение № 5.1</w:t>
      </w:r>
    </w:p>
    <w:p w14:paraId="2C1F8511" w14:textId="21495419" w:rsidR="000A214C" w:rsidRPr="00B138F3" w:rsidRDefault="000A214C" w:rsidP="001A6674">
      <w:pPr>
        <w:widowControl w:val="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163953">
        <w:rPr>
          <w:rFonts w:ascii="GHEA Grapalat" w:hAnsi="GHEA Grapalat" w:cs="Arial"/>
          <w:b/>
          <w:lang w:val="hy-AM"/>
        </w:rPr>
        <w:t xml:space="preserve">ՀՀ-ԱՄ-ԱՀ-ՎԱՄՀ-ԳՀԱՊՁԲ-03/23  </w:t>
      </w:r>
    </w:p>
    <w:p w14:paraId="5040A57B" w14:textId="77777777" w:rsidR="00AF4211" w:rsidRPr="00B138F3" w:rsidRDefault="00AF4211" w:rsidP="001A6674">
      <w:pPr>
        <w:widowControl w:val="0"/>
        <w:jc w:val="center"/>
        <w:rPr>
          <w:rFonts w:ascii="GHEA Grapalat" w:hAnsi="GHEA Grapalat"/>
          <w:b/>
        </w:rPr>
      </w:pPr>
    </w:p>
    <w:p w14:paraId="5B194463" w14:textId="77777777" w:rsidR="000A214C" w:rsidRPr="00B138F3" w:rsidRDefault="000A214C" w:rsidP="001A6674">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14:paraId="73616899" w14:textId="77777777" w:rsidR="000A214C" w:rsidRPr="00B138F3" w:rsidRDefault="000A214C" w:rsidP="001A6674">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6AF0EB6A" w14:textId="77777777" w:rsidTr="00057F6B">
        <w:tc>
          <w:tcPr>
            <w:tcW w:w="4786" w:type="dxa"/>
          </w:tcPr>
          <w:p w14:paraId="7AF69F3A" w14:textId="77777777" w:rsidR="000A214C" w:rsidRPr="00B138F3" w:rsidRDefault="000A214C" w:rsidP="001A6674">
            <w:pPr>
              <w:widowControl w:val="0"/>
              <w:rPr>
                <w:rFonts w:ascii="GHEA Grapalat" w:hAnsi="GHEA Grapalat" w:cs="GHEA Grapalat"/>
                <w:b/>
                <w:lang w:val="en-US"/>
              </w:rPr>
            </w:pPr>
            <w:r w:rsidRPr="00B138F3">
              <w:rPr>
                <w:rFonts w:ascii="GHEA Grapalat" w:hAnsi="GHEA Grapalat"/>
              </w:rPr>
              <w:t>г. Ереван</w:t>
            </w:r>
          </w:p>
        </w:tc>
        <w:tc>
          <w:tcPr>
            <w:tcW w:w="4500" w:type="dxa"/>
          </w:tcPr>
          <w:p w14:paraId="624778C4" w14:textId="77777777" w:rsidR="000A214C" w:rsidRPr="00B138F3" w:rsidRDefault="000A214C" w:rsidP="001A6674">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9"/>
              <w:t>**</w:t>
            </w:r>
          </w:p>
        </w:tc>
      </w:tr>
    </w:tbl>
    <w:p w14:paraId="37843725" w14:textId="77777777" w:rsidR="000A214C" w:rsidRPr="00B138F3" w:rsidRDefault="000A214C" w:rsidP="001A6674">
      <w:pPr>
        <w:widowControl w:val="0"/>
        <w:rPr>
          <w:rFonts w:ascii="GHEA Grapalat" w:hAnsi="GHEA Grapalat" w:cs="GHEA Grapalat"/>
          <w:b/>
        </w:rPr>
      </w:pPr>
    </w:p>
    <w:p w14:paraId="6644672C" w14:textId="77777777" w:rsidR="000A214C" w:rsidRPr="00B138F3" w:rsidRDefault="000A214C" w:rsidP="001A6674">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6936EFEE" w14:textId="77777777" w:rsidR="000A214C" w:rsidRPr="00B138F3" w:rsidRDefault="000A214C" w:rsidP="001A6674">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7B9F5B58" w14:textId="77777777" w:rsidR="000A214C" w:rsidRPr="00B138F3" w:rsidRDefault="000A214C" w:rsidP="001A6674">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2B802FAA" w14:textId="77777777" w:rsidR="000A214C" w:rsidRPr="00B138F3" w:rsidRDefault="000A214C" w:rsidP="001A6674">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FB1476D" w14:textId="77777777" w:rsidR="000A214C" w:rsidRPr="00B138F3" w:rsidRDefault="000A214C" w:rsidP="001A6674">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F0E030D" w14:textId="77777777" w:rsidR="000A214C" w:rsidRPr="00B138F3" w:rsidRDefault="000A214C" w:rsidP="001A6674">
      <w:pPr>
        <w:widowControl w:val="0"/>
        <w:jc w:val="center"/>
        <w:rPr>
          <w:rFonts w:ascii="GHEA Grapalat" w:hAnsi="GHEA Grapalat" w:cs="GHEA Grapalat"/>
          <w:b/>
          <w:bCs/>
        </w:rPr>
      </w:pPr>
      <w:r w:rsidRPr="00B138F3">
        <w:rPr>
          <w:rFonts w:ascii="GHEA Grapalat" w:hAnsi="GHEA Grapalat"/>
          <w:b/>
        </w:rPr>
        <w:t>1. Предмет соглашения</w:t>
      </w:r>
    </w:p>
    <w:p w14:paraId="5797FDA3" w14:textId="77777777" w:rsidR="000A214C" w:rsidRPr="00B138F3" w:rsidRDefault="000A214C" w:rsidP="001A6674">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7CEA300D" w14:textId="77777777" w:rsidR="000A214C" w:rsidRPr="00B138F3" w:rsidRDefault="000A214C" w:rsidP="001A6674">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7FDADB9D" w14:textId="52765F6E" w:rsidR="000A214C" w:rsidRPr="00B138F3" w:rsidRDefault="000A214C" w:rsidP="001A6674">
      <w:pPr>
        <w:widowControl w:val="0"/>
        <w:jc w:val="both"/>
        <w:rPr>
          <w:rFonts w:ascii="GHEA Grapalat" w:hAnsi="GHEA Grapalat"/>
        </w:rPr>
      </w:pPr>
      <w:r w:rsidRPr="00B138F3">
        <w:rPr>
          <w:rFonts w:ascii="GHEA Grapalat" w:hAnsi="GHEA Grapalat"/>
        </w:rPr>
        <w:t xml:space="preserve">процедуре закупок под кодом </w:t>
      </w:r>
      <w:r w:rsidR="00163953">
        <w:rPr>
          <w:rFonts w:ascii="GHEA Grapalat" w:hAnsi="GHEA Grapalat" w:cs="Arial"/>
          <w:b/>
          <w:lang w:val="hy-AM"/>
        </w:rPr>
        <w:t xml:space="preserve">ՀՀ-ԱՄ-ԱՀ-ՎԱՄՀ-ԳՀԱՊՁԲ-03/23  </w:t>
      </w:r>
    </w:p>
    <w:p w14:paraId="0A280010"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3B971A30"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2ED47C01"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A600AA"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3744C7C"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FA6D28B"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5DE7D963"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28BA254"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lastRenderedPageBreak/>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1DF318D"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4A7CE189"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33E53384"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AF61442"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4D7428DA" w14:textId="77777777" w:rsidR="000A214C" w:rsidRPr="00B138F3" w:rsidRDefault="000A214C" w:rsidP="001A6674">
      <w:pPr>
        <w:widowControl w:val="0"/>
        <w:jc w:val="center"/>
        <w:rPr>
          <w:rFonts w:ascii="GHEA Grapalat" w:hAnsi="GHEA Grapalat" w:cs="GHEA Grapalat"/>
          <w:b/>
          <w:bCs/>
        </w:rPr>
      </w:pPr>
      <w:r w:rsidRPr="00B138F3">
        <w:rPr>
          <w:rFonts w:ascii="GHEA Grapalat" w:hAnsi="GHEA Grapalat"/>
          <w:b/>
        </w:rPr>
        <w:t>2. Иные условия</w:t>
      </w:r>
    </w:p>
    <w:p w14:paraId="7C501D37" w14:textId="77777777" w:rsidR="000A214C" w:rsidRPr="00B138F3" w:rsidRDefault="000A214C" w:rsidP="001A6674">
      <w:pPr>
        <w:widowControl w:val="0"/>
        <w:tabs>
          <w:tab w:val="left" w:pos="1134"/>
        </w:tabs>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287DC802"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7C6EC678"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0C0F051" w14:textId="77777777" w:rsidR="000A214C" w:rsidRPr="00B138F3" w:rsidDel="00A13215"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4D01DAE" w14:textId="77777777" w:rsidR="000A214C" w:rsidRPr="00B138F3" w:rsidRDefault="000A214C" w:rsidP="001A6674">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F0F7645" w14:textId="77777777" w:rsidR="000A214C" w:rsidRPr="00B138F3" w:rsidRDefault="000A214C" w:rsidP="001A6674">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14:paraId="0F394203" w14:textId="77777777" w:rsidR="000A214C" w:rsidRPr="00B138F3" w:rsidRDefault="000A214C" w:rsidP="001A6674">
      <w:pPr>
        <w:widowControl w:val="0"/>
        <w:jc w:val="both"/>
        <w:rPr>
          <w:rFonts w:ascii="GHEA Grapalat" w:hAnsi="GHEA Grapalat"/>
        </w:rPr>
      </w:pPr>
      <w:r w:rsidRPr="00B138F3">
        <w:rPr>
          <w:rFonts w:ascii="GHEA Grapalat" w:hAnsi="GHEA Grapalat"/>
        </w:rPr>
        <w:t>_______________________________________</w:t>
      </w:r>
    </w:p>
    <w:p w14:paraId="22A613D4" w14:textId="77777777" w:rsidR="000A214C" w:rsidRPr="00B138F3" w:rsidRDefault="000A214C" w:rsidP="001A6674">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58538255" w14:textId="77777777" w:rsidR="000A214C" w:rsidRPr="00B138F3" w:rsidRDefault="000A214C" w:rsidP="001A6674">
      <w:pPr>
        <w:widowControl w:val="0"/>
        <w:jc w:val="both"/>
        <w:rPr>
          <w:rFonts w:ascii="GHEA Grapalat" w:hAnsi="GHEA Grapalat"/>
        </w:rPr>
      </w:pPr>
      <w:r w:rsidRPr="00B138F3">
        <w:rPr>
          <w:rFonts w:ascii="GHEA Grapalat" w:hAnsi="GHEA Grapalat"/>
        </w:rPr>
        <w:t>_______________________________________</w:t>
      </w:r>
    </w:p>
    <w:p w14:paraId="16BBDA50" w14:textId="77777777" w:rsidR="000A214C" w:rsidRPr="00B138F3" w:rsidRDefault="000A214C" w:rsidP="001A6674">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14:paraId="3FB2E3F6" w14:textId="77777777" w:rsidR="000A214C" w:rsidRPr="00B138F3" w:rsidRDefault="000A214C" w:rsidP="001A6674">
      <w:pPr>
        <w:widowControl w:val="0"/>
        <w:jc w:val="both"/>
        <w:rPr>
          <w:rFonts w:ascii="GHEA Grapalat" w:hAnsi="GHEA Grapalat"/>
        </w:rPr>
      </w:pPr>
      <w:r w:rsidRPr="00B138F3">
        <w:rPr>
          <w:rFonts w:ascii="GHEA Grapalat" w:hAnsi="GHEA Grapalat"/>
        </w:rPr>
        <w:t>_______________________________________</w:t>
      </w:r>
    </w:p>
    <w:p w14:paraId="4CE03759" w14:textId="77777777" w:rsidR="000A214C" w:rsidRPr="00B138F3" w:rsidRDefault="000A214C" w:rsidP="001A6674">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0B82926" w14:textId="77777777" w:rsidR="000A214C" w:rsidRPr="00B138F3" w:rsidRDefault="000A214C" w:rsidP="001A6674">
      <w:pPr>
        <w:widowControl w:val="0"/>
        <w:jc w:val="both"/>
        <w:rPr>
          <w:rFonts w:ascii="GHEA Grapalat" w:hAnsi="GHEA Grapalat"/>
        </w:rPr>
      </w:pPr>
      <w:r w:rsidRPr="00B138F3">
        <w:rPr>
          <w:rFonts w:ascii="GHEA Grapalat" w:hAnsi="GHEA Grapalat"/>
        </w:rPr>
        <w:t>_______________________________________</w:t>
      </w:r>
    </w:p>
    <w:p w14:paraId="440F6C26" w14:textId="77777777" w:rsidR="000A214C" w:rsidRPr="00B138F3" w:rsidRDefault="000A214C" w:rsidP="001A6674">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EB4C360" w14:textId="77777777" w:rsidR="000A214C" w:rsidRPr="00B138F3" w:rsidRDefault="000A214C" w:rsidP="001A6674">
      <w:pPr>
        <w:widowControl w:val="0"/>
        <w:jc w:val="both"/>
        <w:rPr>
          <w:rFonts w:ascii="GHEA Grapalat" w:hAnsi="GHEA Grapalat"/>
        </w:rPr>
      </w:pPr>
      <w:r w:rsidRPr="00B138F3">
        <w:rPr>
          <w:rFonts w:ascii="GHEA Grapalat" w:hAnsi="GHEA Grapalat"/>
        </w:rPr>
        <w:t>_______________________________________</w:t>
      </w:r>
    </w:p>
    <w:p w14:paraId="17B7FDFD" w14:textId="77777777" w:rsidR="000A214C" w:rsidRPr="00B138F3" w:rsidRDefault="000A214C" w:rsidP="001A6674">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8978AA9" w14:textId="77777777" w:rsidR="000A214C" w:rsidRPr="00B138F3" w:rsidRDefault="000A214C" w:rsidP="001A6674">
      <w:pPr>
        <w:widowControl w:val="0"/>
        <w:jc w:val="both"/>
        <w:rPr>
          <w:rFonts w:ascii="GHEA Grapalat" w:hAnsi="GHEA Grapalat"/>
        </w:rPr>
      </w:pPr>
      <w:r w:rsidRPr="00B138F3">
        <w:rPr>
          <w:rFonts w:ascii="GHEA Grapalat" w:hAnsi="GHEA Grapalat"/>
        </w:rPr>
        <w:lastRenderedPageBreak/>
        <w:t>_______________________________________</w:t>
      </w:r>
    </w:p>
    <w:p w14:paraId="38AF2E44" w14:textId="77777777" w:rsidR="000A214C" w:rsidRPr="00B138F3" w:rsidRDefault="000A214C" w:rsidP="001A6674">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38EBB60" w14:textId="77777777" w:rsidR="000A214C" w:rsidRPr="00B138F3" w:rsidRDefault="00632AC2" w:rsidP="001A6674">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ACACE8E"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B70F18" w14:textId="77777777" w:rsidR="00BE2572" w:rsidRPr="00B138F3" w:rsidRDefault="00BE2572" w:rsidP="001A6674">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3CDD60B8"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62F853" w14:textId="77777777" w:rsidR="00BE2572" w:rsidRPr="00B138F3" w:rsidRDefault="00BE2572" w:rsidP="001A6674">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0D3FB29" w14:textId="77777777" w:rsidTr="00057F6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44126" w14:textId="77777777" w:rsidR="00BE2572" w:rsidRPr="00B138F3" w:rsidRDefault="00BE2572" w:rsidP="001A6674">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019033CC" w14:textId="77777777" w:rsidTr="00057F6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57421D"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1AAF72B" w14:textId="77777777" w:rsidTr="00057F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1FC3E5"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lastRenderedPageBreak/>
              <w:t>5.</w:t>
            </w:r>
            <w:r w:rsidRPr="00B138F3">
              <w:rPr>
                <w:rFonts w:ascii="GHEA Grapalat" w:hAnsi="GHEA Grapalat"/>
              </w:rPr>
              <w:tab/>
              <w:t>Обслуживающая плательщика Финансовая организация (банк):</w:t>
            </w:r>
          </w:p>
        </w:tc>
      </w:tr>
      <w:tr w:rsidR="00B138F3" w:rsidRPr="00B138F3" w14:paraId="3D684F28" w14:textId="77777777" w:rsidTr="00057F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D8FCD5"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8E8D9E9"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B19688"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463EDAAB"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FCBF2C"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773FDD" w:rsidRPr="00B138F3" w14:paraId="622AB103"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57AA3C" w14:textId="71B8E29E" w:rsidR="00773FDD" w:rsidRPr="003C3BC4" w:rsidRDefault="00773FDD" w:rsidP="00773FDD">
            <w:pPr>
              <w:widowControl w:val="0"/>
              <w:tabs>
                <w:tab w:val="left" w:pos="855"/>
              </w:tabs>
              <w:ind w:left="360"/>
              <w:rPr>
                <w:rFonts w:ascii="GHEA Grapalat" w:hAnsi="GHEA Grapalat"/>
              </w:rPr>
            </w:pPr>
            <w:r w:rsidRPr="003C3BC4">
              <w:rPr>
                <w:rFonts w:ascii="GHEA Grapalat" w:hAnsi="GHEA Grapalat"/>
              </w:rPr>
              <w:t>9.</w:t>
            </w:r>
            <w:r w:rsidRPr="003C3BC4">
              <w:rPr>
                <w:rFonts w:ascii="GHEA Grapalat" w:hAnsi="GHEA Grapalat"/>
              </w:rPr>
              <w:tab/>
              <w:t xml:space="preserve">Наименование, или имя, фамилия бенефициара: </w:t>
            </w:r>
            <w:r w:rsidRPr="003C3BC4">
              <w:rPr>
                <w:rFonts w:ascii="GHEA Grapalat" w:hAnsi="GHEA Grapalat"/>
                <w:iCs/>
              </w:rPr>
              <w:t xml:space="preserve"> </w:t>
            </w:r>
            <w:r w:rsidRPr="008223D9">
              <w:rPr>
                <w:rFonts w:ascii="GHEA Grapalat" w:hAnsi="GHEA Grapalat"/>
                <w:i/>
              </w:rPr>
              <w:t xml:space="preserve"> Детский сад </w:t>
            </w:r>
            <w:r w:rsidR="007C2051">
              <w:rPr>
                <w:rFonts w:ascii="GHEA Grapalat" w:hAnsi="GHEA Grapalat"/>
                <w:i/>
              </w:rPr>
              <w:t>Рыцари Апарана Вардананц</w:t>
            </w:r>
            <w:r w:rsidR="00F44BD4">
              <w:rPr>
                <w:rFonts w:ascii="GHEA Grapalat" w:hAnsi="GHEA Grapalat"/>
                <w:i/>
              </w:rPr>
              <w:t>города Апарана</w:t>
            </w:r>
            <w:r w:rsidRPr="008223D9">
              <w:rPr>
                <w:rFonts w:ascii="GHEA Grapalat" w:hAnsi="GHEA Grapalat"/>
                <w:i/>
              </w:rPr>
              <w:t xml:space="preserve"> Арагац</w:t>
            </w:r>
          </w:p>
        </w:tc>
      </w:tr>
      <w:tr w:rsidR="00773FDD" w:rsidRPr="00B138F3" w14:paraId="1225729D"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D5AB9D" w14:textId="7791C80F" w:rsidR="00773FDD" w:rsidRPr="003C3BC4" w:rsidRDefault="00773FDD" w:rsidP="00773FDD">
            <w:pPr>
              <w:widowControl w:val="0"/>
              <w:tabs>
                <w:tab w:val="left" w:pos="855"/>
              </w:tabs>
              <w:ind w:left="360"/>
              <w:rPr>
                <w:rFonts w:ascii="GHEA Grapalat" w:hAnsi="GHEA Grapalat"/>
              </w:rPr>
            </w:pPr>
            <w:r w:rsidRPr="003C3BC4">
              <w:rPr>
                <w:rFonts w:ascii="GHEA Grapalat" w:hAnsi="GHEA Grapalat"/>
              </w:rPr>
              <w:t>10.</w:t>
            </w:r>
            <w:r w:rsidRPr="003C3BC4">
              <w:rPr>
                <w:rFonts w:ascii="GHEA Grapalat" w:hAnsi="GHEA Grapalat"/>
              </w:rPr>
              <w:tab/>
              <w:t>НЗОУ бенефициара (не заполняется)</w:t>
            </w:r>
          </w:p>
        </w:tc>
      </w:tr>
      <w:tr w:rsidR="00773FDD" w:rsidRPr="00B138F3" w14:paraId="4E1F1D1A" w14:textId="77777777" w:rsidTr="00057F6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AABCF0" w14:textId="0B16432C" w:rsidR="00773FDD" w:rsidRPr="003C3BC4" w:rsidRDefault="00773FDD" w:rsidP="00F44BD4">
            <w:pPr>
              <w:widowControl w:val="0"/>
              <w:tabs>
                <w:tab w:val="left" w:pos="855"/>
              </w:tabs>
              <w:ind w:left="360"/>
              <w:rPr>
                <w:rFonts w:ascii="GHEA Grapalat" w:hAnsi="GHEA Grapalat"/>
              </w:rPr>
            </w:pPr>
            <w:r w:rsidRPr="003C3BC4">
              <w:rPr>
                <w:rFonts w:ascii="GHEA Grapalat" w:hAnsi="GHEA Grapalat"/>
              </w:rPr>
              <w:t>11.</w:t>
            </w:r>
            <w:r w:rsidRPr="003C3BC4">
              <w:rPr>
                <w:rFonts w:ascii="GHEA Grapalat" w:hAnsi="GHEA Grapalat"/>
              </w:rPr>
              <w:tab/>
              <w:t xml:space="preserve">УНН бенефициара: </w:t>
            </w:r>
            <w:r w:rsidR="007C2051">
              <w:rPr>
                <w:rFonts w:ascii="GHEA Grapalat" w:hAnsi="GHEA Grapalat"/>
                <w:sz w:val="20"/>
                <w:szCs w:val="20"/>
                <w:lang w:val="hy-AM"/>
              </w:rPr>
              <w:t>05205558</w:t>
            </w:r>
          </w:p>
        </w:tc>
      </w:tr>
      <w:tr w:rsidR="00773FDD" w:rsidRPr="00B138F3" w14:paraId="5E2FEC42" w14:textId="77777777" w:rsidTr="00057F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AC4717" w14:textId="08D257A1" w:rsidR="00773FDD" w:rsidRPr="003C3BC4" w:rsidRDefault="00773FDD" w:rsidP="00773FDD">
            <w:pPr>
              <w:widowControl w:val="0"/>
              <w:tabs>
                <w:tab w:val="left" w:pos="855"/>
              </w:tabs>
              <w:ind w:left="360"/>
              <w:rPr>
                <w:rFonts w:ascii="GHEA Grapalat" w:hAnsi="GHEA Grapalat"/>
              </w:rPr>
            </w:pPr>
            <w:r w:rsidRPr="003C3BC4">
              <w:rPr>
                <w:rFonts w:ascii="GHEA Grapalat" w:hAnsi="GHEA Grapalat"/>
              </w:rPr>
              <w:t>12.</w:t>
            </w:r>
            <w:r w:rsidRPr="003C3BC4">
              <w:rPr>
                <w:rFonts w:ascii="GHEA Grapalat" w:hAnsi="GHEA Grapalat"/>
              </w:rPr>
              <w:tab/>
              <w:t>Обслуживающая бенефициара</w:t>
            </w:r>
            <w:r w:rsidRPr="003C3BC4">
              <w:rPr>
                <w:rFonts w:ascii="GHEA Grapalat" w:hAnsi="GHEA Grapalat"/>
                <w:lang w:val="hy-AM"/>
              </w:rPr>
              <w:t xml:space="preserve"> </w:t>
            </w:r>
            <w:r w:rsidRPr="003C3BC4">
              <w:rPr>
                <w:rFonts w:ascii="GHEA Grapalat" w:hAnsi="GHEA Grapalat"/>
                <w:sz w:val="20"/>
                <w:szCs w:val="20"/>
                <w:lang w:val="hy-AM"/>
              </w:rPr>
              <w:t xml:space="preserve">Оперативное управление </w:t>
            </w:r>
            <w:r>
              <w:t xml:space="preserve"> </w:t>
            </w:r>
            <w:r w:rsidRPr="00773FDD">
              <w:rPr>
                <w:rFonts w:ascii="GHEA Grapalat" w:hAnsi="GHEA Grapalat"/>
                <w:sz w:val="20"/>
                <w:szCs w:val="20"/>
                <w:lang w:val="hy-AM"/>
              </w:rPr>
              <w:t>АКБА Креди Агриколь Банк ЗАО</w:t>
            </w:r>
          </w:p>
        </w:tc>
      </w:tr>
      <w:tr w:rsidR="00773FDD" w:rsidRPr="00B138F3" w14:paraId="3F69A9C8" w14:textId="77777777" w:rsidTr="00057F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794F0" w14:textId="3A7D4FAE" w:rsidR="00773FDD" w:rsidRPr="003C3BC4" w:rsidRDefault="00773FDD" w:rsidP="00773FDD">
            <w:pPr>
              <w:widowControl w:val="0"/>
              <w:tabs>
                <w:tab w:val="left" w:pos="855"/>
              </w:tabs>
              <w:ind w:left="360"/>
              <w:rPr>
                <w:rFonts w:ascii="GHEA Grapalat" w:hAnsi="GHEA Grapalat"/>
              </w:rPr>
            </w:pPr>
            <w:r w:rsidRPr="003C3BC4">
              <w:rPr>
                <w:rFonts w:ascii="GHEA Grapalat" w:hAnsi="GHEA Grapalat"/>
              </w:rPr>
              <w:t>13.</w:t>
            </w:r>
            <w:r w:rsidRPr="003C3BC4">
              <w:rPr>
                <w:rFonts w:ascii="GHEA Grapalat" w:hAnsi="GHEA Grapalat"/>
              </w:rPr>
              <w:tab/>
              <w:t>Номер счета бенефициара (сч.№)</w:t>
            </w:r>
            <w:r w:rsidR="007C2051">
              <w:rPr>
                <w:rFonts w:ascii="GHEA Grapalat" w:hAnsi="GHEA Grapalat" w:cs="Arial"/>
                <w:sz w:val="20"/>
                <w:szCs w:val="20"/>
                <w:lang w:val="hy-AM"/>
              </w:rPr>
              <w:t xml:space="preserve"> 220005140478000</w:t>
            </w:r>
          </w:p>
        </w:tc>
      </w:tr>
      <w:tr w:rsidR="00B138F3" w:rsidRPr="00B138F3" w14:paraId="382A4E16"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A33B64"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58E5D3A0"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0264E7"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44F30B6"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F47593"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A230BD3"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CABAD"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7F1E5E68" w14:textId="77777777" w:rsidTr="00057F6B">
        <w:trPr>
          <w:trHeight w:val="424"/>
        </w:trPr>
        <w:tc>
          <w:tcPr>
            <w:tcW w:w="10980" w:type="dxa"/>
            <w:gridSpan w:val="2"/>
            <w:tcBorders>
              <w:top w:val="single" w:sz="4" w:space="0" w:color="auto"/>
              <w:left w:val="single" w:sz="4" w:space="0" w:color="auto"/>
              <w:right w:val="single" w:sz="4" w:space="0" w:color="000000"/>
            </w:tcBorders>
            <w:noWrap/>
            <w:vAlign w:val="bottom"/>
          </w:tcPr>
          <w:p w14:paraId="5D8980C8"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0D07DA48" w14:textId="77777777" w:rsidTr="00057F6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18AF3F"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ED2EEF2" w14:textId="77777777" w:rsidTr="00057F6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4DC032" w14:textId="77777777" w:rsidR="00BE2572" w:rsidRPr="00B138F3" w:rsidRDefault="00BE2572" w:rsidP="001A6674">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8DBDA1F" w14:textId="77777777" w:rsidTr="00057F6B">
        <w:trPr>
          <w:trHeight w:val="2194"/>
        </w:trPr>
        <w:tc>
          <w:tcPr>
            <w:tcW w:w="5616" w:type="dxa"/>
            <w:tcBorders>
              <w:top w:val="nil"/>
              <w:left w:val="single" w:sz="4" w:space="0" w:color="auto"/>
              <w:bottom w:val="single" w:sz="4" w:space="0" w:color="auto"/>
              <w:right w:val="single" w:sz="4" w:space="0" w:color="auto"/>
            </w:tcBorders>
            <w:noWrap/>
            <w:vAlign w:val="bottom"/>
          </w:tcPr>
          <w:p w14:paraId="1D2576E9" w14:textId="77777777" w:rsidR="00BE2572" w:rsidRPr="00B138F3" w:rsidRDefault="00BE2572" w:rsidP="001A6674">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14F8214" w14:textId="77777777" w:rsidR="00BE2572" w:rsidRPr="00B138F3" w:rsidRDefault="00BE2572" w:rsidP="001A6674">
            <w:pPr>
              <w:widowControl w:val="0"/>
              <w:rPr>
                <w:rFonts w:ascii="GHEA Grapalat" w:hAnsi="GHEA Grapalat" w:cs="Sylfaen"/>
              </w:rPr>
            </w:pPr>
          </w:p>
          <w:p w14:paraId="223E08A7" w14:textId="77777777" w:rsidR="00BE2572" w:rsidRPr="00B138F3" w:rsidRDefault="00BE2572" w:rsidP="001A6674">
            <w:pPr>
              <w:widowControl w:val="0"/>
              <w:jc w:val="right"/>
              <w:rPr>
                <w:rFonts w:ascii="GHEA Grapalat" w:hAnsi="GHEA Grapalat" w:cs="Tahoma"/>
              </w:rPr>
            </w:pPr>
            <w:r w:rsidRPr="00B138F3">
              <w:rPr>
                <w:rFonts w:ascii="GHEA Grapalat" w:hAnsi="GHEA Grapalat"/>
              </w:rPr>
              <w:t>/____________________/</w:t>
            </w:r>
          </w:p>
          <w:p w14:paraId="40DEC67C" w14:textId="77777777" w:rsidR="00BE2572" w:rsidRPr="00B138F3" w:rsidRDefault="00BE2572" w:rsidP="001A6674">
            <w:pPr>
              <w:widowControl w:val="0"/>
              <w:rPr>
                <w:rFonts w:ascii="GHEA Grapalat" w:hAnsi="GHEA Grapalat" w:cs="Sylfaen"/>
              </w:rPr>
            </w:pPr>
          </w:p>
          <w:p w14:paraId="3D715864" w14:textId="77777777" w:rsidR="00BE2572" w:rsidRPr="00B138F3" w:rsidRDefault="00BE2572" w:rsidP="001A6674">
            <w:pPr>
              <w:widowControl w:val="0"/>
              <w:jc w:val="right"/>
              <w:rPr>
                <w:rFonts w:ascii="GHEA Grapalat" w:hAnsi="GHEA Grapalat" w:cs="Sylfaen"/>
              </w:rPr>
            </w:pPr>
            <w:r w:rsidRPr="00B138F3">
              <w:rPr>
                <w:rFonts w:ascii="GHEA Grapalat" w:hAnsi="GHEA Grapalat"/>
              </w:rPr>
              <w:t>/____________________/</w:t>
            </w:r>
          </w:p>
          <w:p w14:paraId="4058C9E6" w14:textId="77777777" w:rsidR="00BE2572" w:rsidRPr="00B138F3" w:rsidRDefault="00BE2572" w:rsidP="001A6674">
            <w:pPr>
              <w:widowControl w:val="0"/>
              <w:rPr>
                <w:rFonts w:ascii="GHEA Grapalat" w:hAnsi="GHEA Grapalat" w:cs="Sylfaen"/>
              </w:rPr>
            </w:pPr>
          </w:p>
          <w:p w14:paraId="294640AB" w14:textId="77777777" w:rsidR="00BE2572" w:rsidRPr="00B138F3" w:rsidRDefault="00BE2572" w:rsidP="001A6674">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072B97DF" w14:textId="77777777" w:rsidR="00BE2572" w:rsidRPr="00B138F3" w:rsidRDefault="00BE2572" w:rsidP="001A6674">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2E6DFEE2" w14:textId="77777777" w:rsidR="00BE2572" w:rsidRPr="00B138F3" w:rsidRDefault="00BE2572" w:rsidP="001A6674">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CD7F8C5" w14:textId="77777777" w:rsidR="00BE2572" w:rsidRPr="00B138F3" w:rsidRDefault="00BE2572" w:rsidP="001A6674">
            <w:pPr>
              <w:widowControl w:val="0"/>
              <w:rPr>
                <w:rFonts w:ascii="GHEA Grapalat" w:hAnsi="GHEA Grapalat" w:cs="Sylfaen"/>
              </w:rPr>
            </w:pPr>
          </w:p>
          <w:p w14:paraId="146F8126" w14:textId="77777777" w:rsidR="00BE2572" w:rsidRPr="00B138F3" w:rsidRDefault="00BE2572" w:rsidP="001A6674">
            <w:pPr>
              <w:widowControl w:val="0"/>
              <w:jc w:val="right"/>
              <w:rPr>
                <w:rFonts w:ascii="GHEA Grapalat" w:hAnsi="GHEA Grapalat" w:cs="Sylfaen"/>
              </w:rPr>
            </w:pPr>
            <w:r w:rsidRPr="00B138F3">
              <w:rPr>
                <w:rFonts w:ascii="GHEA Grapalat" w:hAnsi="GHEA Grapalat"/>
              </w:rPr>
              <w:t>/____________________/</w:t>
            </w:r>
          </w:p>
          <w:p w14:paraId="14BA51A5" w14:textId="77777777" w:rsidR="00BE2572" w:rsidRPr="00B138F3" w:rsidRDefault="00BE2572" w:rsidP="001A6674">
            <w:pPr>
              <w:widowControl w:val="0"/>
              <w:jc w:val="right"/>
              <w:rPr>
                <w:rFonts w:ascii="GHEA Grapalat" w:hAnsi="GHEA Grapalat" w:cs="Tahoma"/>
              </w:rPr>
            </w:pPr>
          </w:p>
          <w:p w14:paraId="4ADADB51" w14:textId="77777777" w:rsidR="00BE2572" w:rsidRPr="00B138F3" w:rsidRDefault="00BE2572" w:rsidP="001A6674">
            <w:pPr>
              <w:widowControl w:val="0"/>
              <w:jc w:val="right"/>
              <w:rPr>
                <w:rFonts w:ascii="GHEA Grapalat" w:hAnsi="GHEA Grapalat" w:cs="Sylfaen"/>
              </w:rPr>
            </w:pPr>
            <w:r w:rsidRPr="00B138F3">
              <w:rPr>
                <w:rFonts w:ascii="GHEA Grapalat" w:hAnsi="GHEA Grapalat"/>
              </w:rPr>
              <w:t>/____________________/</w:t>
            </w:r>
          </w:p>
          <w:p w14:paraId="491C8AFE" w14:textId="77777777" w:rsidR="00BE2572" w:rsidRPr="00B138F3" w:rsidRDefault="00BE2572" w:rsidP="001A6674">
            <w:pPr>
              <w:widowControl w:val="0"/>
              <w:rPr>
                <w:rFonts w:ascii="GHEA Grapalat" w:hAnsi="GHEA Grapalat" w:cs="Sylfaen"/>
              </w:rPr>
            </w:pPr>
          </w:p>
          <w:p w14:paraId="670D0092" w14:textId="77777777" w:rsidR="00BE2572" w:rsidRPr="00B138F3" w:rsidRDefault="00BE2572" w:rsidP="001A6674">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930796A" w14:textId="77777777" w:rsidTr="00057F6B">
        <w:trPr>
          <w:trHeight w:val="2194"/>
        </w:trPr>
        <w:tc>
          <w:tcPr>
            <w:tcW w:w="5616" w:type="dxa"/>
            <w:tcBorders>
              <w:top w:val="single" w:sz="4" w:space="0" w:color="auto"/>
              <w:left w:val="single" w:sz="4" w:space="0" w:color="auto"/>
              <w:right w:val="single" w:sz="4" w:space="0" w:color="auto"/>
            </w:tcBorders>
            <w:noWrap/>
            <w:vAlign w:val="bottom"/>
          </w:tcPr>
          <w:p w14:paraId="254BC57C" w14:textId="77777777" w:rsidR="00BE2572" w:rsidRPr="00B138F3" w:rsidRDefault="00BE2572" w:rsidP="001A6674">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66E3E103" w14:textId="77777777" w:rsidR="00BE2572" w:rsidRPr="00B138F3" w:rsidRDefault="00BE2572" w:rsidP="001A6674">
            <w:pPr>
              <w:widowControl w:val="0"/>
              <w:rPr>
                <w:rFonts w:ascii="GHEA Grapalat" w:hAnsi="GHEA Grapalat"/>
              </w:rPr>
            </w:pPr>
          </w:p>
          <w:p w14:paraId="4F3C2E6B" w14:textId="77777777" w:rsidR="00BE2572" w:rsidRPr="00B138F3" w:rsidRDefault="00BE2572" w:rsidP="001A6674">
            <w:pPr>
              <w:widowControl w:val="0"/>
              <w:jc w:val="right"/>
              <w:rPr>
                <w:rFonts w:ascii="GHEA Grapalat" w:hAnsi="GHEA Grapalat" w:cs="Tahoma"/>
              </w:rPr>
            </w:pPr>
            <w:r w:rsidRPr="00B138F3">
              <w:rPr>
                <w:rFonts w:ascii="GHEA Grapalat" w:hAnsi="GHEA Grapalat"/>
              </w:rPr>
              <w:t>/____________________/</w:t>
            </w:r>
          </w:p>
          <w:p w14:paraId="52CDA226" w14:textId="77777777" w:rsidR="00BE2572" w:rsidRPr="00B138F3" w:rsidRDefault="00BE2572" w:rsidP="001A6674">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5D27F7F" w14:textId="77777777" w:rsidR="00BE2572" w:rsidRPr="00B138F3" w:rsidRDefault="00BE2572" w:rsidP="001A6674">
            <w:pPr>
              <w:widowControl w:val="0"/>
              <w:rPr>
                <w:rFonts w:ascii="GHEA Grapalat" w:hAnsi="GHEA Grapalat" w:cs="Tahoma"/>
              </w:rPr>
            </w:pPr>
          </w:p>
          <w:p w14:paraId="6771EFFE" w14:textId="77777777" w:rsidR="00BE2572" w:rsidRPr="00B138F3" w:rsidRDefault="00BE2572" w:rsidP="001A6674">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1910E0B5" w14:textId="77777777" w:rsidR="00BE2572" w:rsidRPr="00B138F3" w:rsidRDefault="00BE2572" w:rsidP="001A6674">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378935C7" w14:textId="77777777" w:rsidR="00BE2572" w:rsidRPr="00B138F3" w:rsidRDefault="00BE2572" w:rsidP="001A6674">
            <w:pPr>
              <w:widowControl w:val="0"/>
              <w:rPr>
                <w:rFonts w:ascii="GHEA Grapalat" w:hAnsi="GHEA Grapalat" w:cs="Tahoma"/>
              </w:rPr>
            </w:pPr>
          </w:p>
          <w:p w14:paraId="25E0EBB6" w14:textId="77777777" w:rsidR="00BE2572" w:rsidRPr="00B138F3" w:rsidRDefault="00BE2572" w:rsidP="001A6674">
            <w:pPr>
              <w:widowControl w:val="0"/>
              <w:jc w:val="right"/>
              <w:rPr>
                <w:rFonts w:ascii="GHEA Grapalat" w:hAnsi="GHEA Grapalat" w:cs="Tahoma"/>
              </w:rPr>
            </w:pPr>
            <w:r w:rsidRPr="00B138F3">
              <w:rPr>
                <w:rFonts w:ascii="GHEA Grapalat" w:hAnsi="GHEA Grapalat"/>
              </w:rPr>
              <w:t>/____________________/</w:t>
            </w:r>
          </w:p>
          <w:p w14:paraId="40BF657B" w14:textId="77777777" w:rsidR="00BE2572" w:rsidRPr="00B138F3" w:rsidRDefault="00BE2572" w:rsidP="001A6674">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09A4FAA6" w14:textId="77777777" w:rsidR="00BE2572" w:rsidRPr="00B138F3" w:rsidRDefault="00BE2572" w:rsidP="001A6674">
            <w:pPr>
              <w:widowControl w:val="0"/>
              <w:rPr>
                <w:rFonts w:ascii="GHEA Grapalat" w:hAnsi="GHEA Grapalat" w:cs="Arial"/>
              </w:rPr>
            </w:pPr>
          </w:p>
        </w:tc>
      </w:tr>
      <w:tr w:rsidR="00B138F3" w:rsidRPr="00B138F3" w14:paraId="1EFD1009" w14:textId="77777777" w:rsidTr="00057F6B">
        <w:trPr>
          <w:trHeight w:val="2194"/>
        </w:trPr>
        <w:tc>
          <w:tcPr>
            <w:tcW w:w="5616" w:type="dxa"/>
            <w:tcBorders>
              <w:top w:val="nil"/>
              <w:left w:val="single" w:sz="4" w:space="0" w:color="auto"/>
              <w:bottom w:val="single" w:sz="4" w:space="0" w:color="auto"/>
              <w:right w:val="single" w:sz="4" w:space="0" w:color="auto"/>
            </w:tcBorders>
            <w:noWrap/>
            <w:vAlign w:val="bottom"/>
          </w:tcPr>
          <w:p w14:paraId="73AE9971" w14:textId="77777777" w:rsidR="00BE2572" w:rsidRPr="00B138F3" w:rsidRDefault="00BE2572" w:rsidP="001A6674">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0C417E43" w14:textId="77777777" w:rsidR="00BE2572" w:rsidRPr="00B138F3" w:rsidRDefault="00BE2572" w:rsidP="001A6674">
            <w:pPr>
              <w:widowControl w:val="0"/>
              <w:rPr>
                <w:rFonts w:ascii="GHEA Grapalat" w:hAnsi="GHEA Grapalat" w:cs="Sylfaen"/>
              </w:rPr>
            </w:pPr>
          </w:p>
          <w:p w14:paraId="47958DB5" w14:textId="77777777" w:rsidR="00BE2572" w:rsidRPr="00B138F3" w:rsidRDefault="00BE2572" w:rsidP="001A6674">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F6A2987" w14:textId="77777777" w:rsidR="00BE2572" w:rsidRPr="00B138F3" w:rsidRDefault="00BE2572" w:rsidP="001A6674">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36C7F28A" w14:textId="77777777" w:rsidR="00BE2572" w:rsidRPr="00B138F3" w:rsidRDefault="00BE2572" w:rsidP="001A6674">
            <w:pPr>
              <w:widowControl w:val="0"/>
              <w:rPr>
                <w:rFonts w:ascii="GHEA Grapalat" w:hAnsi="GHEA Grapalat"/>
              </w:rPr>
            </w:pPr>
          </w:p>
          <w:p w14:paraId="2FB07173" w14:textId="77777777" w:rsidR="00BE2572" w:rsidRPr="00B138F3" w:rsidRDefault="00BE2572" w:rsidP="001A6674">
            <w:pPr>
              <w:widowControl w:val="0"/>
              <w:jc w:val="right"/>
              <w:rPr>
                <w:rFonts w:ascii="GHEA Grapalat" w:hAnsi="GHEA Grapalat" w:cs="Sylfaen"/>
              </w:rPr>
            </w:pPr>
            <w:r w:rsidRPr="00B138F3">
              <w:rPr>
                <w:rFonts w:ascii="GHEA Grapalat" w:hAnsi="GHEA Grapalat"/>
              </w:rPr>
              <w:t>23.в Дата исполнения: "___" ___ 20___г.</w:t>
            </w:r>
          </w:p>
        </w:tc>
      </w:tr>
    </w:tbl>
    <w:p w14:paraId="6D5CF924" w14:textId="77777777" w:rsidR="00BE2572" w:rsidRPr="00B138F3" w:rsidRDefault="00BE2572" w:rsidP="001A6674">
      <w:pPr>
        <w:widowControl w:val="0"/>
        <w:jc w:val="center"/>
        <w:rPr>
          <w:rFonts w:ascii="GHEA Grapalat" w:hAnsi="GHEA Grapalat" w:cs="Sylfaen"/>
        </w:rPr>
      </w:pPr>
    </w:p>
    <w:p w14:paraId="22CECC0C" w14:textId="77777777" w:rsidR="00BE2572" w:rsidRPr="00B138F3" w:rsidRDefault="00BE2572" w:rsidP="001A667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276A679" w14:textId="77777777" w:rsidR="00BE2572" w:rsidRPr="00B138F3" w:rsidRDefault="00BE2572" w:rsidP="001A6674">
      <w:pPr>
        <w:rPr>
          <w:rFonts w:ascii="GHEA Grapalat" w:hAnsi="GHEA Grapalat" w:cs="Sylfaen"/>
        </w:rPr>
      </w:pPr>
      <w:r w:rsidRPr="00B138F3">
        <w:rPr>
          <w:rFonts w:ascii="GHEA Grapalat" w:hAnsi="GHEA Grapalat" w:cs="Sylfaen"/>
        </w:rPr>
        <w:br w:type="page"/>
      </w:r>
    </w:p>
    <w:p w14:paraId="4CDD600D" w14:textId="77777777" w:rsidR="00BE2572" w:rsidRPr="00B138F3" w:rsidRDefault="00BE2572" w:rsidP="001A6674">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57B27CE" w14:textId="77777777" w:rsidTr="00057F6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BAA25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9F3F394"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ED418CE"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9C87ED6"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BB6B613"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2B73EB0B"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90CCD74"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Сторона,</w:t>
            </w:r>
          </w:p>
          <w:p w14:paraId="1B32A76C"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14D8A44"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6BE16BE"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F251261" w14:textId="77777777" w:rsidTr="00057F6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B2D255"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73BC375"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AC64705"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39F4F01"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1A69814"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0608B046"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3EE84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461F23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C95FC9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07701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563F05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0D4A91A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5F1F6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A44B88A" w14:textId="77777777" w:rsidR="00BE2572" w:rsidRPr="00B138F3" w:rsidRDefault="00BE2572" w:rsidP="001A6674">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968653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FFDC1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AAB0B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33C8B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C2BBF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9B1B5B7" w14:textId="77777777" w:rsidR="00BE2572" w:rsidRPr="00B138F3" w:rsidRDefault="00BE2572" w:rsidP="001A6674">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195162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7FD85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369A88D2" w14:textId="77777777" w:rsidR="00BE2572" w:rsidRPr="00B138F3" w:rsidRDefault="00BE2572" w:rsidP="001A667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17FC19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593B1D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A86AD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617FA99" w14:textId="77777777" w:rsidR="00BE2572" w:rsidRPr="00B138F3" w:rsidRDefault="00BE2572" w:rsidP="001A6674">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0F58B6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F20E1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0F13651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61B04C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B9EB7FD"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1B6E7D"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D6A66E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5FAC6A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3852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C38018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559F2DC"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05292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807D2B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F2C3C2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0D29E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770CFBB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821D7A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B5EF80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C6C4AD"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2740A1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8B5290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F4666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30994B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19A669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98032C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E662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181F42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180846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3AC5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CD7A46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7C9F31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81F7F04"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29635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CD6143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BD37B7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B3488A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196A60D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1184C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14:paraId="27809E55"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58833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7DAD8DE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62972A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1FDF8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4CE679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D685B3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F420F4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46E9D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785911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A1C94E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88F81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2A2A7E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5112EE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623711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5177E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470BF1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45FB2B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57FCC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8875F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7EFAAD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B6FED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F5C26E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D4D0B7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BD99C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27C0BD4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8296AB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F5C735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7B164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D12D03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5CB158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0537A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3233EAB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CBF3B8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4D7934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C2297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BBCEDE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9FEA70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5BA78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C364E3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A6376F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6E892667"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39274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4A5135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BE3685D"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27926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F27378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94F02C3"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9335C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081FC2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5B3A2E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7E963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E54E12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960F2EE"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29F25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F43DFD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9EEC67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41C0FD"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1D95955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FB00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F7192C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546E00" w14:textId="77777777" w:rsidR="00BE2572" w:rsidRPr="00B138F3" w:rsidDel="0010680B" w:rsidRDefault="00BE2572" w:rsidP="001A6674">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D0CD22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FE758C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454A4A" w14:textId="77777777" w:rsidR="00BE2572" w:rsidRPr="00B138F3" w:rsidRDefault="00BE2572" w:rsidP="001A6674">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23FF915" w14:textId="77777777" w:rsidR="00BE2572" w:rsidRPr="00B138F3" w:rsidRDefault="00BE2572" w:rsidP="001A6674">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14:paraId="1B4392B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A613D1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03003B04"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193DC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0A62DDF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DE955A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88694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B3B685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11E972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D99092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79E816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E4BDE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45527C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1E3A8E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D374F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6C3B19C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589CF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0C89A57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D6EA5C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D63F5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448523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5877DA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ECF9F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433E417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46631A32" w14:textId="77777777" w:rsidR="00BE2572" w:rsidRPr="00B138F3" w:rsidRDefault="00BE2572" w:rsidP="001A667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2F0DC6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D457A3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6A083255"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DA078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F5E956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A97BEA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7A0C4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173599B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E56FBD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6766C20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7FCEC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D2D8C3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76878C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EEA55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0748D64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051A1C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6B7774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529FD80"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2EFA2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13ED7E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2ED5B9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E04D5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060391A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1F81427" w14:textId="77777777" w:rsidR="00BE2572" w:rsidRPr="00B138F3" w:rsidRDefault="00BE2572" w:rsidP="001A6674">
            <w:pPr>
              <w:widowControl w:val="0"/>
              <w:jc w:val="center"/>
              <w:rPr>
                <w:rFonts w:ascii="GHEA Grapalat" w:hAnsi="GHEA Grapalat"/>
                <w:sz w:val="18"/>
                <w:szCs w:val="18"/>
              </w:rPr>
            </w:pPr>
          </w:p>
        </w:tc>
      </w:tr>
      <w:tr w:rsidR="00B138F3" w:rsidRPr="00B138F3" w14:paraId="4E71459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EEF7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7658B8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DA5EDE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A5153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652C4F8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FF2BE09" w14:textId="77777777" w:rsidR="00BE2572" w:rsidRPr="00B138F3" w:rsidRDefault="00BE2572" w:rsidP="001A6674">
            <w:pPr>
              <w:widowControl w:val="0"/>
              <w:jc w:val="center"/>
              <w:rPr>
                <w:rFonts w:ascii="GHEA Grapalat" w:hAnsi="GHEA Grapalat"/>
                <w:sz w:val="18"/>
                <w:szCs w:val="18"/>
              </w:rPr>
            </w:pPr>
          </w:p>
        </w:tc>
      </w:tr>
      <w:tr w:rsidR="00B138F3" w:rsidRPr="00B138F3" w14:paraId="313CCF2C"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88C36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BBCE35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86A5EC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3C3519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571DB80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A2A3B97" w14:textId="77777777" w:rsidR="00BE2572" w:rsidRPr="00B138F3" w:rsidRDefault="00BE2572" w:rsidP="001A6674">
            <w:pPr>
              <w:widowControl w:val="0"/>
              <w:jc w:val="center"/>
              <w:rPr>
                <w:rFonts w:ascii="GHEA Grapalat" w:hAnsi="GHEA Grapalat"/>
                <w:sz w:val="18"/>
                <w:szCs w:val="18"/>
              </w:rPr>
            </w:pPr>
          </w:p>
        </w:tc>
      </w:tr>
      <w:tr w:rsidR="00B138F3" w:rsidRPr="00B138F3" w14:paraId="3F60283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E4911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14:paraId="4FA0065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91FF44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EBE66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9F281E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76EC3F4" w14:textId="77777777" w:rsidR="00BE2572" w:rsidRPr="00B138F3" w:rsidRDefault="00BE2572" w:rsidP="001A6674">
            <w:pPr>
              <w:widowControl w:val="0"/>
              <w:jc w:val="center"/>
              <w:rPr>
                <w:rFonts w:ascii="GHEA Grapalat" w:hAnsi="GHEA Grapalat"/>
                <w:sz w:val="18"/>
                <w:szCs w:val="18"/>
              </w:rPr>
            </w:pPr>
          </w:p>
        </w:tc>
      </w:tr>
      <w:tr w:rsidR="00B138F3" w:rsidRPr="00B138F3" w14:paraId="61E7DE68"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428F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FD3604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B2206A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6BDC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78AD46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4036935" w14:textId="77777777" w:rsidR="00BE2572" w:rsidRPr="00B138F3" w:rsidRDefault="00BE2572" w:rsidP="001A6674">
            <w:pPr>
              <w:widowControl w:val="0"/>
              <w:jc w:val="center"/>
              <w:rPr>
                <w:rFonts w:ascii="GHEA Grapalat" w:hAnsi="GHEA Grapalat"/>
                <w:sz w:val="18"/>
                <w:szCs w:val="18"/>
              </w:rPr>
            </w:pPr>
          </w:p>
        </w:tc>
      </w:tr>
      <w:tr w:rsidR="00FF3DE9" w:rsidRPr="00B138F3" w14:paraId="14E1476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4C38E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230298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CB5BC3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026F3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F712D6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3E6B603" w14:textId="77777777" w:rsidR="00BE2572" w:rsidRPr="00B138F3" w:rsidRDefault="00BE2572" w:rsidP="001A6674">
            <w:pPr>
              <w:widowControl w:val="0"/>
              <w:jc w:val="center"/>
              <w:rPr>
                <w:rFonts w:ascii="GHEA Grapalat" w:hAnsi="GHEA Grapalat"/>
                <w:sz w:val="18"/>
                <w:szCs w:val="18"/>
              </w:rPr>
            </w:pPr>
          </w:p>
        </w:tc>
      </w:tr>
    </w:tbl>
    <w:p w14:paraId="217D7B6F" w14:textId="77777777" w:rsidR="00BE2572" w:rsidRPr="00B138F3" w:rsidRDefault="00BE2572" w:rsidP="001A6674">
      <w:pPr>
        <w:widowControl w:val="0"/>
        <w:ind w:left="567" w:right="565"/>
        <w:jc w:val="center"/>
        <w:rPr>
          <w:rFonts w:ascii="GHEA Grapalat" w:hAnsi="GHEA Grapalat"/>
          <w:b/>
        </w:rPr>
      </w:pPr>
    </w:p>
    <w:p w14:paraId="65F52791" w14:textId="77777777" w:rsidR="00BE2572" w:rsidRPr="00B138F3" w:rsidRDefault="00BE2572" w:rsidP="001A6674">
      <w:pPr>
        <w:widowControl w:val="0"/>
        <w:ind w:left="567" w:right="565"/>
        <w:jc w:val="center"/>
        <w:rPr>
          <w:rFonts w:ascii="GHEA Grapalat" w:hAnsi="GHEA Grapalat"/>
          <w:b/>
        </w:rPr>
      </w:pPr>
    </w:p>
    <w:p w14:paraId="08FBC224" w14:textId="77777777" w:rsidR="00BE2572" w:rsidRPr="00B138F3" w:rsidRDefault="00BE2572" w:rsidP="001A6674">
      <w:pPr>
        <w:widowControl w:val="0"/>
        <w:ind w:left="567" w:right="565"/>
        <w:jc w:val="center"/>
        <w:rPr>
          <w:rFonts w:ascii="GHEA Grapalat" w:hAnsi="GHEA Grapalat"/>
          <w:b/>
        </w:rPr>
      </w:pPr>
    </w:p>
    <w:p w14:paraId="3D539819" w14:textId="77777777" w:rsidR="00BE2572" w:rsidRPr="00B138F3" w:rsidRDefault="00BE2572" w:rsidP="001A6674">
      <w:pPr>
        <w:widowControl w:val="0"/>
        <w:ind w:left="567" w:right="565"/>
        <w:jc w:val="center"/>
        <w:rPr>
          <w:rFonts w:ascii="GHEA Grapalat" w:hAnsi="GHEA Grapalat"/>
          <w:b/>
        </w:rPr>
      </w:pPr>
    </w:p>
    <w:p w14:paraId="4AFED9B0" w14:textId="77777777" w:rsidR="00BE2572" w:rsidRPr="00B138F3" w:rsidRDefault="00BE2572" w:rsidP="001A6674">
      <w:pPr>
        <w:widowControl w:val="0"/>
        <w:ind w:left="567" w:right="565"/>
        <w:jc w:val="center"/>
        <w:rPr>
          <w:rFonts w:ascii="GHEA Grapalat" w:hAnsi="GHEA Grapalat"/>
          <w:b/>
        </w:rPr>
      </w:pPr>
    </w:p>
    <w:p w14:paraId="2DF21047" w14:textId="77777777" w:rsidR="00BE2572" w:rsidRPr="00B138F3" w:rsidRDefault="00BE2572" w:rsidP="001A6674">
      <w:pPr>
        <w:widowControl w:val="0"/>
        <w:ind w:left="567" w:right="565"/>
        <w:jc w:val="center"/>
        <w:rPr>
          <w:rFonts w:ascii="GHEA Grapalat" w:hAnsi="GHEA Grapalat"/>
          <w:b/>
        </w:rPr>
      </w:pPr>
    </w:p>
    <w:p w14:paraId="3A673761" w14:textId="77777777" w:rsidR="00BE2572" w:rsidRPr="00B138F3" w:rsidRDefault="00BE2572" w:rsidP="001A6674">
      <w:pPr>
        <w:widowControl w:val="0"/>
        <w:ind w:left="567" w:right="565"/>
        <w:jc w:val="center"/>
        <w:rPr>
          <w:rFonts w:ascii="GHEA Grapalat" w:hAnsi="GHEA Grapalat"/>
          <w:b/>
        </w:rPr>
      </w:pPr>
    </w:p>
    <w:p w14:paraId="24C457EF" w14:textId="77777777" w:rsidR="00BE2572" w:rsidRPr="00B138F3" w:rsidRDefault="00BE2572" w:rsidP="001A6674">
      <w:pPr>
        <w:widowControl w:val="0"/>
        <w:ind w:left="567" w:right="565"/>
        <w:jc w:val="center"/>
        <w:rPr>
          <w:rFonts w:ascii="GHEA Grapalat" w:hAnsi="GHEA Grapalat"/>
          <w:b/>
        </w:rPr>
      </w:pPr>
    </w:p>
    <w:p w14:paraId="1B6E418B" w14:textId="77777777" w:rsidR="00BE2572" w:rsidRPr="00B138F3" w:rsidRDefault="00BE2572" w:rsidP="001A6674">
      <w:pPr>
        <w:widowControl w:val="0"/>
        <w:ind w:left="567" w:right="565"/>
        <w:jc w:val="center"/>
        <w:rPr>
          <w:rFonts w:ascii="GHEA Grapalat" w:hAnsi="GHEA Grapalat"/>
          <w:b/>
        </w:rPr>
      </w:pPr>
    </w:p>
    <w:p w14:paraId="6FD5438A" w14:textId="77777777" w:rsidR="00BE2572" w:rsidRPr="00B138F3" w:rsidRDefault="00BE2572" w:rsidP="001A6674">
      <w:pPr>
        <w:widowControl w:val="0"/>
        <w:ind w:left="567" w:right="565"/>
        <w:jc w:val="center"/>
        <w:rPr>
          <w:rFonts w:ascii="GHEA Grapalat" w:hAnsi="GHEA Grapalat"/>
          <w:b/>
        </w:rPr>
      </w:pPr>
    </w:p>
    <w:p w14:paraId="638D015D" w14:textId="77777777" w:rsidR="000A214C" w:rsidRPr="00B138F3" w:rsidRDefault="000A214C" w:rsidP="001A6674">
      <w:pPr>
        <w:widowControl w:val="0"/>
        <w:jc w:val="both"/>
        <w:rPr>
          <w:rFonts w:ascii="GHEA Grapalat" w:hAnsi="GHEA Grapalat"/>
        </w:rPr>
      </w:pPr>
      <w:r w:rsidRPr="00B138F3">
        <w:rPr>
          <w:rFonts w:ascii="GHEA Grapalat" w:hAnsi="GHEA Grapalat"/>
        </w:rPr>
        <w:br w:type="page"/>
      </w:r>
    </w:p>
    <w:p w14:paraId="337A2CEB" w14:textId="77777777" w:rsidR="001005B0" w:rsidRPr="00B138F3" w:rsidRDefault="001005B0" w:rsidP="001A6674">
      <w:pPr>
        <w:widowControl w:val="0"/>
        <w:ind w:left="567" w:right="565"/>
        <w:jc w:val="center"/>
        <w:rPr>
          <w:rFonts w:ascii="GHEA Grapalat" w:hAnsi="GHEA Grapalat"/>
          <w:b/>
        </w:rPr>
      </w:pPr>
    </w:p>
    <w:p w14:paraId="711A0EEE" w14:textId="77777777" w:rsidR="001005B0" w:rsidRPr="00B138F3" w:rsidRDefault="001005B0" w:rsidP="001A6674">
      <w:pPr>
        <w:widowControl w:val="0"/>
        <w:ind w:left="567" w:right="565"/>
        <w:jc w:val="center"/>
        <w:rPr>
          <w:rFonts w:ascii="GHEA Grapalat" w:hAnsi="GHEA Grapalat"/>
          <w:b/>
        </w:rPr>
      </w:pPr>
    </w:p>
    <w:p w14:paraId="0FBBBF51" w14:textId="77777777" w:rsidR="00071D1C" w:rsidRPr="00B138F3" w:rsidRDefault="00B2572B" w:rsidP="001A6674">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14:paraId="30A74DD5" w14:textId="5659618E" w:rsidR="00071D1C" w:rsidRPr="00B138F3" w:rsidRDefault="00071D1C" w:rsidP="001A6674">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163953">
        <w:rPr>
          <w:rFonts w:ascii="GHEA Grapalat" w:hAnsi="GHEA Grapalat" w:cs="Arial"/>
          <w:b/>
          <w:lang w:val="hy-AM"/>
        </w:rPr>
        <w:t xml:space="preserve">ՀՀ-ԱՄ-ԱՀ-ՎԱՄՀ-ԳՀԱՊՁԲ-03/23  </w:t>
      </w:r>
    </w:p>
    <w:p w14:paraId="1D61C231" w14:textId="77777777" w:rsidR="008D352C" w:rsidRPr="00B138F3" w:rsidRDefault="008D352C" w:rsidP="001A6674">
      <w:pPr>
        <w:widowControl w:val="0"/>
        <w:ind w:left="-142" w:firstLine="142"/>
        <w:jc w:val="center"/>
        <w:rPr>
          <w:rFonts w:ascii="GHEA Grapalat" w:hAnsi="GHEA Grapalat"/>
          <w:i/>
        </w:rPr>
      </w:pPr>
    </w:p>
    <w:p w14:paraId="4A639529" w14:textId="77777777" w:rsidR="00071D1C" w:rsidRPr="00B138F3" w:rsidRDefault="00071D1C" w:rsidP="001A6674">
      <w:pPr>
        <w:widowControl w:val="0"/>
        <w:ind w:left="-142" w:firstLine="142"/>
        <w:jc w:val="center"/>
        <w:rPr>
          <w:rFonts w:ascii="GHEA Grapalat" w:hAnsi="GHEA Grapalat"/>
          <w:b/>
        </w:rPr>
      </w:pPr>
      <w:r w:rsidRPr="00B138F3">
        <w:rPr>
          <w:rFonts w:ascii="GHEA Grapalat" w:hAnsi="GHEA Grapalat"/>
          <w:b/>
        </w:rPr>
        <w:t xml:space="preserve">ДОГОВОР </w:t>
      </w:r>
    </w:p>
    <w:p w14:paraId="695E2B0C" w14:textId="77777777" w:rsidR="00071D1C" w:rsidRPr="00B138F3" w:rsidRDefault="00071D1C" w:rsidP="001A6674">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5CA64D70" w14:textId="2EBA92B4" w:rsidR="00071D1C" w:rsidRPr="00B138F3" w:rsidRDefault="00071D1C" w:rsidP="001A6674">
      <w:pPr>
        <w:widowControl w:val="0"/>
        <w:ind w:left="-142" w:firstLine="142"/>
        <w:jc w:val="center"/>
        <w:rPr>
          <w:rFonts w:ascii="GHEA Grapalat" w:hAnsi="GHEA Grapalat"/>
          <w:b/>
          <w:u w:val="single"/>
        </w:rPr>
      </w:pPr>
      <w:r w:rsidRPr="00B138F3">
        <w:rPr>
          <w:rFonts w:ascii="GHEA Grapalat" w:hAnsi="GHEA Grapalat"/>
          <w:b/>
        </w:rPr>
        <w:t xml:space="preserve">№ </w:t>
      </w:r>
      <w:r w:rsidR="00163953">
        <w:rPr>
          <w:rFonts w:ascii="GHEA Grapalat" w:hAnsi="GHEA Grapalat" w:cs="Arial"/>
          <w:b/>
          <w:lang w:val="hy-AM"/>
        </w:rPr>
        <w:t xml:space="preserve">ՀՀ-ԱՄ-ԱՀ-ՎԱՄՀ-ԳՀԱՊՁԲ-03/23  </w:t>
      </w:r>
    </w:p>
    <w:p w14:paraId="72F5B8F8" w14:textId="77777777" w:rsidR="00071D1C" w:rsidRPr="00B138F3" w:rsidRDefault="00071D1C" w:rsidP="001A6674">
      <w:pPr>
        <w:widowControl w:val="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0AE9BCCC" w14:textId="77777777" w:rsidTr="00F15CED">
        <w:tc>
          <w:tcPr>
            <w:tcW w:w="4643" w:type="dxa"/>
          </w:tcPr>
          <w:p w14:paraId="57C608E3" w14:textId="77777777" w:rsidR="00F15CED" w:rsidRPr="00B138F3" w:rsidRDefault="00F83E0A" w:rsidP="001A6674">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634FE3F9" w14:textId="77777777" w:rsidR="00F15CED" w:rsidRPr="00B138F3" w:rsidRDefault="00F15CED" w:rsidP="001A6674">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43FCA2D2" w14:textId="77777777" w:rsidR="00071D1C" w:rsidRPr="00B138F3" w:rsidRDefault="00071D1C" w:rsidP="001A6674">
      <w:pPr>
        <w:widowControl w:val="0"/>
        <w:tabs>
          <w:tab w:val="left" w:pos="720"/>
          <w:tab w:val="left" w:pos="1440"/>
          <w:tab w:val="left" w:pos="8865"/>
        </w:tabs>
        <w:jc w:val="center"/>
        <w:rPr>
          <w:rFonts w:ascii="GHEA Grapalat" w:hAnsi="GHEA Grapalat" w:cs="Sylfaen"/>
        </w:rPr>
      </w:pPr>
    </w:p>
    <w:p w14:paraId="4DFF1B6B" w14:textId="77777777" w:rsidR="00071D1C" w:rsidRPr="00B138F3" w:rsidRDefault="006B3AE3" w:rsidP="001A6674">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4ECBBC80" w14:textId="77777777" w:rsidR="00071D1C" w:rsidRPr="00B138F3" w:rsidRDefault="00071D1C" w:rsidP="001A6674">
      <w:pPr>
        <w:widowControl w:val="0"/>
        <w:ind w:firstLine="709"/>
        <w:jc w:val="both"/>
        <w:rPr>
          <w:rFonts w:ascii="GHEA Grapalat" w:hAnsi="GHEA Grapalat"/>
          <w:b/>
        </w:rPr>
      </w:pPr>
    </w:p>
    <w:p w14:paraId="790B522A" w14:textId="77777777" w:rsidR="00071D1C" w:rsidRPr="00B138F3" w:rsidRDefault="00071D1C" w:rsidP="001A6674">
      <w:pPr>
        <w:widowControl w:val="0"/>
        <w:jc w:val="center"/>
        <w:rPr>
          <w:rFonts w:ascii="GHEA Grapalat" w:hAnsi="GHEA Grapalat" w:cs="Times Armenian"/>
          <w:b/>
        </w:rPr>
      </w:pPr>
      <w:r w:rsidRPr="00B138F3">
        <w:rPr>
          <w:rFonts w:ascii="GHEA Grapalat" w:hAnsi="GHEA Grapalat"/>
          <w:b/>
        </w:rPr>
        <w:t>1. ПРЕДМЕТ ДОГОВОРА</w:t>
      </w:r>
    </w:p>
    <w:p w14:paraId="425C0307" w14:textId="77777777" w:rsidR="00071D1C" w:rsidRPr="00B138F3" w:rsidRDefault="00071D1C" w:rsidP="001A6674">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EED016D" w14:textId="77777777" w:rsidR="00071D1C" w:rsidRPr="00B138F3" w:rsidRDefault="00071D1C" w:rsidP="001A6674">
      <w:pPr>
        <w:widowControl w:val="0"/>
        <w:ind w:firstLine="709"/>
        <w:jc w:val="both"/>
        <w:rPr>
          <w:rFonts w:ascii="GHEA Grapalat" w:hAnsi="GHEA Grapalat" w:cs="Times Armenian"/>
        </w:rPr>
      </w:pPr>
    </w:p>
    <w:p w14:paraId="455CA34A" w14:textId="77777777" w:rsidR="00071D1C" w:rsidRPr="00B138F3" w:rsidRDefault="00071D1C" w:rsidP="001A6674">
      <w:pPr>
        <w:widowControl w:val="0"/>
        <w:jc w:val="center"/>
        <w:rPr>
          <w:rFonts w:ascii="GHEA Grapalat" w:hAnsi="GHEA Grapalat"/>
          <w:b/>
        </w:rPr>
      </w:pPr>
      <w:r w:rsidRPr="00B138F3">
        <w:rPr>
          <w:rFonts w:ascii="GHEA Grapalat" w:hAnsi="GHEA Grapalat"/>
          <w:b/>
        </w:rPr>
        <w:t>2.ПРАВА И ОБЯЗАННОСТИ СТОРОН</w:t>
      </w:r>
    </w:p>
    <w:p w14:paraId="0DF12EEB" w14:textId="77777777" w:rsidR="00071D1C" w:rsidRPr="00B138F3" w:rsidRDefault="00071D1C" w:rsidP="001A6674">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78A1A976"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6CEF07A1"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9049DC1"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3124CF1A"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6C29F80D"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211E023C"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174886D9"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5469FE82"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0155AC9A"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lastRenderedPageBreak/>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4ECB4E96"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6892A4A3"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CC2E5D8"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3BF86723" w14:textId="77777777" w:rsidR="009E45F3"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4399711F"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0959012"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34C4EC44"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01A8AB92"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3ECAC2BA"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039D2661"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ED5F6C9" w14:textId="77777777" w:rsidR="00071D1C" w:rsidRPr="00B138F3" w:rsidRDefault="00071D1C" w:rsidP="001A6674">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169428E"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E2B0AA4"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444133D"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2A2E6F4"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E82BF4F" w14:textId="77777777" w:rsidR="00C45B20"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8F21B09" w14:textId="77777777" w:rsidR="00071D1C" w:rsidRPr="00B138F3" w:rsidRDefault="00071D1C" w:rsidP="001A6674">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3B03F0E0"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13C9B97"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Требовать у Покупателя платить суммы, подлежащие уплате ему за товар, поставленный в предусмотренном договором порядке, объемах, сроки и по адресу и </w:t>
      </w:r>
      <w:r w:rsidRPr="00B138F3">
        <w:rPr>
          <w:rFonts w:ascii="GHEA Grapalat" w:hAnsi="GHEA Grapalat"/>
        </w:rPr>
        <w:lastRenderedPageBreak/>
        <w:t>принятый Покупателем.</w:t>
      </w:r>
    </w:p>
    <w:p w14:paraId="2D29BE02"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356B1783" w14:textId="77777777" w:rsidR="00071D1C" w:rsidRPr="00B138F3" w:rsidRDefault="00071D1C" w:rsidP="001A6674">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6871CCB0"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70C65C71" w14:textId="77777777" w:rsidR="00071D1C" w:rsidRPr="00B138F3" w:rsidRDefault="00071D1C" w:rsidP="001A6674">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04D55975"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07D5A178"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29A02268"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F54B0E4"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F13151C"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4A1DBDCB"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20700DD"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11B9229D"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06718C1F"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D1945BF" w14:textId="77777777" w:rsidR="00C45B20" w:rsidRPr="00B138F3" w:rsidRDefault="00071D1C" w:rsidP="001A6674">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5D958AF9" w14:textId="77777777" w:rsidR="00071D1C" w:rsidRPr="00B138F3" w:rsidRDefault="00071D1C" w:rsidP="001A6674">
      <w:pPr>
        <w:widowControl w:val="0"/>
        <w:jc w:val="center"/>
        <w:rPr>
          <w:rFonts w:ascii="GHEA Grapalat" w:hAnsi="GHEA Grapalat"/>
          <w:b/>
        </w:rPr>
      </w:pPr>
      <w:r w:rsidRPr="00B138F3">
        <w:rPr>
          <w:rFonts w:ascii="GHEA Grapalat" w:hAnsi="GHEA Grapalat"/>
          <w:b/>
        </w:rPr>
        <w:t>3. ЦЕНА ДОГОВОРА И ПОРЯДОК ОПЛАТЫ</w:t>
      </w:r>
    </w:p>
    <w:p w14:paraId="4D016373"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9510952" w14:textId="77777777" w:rsidR="00071D1C" w:rsidRPr="00B138F3" w:rsidRDefault="00071D1C" w:rsidP="001A6674">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44DF60C3"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w:t>
      </w:r>
      <w:r w:rsidR="0072587C" w:rsidRPr="00B138F3">
        <w:rPr>
          <w:rFonts w:ascii="GHEA Grapalat" w:hAnsi="GHEA Grapalat"/>
        </w:rPr>
        <w:lastRenderedPageBreak/>
        <w:t xml:space="preserve">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1"/>
        <w:t>18</w:t>
      </w:r>
      <w:r w:rsidR="00C45B20" w:rsidRPr="00B138F3">
        <w:rPr>
          <w:rFonts w:ascii="GHEA Grapalat" w:hAnsi="GHEA Grapalat"/>
        </w:rPr>
        <w:t>.</w:t>
      </w:r>
    </w:p>
    <w:p w14:paraId="488FE7BD"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14:paraId="53BA21C3" w14:textId="77777777" w:rsidR="00071D1C" w:rsidRPr="00B138F3" w:rsidRDefault="00071D1C" w:rsidP="001A6674">
      <w:pPr>
        <w:widowControl w:val="0"/>
        <w:ind w:firstLine="720"/>
        <w:jc w:val="both"/>
        <w:rPr>
          <w:rFonts w:ascii="GHEA Grapalat" w:hAnsi="GHEA Grapalat" w:cs="Sylfaen"/>
          <w:i/>
          <w:u w:val="single"/>
          <w:lang w:val="hy-AM"/>
        </w:rPr>
      </w:pPr>
    </w:p>
    <w:p w14:paraId="26AE2975" w14:textId="77777777" w:rsidR="00071D1C" w:rsidRPr="00B138F3" w:rsidRDefault="00071D1C" w:rsidP="001A6674">
      <w:pPr>
        <w:widowControl w:val="0"/>
        <w:jc w:val="center"/>
        <w:rPr>
          <w:rFonts w:ascii="GHEA Grapalat" w:hAnsi="GHEA Grapalat"/>
          <w:b/>
        </w:rPr>
      </w:pPr>
      <w:r w:rsidRPr="00B138F3">
        <w:rPr>
          <w:rFonts w:ascii="GHEA Grapalat" w:hAnsi="GHEA Grapalat"/>
          <w:b/>
        </w:rPr>
        <w:t>4. КАЧЕСТВО И ГАРАНТИЯ ТОВАРА</w:t>
      </w:r>
    </w:p>
    <w:p w14:paraId="02792B66"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7D829CE0" w14:textId="77777777" w:rsidR="009E45F3" w:rsidRPr="00B138F3" w:rsidRDefault="00071D1C" w:rsidP="001A6674">
      <w:pPr>
        <w:widowControl w:val="0"/>
        <w:tabs>
          <w:tab w:val="left" w:pos="1134"/>
        </w:tabs>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2"/>
        <w:t>19</w:t>
      </w:r>
      <w:r w:rsidRPr="00B138F3">
        <w:rPr>
          <w:rFonts w:ascii="GHEA Grapalat" w:hAnsi="GHEA Grapalat"/>
        </w:rPr>
        <w:t>.</w:t>
      </w:r>
    </w:p>
    <w:p w14:paraId="16C93FC1" w14:textId="77777777" w:rsidR="009E45F3" w:rsidRPr="00B138F3" w:rsidRDefault="009E45F3" w:rsidP="001A6674">
      <w:pPr>
        <w:widowControl w:val="0"/>
        <w:jc w:val="center"/>
        <w:rPr>
          <w:rFonts w:ascii="GHEA Grapalat" w:hAnsi="GHEA Grapalat"/>
          <w:b/>
        </w:rPr>
      </w:pPr>
      <w:r w:rsidRPr="00B138F3">
        <w:rPr>
          <w:rFonts w:ascii="GHEA Grapalat" w:hAnsi="GHEA Grapalat"/>
          <w:b/>
        </w:rPr>
        <w:t>5. ПЕРЕДАЧА И ПРИЕМ ТОВАРА</w:t>
      </w:r>
    </w:p>
    <w:p w14:paraId="419F9BC4" w14:textId="77777777" w:rsidR="009E45F3" w:rsidRPr="00B138F3" w:rsidRDefault="009E45F3" w:rsidP="001A6674">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3278113" w14:textId="77777777" w:rsidR="00CE1E11" w:rsidRDefault="00CE1E11" w:rsidP="001A6674">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D8F8BB2" w14:textId="77777777" w:rsidR="001E4776" w:rsidRDefault="001E4776" w:rsidP="001A6674">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6EF04AE" w14:textId="77777777" w:rsidR="001E4776" w:rsidRDefault="001E4776" w:rsidP="001A6674">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A9358F5" w14:textId="77777777" w:rsidR="001E4776" w:rsidRDefault="001E4776" w:rsidP="001A6674">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61C88F5C" w14:textId="77777777" w:rsidR="00371CF8" w:rsidRDefault="00CB1211" w:rsidP="001A6674">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630ACE3" w14:textId="77777777" w:rsidR="00371CF8" w:rsidRDefault="00371CF8" w:rsidP="001A6674">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w:t>
      </w:r>
      <w:r>
        <w:rPr>
          <w:rFonts w:ascii="GHEA Grapalat" w:hAnsi="GHEA Grapalat"/>
        </w:rPr>
        <w:lastRenderedPageBreak/>
        <w:t xml:space="preserve">договора окончательного срока Покупатель предоставляет Продавцу подтвержденный им акт приема-передачи. </w:t>
      </w:r>
    </w:p>
    <w:p w14:paraId="746572F4" w14:textId="77777777" w:rsidR="00BE5F44" w:rsidRDefault="00BE5F44" w:rsidP="001A6674">
      <w:pPr>
        <w:widowControl w:val="0"/>
        <w:tabs>
          <w:tab w:val="left" w:pos="1134"/>
        </w:tabs>
        <w:ind w:firstLine="567"/>
        <w:jc w:val="both"/>
        <w:rPr>
          <w:rFonts w:ascii="GHEA Grapalat" w:hAnsi="GHEA Grapalat"/>
        </w:rPr>
      </w:pPr>
    </w:p>
    <w:p w14:paraId="72F7E975" w14:textId="77777777" w:rsidR="009123CA" w:rsidRPr="00B138F3" w:rsidRDefault="009123CA" w:rsidP="001A6674">
      <w:pPr>
        <w:widowControl w:val="0"/>
        <w:jc w:val="center"/>
        <w:rPr>
          <w:rFonts w:ascii="GHEA Grapalat" w:hAnsi="GHEA Grapalat"/>
          <w:b/>
        </w:rPr>
      </w:pPr>
      <w:r w:rsidRPr="00B138F3">
        <w:rPr>
          <w:rFonts w:ascii="GHEA Grapalat" w:hAnsi="GHEA Grapalat"/>
          <w:b/>
        </w:rPr>
        <w:t>6. ОТВЕТСТВЕННОСТЬ СТОРОН</w:t>
      </w:r>
    </w:p>
    <w:p w14:paraId="2BC42038" w14:textId="77777777" w:rsidR="009123CA" w:rsidRPr="00B138F3" w:rsidRDefault="009123CA" w:rsidP="001A6674">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1E14E1C8" w14:textId="77777777" w:rsidR="009123CA" w:rsidRPr="00B138F3" w:rsidRDefault="009123CA" w:rsidP="001A6674">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2267C8A" w14:textId="77777777" w:rsidR="009123CA" w:rsidRPr="00B138F3" w:rsidRDefault="009123CA" w:rsidP="001A6674">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39848D87" w14:textId="77777777" w:rsidR="0094684E" w:rsidRPr="00B138F3" w:rsidRDefault="0094684E" w:rsidP="001A6674">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D365441" w14:textId="77777777" w:rsidR="0094684E" w:rsidRPr="00B138F3" w:rsidRDefault="0094684E" w:rsidP="001A6674">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184AFDC9" w14:textId="77777777" w:rsidR="0094684E" w:rsidRPr="00B138F3" w:rsidRDefault="0094684E" w:rsidP="001A6674">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FF6B607" w14:textId="77777777" w:rsidR="0094684E" w:rsidRPr="00B138F3" w:rsidRDefault="00BE5525" w:rsidP="001A6674">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06B1F241" w14:textId="77777777" w:rsidR="00D52566" w:rsidRPr="00B138F3" w:rsidRDefault="00D52566" w:rsidP="001A6674">
      <w:pPr>
        <w:rPr>
          <w:rFonts w:ascii="GHEA Grapalat" w:hAnsi="GHEA Grapalat"/>
          <w:lang w:val="hy-AM"/>
        </w:rPr>
      </w:pPr>
    </w:p>
    <w:p w14:paraId="73A75491" w14:textId="77777777" w:rsidR="009F337A" w:rsidRPr="00B138F3" w:rsidRDefault="009F337A" w:rsidP="001A6674">
      <w:pPr>
        <w:widowControl w:val="0"/>
        <w:jc w:val="center"/>
        <w:rPr>
          <w:rFonts w:ascii="GHEA Grapalat" w:hAnsi="GHEA Grapalat"/>
          <w:b/>
        </w:rPr>
      </w:pPr>
      <w:r w:rsidRPr="00B138F3">
        <w:rPr>
          <w:rFonts w:ascii="GHEA Grapalat" w:hAnsi="GHEA Grapalat"/>
          <w:b/>
        </w:rPr>
        <w:t>7. ДЕЙСТВИЕ НЕПРЕОДОЛИМОЙ СИЛЫ (ФОРС-МАЖОР)</w:t>
      </w:r>
    </w:p>
    <w:p w14:paraId="75643E47" w14:textId="77777777" w:rsidR="009F337A" w:rsidRPr="00B138F3" w:rsidRDefault="009F337A" w:rsidP="001A6674">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21B61086" w14:textId="77777777" w:rsidR="0094684E" w:rsidRPr="00B138F3" w:rsidRDefault="0094684E" w:rsidP="001A6674">
      <w:pPr>
        <w:widowControl w:val="0"/>
        <w:jc w:val="center"/>
        <w:rPr>
          <w:rFonts w:ascii="GHEA Grapalat" w:hAnsi="GHEA Grapalat"/>
          <w:lang w:val="hy-AM"/>
        </w:rPr>
      </w:pPr>
    </w:p>
    <w:p w14:paraId="60A4995A" w14:textId="77777777" w:rsidR="00071D1C" w:rsidRPr="00B138F3" w:rsidRDefault="00071D1C" w:rsidP="001A6674">
      <w:pPr>
        <w:widowControl w:val="0"/>
        <w:jc w:val="center"/>
        <w:rPr>
          <w:rFonts w:ascii="GHEA Grapalat" w:hAnsi="GHEA Grapalat"/>
          <w:b/>
        </w:rPr>
      </w:pPr>
      <w:r w:rsidRPr="00B138F3">
        <w:rPr>
          <w:rFonts w:ascii="GHEA Grapalat" w:hAnsi="GHEA Grapalat"/>
          <w:b/>
        </w:rPr>
        <w:lastRenderedPageBreak/>
        <w:t>8. ИНЫЕ УСЛОВИЯ</w:t>
      </w:r>
    </w:p>
    <w:p w14:paraId="259C0623" w14:textId="77777777" w:rsidR="00071D1C" w:rsidRPr="00B138F3" w:rsidRDefault="00071D1C" w:rsidP="001A6674">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6DA42A87" w14:textId="77777777" w:rsidR="00071D1C" w:rsidRPr="00B138F3" w:rsidRDefault="00071D1C" w:rsidP="001A6674">
      <w:pPr>
        <w:widowControl w:val="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4"/>
        <w:t>21</w:t>
      </w:r>
      <w:r w:rsidRPr="00B138F3">
        <w:rPr>
          <w:rFonts w:ascii="GHEA Grapalat" w:hAnsi="GHEA Grapalat"/>
        </w:rPr>
        <w:t>.</w:t>
      </w:r>
    </w:p>
    <w:p w14:paraId="4E0077A0" w14:textId="77777777" w:rsidR="00071D1C" w:rsidRPr="00B138F3" w:rsidRDefault="00071D1C" w:rsidP="001A6674">
      <w:pPr>
        <w:widowControl w:val="0"/>
        <w:tabs>
          <w:tab w:val="left" w:pos="1134"/>
        </w:tabs>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2FA1543" w14:textId="77777777" w:rsidR="00071D1C" w:rsidRPr="00B138F3" w:rsidRDefault="00071D1C" w:rsidP="001A6674">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F0E608A" w14:textId="77777777" w:rsidR="00071D1C" w:rsidRPr="00B138F3" w:rsidRDefault="00071D1C" w:rsidP="001A6674">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759A669F" w14:textId="77777777" w:rsidR="00071D1C" w:rsidRPr="00B138F3" w:rsidRDefault="00071D1C" w:rsidP="001A6674">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3F5FE676" w14:textId="77777777" w:rsidR="00071D1C" w:rsidRPr="00B138F3" w:rsidRDefault="00071D1C" w:rsidP="001A6674">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D190AB7" w14:textId="77777777" w:rsidR="00071D1C" w:rsidRPr="00B138F3" w:rsidRDefault="00071D1C" w:rsidP="001A6674">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4BD041F"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0253D37C"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64E4F4B1"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w:t>
      </w:r>
      <w:r w:rsidRPr="00B138F3">
        <w:rPr>
          <w:rFonts w:ascii="GHEA Grapalat" w:hAnsi="GHEA Grapalat"/>
        </w:rPr>
        <w:lastRenderedPageBreak/>
        <w:t>изменения</w:t>
      </w:r>
      <w:r w:rsidR="008D68DB" w:rsidRPr="00B138F3">
        <w:rPr>
          <w:rStyle w:val="FootnoteReference"/>
          <w:rFonts w:ascii="GHEA Grapalat" w:hAnsi="GHEA Grapalat"/>
        </w:rPr>
        <w:footnoteReference w:customMarkFollows="1" w:id="15"/>
        <w:t>22</w:t>
      </w:r>
      <w:r w:rsidRPr="00B138F3">
        <w:rPr>
          <w:rFonts w:ascii="GHEA Grapalat" w:hAnsi="GHEA Grapalat"/>
        </w:rPr>
        <w:t>.</w:t>
      </w:r>
    </w:p>
    <w:p w14:paraId="3E8C106E"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6"/>
        <w:t>23</w:t>
      </w:r>
      <w:r w:rsidRPr="00B138F3">
        <w:rPr>
          <w:rFonts w:ascii="GHEA Grapalat" w:hAnsi="GHEA Grapalat"/>
        </w:rPr>
        <w:t>.</w:t>
      </w:r>
    </w:p>
    <w:p w14:paraId="1E5F2C8C"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43CAF81"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725CDFD"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305C52DB" w14:textId="77777777" w:rsidR="00071D1C" w:rsidRPr="00B138F3" w:rsidRDefault="00071D1C" w:rsidP="001A6674">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60E35D45" w14:textId="77777777" w:rsidR="00071D1C" w:rsidRPr="00B138F3" w:rsidRDefault="00071D1C" w:rsidP="001A6674">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D7E055F"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36A0D72B"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536B554D"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FootnoteReference"/>
          <w:rFonts w:ascii="GHEA Grapalat" w:hAnsi="GHEA Grapalat"/>
        </w:rPr>
        <w:footnoteReference w:customMarkFollows="1" w:id="17"/>
        <w:t>24</w:t>
      </w:r>
    </w:p>
    <w:p w14:paraId="57B44C27" w14:textId="77777777" w:rsidR="00071D1C" w:rsidRPr="00B138F3" w:rsidRDefault="00071D1C" w:rsidP="001A6674">
      <w:pPr>
        <w:widowControl w:val="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000D06C1" w14:textId="77777777" w:rsidTr="0016519F">
        <w:tc>
          <w:tcPr>
            <w:tcW w:w="4536" w:type="dxa"/>
          </w:tcPr>
          <w:p w14:paraId="3ADA6490"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b/>
              </w:rPr>
              <w:t>ПОКУПАТЕЛЬ</w:t>
            </w:r>
          </w:p>
          <w:p w14:paraId="6750AD78" w14:textId="77777777" w:rsidR="00071D1C" w:rsidRPr="00B138F3" w:rsidRDefault="00F83E0A" w:rsidP="001A6674">
            <w:pPr>
              <w:widowControl w:val="0"/>
              <w:jc w:val="center"/>
              <w:rPr>
                <w:rFonts w:ascii="GHEA Grapalat" w:hAnsi="GHEA Grapalat"/>
                <w:lang w:val="en-US"/>
              </w:rPr>
            </w:pPr>
            <w:r w:rsidRPr="00B138F3">
              <w:rPr>
                <w:rFonts w:ascii="GHEA Grapalat" w:hAnsi="GHEA Grapalat"/>
                <w:lang w:val="en-US"/>
              </w:rPr>
              <w:t>_______________________</w:t>
            </w:r>
          </w:p>
          <w:p w14:paraId="1D1BC789" w14:textId="77777777" w:rsidR="00071D1C" w:rsidRPr="00B138F3" w:rsidRDefault="00071D1C" w:rsidP="001A6674">
            <w:pPr>
              <w:widowControl w:val="0"/>
              <w:jc w:val="center"/>
              <w:rPr>
                <w:rFonts w:ascii="GHEA Grapalat" w:hAnsi="GHEA Grapalat"/>
                <w:sz w:val="16"/>
                <w:szCs w:val="16"/>
              </w:rPr>
            </w:pPr>
            <w:r w:rsidRPr="00B138F3">
              <w:rPr>
                <w:rFonts w:ascii="GHEA Grapalat" w:hAnsi="GHEA Grapalat"/>
                <w:sz w:val="16"/>
                <w:szCs w:val="16"/>
              </w:rPr>
              <w:t>/подпись/</w:t>
            </w:r>
          </w:p>
          <w:p w14:paraId="4DC29EAC" w14:textId="77777777" w:rsidR="00071D1C" w:rsidRPr="00B138F3" w:rsidRDefault="00071D1C" w:rsidP="001A6674">
            <w:pPr>
              <w:widowControl w:val="0"/>
              <w:jc w:val="center"/>
              <w:rPr>
                <w:rFonts w:ascii="GHEA Grapalat" w:hAnsi="GHEA Grapalat"/>
              </w:rPr>
            </w:pPr>
            <w:r w:rsidRPr="00B138F3">
              <w:rPr>
                <w:rFonts w:ascii="GHEA Grapalat" w:hAnsi="GHEA Grapalat"/>
              </w:rPr>
              <w:t>М. П.</w:t>
            </w:r>
          </w:p>
        </w:tc>
        <w:tc>
          <w:tcPr>
            <w:tcW w:w="760" w:type="dxa"/>
          </w:tcPr>
          <w:p w14:paraId="3E4E0666" w14:textId="77777777" w:rsidR="00071D1C" w:rsidRPr="00B138F3" w:rsidRDefault="00071D1C" w:rsidP="001A6674">
            <w:pPr>
              <w:widowControl w:val="0"/>
              <w:jc w:val="center"/>
              <w:rPr>
                <w:rFonts w:ascii="GHEA Grapalat" w:hAnsi="GHEA Grapalat"/>
              </w:rPr>
            </w:pPr>
          </w:p>
        </w:tc>
        <w:tc>
          <w:tcPr>
            <w:tcW w:w="4343" w:type="dxa"/>
          </w:tcPr>
          <w:p w14:paraId="52584FB2"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b/>
              </w:rPr>
              <w:t>ПРОДАВЕЦ</w:t>
            </w:r>
          </w:p>
          <w:p w14:paraId="20F634EF" w14:textId="77777777" w:rsidR="00071D1C" w:rsidRPr="00B138F3" w:rsidRDefault="00F83E0A" w:rsidP="001A6674">
            <w:pPr>
              <w:widowControl w:val="0"/>
              <w:jc w:val="center"/>
              <w:rPr>
                <w:rFonts w:ascii="GHEA Grapalat" w:hAnsi="GHEA Grapalat"/>
                <w:lang w:val="en-US"/>
              </w:rPr>
            </w:pPr>
            <w:r w:rsidRPr="00B138F3">
              <w:rPr>
                <w:rFonts w:ascii="GHEA Grapalat" w:hAnsi="GHEA Grapalat"/>
                <w:lang w:val="en-US"/>
              </w:rPr>
              <w:t>______________________</w:t>
            </w:r>
          </w:p>
          <w:p w14:paraId="2059836D" w14:textId="77777777" w:rsidR="00071D1C" w:rsidRPr="00B138F3" w:rsidRDefault="00071D1C" w:rsidP="001A6674">
            <w:pPr>
              <w:widowControl w:val="0"/>
              <w:jc w:val="center"/>
              <w:rPr>
                <w:rFonts w:ascii="GHEA Grapalat" w:hAnsi="GHEA Grapalat"/>
                <w:sz w:val="16"/>
                <w:szCs w:val="16"/>
              </w:rPr>
            </w:pPr>
            <w:r w:rsidRPr="00B138F3">
              <w:rPr>
                <w:rFonts w:ascii="GHEA Grapalat" w:hAnsi="GHEA Grapalat"/>
                <w:sz w:val="16"/>
                <w:szCs w:val="16"/>
              </w:rPr>
              <w:t>/подпись/</w:t>
            </w:r>
          </w:p>
          <w:p w14:paraId="2513B4D5" w14:textId="77777777" w:rsidR="00071D1C" w:rsidRPr="00B138F3" w:rsidRDefault="00071D1C" w:rsidP="001A6674">
            <w:pPr>
              <w:widowControl w:val="0"/>
              <w:jc w:val="center"/>
              <w:rPr>
                <w:rFonts w:ascii="GHEA Grapalat" w:hAnsi="GHEA Grapalat"/>
              </w:rPr>
            </w:pPr>
            <w:r w:rsidRPr="00B138F3">
              <w:rPr>
                <w:rFonts w:ascii="GHEA Grapalat" w:hAnsi="GHEA Grapalat"/>
              </w:rPr>
              <w:t>М. П.</w:t>
            </w:r>
          </w:p>
        </w:tc>
      </w:tr>
    </w:tbl>
    <w:p w14:paraId="0EC8D682" w14:textId="77777777" w:rsidR="00382B60" w:rsidRDefault="00382B60" w:rsidP="001A6674">
      <w:pPr>
        <w:widowControl w:val="0"/>
        <w:ind w:firstLine="567"/>
        <w:jc w:val="both"/>
        <w:rPr>
          <w:rFonts w:ascii="GHEA Grapalat" w:hAnsi="GHEA Grapalat"/>
          <w:i/>
          <w:lang w:val="hy-AM"/>
        </w:rPr>
      </w:pPr>
    </w:p>
    <w:p w14:paraId="49D9FC23" w14:textId="77777777" w:rsidR="00071D1C" w:rsidRPr="00B138F3" w:rsidRDefault="00071D1C" w:rsidP="001A6674">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AAABA14" w14:textId="77777777" w:rsidR="00071D1C" w:rsidRPr="00B138F3" w:rsidRDefault="00071D1C" w:rsidP="001A6674">
      <w:pPr>
        <w:widowControl w:val="0"/>
        <w:rPr>
          <w:rFonts w:ascii="GHEA Grapalat" w:hAnsi="GHEA Grapalat"/>
        </w:rPr>
      </w:pPr>
    </w:p>
    <w:p w14:paraId="12B16018" w14:textId="77777777" w:rsidR="00071D1C" w:rsidRPr="00382B60" w:rsidRDefault="00071D1C" w:rsidP="001A6674">
      <w:pPr>
        <w:widowControl w:val="0"/>
        <w:jc w:val="right"/>
        <w:rPr>
          <w:rFonts w:ascii="GHEA Grapalat" w:hAnsi="GHEA Grapalat"/>
        </w:rPr>
        <w:sectPr w:rsidR="00071D1C" w:rsidRPr="00382B60" w:rsidSect="00D454E7">
          <w:footerReference w:type="default" r:id="rId8"/>
          <w:footnotePr>
            <w:pos w:val="beneathText"/>
          </w:footnotePr>
          <w:pgSz w:w="11906" w:h="16838" w:code="9"/>
          <w:pgMar w:top="993" w:right="566" w:bottom="1418" w:left="1418" w:header="561" w:footer="561" w:gutter="0"/>
          <w:cols w:space="720"/>
          <w:docGrid w:linePitch="326"/>
        </w:sectPr>
      </w:pPr>
    </w:p>
    <w:p w14:paraId="39C02F7E" w14:textId="77777777" w:rsidR="00071D1C" w:rsidRPr="00B138F3" w:rsidRDefault="00071D1C" w:rsidP="001A6674">
      <w:pPr>
        <w:widowControl w:val="0"/>
        <w:jc w:val="right"/>
        <w:rPr>
          <w:rFonts w:ascii="GHEA Grapalat" w:hAnsi="GHEA Grapalat"/>
          <w:i/>
        </w:rPr>
      </w:pPr>
      <w:r w:rsidRPr="00B138F3">
        <w:rPr>
          <w:rFonts w:ascii="GHEA Grapalat" w:hAnsi="GHEA Grapalat"/>
          <w:i/>
        </w:rPr>
        <w:lastRenderedPageBreak/>
        <w:t>Приложение № 1</w:t>
      </w:r>
    </w:p>
    <w:p w14:paraId="1CEAC626" w14:textId="77777777" w:rsidR="00071D1C" w:rsidRPr="00B138F3" w:rsidRDefault="00071D1C" w:rsidP="001A6674">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75C05D51" w14:textId="77777777" w:rsidR="00071D1C" w:rsidRPr="00B138F3" w:rsidRDefault="00071D1C" w:rsidP="001A6674">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18"/>
        <w:t>*</w:t>
      </w:r>
    </w:p>
    <w:p w14:paraId="7D35573B" w14:textId="24EF6851" w:rsidR="00CE571C" w:rsidRPr="00CE571C" w:rsidRDefault="00071D1C" w:rsidP="0060058B">
      <w:pPr>
        <w:widowControl w:val="0"/>
        <w:jc w:val="right"/>
        <w:rPr>
          <w:rFonts w:ascii="GHEA Grapalat" w:hAnsi="GHEA Grapalat"/>
        </w:rPr>
      </w:pPr>
      <w:r w:rsidRPr="00B138F3">
        <w:rPr>
          <w:rFonts w:ascii="GHEA Grapalat" w:hAnsi="GHEA Grapalat"/>
        </w:rPr>
        <w:t>Драмов РА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1276"/>
        <w:gridCol w:w="1275"/>
        <w:gridCol w:w="3686"/>
        <w:gridCol w:w="879"/>
        <w:gridCol w:w="822"/>
        <w:gridCol w:w="1276"/>
        <w:gridCol w:w="850"/>
        <w:gridCol w:w="1134"/>
        <w:gridCol w:w="709"/>
        <w:gridCol w:w="1134"/>
      </w:tblGrid>
      <w:tr w:rsidR="0060058B" w:rsidRPr="00CE571C" w14:paraId="17005131" w14:textId="77777777" w:rsidTr="00CE571C">
        <w:trPr>
          <w:trHeight w:val="219"/>
        </w:trPr>
        <w:tc>
          <w:tcPr>
            <w:tcW w:w="851" w:type="dxa"/>
            <w:vMerge w:val="restart"/>
            <w:vAlign w:val="center"/>
          </w:tcPr>
          <w:p w14:paraId="026073EA" w14:textId="26FD45C0" w:rsidR="0060058B" w:rsidRPr="00CE571C" w:rsidRDefault="0060058B" w:rsidP="0060058B">
            <w:pPr>
              <w:jc w:val="center"/>
              <w:rPr>
                <w:rFonts w:ascii="GHEA Grapalat" w:hAnsi="GHEA Grapalat"/>
                <w:sz w:val="14"/>
                <w:szCs w:val="14"/>
                <w:lang w:val="en-US" w:eastAsia="en-US" w:bidi="ar-SA"/>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418" w:type="dxa"/>
            <w:vMerge w:val="restart"/>
            <w:vAlign w:val="center"/>
          </w:tcPr>
          <w:p w14:paraId="494B86B0" w14:textId="3802010D" w:rsidR="0060058B" w:rsidRPr="00CE571C" w:rsidRDefault="0060058B" w:rsidP="0060058B">
            <w:pPr>
              <w:jc w:val="center"/>
              <w:rPr>
                <w:rFonts w:ascii="GHEA Grapalat" w:hAnsi="GHEA Grapalat"/>
                <w:sz w:val="14"/>
                <w:szCs w:val="14"/>
                <w:lang w:val="en-US" w:eastAsia="en-US" w:bidi="ar-SA"/>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76" w:type="dxa"/>
            <w:vMerge w:val="restart"/>
            <w:vAlign w:val="center"/>
          </w:tcPr>
          <w:p w14:paraId="717AEDFF" w14:textId="514EB6B2"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 xml:space="preserve">наименование </w:t>
            </w:r>
          </w:p>
        </w:tc>
        <w:tc>
          <w:tcPr>
            <w:tcW w:w="1275" w:type="dxa"/>
            <w:vMerge w:val="restart"/>
            <w:vAlign w:val="center"/>
          </w:tcPr>
          <w:p w14:paraId="14093B3D" w14:textId="1DE7AD9A"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Pr>
                <w:rFonts w:ascii="GHEA Grapalat" w:hAnsi="GHEA Grapalat"/>
                <w:sz w:val="16"/>
                <w:szCs w:val="16"/>
                <w:lang w:val="hy-AM"/>
              </w:rPr>
              <w:t xml:space="preserve"> </w:t>
            </w:r>
            <w:r w:rsidRPr="00B138F3">
              <w:rPr>
                <w:rFonts w:ascii="GHEA Grapalat" w:hAnsi="GHEA Grapalat"/>
                <w:sz w:val="16"/>
                <w:szCs w:val="16"/>
              </w:rPr>
              <w:t xml:space="preserve">и наименование производителя </w:t>
            </w:r>
            <w:r>
              <w:rPr>
                <w:rStyle w:val="FootnoteReference"/>
                <w:rFonts w:ascii="GHEA Grapalat" w:hAnsi="GHEA Grapalat"/>
                <w:sz w:val="16"/>
                <w:szCs w:val="16"/>
              </w:rPr>
              <w:footnoteReference w:customMarkFollows="1" w:id="19"/>
              <w:t>**</w:t>
            </w:r>
          </w:p>
        </w:tc>
        <w:tc>
          <w:tcPr>
            <w:tcW w:w="3686" w:type="dxa"/>
            <w:vMerge w:val="restart"/>
            <w:vAlign w:val="center"/>
          </w:tcPr>
          <w:p w14:paraId="41324058" w14:textId="3F637825"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техническая характеристика</w:t>
            </w:r>
          </w:p>
        </w:tc>
        <w:tc>
          <w:tcPr>
            <w:tcW w:w="879" w:type="dxa"/>
            <w:vMerge w:val="restart"/>
            <w:vAlign w:val="center"/>
          </w:tcPr>
          <w:p w14:paraId="3FDB37C0" w14:textId="66AF5942"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единица измерения</w:t>
            </w:r>
          </w:p>
        </w:tc>
        <w:tc>
          <w:tcPr>
            <w:tcW w:w="822" w:type="dxa"/>
            <w:vMerge w:val="restart"/>
            <w:vAlign w:val="center"/>
          </w:tcPr>
          <w:p w14:paraId="57F69B0A" w14:textId="5364EDF8"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цена единицы/драмов РА</w:t>
            </w:r>
          </w:p>
        </w:tc>
        <w:tc>
          <w:tcPr>
            <w:tcW w:w="1276" w:type="dxa"/>
            <w:vMerge w:val="restart"/>
            <w:vAlign w:val="center"/>
          </w:tcPr>
          <w:p w14:paraId="2AA6A3C1" w14:textId="39D3C52F"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общая цена/драмов РА</w:t>
            </w:r>
          </w:p>
        </w:tc>
        <w:tc>
          <w:tcPr>
            <w:tcW w:w="850" w:type="dxa"/>
            <w:vMerge w:val="restart"/>
            <w:vAlign w:val="center"/>
          </w:tcPr>
          <w:p w14:paraId="55E4E3C6" w14:textId="216E12DF"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общий объем</w:t>
            </w:r>
          </w:p>
        </w:tc>
        <w:tc>
          <w:tcPr>
            <w:tcW w:w="2977" w:type="dxa"/>
            <w:gridSpan w:val="3"/>
            <w:vAlign w:val="center"/>
          </w:tcPr>
          <w:p w14:paraId="490319C4" w14:textId="442D1388"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поставки</w:t>
            </w:r>
          </w:p>
        </w:tc>
      </w:tr>
      <w:tr w:rsidR="0060058B" w:rsidRPr="00CE571C" w14:paraId="0A6F99C2" w14:textId="77777777" w:rsidTr="00CE571C">
        <w:trPr>
          <w:trHeight w:val="1512"/>
        </w:trPr>
        <w:tc>
          <w:tcPr>
            <w:tcW w:w="851" w:type="dxa"/>
            <w:vMerge/>
            <w:vAlign w:val="center"/>
          </w:tcPr>
          <w:p w14:paraId="0237883E" w14:textId="77777777" w:rsidR="0060058B" w:rsidRPr="00CE571C" w:rsidRDefault="0060058B" w:rsidP="0060058B">
            <w:pPr>
              <w:jc w:val="center"/>
              <w:rPr>
                <w:rFonts w:ascii="GHEA Grapalat" w:hAnsi="GHEA Grapalat"/>
                <w:sz w:val="18"/>
                <w:lang w:val="en-US" w:eastAsia="en-US" w:bidi="ar-SA"/>
              </w:rPr>
            </w:pPr>
          </w:p>
        </w:tc>
        <w:tc>
          <w:tcPr>
            <w:tcW w:w="1418" w:type="dxa"/>
            <w:vMerge/>
            <w:vAlign w:val="center"/>
          </w:tcPr>
          <w:p w14:paraId="277251EC" w14:textId="77777777" w:rsidR="0060058B" w:rsidRPr="00CE571C" w:rsidRDefault="0060058B" w:rsidP="0060058B">
            <w:pPr>
              <w:jc w:val="center"/>
              <w:rPr>
                <w:rFonts w:ascii="GHEA Grapalat" w:hAnsi="GHEA Grapalat"/>
                <w:sz w:val="18"/>
                <w:lang w:val="en-US" w:eastAsia="en-US" w:bidi="ar-SA"/>
              </w:rPr>
            </w:pPr>
          </w:p>
        </w:tc>
        <w:tc>
          <w:tcPr>
            <w:tcW w:w="1276" w:type="dxa"/>
            <w:vMerge/>
            <w:vAlign w:val="center"/>
          </w:tcPr>
          <w:p w14:paraId="67BD8255" w14:textId="77777777" w:rsidR="0060058B" w:rsidRPr="00CE571C" w:rsidRDefault="0060058B" w:rsidP="0060058B">
            <w:pPr>
              <w:jc w:val="center"/>
              <w:rPr>
                <w:rFonts w:ascii="GHEA Grapalat" w:hAnsi="GHEA Grapalat"/>
                <w:sz w:val="18"/>
                <w:lang w:val="en-US" w:eastAsia="en-US" w:bidi="ar-SA"/>
              </w:rPr>
            </w:pPr>
          </w:p>
        </w:tc>
        <w:tc>
          <w:tcPr>
            <w:tcW w:w="1275" w:type="dxa"/>
            <w:vMerge/>
            <w:vAlign w:val="center"/>
          </w:tcPr>
          <w:p w14:paraId="6C3DDF2D" w14:textId="77777777" w:rsidR="0060058B" w:rsidRPr="00CE571C" w:rsidRDefault="0060058B" w:rsidP="0060058B">
            <w:pPr>
              <w:jc w:val="center"/>
              <w:rPr>
                <w:rFonts w:ascii="GHEA Grapalat" w:hAnsi="GHEA Grapalat"/>
                <w:sz w:val="18"/>
                <w:lang w:val="en-US" w:eastAsia="en-US" w:bidi="ar-SA"/>
              </w:rPr>
            </w:pPr>
          </w:p>
        </w:tc>
        <w:tc>
          <w:tcPr>
            <w:tcW w:w="3686" w:type="dxa"/>
            <w:vMerge/>
            <w:vAlign w:val="center"/>
          </w:tcPr>
          <w:p w14:paraId="1CA7BB8F" w14:textId="77777777" w:rsidR="0060058B" w:rsidRPr="00CE571C" w:rsidRDefault="0060058B" w:rsidP="0060058B">
            <w:pPr>
              <w:jc w:val="center"/>
              <w:rPr>
                <w:rFonts w:ascii="GHEA Grapalat" w:hAnsi="GHEA Grapalat"/>
                <w:sz w:val="18"/>
                <w:lang w:val="en-US" w:eastAsia="en-US" w:bidi="ar-SA"/>
              </w:rPr>
            </w:pPr>
          </w:p>
        </w:tc>
        <w:tc>
          <w:tcPr>
            <w:tcW w:w="879" w:type="dxa"/>
            <w:vMerge/>
            <w:vAlign w:val="center"/>
          </w:tcPr>
          <w:p w14:paraId="69D31A50" w14:textId="77777777" w:rsidR="0060058B" w:rsidRPr="00CE571C" w:rsidRDefault="0060058B" w:rsidP="0060058B">
            <w:pPr>
              <w:jc w:val="center"/>
              <w:rPr>
                <w:rFonts w:ascii="GHEA Grapalat" w:hAnsi="GHEA Grapalat"/>
                <w:sz w:val="18"/>
                <w:lang w:val="en-US" w:eastAsia="en-US" w:bidi="ar-SA"/>
              </w:rPr>
            </w:pPr>
          </w:p>
        </w:tc>
        <w:tc>
          <w:tcPr>
            <w:tcW w:w="822" w:type="dxa"/>
            <w:vMerge/>
            <w:vAlign w:val="center"/>
          </w:tcPr>
          <w:p w14:paraId="62A56632" w14:textId="77777777" w:rsidR="0060058B" w:rsidRPr="00CE571C" w:rsidRDefault="0060058B" w:rsidP="0060058B">
            <w:pPr>
              <w:jc w:val="center"/>
              <w:rPr>
                <w:rFonts w:ascii="GHEA Grapalat" w:hAnsi="GHEA Grapalat"/>
                <w:sz w:val="18"/>
                <w:lang w:val="en-US" w:eastAsia="en-US" w:bidi="ar-SA"/>
              </w:rPr>
            </w:pPr>
          </w:p>
        </w:tc>
        <w:tc>
          <w:tcPr>
            <w:tcW w:w="1276" w:type="dxa"/>
            <w:vMerge/>
            <w:vAlign w:val="center"/>
          </w:tcPr>
          <w:p w14:paraId="7E4E8505" w14:textId="77777777" w:rsidR="0060058B" w:rsidRPr="00CE571C" w:rsidRDefault="0060058B" w:rsidP="0060058B">
            <w:pPr>
              <w:jc w:val="center"/>
              <w:rPr>
                <w:rFonts w:ascii="GHEA Grapalat" w:hAnsi="GHEA Grapalat"/>
                <w:sz w:val="18"/>
                <w:lang w:val="en-US" w:eastAsia="en-US" w:bidi="ar-SA"/>
              </w:rPr>
            </w:pPr>
          </w:p>
        </w:tc>
        <w:tc>
          <w:tcPr>
            <w:tcW w:w="850" w:type="dxa"/>
            <w:vMerge/>
            <w:vAlign w:val="center"/>
          </w:tcPr>
          <w:p w14:paraId="2552107F" w14:textId="77777777" w:rsidR="0060058B" w:rsidRPr="00CE571C" w:rsidRDefault="0060058B" w:rsidP="0060058B">
            <w:pPr>
              <w:jc w:val="center"/>
              <w:rPr>
                <w:rFonts w:ascii="GHEA Grapalat" w:hAnsi="GHEA Grapalat"/>
                <w:sz w:val="18"/>
                <w:lang w:val="en-US" w:eastAsia="en-US" w:bidi="ar-SA"/>
              </w:rPr>
            </w:pPr>
          </w:p>
        </w:tc>
        <w:tc>
          <w:tcPr>
            <w:tcW w:w="1134" w:type="dxa"/>
            <w:vAlign w:val="center"/>
          </w:tcPr>
          <w:p w14:paraId="584F9F64" w14:textId="5E9AF079"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адрес</w:t>
            </w:r>
          </w:p>
        </w:tc>
        <w:tc>
          <w:tcPr>
            <w:tcW w:w="709" w:type="dxa"/>
            <w:vAlign w:val="center"/>
          </w:tcPr>
          <w:p w14:paraId="01A2B592" w14:textId="4C92DF9B"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подлежащее поставке количество товара</w:t>
            </w:r>
          </w:p>
        </w:tc>
        <w:tc>
          <w:tcPr>
            <w:tcW w:w="1134" w:type="dxa"/>
            <w:vAlign w:val="center"/>
          </w:tcPr>
          <w:p w14:paraId="09E75334" w14:textId="39990E75"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20"/>
              <w:t>***</w:t>
            </w:r>
          </w:p>
        </w:tc>
      </w:tr>
      <w:tr w:rsidR="00163953" w:rsidRPr="00CE571C" w14:paraId="0DC95E72" w14:textId="77777777" w:rsidTr="00CE571C">
        <w:trPr>
          <w:trHeight w:val="246"/>
        </w:trPr>
        <w:tc>
          <w:tcPr>
            <w:tcW w:w="851" w:type="dxa"/>
            <w:vAlign w:val="center"/>
          </w:tcPr>
          <w:p w14:paraId="766A4CDD" w14:textId="77777777" w:rsidR="00163953" w:rsidRPr="00CE571C" w:rsidRDefault="00163953" w:rsidP="00163953">
            <w:pPr>
              <w:jc w:val="center"/>
              <w:rPr>
                <w:rFonts w:ascii="GHEA Grapalat" w:hAnsi="GHEA Grapalat"/>
                <w:sz w:val="20"/>
                <w:lang w:val="hy-AM" w:eastAsia="en-US" w:bidi="ar-SA"/>
              </w:rPr>
            </w:pPr>
            <w:r w:rsidRPr="00CE571C">
              <w:rPr>
                <w:rFonts w:ascii="GHEA Grapalat" w:hAnsi="GHEA Grapalat"/>
                <w:sz w:val="20"/>
                <w:lang w:val="hy-AM" w:eastAsia="en-US" w:bidi="ar-SA"/>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713ACA0" w14:textId="7674309F" w:rsidR="00163953" w:rsidRPr="00CE571C" w:rsidRDefault="00163953" w:rsidP="00163953">
            <w:pPr>
              <w:jc w:val="center"/>
              <w:rPr>
                <w:rFonts w:ascii="Arial LatArm" w:hAnsi="Arial LatArm"/>
                <w:sz w:val="16"/>
                <w:szCs w:val="16"/>
                <w:lang w:bidi="ar-SA"/>
              </w:rPr>
            </w:pPr>
            <w:r w:rsidRPr="00C11839">
              <w:rPr>
                <w:rFonts w:ascii="Arial LatArm" w:hAnsi="Arial LatArm"/>
                <w:sz w:val="20"/>
                <w:szCs w:val="20"/>
              </w:rPr>
              <w:t>15811120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D25727" w14:textId="2143CF04" w:rsidR="00163953" w:rsidRPr="00CE571C" w:rsidRDefault="00163953" w:rsidP="00163953">
            <w:pPr>
              <w:rPr>
                <w:rFonts w:ascii="Arial LatArm" w:hAnsi="Arial LatArm"/>
                <w:sz w:val="16"/>
                <w:szCs w:val="16"/>
                <w:lang w:bidi="ar-SA"/>
              </w:rPr>
            </w:pPr>
            <w:r w:rsidRPr="00CE571C">
              <w:rPr>
                <w:rFonts w:ascii="Arial LatArm" w:hAnsi="Arial LatArm" w:cs="Calibri"/>
                <w:sz w:val="20"/>
                <w:szCs w:val="20"/>
                <w:lang w:val="en-US" w:eastAsia="en-US" w:bidi="ar-SA"/>
              </w:rPr>
              <w:t xml:space="preserve"> </w:t>
            </w:r>
            <w:r w:rsidRPr="00163953">
              <w:rPr>
                <w:rFonts w:ascii="Arial" w:hAnsi="Arial" w:cs="Arial"/>
                <w:sz w:val="20"/>
                <w:szCs w:val="20"/>
                <w:lang w:val="en-US" w:eastAsia="en-US" w:bidi="ar-SA"/>
              </w:rPr>
              <w:t>Хлебный наперсток</w:t>
            </w:r>
          </w:p>
        </w:tc>
        <w:tc>
          <w:tcPr>
            <w:tcW w:w="1275" w:type="dxa"/>
            <w:vAlign w:val="center"/>
          </w:tcPr>
          <w:p w14:paraId="38667BFD" w14:textId="77777777" w:rsidR="00163953" w:rsidRPr="00CE571C" w:rsidRDefault="00163953" w:rsidP="00163953">
            <w:pPr>
              <w:jc w:val="center"/>
              <w:rPr>
                <w:rFonts w:ascii="GHEA Grapalat" w:hAnsi="GHEA Grapalat"/>
                <w:sz w:val="20"/>
                <w:lang w:val="en-US" w:eastAsia="en-US" w:bidi="ar-SA"/>
              </w:rPr>
            </w:pPr>
          </w:p>
        </w:tc>
        <w:tc>
          <w:tcPr>
            <w:tcW w:w="3686" w:type="dxa"/>
          </w:tcPr>
          <w:p w14:paraId="4EAF6676" w14:textId="4C49ED2D" w:rsidR="00163953" w:rsidRPr="00CE571C" w:rsidRDefault="00D92C59" w:rsidP="00163953">
            <w:pPr>
              <w:jc w:val="center"/>
              <w:rPr>
                <w:rFonts w:ascii="GHEA Grapalat" w:hAnsi="GHEA Grapalat"/>
                <w:sz w:val="16"/>
                <w:szCs w:val="16"/>
                <w:lang w:val="af-ZA" w:eastAsia="en-US" w:bidi="ar-SA"/>
              </w:rPr>
            </w:pPr>
            <w:r w:rsidRPr="00431299">
              <w:rPr>
                <w:rFonts w:ascii="Calibri" w:hAnsi="Calibri" w:cs="Calibri"/>
                <w:sz w:val="14"/>
                <w:szCs w:val="14"/>
                <w:lang w:val="af-ZA"/>
              </w:rPr>
              <w:t>Свежий хлеб, (100-200 г) пшеничной муки, приготовленный из муки высшего сорта. В соответствии с рабочими нормами и стандартами Республики Армения</w:t>
            </w:r>
            <w:bookmarkStart w:id="4" w:name="_GoBack"/>
            <w:bookmarkEnd w:id="4"/>
          </w:p>
        </w:tc>
        <w:tc>
          <w:tcPr>
            <w:tcW w:w="879" w:type="dxa"/>
            <w:vAlign w:val="bottom"/>
          </w:tcPr>
          <w:p w14:paraId="39FA96A2" w14:textId="73C30CC7" w:rsidR="00163953" w:rsidRPr="00CE571C" w:rsidRDefault="00163953" w:rsidP="00163953">
            <w:pPr>
              <w:jc w:val="center"/>
              <w:rPr>
                <w:rFonts w:ascii="Arial LatArm" w:hAnsi="Arial LatArm"/>
                <w:color w:val="000000"/>
                <w:sz w:val="16"/>
                <w:szCs w:val="16"/>
                <w:lang w:bidi="ar-SA"/>
              </w:rPr>
            </w:pPr>
            <w:r w:rsidRPr="00163953">
              <w:rPr>
                <w:rFonts w:ascii="Calibri" w:hAnsi="Calibri" w:cs="Calibri"/>
                <w:color w:val="000000"/>
                <w:sz w:val="20"/>
                <w:szCs w:val="20"/>
              </w:rPr>
              <w:t>кг</w:t>
            </w:r>
          </w:p>
        </w:tc>
        <w:tc>
          <w:tcPr>
            <w:tcW w:w="822" w:type="dxa"/>
            <w:vAlign w:val="bottom"/>
          </w:tcPr>
          <w:p w14:paraId="5D718F8E" w14:textId="0242CC1B" w:rsidR="00163953" w:rsidRPr="00CE571C" w:rsidRDefault="00163953" w:rsidP="00163953">
            <w:pPr>
              <w:jc w:val="center"/>
              <w:rPr>
                <w:rFonts w:ascii="GHEA Grapalat" w:hAnsi="GHEA Grapalat"/>
                <w:sz w:val="20"/>
                <w:lang w:val="en-US" w:eastAsia="en-US" w:bidi="ar-SA"/>
              </w:rPr>
            </w:pPr>
            <w:r>
              <w:rPr>
                <w:rFonts w:ascii="Arial LatArm" w:hAnsi="Arial LatArm" w:cs="Calibri"/>
                <w:sz w:val="22"/>
                <w:szCs w:val="22"/>
              </w:rPr>
              <w:t>450</w:t>
            </w:r>
          </w:p>
        </w:tc>
        <w:tc>
          <w:tcPr>
            <w:tcW w:w="1276" w:type="dxa"/>
            <w:vAlign w:val="bottom"/>
          </w:tcPr>
          <w:p w14:paraId="689D1818" w14:textId="3564CA6A" w:rsidR="00163953" w:rsidRPr="00CE571C" w:rsidRDefault="00163953" w:rsidP="00163953">
            <w:pPr>
              <w:jc w:val="center"/>
              <w:rPr>
                <w:rFonts w:ascii="GHEA Grapalat" w:hAnsi="GHEA Grapalat"/>
                <w:sz w:val="20"/>
                <w:lang w:val="en-US" w:eastAsia="en-US" w:bidi="ar-SA"/>
              </w:rPr>
            </w:pPr>
            <w:r>
              <w:rPr>
                <w:rFonts w:ascii="Calibri" w:hAnsi="Calibri" w:cs="Calibri"/>
                <w:sz w:val="22"/>
                <w:szCs w:val="22"/>
              </w:rPr>
              <w:t>820800</w:t>
            </w:r>
          </w:p>
        </w:tc>
        <w:tc>
          <w:tcPr>
            <w:tcW w:w="850" w:type="dxa"/>
            <w:vAlign w:val="bottom"/>
          </w:tcPr>
          <w:p w14:paraId="6DB244EE" w14:textId="410AECC9" w:rsidR="00163953" w:rsidRPr="00CE571C" w:rsidRDefault="00163953" w:rsidP="00163953">
            <w:pPr>
              <w:jc w:val="right"/>
              <w:rPr>
                <w:rFonts w:ascii="Sylfaen" w:hAnsi="Sylfaen"/>
                <w:color w:val="000000"/>
                <w:sz w:val="20"/>
                <w:szCs w:val="20"/>
                <w:lang w:val="hy-AM" w:eastAsia="en-US" w:bidi="ar-SA"/>
              </w:rPr>
            </w:pPr>
            <w:r>
              <w:rPr>
                <w:rFonts w:ascii="Arial Armenian" w:hAnsi="Arial Armenian" w:cs="Calibri"/>
                <w:color w:val="000000"/>
                <w:sz w:val="22"/>
                <w:szCs w:val="22"/>
              </w:rPr>
              <w:t>1824</w:t>
            </w:r>
          </w:p>
        </w:tc>
        <w:tc>
          <w:tcPr>
            <w:tcW w:w="1134" w:type="dxa"/>
            <w:vAlign w:val="center"/>
          </w:tcPr>
          <w:p w14:paraId="6B0B5419" w14:textId="77777777" w:rsidR="00163953" w:rsidRPr="00CE571C" w:rsidRDefault="00163953" w:rsidP="00163953">
            <w:pPr>
              <w:jc w:val="center"/>
              <w:rPr>
                <w:rFonts w:ascii="Calibri" w:hAnsi="Calibri" w:cs="Calibri"/>
                <w:sz w:val="16"/>
                <w:szCs w:val="16"/>
                <w:lang w:val="af-ZA" w:eastAsia="en-US" w:bidi="ar-SA"/>
              </w:rPr>
            </w:pPr>
            <w:r w:rsidRPr="00CE571C">
              <w:rPr>
                <w:rFonts w:ascii="Calibri" w:hAnsi="Calibri" w:cs="Calibri"/>
                <w:sz w:val="16"/>
                <w:szCs w:val="16"/>
                <w:lang w:val="af-ZA" w:eastAsia="en-US" w:bidi="ar-SA"/>
              </w:rPr>
              <w:t>Арагацотнск</w:t>
            </w:r>
            <w:r w:rsidRPr="00CE571C">
              <w:rPr>
                <w:rFonts w:ascii="Calibri" w:hAnsi="Calibri" w:cs="Calibri"/>
                <w:sz w:val="16"/>
                <w:szCs w:val="16"/>
                <w:lang w:eastAsia="en-US" w:bidi="ar-SA"/>
              </w:rPr>
              <w:t>ая область</w:t>
            </w:r>
          </w:p>
          <w:p w14:paraId="2CA623D1" w14:textId="77777777" w:rsidR="00163953" w:rsidRPr="00CE571C" w:rsidRDefault="00163953" w:rsidP="00163953">
            <w:pPr>
              <w:jc w:val="center"/>
              <w:rPr>
                <w:rFonts w:ascii="Calibri" w:hAnsi="Calibri" w:cs="Calibri"/>
                <w:sz w:val="16"/>
                <w:szCs w:val="16"/>
                <w:lang w:val="af-ZA" w:eastAsia="en-US" w:bidi="ar-SA"/>
              </w:rPr>
            </w:pPr>
            <w:r w:rsidRPr="00CE571C">
              <w:rPr>
                <w:rFonts w:ascii="Calibri" w:hAnsi="Calibri" w:cs="Calibri"/>
                <w:sz w:val="16"/>
                <w:szCs w:val="16"/>
                <w:lang w:val="af-ZA" w:eastAsia="en-US" w:bidi="ar-SA"/>
              </w:rPr>
              <w:t>К. Апаран</w:t>
            </w:r>
          </w:p>
          <w:p w14:paraId="7CB8CF94" w14:textId="77777777" w:rsidR="00163953" w:rsidRPr="00CE571C" w:rsidRDefault="00163953" w:rsidP="00163953">
            <w:pPr>
              <w:jc w:val="center"/>
              <w:rPr>
                <w:rFonts w:ascii="Calibri" w:hAnsi="Calibri" w:cs="Calibri"/>
                <w:sz w:val="16"/>
                <w:szCs w:val="16"/>
                <w:lang w:val="af-ZA" w:eastAsia="en-US" w:bidi="ar-SA"/>
              </w:rPr>
            </w:pPr>
            <w:r w:rsidRPr="00CE571C">
              <w:rPr>
                <w:rFonts w:ascii="Calibri" w:hAnsi="Calibri" w:cs="Calibri"/>
                <w:sz w:val="16"/>
                <w:szCs w:val="16"/>
                <w:lang w:val="af-ZA" w:eastAsia="en-US" w:bidi="ar-SA"/>
              </w:rPr>
              <w:t>ул. Г. Нждеи</w:t>
            </w:r>
          </w:p>
          <w:p w14:paraId="59006BFB" w14:textId="77777777" w:rsidR="00163953" w:rsidRPr="00CE571C" w:rsidRDefault="00163953" w:rsidP="00163953">
            <w:pPr>
              <w:jc w:val="center"/>
              <w:rPr>
                <w:rFonts w:ascii="GHEA Grapalat" w:hAnsi="GHEA Grapalat"/>
                <w:sz w:val="16"/>
                <w:szCs w:val="16"/>
                <w:lang w:val="hy-AM" w:eastAsia="en-US" w:bidi="ar-SA"/>
              </w:rPr>
            </w:pPr>
          </w:p>
        </w:tc>
        <w:tc>
          <w:tcPr>
            <w:tcW w:w="709" w:type="dxa"/>
            <w:vAlign w:val="bottom"/>
          </w:tcPr>
          <w:p w14:paraId="003B68E9" w14:textId="0DD9CB15" w:rsidR="00163953" w:rsidRPr="00CE571C" w:rsidRDefault="00163953" w:rsidP="00163953">
            <w:pPr>
              <w:jc w:val="right"/>
              <w:rPr>
                <w:rFonts w:ascii="Sylfaen" w:hAnsi="Sylfaen"/>
                <w:color w:val="000000"/>
                <w:sz w:val="20"/>
                <w:szCs w:val="20"/>
                <w:lang w:val="hy-AM" w:eastAsia="en-US" w:bidi="ar-SA"/>
              </w:rPr>
            </w:pPr>
            <w:r>
              <w:rPr>
                <w:rFonts w:ascii="Arial Armenian" w:hAnsi="Arial Armenian" w:cs="Calibri"/>
                <w:color w:val="000000"/>
                <w:sz w:val="22"/>
                <w:szCs w:val="22"/>
                <w:lang w:val="en-US" w:eastAsia="en-US" w:bidi="ar-SA"/>
              </w:rPr>
              <w:t>1824</w:t>
            </w:r>
          </w:p>
        </w:tc>
        <w:tc>
          <w:tcPr>
            <w:tcW w:w="1134" w:type="dxa"/>
            <w:vAlign w:val="center"/>
          </w:tcPr>
          <w:p w14:paraId="02345544" w14:textId="77777777" w:rsidR="00163953" w:rsidRPr="00CE571C" w:rsidRDefault="00163953" w:rsidP="00163953">
            <w:pPr>
              <w:jc w:val="center"/>
              <w:rPr>
                <w:rFonts w:ascii="Sylfaen" w:hAnsi="Sylfaen" w:cs="Sylfaen"/>
                <w:sz w:val="14"/>
                <w:szCs w:val="14"/>
                <w:lang w:bidi="ar-SA"/>
              </w:rPr>
            </w:pPr>
            <w:r w:rsidRPr="00CE571C">
              <w:rPr>
                <w:rFonts w:ascii="Sylfaen" w:hAnsi="Sylfaen" w:cs="Sylfaen"/>
                <w:sz w:val="14"/>
                <w:szCs w:val="14"/>
                <w:lang w:bidi="ar-SA"/>
              </w:rPr>
              <w:t>С даты вступления в силу Соглашения</w:t>
            </w:r>
          </w:p>
          <w:p w14:paraId="2CB7C209" w14:textId="77777777" w:rsidR="00163953" w:rsidRPr="00CE571C" w:rsidRDefault="00163953" w:rsidP="00163953">
            <w:pPr>
              <w:jc w:val="center"/>
              <w:rPr>
                <w:rFonts w:ascii="Sylfaen" w:hAnsi="Sylfaen" w:cs="Sylfaen"/>
                <w:sz w:val="14"/>
                <w:szCs w:val="14"/>
                <w:lang w:bidi="ar-SA"/>
              </w:rPr>
            </w:pPr>
            <w:r w:rsidRPr="00CE571C">
              <w:rPr>
                <w:rFonts w:ascii="Sylfaen" w:hAnsi="Sylfaen" w:cs="Sylfaen"/>
                <w:sz w:val="14"/>
                <w:szCs w:val="14"/>
                <w:lang w:bidi="ar-SA"/>
              </w:rPr>
              <w:t>Не более 350 календарных дней</w:t>
            </w:r>
          </w:p>
          <w:p w14:paraId="209B9B31" w14:textId="77777777" w:rsidR="00163953" w:rsidRPr="00CE571C" w:rsidRDefault="00163953" w:rsidP="00163953">
            <w:pPr>
              <w:jc w:val="center"/>
              <w:rPr>
                <w:rFonts w:ascii="Sylfaen" w:hAnsi="Sylfaen" w:cs="Sylfaen"/>
                <w:sz w:val="14"/>
                <w:szCs w:val="14"/>
                <w:lang w:bidi="ar-SA"/>
              </w:rPr>
            </w:pPr>
            <w:r w:rsidRPr="00CE571C">
              <w:rPr>
                <w:rFonts w:ascii="Sylfaen" w:hAnsi="Sylfaen" w:cs="Sylfaen"/>
                <w:sz w:val="14"/>
                <w:szCs w:val="14"/>
                <w:lang w:bidi="ar-SA"/>
              </w:rPr>
              <w:t>25 декабря 2023 г. включительно</w:t>
            </w:r>
          </w:p>
          <w:p w14:paraId="0C9D68C7" w14:textId="77777777" w:rsidR="00163953" w:rsidRPr="00CE571C" w:rsidRDefault="00163953" w:rsidP="00163953">
            <w:pPr>
              <w:jc w:val="center"/>
              <w:rPr>
                <w:sz w:val="14"/>
                <w:szCs w:val="14"/>
                <w:lang w:eastAsia="en-US" w:bidi="ar-SA"/>
              </w:rPr>
            </w:pPr>
          </w:p>
        </w:tc>
      </w:tr>
    </w:tbl>
    <w:p w14:paraId="6DC52E75" w14:textId="77777777" w:rsidR="00163953" w:rsidRPr="00163953" w:rsidRDefault="00163953" w:rsidP="00163953">
      <w:pPr>
        <w:widowControl w:val="0"/>
        <w:jc w:val="both"/>
        <w:rPr>
          <w:rFonts w:ascii="GHEA Grapalat" w:hAnsi="GHEA Grapalat"/>
        </w:rPr>
      </w:pPr>
      <w:r w:rsidRPr="00163953">
        <w:rPr>
          <w:rFonts w:ascii="GHEA Grapalat" w:hAnsi="GHEA Grapalat"/>
        </w:rPr>
        <w:t>Товар доставляется поэтапно, еженедельно, на основании заявки, поданной заказчиком.</w:t>
      </w:r>
    </w:p>
    <w:p w14:paraId="465B7D27" w14:textId="40942ED2" w:rsidR="00BB1A3B" w:rsidRPr="00BB1A3B" w:rsidRDefault="00163953" w:rsidP="00163953">
      <w:pPr>
        <w:widowControl w:val="0"/>
        <w:jc w:val="both"/>
        <w:rPr>
          <w:rFonts w:ascii="GHEA Grapalat" w:hAnsi="GHEA Grapalat"/>
        </w:rPr>
      </w:pPr>
      <w:r w:rsidRPr="00163953">
        <w:rPr>
          <w:rFonts w:ascii="GHEA Grapalat" w:hAnsi="GHEA Grapalat"/>
        </w:rPr>
        <w:t>Доставка осуществляется каждый рабочий день в 9:00.</w:t>
      </w:r>
    </w:p>
    <w:p w14:paraId="3EDD0906" w14:textId="77777777" w:rsidR="00BB1A3B" w:rsidRPr="00BB1A3B" w:rsidRDefault="00BB1A3B" w:rsidP="00BB1A3B">
      <w:pPr>
        <w:widowControl w:val="0"/>
        <w:jc w:val="both"/>
        <w:rPr>
          <w:rFonts w:ascii="GHEA Grapalat" w:hAnsi="GHEA Grapalat"/>
        </w:rPr>
      </w:pPr>
      <w:r w:rsidRPr="00BB1A3B">
        <w:rPr>
          <w:rFonts w:ascii="GHEA Grapalat" w:hAnsi="GHEA Grapalat"/>
        </w:rPr>
        <w:t xml:space="preserve">  * Срок поставки продукции, а в случае поэтапной поставки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права и обязанности сторон, предусмотренные договором, за исключением случая, когда выбранный участник согласен на поставку товара в более короткий срок. Срок поставки не может быть позднее 25 декабря данного года.</w:t>
      </w:r>
    </w:p>
    <w:p w14:paraId="40B00C70" w14:textId="77777777" w:rsidR="00BB1A3B" w:rsidRPr="00BB1A3B" w:rsidRDefault="00BB1A3B" w:rsidP="00BB1A3B">
      <w:pPr>
        <w:widowControl w:val="0"/>
        <w:jc w:val="both"/>
        <w:rPr>
          <w:rFonts w:ascii="GHEA Grapalat" w:hAnsi="GHEA Grapalat"/>
        </w:rPr>
      </w:pPr>
    </w:p>
    <w:p w14:paraId="4FE2D6F1" w14:textId="3CD9F5AF" w:rsidR="00CE571C" w:rsidRDefault="00BB1A3B" w:rsidP="00BB1A3B">
      <w:pPr>
        <w:widowControl w:val="0"/>
        <w:jc w:val="both"/>
        <w:rPr>
          <w:rFonts w:ascii="GHEA Grapalat" w:hAnsi="GHEA Grapalat"/>
        </w:rPr>
      </w:pPr>
      <w:r w:rsidRPr="00BB1A3B">
        <w:rPr>
          <w:rFonts w:ascii="GHEA Grapalat" w:hAnsi="GHEA Grapalat"/>
        </w:rPr>
        <w:lastRenderedPageBreak/>
        <w:t>** Если выбранный участник представил продукцию, произведенную более чем одним производителем, а также продукцию с разными торговыми марками, фирменными наименованиями и моделями, то в данное приложение включаются те, которые получили удовлетворительную оценку. Если в приглашении не указана информация о торговой марке, фирменном наименовании, модели и производителе предлагаемого участником товара, то графа «торговая марка, фирменное наименование, модель и наименование производителя» удаляется. В случае, предусмотренном договором, Продавец также предъявляет Покупателю гарантийное письмо или сертификат соответствия от производителя товара или его представителя.</w:t>
      </w:r>
    </w:p>
    <w:p w14:paraId="4C5CC80C" w14:textId="77777777" w:rsidR="00CE571C" w:rsidRPr="00B138F3" w:rsidRDefault="00CE571C" w:rsidP="001A6674">
      <w:pPr>
        <w:widowControl w:val="0"/>
        <w:jc w:val="right"/>
        <w:rPr>
          <w:rFonts w:ascii="GHEA Grapalat" w:hAnsi="GHEA Grapalat"/>
        </w:rPr>
      </w:pPr>
    </w:p>
    <w:p w14:paraId="7AD90CA1" w14:textId="06A8B95D" w:rsidR="00F954E8" w:rsidRPr="00B138F3" w:rsidRDefault="00F954E8" w:rsidP="00F44BD4">
      <w:pPr>
        <w:widowControl w:val="0"/>
        <w:tabs>
          <w:tab w:val="left" w:pos="9660"/>
        </w:tabs>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07D3D74" w14:textId="77777777" w:rsidTr="00E22E51">
        <w:trPr>
          <w:jc w:val="center"/>
        </w:trPr>
        <w:tc>
          <w:tcPr>
            <w:tcW w:w="4536" w:type="dxa"/>
          </w:tcPr>
          <w:p w14:paraId="73C675CB"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b/>
              </w:rPr>
              <w:t>ПОКУПАТЕЛЬ</w:t>
            </w:r>
          </w:p>
          <w:p w14:paraId="1FA1EFF3" w14:textId="77777777" w:rsidR="00071D1C" w:rsidRPr="00B138F3" w:rsidRDefault="00AB4EAB" w:rsidP="001A6674">
            <w:pPr>
              <w:widowControl w:val="0"/>
              <w:jc w:val="center"/>
              <w:rPr>
                <w:rFonts w:ascii="GHEA Grapalat" w:hAnsi="GHEA Grapalat"/>
                <w:lang w:val="en-US"/>
              </w:rPr>
            </w:pPr>
            <w:r w:rsidRPr="00B138F3">
              <w:rPr>
                <w:rFonts w:ascii="GHEA Grapalat" w:hAnsi="GHEA Grapalat"/>
                <w:lang w:val="en-US"/>
              </w:rPr>
              <w:t>_____________________</w:t>
            </w:r>
          </w:p>
          <w:p w14:paraId="227EF2DA" w14:textId="77777777" w:rsidR="00071D1C" w:rsidRPr="00B138F3" w:rsidRDefault="00071D1C" w:rsidP="001A6674">
            <w:pPr>
              <w:widowControl w:val="0"/>
              <w:jc w:val="center"/>
              <w:rPr>
                <w:rFonts w:ascii="GHEA Grapalat" w:hAnsi="GHEA Grapalat"/>
                <w:sz w:val="16"/>
                <w:szCs w:val="16"/>
              </w:rPr>
            </w:pPr>
            <w:r w:rsidRPr="00B138F3">
              <w:rPr>
                <w:rFonts w:ascii="GHEA Grapalat" w:hAnsi="GHEA Grapalat"/>
                <w:sz w:val="16"/>
                <w:szCs w:val="16"/>
              </w:rPr>
              <w:t>/подпись/</w:t>
            </w:r>
          </w:p>
          <w:p w14:paraId="7B376A29" w14:textId="77777777" w:rsidR="00071D1C" w:rsidRPr="00B138F3" w:rsidRDefault="00071D1C" w:rsidP="001A6674">
            <w:pPr>
              <w:widowControl w:val="0"/>
              <w:jc w:val="center"/>
              <w:rPr>
                <w:rFonts w:ascii="GHEA Grapalat" w:hAnsi="GHEA Grapalat"/>
              </w:rPr>
            </w:pPr>
            <w:r w:rsidRPr="00B138F3">
              <w:rPr>
                <w:rFonts w:ascii="GHEA Grapalat" w:hAnsi="GHEA Grapalat"/>
              </w:rPr>
              <w:t>М. П.</w:t>
            </w:r>
          </w:p>
        </w:tc>
        <w:tc>
          <w:tcPr>
            <w:tcW w:w="760" w:type="dxa"/>
          </w:tcPr>
          <w:p w14:paraId="17F0A65A" w14:textId="77777777" w:rsidR="00071D1C" w:rsidRPr="00B138F3" w:rsidRDefault="00071D1C" w:rsidP="001A6674">
            <w:pPr>
              <w:widowControl w:val="0"/>
              <w:jc w:val="center"/>
              <w:rPr>
                <w:rFonts w:ascii="GHEA Grapalat" w:hAnsi="GHEA Grapalat"/>
              </w:rPr>
            </w:pPr>
          </w:p>
        </w:tc>
        <w:tc>
          <w:tcPr>
            <w:tcW w:w="4343" w:type="dxa"/>
          </w:tcPr>
          <w:p w14:paraId="062A7D20"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b/>
              </w:rPr>
              <w:t>ПРОДАВЕЦ</w:t>
            </w:r>
          </w:p>
          <w:p w14:paraId="270EF178" w14:textId="77777777" w:rsidR="00071D1C" w:rsidRPr="00B138F3" w:rsidRDefault="00AB4EAB" w:rsidP="001A6674">
            <w:pPr>
              <w:widowControl w:val="0"/>
              <w:jc w:val="center"/>
              <w:rPr>
                <w:rFonts w:ascii="GHEA Grapalat" w:hAnsi="GHEA Grapalat"/>
                <w:lang w:val="en-US"/>
              </w:rPr>
            </w:pPr>
            <w:r w:rsidRPr="00B138F3">
              <w:rPr>
                <w:rFonts w:ascii="GHEA Grapalat" w:hAnsi="GHEA Grapalat"/>
                <w:lang w:val="en-US"/>
              </w:rPr>
              <w:t>______________________</w:t>
            </w:r>
          </w:p>
          <w:p w14:paraId="03524EF5" w14:textId="77777777" w:rsidR="00071D1C" w:rsidRPr="00B138F3" w:rsidRDefault="00071D1C" w:rsidP="001A6674">
            <w:pPr>
              <w:widowControl w:val="0"/>
              <w:jc w:val="center"/>
              <w:rPr>
                <w:rFonts w:ascii="GHEA Grapalat" w:hAnsi="GHEA Grapalat"/>
                <w:sz w:val="16"/>
                <w:szCs w:val="16"/>
              </w:rPr>
            </w:pPr>
            <w:r w:rsidRPr="00B138F3">
              <w:rPr>
                <w:rFonts w:ascii="GHEA Grapalat" w:hAnsi="GHEA Grapalat"/>
                <w:sz w:val="16"/>
                <w:szCs w:val="16"/>
              </w:rPr>
              <w:t>/подпись/</w:t>
            </w:r>
          </w:p>
          <w:p w14:paraId="07ABAFA0" w14:textId="77777777" w:rsidR="00071D1C" w:rsidRPr="00B138F3" w:rsidRDefault="00071D1C" w:rsidP="001A6674">
            <w:pPr>
              <w:widowControl w:val="0"/>
              <w:jc w:val="center"/>
              <w:rPr>
                <w:rFonts w:ascii="GHEA Grapalat" w:hAnsi="GHEA Grapalat"/>
              </w:rPr>
            </w:pPr>
            <w:r w:rsidRPr="00B138F3">
              <w:rPr>
                <w:rFonts w:ascii="GHEA Grapalat" w:hAnsi="GHEA Grapalat"/>
              </w:rPr>
              <w:t>М. П.</w:t>
            </w:r>
          </w:p>
        </w:tc>
      </w:tr>
    </w:tbl>
    <w:p w14:paraId="3FAB820B" w14:textId="77777777" w:rsidR="00071D1C" w:rsidRPr="00B138F3" w:rsidRDefault="00071D1C" w:rsidP="001A6674">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31A8B4AB" w14:textId="77777777" w:rsidR="00071D1C" w:rsidRPr="00B138F3" w:rsidRDefault="00071D1C" w:rsidP="001A6674">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5D61386" w14:textId="77777777" w:rsidR="00D916D2" w:rsidRDefault="00D916D2" w:rsidP="001A6674">
      <w:pPr>
        <w:widowControl w:val="0"/>
        <w:jc w:val="center"/>
        <w:rPr>
          <w:rFonts w:ascii="GHEA Grapalat" w:hAnsi="GHEA Grapalat"/>
        </w:rPr>
      </w:pPr>
    </w:p>
    <w:p w14:paraId="60B7F25D" w14:textId="77777777" w:rsidR="00D916D2" w:rsidRDefault="00D916D2" w:rsidP="001A6674">
      <w:pPr>
        <w:widowControl w:val="0"/>
        <w:jc w:val="center"/>
        <w:rPr>
          <w:rFonts w:ascii="GHEA Grapalat" w:hAnsi="GHEA Grapalat"/>
        </w:rPr>
      </w:pPr>
    </w:p>
    <w:p w14:paraId="0BD9CF34" w14:textId="77777777" w:rsidR="00D916D2" w:rsidRDefault="00D916D2" w:rsidP="001A6674">
      <w:pPr>
        <w:widowControl w:val="0"/>
        <w:jc w:val="center"/>
        <w:rPr>
          <w:rFonts w:ascii="GHEA Grapalat" w:hAnsi="GHEA Grapalat"/>
        </w:rPr>
      </w:pPr>
    </w:p>
    <w:p w14:paraId="00951F04" w14:textId="77777777" w:rsidR="00D916D2" w:rsidRPr="00B138F3" w:rsidRDefault="00D916D2" w:rsidP="00D916D2">
      <w:pPr>
        <w:widowControl w:val="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1"/>
        <w:t>*</w:t>
      </w:r>
    </w:p>
    <w:p w14:paraId="73D397CB" w14:textId="77777777" w:rsidR="00D916D2" w:rsidRPr="00B138F3" w:rsidRDefault="00D916D2" w:rsidP="00D916D2">
      <w:pPr>
        <w:widowControl w:val="0"/>
        <w:jc w:val="right"/>
        <w:rPr>
          <w:rFonts w:ascii="GHEA Grapalat" w:hAnsi="GHEA Grapalat"/>
        </w:rPr>
      </w:pPr>
      <w:r w:rsidRPr="00B138F3">
        <w:rPr>
          <w:rFonts w:ascii="GHEA Grapalat" w:hAnsi="GHEA Grapalat"/>
        </w:rPr>
        <w:t>Драмов РА</w:t>
      </w: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92"/>
        <w:gridCol w:w="2116"/>
        <w:gridCol w:w="897"/>
        <w:gridCol w:w="660"/>
        <w:gridCol w:w="587"/>
        <w:gridCol w:w="597"/>
        <w:gridCol w:w="597"/>
        <w:gridCol w:w="611"/>
        <w:gridCol w:w="597"/>
        <w:gridCol w:w="640"/>
        <w:gridCol w:w="638"/>
        <w:gridCol w:w="603"/>
        <w:gridCol w:w="880"/>
        <w:gridCol w:w="685"/>
        <w:gridCol w:w="1059"/>
        <w:gridCol w:w="22"/>
      </w:tblGrid>
      <w:tr w:rsidR="00D916D2" w:rsidRPr="00B138F3" w14:paraId="3BA6BEE0" w14:textId="77777777" w:rsidTr="00A7122C">
        <w:trPr>
          <w:trHeight w:val="305"/>
          <w:jc w:val="center"/>
        </w:trPr>
        <w:tc>
          <w:tcPr>
            <w:tcW w:w="14329" w:type="dxa"/>
            <w:gridSpan w:val="17"/>
          </w:tcPr>
          <w:p w14:paraId="1773418F" w14:textId="77777777" w:rsidR="00D916D2" w:rsidRPr="00B138F3" w:rsidRDefault="00D916D2" w:rsidP="00A7122C">
            <w:pPr>
              <w:widowControl w:val="0"/>
              <w:jc w:val="center"/>
              <w:rPr>
                <w:rFonts w:ascii="GHEA Grapalat" w:hAnsi="GHEA Grapalat"/>
                <w:sz w:val="16"/>
                <w:szCs w:val="16"/>
              </w:rPr>
            </w:pPr>
            <w:r w:rsidRPr="00B138F3">
              <w:rPr>
                <w:rFonts w:ascii="GHEA Grapalat" w:hAnsi="GHEA Grapalat"/>
                <w:sz w:val="16"/>
                <w:szCs w:val="16"/>
              </w:rPr>
              <w:t>Товар</w:t>
            </w:r>
          </w:p>
        </w:tc>
      </w:tr>
      <w:tr w:rsidR="00D916D2" w:rsidRPr="00B138F3" w14:paraId="580DDD5A" w14:textId="77777777" w:rsidTr="00E453BF">
        <w:trPr>
          <w:trHeight w:val="747"/>
          <w:jc w:val="center"/>
        </w:trPr>
        <w:tc>
          <w:tcPr>
            <w:tcW w:w="1548" w:type="dxa"/>
            <w:vAlign w:val="center"/>
          </w:tcPr>
          <w:p w14:paraId="06F56C7F" w14:textId="77777777" w:rsidR="00D916D2" w:rsidRPr="00B138F3" w:rsidRDefault="00D916D2" w:rsidP="00A7122C">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592" w:type="dxa"/>
            <w:vAlign w:val="center"/>
          </w:tcPr>
          <w:p w14:paraId="105004CE" w14:textId="77777777" w:rsidR="00D916D2" w:rsidRPr="00B138F3" w:rsidRDefault="00D916D2" w:rsidP="00A7122C">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116" w:type="dxa"/>
            <w:vAlign w:val="center"/>
          </w:tcPr>
          <w:p w14:paraId="68D4FCF2" w14:textId="77777777" w:rsidR="00D916D2" w:rsidRPr="00B138F3" w:rsidRDefault="00D916D2" w:rsidP="00A7122C">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9073" w:type="dxa"/>
            <w:gridSpan w:val="14"/>
            <w:vAlign w:val="center"/>
          </w:tcPr>
          <w:p w14:paraId="4DF8ACE6" w14:textId="77777777" w:rsidR="00D916D2" w:rsidRPr="00B138F3" w:rsidRDefault="00D916D2" w:rsidP="00A7122C">
            <w:pPr>
              <w:widowControl w:val="0"/>
              <w:jc w:val="both"/>
              <w:rPr>
                <w:rFonts w:ascii="GHEA Grapalat" w:hAnsi="GHEA Grapalat"/>
                <w:sz w:val="16"/>
                <w:szCs w:val="16"/>
              </w:rPr>
            </w:pPr>
            <w:r w:rsidRPr="00B138F3">
              <w:rPr>
                <w:rFonts w:ascii="GHEA Grapalat" w:hAnsi="GHEA Grapalat"/>
                <w:sz w:val="16"/>
                <w:szCs w:val="16"/>
              </w:rPr>
              <w:t xml:space="preserve">Оплату товара предусматривается произвести в </w:t>
            </w:r>
            <w:r>
              <w:rPr>
                <w:rFonts w:ascii="GHEA Grapalat" w:hAnsi="GHEA Grapalat"/>
                <w:sz w:val="16"/>
                <w:szCs w:val="16"/>
              </w:rPr>
              <w:t>2023</w:t>
            </w:r>
            <w:r w:rsidRPr="00B138F3">
              <w:rPr>
                <w:rFonts w:ascii="GHEA Grapalat" w:hAnsi="GHEA Grapalat"/>
                <w:sz w:val="16"/>
                <w:szCs w:val="16"/>
              </w:rPr>
              <w:t xml:space="preserve"> г., по месяцам, в том числе</w:t>
            </w:r>
            <w:r w:rsidRPr="00B138F3">
              <w:rPr>
                <w:rStyle w:val="FootnoteReference"/>
                <w:rFonts w:ascii="GHEA Grapalat" w:hAnsi="GHEA Grapalat"/>
                <w:sz w:val="16"/>
                <w:szCs w:val="16"/>
              </w:rPr>
              <w:footnoteReference w:customMarkFollows="1" w:id="22"/>
              <w:t>**</w:t>
            </w:r>
          </w:p>
        </w:tc>
      </w:tr>
      <w:tr w:rsidR="00D916D2" w:rsidRPr="00B138F3" w14:paraId="2BED4956" w14:textId="77777777" w:rsidTr="00E453BF">
        <w:trPr>
          <w:gridAfter w:val="1"/>
          <w:wAfter w:w="22" w:type="dxa"/>
          <w:cantSplit/>
          <w:trHeight w:val="1134"/>
          <w:jc w:val="center"/>
        </w:trPr>
        <w:tc>
          <w:tcPr>
            <w:tcW w:w="1548" w:type="dxa"/>
          </w:tcPr>
          <w:p w14:paraId="26F1B1D2" w14:textId="77777777" w:rsidR="00D916D2" w:rsidRPr="00B138F3" w:rsidRDefault="00D916D2" w:rsidP="00A7122C">
            <w:pPr>
              <w:widowControl w:val="0"/>
              <w:jc w:val="center"/>
              <w:rPr>
                <w:rFonts w:ascii="GHEA Grapalat" w:hAnsi="GHEA Grapalat"/>
                <w:sz w:val="16"/>
                <w:szCs w:val="16"/>
              </w:rPr>
            </w:pPr>
          </w:p>
        </w:tc>
        <w:tc>
          <w:tcPr>
            <w:tcW w:w="1592" w:type="dxa"/>
          </w:tcPr>
          <w:p w14:paraId="213F7CE3" w14:textId="77777777" w:rsidR="00D916D2" w:rsidRPr="00B138F3" w:rsidRDefault="00D916D2" w:rsidP="00A7122C">
            <w:pPr>
              <w:widowControl w:val="0"/>
              <w:jc w:val="center"/>
              <w:rPr>
                <w:rFonts w:ascii="GHEA Grapalat" w:hAnsi="GHEA Grapalat"/>
                <w:sz w:val="16"/>
                <w:szCs w:val="16"/>
              </w:rPr>
            </w:pPr>
          </w:p>
        </w:tc>
        <w:tc>
          <w:tcPr>
            <w:tcW w:w="2116" w:type="dxa"/>
          </w:tcPr>
          <w:p w14:paraId="1BA6E1C4" w14:textId="77777777" w:rsidR="00D916D2" w:rsidRPr="00B138F3" w:rsidRDefault="00D916D2" w:rsidP="00A7122C">
            <w:pPr>
              <w:widowControl w:val="0"/>
              <w:jc w:val="center"/>
              <w:rPr>
                <w:rFonts w:ascii="GHEA Grapalat" w:hAnsi="GHEA Grapalat"/>
                <w:sz w:val="16"/>
                <w:szCs w:val="16"/>
              </w:rPr>
            </w:pPr>
          </w:p>
        </w:tc>
        <w:tc>
          <w:tcPr>
            <w:tcW w:w="897" w:type="dxa"/>
            <w:textDirection w:val="btLr"/>
            <w:vAlign w:val="center"/>
          </w:tcPr>
          <w:p w14:paraId="6C2FD2C0" w14:textId="77777777" w:rsidR="00D916D2" w:rsidRPr="00B138F3" w:rsidRDefault="00D916D2" w:rsidP="00A7122C">
            <w:pPr>
              <w:widowControl w:val="0"/>
              <w:ind w:left="113" w:right="-7"/>
              <w:jc w:val="center"/>
              <w:rPr>
                <w:rFonts w:ascii="GHEA Grapalat" w:hAnsi="GHEA Grapalat"/>
                <w:sz w:val="16"/>
                <w:szCs w:val="16"/>
              </w:rPr>
            </w:pPr>
            <w:r w:rsidRPr="00853A48">
              <w:rPr>
                <w:rFonts w:ascii="GHEA Grapalat" w:hAnsi="GHEA Grapalat"/>
                <w:i/>
                <w:sz w:val="20"/>
                <w:szCs w:val="20"/>
              </w:rPr>
              <w:t>январья</w:t>
            </w:r>
          </w:p>
        </w:tc>
        <w:tc>
          <w:tcPr>
            <w:tcW w:w="660" w:type="dxa"/>
            <w:textDirection w:val="btLr"/>
            <w:vAlign w:val="center"/>
          </w:tcPr>
          <w:p w14:paraId="01B4F296" w14:textId="77777777" w:rsidR="00D916D2" w:rsidRPr="00B138F3" w:rsidRDefault="00D916D2" w:rsidP="00A7122C">
            <w:pPr>
              <w:widowControl w:val="0"/>
              <w:ind w:left="113" w:right="-7"/>
              <w:jc w:val="center"/>
              <w:rPr>
                <w:rFonts w:ascii="GHEA Grapalat" w:hAnsi="GHEA Grapalat"/>
                <w:sz w:val="16"/>
                <w:szCs w:val="16"/>
              </w:rPr>
            </w:pPr>
            <w:r w:rsidRPr="004D4DD6">
              <w:rPr>
                <w:rFonts w:ascii="GHEA Grapalat" w:hAnsi="GHEA Grapalat"/>
                <w:sz w:val="16"/>
                <w:szCs w:val="16"/>
              </w:rPr>
              <w:t>февраль</w:t>
            </w:r>
          </w:p>
        </w:tc>
        <w:tc>
          <w:tcPr>
            <w:tcW w:w="587" w:type="dxa"/>
            <w:textDirection w:val="btLr"/>
            <w:vAlign w:val="center"/>
          </w:tcPr>
          <w:p w14:paraId="15CB0816" w14:textId="77777777" w:rsidR="00D916D2" w:rsidRPr="002556C6" w:rsidRDefault="00D916D2" w:rsidP="00A7122C">
            <w:pPr>
              <w:widowControl w:val="0"/>
              <w:ind w:left="113" w:right="-7"/>
              <w:jc w:val="center"/>
              <w:rPr>
                <w:rFonts w:ascii="GHEA Grapalat" w:hAnsi="GHEA Grapalat"/>
                <w:sz w:val="16"/>
                <w:szCs w:val="16"/>
              </w:rPr>
            </w:pPr>
            <w:r>
              <w:rPr>
                <w:rFonts w:ascii="GHEA Grapalat" w:hAnsi="GHEA Grapalat"/>
                <w:sz w:val="16"/>
                <w:szCs w:val="16"/>
              </w:rPr>
              <w:t>мар</w:t>
            </w:r>
            <w:r w:rsidRPr="00B138F3">
              <w:rPr>
                <w:rFonts w:ascii="GHEA Grapalat" w:hAnsi="GHEA Grapalat"/>
                <w:sz w:val="16"/>
                <w:szCs w:val="16"/>
              </w:rPr>
              <w:t>т</w:t>
            </w:r>
          </w:p>
          <w:p w14:paraId="2901F230" w14:textId="77777777" w:rsidR="00D916D2" w:rsidRPr="00B138F3" w:rsidRDefault="00D916D2" w:rsidP="00A7122C">
            <w:pPr>
              <w:widowControl w:val="0"/>
              <w:ind w:left="113" w:right="-7"/>
              <w:jc w:val="center"/>
              <w:rPr>
                <w:rFonts w:ascii="GHEA Grapalat" w:hAnsi="GHEA Grapalat"/>
                <w:sz w:val="16"/>
                <w:szCs w:val="16"/>
              </w:rPr>
            </w:pPr>
          </w:p>
        </w:tc>
        <w:tc>
          <w:tcPr>
            <w:tcW w:w="597" w:type="dxa"/>
            <w:textDirection w:val="btLr"/>
            <w:vAlign w:val="center"/>
          </w:tcPr>
          <w:p w14:paraId="4AB4DCC6" w14:textId="77777777" w:rsidR="00D916D2" w:rsidRPr="002556C6" w:rsidRDefault="00D916D2" w:rsidP="00A7122C">
            <w:pPr>
              <w:widowControl w:val="0"/>
              <w:ind w:left="113" w:right="-7"/>
              <w:jc w:val="center"/>
              <w:rPr>
                <w:rFonts w:ascii="GHEA Grapalat" w:hAnsi="GHEA Grapalat"/>
                <w:sz w:val="16"/>
                <w:szCs w:val="16"/>
              </w:rPr>
            </w:pPr>
            <w:r w:rsidRPr="002556C6">
              <w:rPr>
                <w:rFonts w:ascii="GHEA Grapalat" w:hAnsi="GHEA Grapalat"/>
                <w:sz w:val="16"/>
                <w:szCs w:val="16"/>
              </w:rPr>
              <w:t>апрель</w:t>
            </w:r>
          </w:p>
          <w:p w14:paraId="178680C2" w14:textId="77777777" w:rsidR="00D916D2" w:rsidRPr="00B138F3" w:rsidRDefault="00D916D2" w:rsidP="00A7122C">
            <w:pPr>
              <w:widowControl w:val="0"/>
              <w:ind w:left="113" w:right="-7"/>
              <w:jc w:val="center"/>
              <w:rPr>
                <w:rFonts w:ascii="GHEA Grapalat" w:hAnsi="GHEA Grapalat"/>
                <w:sz w:val="16"/>
                <w:szCs w:val="16"/>
              </w:rPr>
            </w:pPr>
          </w:p>
        </w:tc>
        <w:tc>
          <w:tcPr>
            <w:tcW w:w="597" w:type="dxa"/>
            <w:textDirection w:val="btLr"/>
            <w:vAlign w:val="center"/>
          </w:tcPr>
          <w:p w14:paraId="1E064A60" w14:textId="77777777" w:rsidR="00D916D2" w:rsidRPr="002556C6" w:rsidRDefault="00D916D2" w:rsidP="00A7122C">
            <w:pPr>
              <w:widowControl w:val="0"/>
              <w:ind w:left="113" w:right="-7"/>
              <w:jc w:val="center"/>
              <w:rPr>
                <w:rFonts w:ascii="GHEA Grapalat" w:hAnsi="GHEA Grapalat"/>
                <w:sz w:val="16"/>
                <w:szCs w:val="16"/>
              </w:rPr>
            </w:pPr>
            <w:r w:rsidRPr="002556C6">
              <w:rPr>
                <w:rFonts w:ascii="GHEA Grapalat" w:hAnsi="GHEA Grapalat"/>
                <w:sz w:val="16"/>
                <w:szCs w:val="16"/>
              </w:rPr>
              <w:t>Мая</w:t>
            </w:r>
          </w:p>
          <w:p w14:paraId="72600BAE" w14:textId="77777777" w:rsidR="00D916D2" w:rsidRPr="00B138F3" w:rsidRDefault="00D916D2" w:rsidP="00A7122C">
            <w:pPr>
              <w:widowControl w:val="0"/>
              <w:ind w:left="113" w:right="-7"/>
              <w:jc w:val="center"/>
              <w:rPr>
                <w:rFonts w:ascii="GHEA Grapalat" w:hAnsi="GHEA Grapalat"/>
                <w:sz w:val="16"/>
                <w:szCs w:val="16"/>
              </w:rPr>
            </w:pPr>
          </w:p>
        </w:tc>
        <w:tc>
          <w:tcPr>
            <w:tcW w:w="611" w:type="dxa"/>
            <w:textDirection w:val="btLr"/>
            <w:vAlign w:val="center"/>
          </w:tcPr>
          <w:p w14:paraId="69AD0500" w14:textId="77777777" w:rsidR="00D916D2" w:rsidRPr="002556C6" w:rsidRDefault="00D916D2" w:rsidP="00A7122C">
            <w:pPr>
              <w:widowControl w:val="0"/>
              <w:ind w:left="113" w:right="-7"/>
              <w:jc w:val="center"/>
              <w:rPr>
                <w:rFonts w:ascii="GHEA Grapalat" w:hAnsi="GHEA Grapalat"/>
                <w:sz w:val="16"/>
                <w:szCs w:val="16"/>
              </w:rPr>
            </w:pPr>
            <w:r w:rsidRPr="002556C6">
              <w:rPr>
                <w:rFonts w:ascii="GHEA Grapalat" w:hAnsi="GHEA Grapalat"/>
                <w:sz w:val="16"/>
                <w:szCs w:val="16"/>
              </w:rPr>
              <w:t>июнь</w:t>
            </w:r>
          </w:p>
          <w:p w14:paraId="2DA5B555" w14:textId="77777777" w:rsidR="00D916D2" w:rsidRPr="002556C6" w:rsidRDefault="00D916D2" w:rsidP="00A7122C">
            <w:pPr>
              <w:widowControl w:val="0"/>
              <w:ind w:left="113" w:right="-1"/>
              <w:jc w:val="center"/>
              <w:rPr>
                <w:rFonts w:ascii="GHEA Grapalat" w:hAnsi="GHEA Grapalat"/>
                <w:sz w:val="16"/>
                <w:szCs w:val="16"/>
              </w:rPr>
            </w:pPr>
          </w:p>
        </w:tc>
        <w:tc>
          <w:tcPr>
            <w:tcW w:w="597" w:type="dxa"/>
            <w:textDirection w:val="btLr"/>
            <w:vAlign w:val="center"/>
          </w:tcPr>
          <w:p w14:paraId="492A39AC" w14:textId="77777777" w:rsidR="00D916D2" w:rsidRPr="00B138F3" w:rsidRDefault="00D916D2" w:rsidP="00A7122C">
            <w:pPr>
              <w:widowControl w:val="0"/>
              <w:ind w:right="-1"/>
              <w:jc w:val="center"/>
              <w:rPr>
                <w:rFonts w:ascii="GHEA Grapalat" w:hAnsi="GHEA Grapalat"/>
                <w:sz w:val="16"/>
                <w:szCs w:val="16"/>
                <w:lang w:val="en-US"/>
              </w:rPr>
            </w:pPr>
            <w:r w:rsidRPr="002556C6">
              <w:rPr>
                <w:rFonts w:ascii="GHEA Grapalat" w:hAnsi="GHEA Grapalat"/>
                <w:sz w:val="16"/>
                <w:szCs w:val="16"/>
              </w:rPr>
              <w:t>июль</w:t>
            </w:r>
          </w:p>
        </w:tc>
        <w:tc>
          <w:tcPr>
            <w:tcW w:w="640" w:type="dxa"/>
            <w:textDirection w:val="btLr"/>
            <w:vAlign w:val="center"/>
          </w:tcPr>
          <w:p w14:paraId="73F3535F" w14:textId="77777777" w:rsidR="00D916D2" w:rsidRPr="00B138F3" w:rsidRDefault="00D916D2" w:rsidP="00A7122C">
            <w:pPr>
              <w:widowControl w:val="0"/>
              <w:ind w:right="-1"/>
              <w:jc w:val="center"/>
              <w:rPr>
                <w:rFonts w:ascii="GHEA Grapalat" w:hAnsi="GHEA Grapalat"/>
                <w:sz w:val="16"/>
                <w:szCs w:val="16"/>
                <w:lang w:val="en-US"/>
              </w:rPr>
            </w:pPr>
            <w:r w:rsidRPr="00B138F3">
              <w:rPr>
                <w:rFonts w:ascii="GHEA Grapalat" w:hAnsi="GHEA Grapalat"/>
                <w:sz w:val="16"/>
                <w:szCs w:val="16"/>
              </w:rPr>
              <w:t>август</w:t>
            </w:r>
          </w:p>
        </w:tc>
        <w:tc>
          <w:tcPr>
            <w:tcW w:w="638" w:type="dxa"/>
            <w:textDirection w:val="btLr"/>
            <w:vAlign w:val="center"/>
          </w:tcPr>
          <w:p w14:paraId="58D2662F" w14:textId="77777777" w:rsidR="00D916D2" w:rsidRPr="00B138F3" w:rsidRDefault="00D916D2" w:rsidP="00A7122C">
            <w:pPr>
              <w:widowControl w:val="0"/>
              <w:ind w:right="-1"/>
              <w:jc w:val="center"/>
              <w:rPr>
                <w:rFonts w:ascii="GHEA Grapalat" w:hAnsi="GHEA Grapalat"/>
                <w:sz w:val="16"/>
                <w:szCs w:val="16"/>
                <w:lang w:val="en-US"/>
              </w:rPr>
            </w:pPr>
            <w:r w:rsidRPr="00B138F3">
              <w:rPr>
                <w:rFonts w:ascii="GHEA Grapalat" w:hAnsi="GHEA Grapalat"/>
                <w:sz w:val="16"/>
                <w:szCs w:val="16"/>
              </w:rPr>
              <w:t>сентябрь</w:t>
            </w:r>
          </w:p>
        </w:tc>
        <w:tc>
          <w:tcPr>
            <w:tcW w:w="603" w:type="dxa"/>
            <w:textDirection w:val="btLr"/>
            <w:vAlign w:val="center"/>
          </w:tcPr>
          <w:p w14:paraId="1AA710E3" w14:textId="77777777" w:rsidR="00D916D2" w:rsidRPr="00B138F3" w:rsidRDefault="00D916D2" w:rsidP="00A7122C">
            <w:pPr>
              <w:widowControl w:val="0"/>
              <w:ind w:right="-1"/>
              <w:jc w:val="center"/>
              <w:rPr>
                <w:rFonts w:ascii="GHEA Grapalat" w:hAnsi="GHEA Grapalat"/>
                <w:sz w:val="16"/>
                <w:szCs w:val="16"/>
                <w:lang w:val="en-US"/>
              </w:rPr>
            </w:pPr>
            <w:r w:rsidRPr="00B138F3">
              <w:rPr>
                <w:rFonts w:ascii="GHEA Grapalat" w:hAnsi="GHEA Grapalat"/>
                <w:sz w:val="16"/>
                <w:szCs w:val="16"/>
              </w:rPr>
              <w:t>октябрь</w:t>
            </w:r>
          </w:p>
        </w:tc>
        <w:tc>
          <w:tcPr>
            <w:tcW w:w="880" w:type="dxa"/>
            <w:textDirection w:val="btLr"/>
            <w:vAlign w:val="center"/>
          </w:tcPr>
          <w:p w14:paraId="163F98F4" w14:textId="77777777" w:rsidR="00D916D2" w:rsidRPr="00B138F3" w:rsidRDefault="00D916D2" w:rsidP="00A7122C">
            <w:pPr>
              <w:widowControl w:val="0"/>
              <w:ind w:right="-1"/>
              <w:jc w:val="center"/>
              <w:rPr>
                <w:rFonts w:ascii="GHEA Grapalat" w:hAnsi="GHEA Grapalat"/>
                <w:sz w:val="16"/>
                <w:szCs w:val="16"/>
                <w:lang w:val="en-US"/>
              </w:rPr>
            </w:pPr>
            <w:r w:rsidRPr="00B138F3">
              <w:rPr>
                <w:rFonts w:ascii="GHEA Grapalat" w:hAnsi="GHEA Grapalat"/>
                <w:sz w:val="16"/>
                <w:szCs w:val="16"/>
              </w:rPr>
              <w:t>ноябрь</w:t>
            </w:r>
          </w:p>
        </w:tc>
        <w:tc>
          <w:tcPr>
            <w:tcW w:w="685" w:type="dxa"/>
            <w:textDirection w:val="btLr"/>
            <w:vAlign w:val="center"/>
          </w:tcPr>
          <w:p w14:paraId="20DB7CDE" w14:textId="77777777" w:rsidR="00D916D2" w:rsidRPr="00B138F3" w:rsidRDefault="00D916D2" w:rsidP="00A7122C">
            <w:pPr>
              <w:widowControl w:val="0"/>
              <w:ind w:right="-1"/>
              <w:jc w:val="center"/>
              <w:rPr>
                <w:rFonts w:ascii="GHEA Grapalat" w:hAnsi="GHEA Grapalat"/>
                <w:sz w:val="16"/>
                <w:szCs w:val="16"/>
                <w:lang w:val="en-US"/>
              </w:rPr>
            </w:pPr>
            <w:r w:rsidRPr="00B138F3">
              <w:rPr>
                <w:rFonts w:ascii="GHEA Grapalat" w:hAnsi="GHEA Grapalat"/>
                <w:sz w:val="16"/>
                <w:szCs w:val="16"/>
              </w:rPr>
              <w:t>декабрь</w:t>
            </w:r>
          </w:p>
        </w:tc>
        <w:tc>
          <w:tcPr>
            <w:tcW w:w="1059" w:type="dxa"/>
            <w:vAlign w:val="center"/>
          </w:tcPr>
          <w:p w14:paraId="1F521B48" w14:textId="77777777" w:rsidR="00D916D2" w:rsidRPr="00B138F3" w:rsidRDefault="00D916D2" w:rsidP="00A7122C">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453BF" w:rsidRPr="00B138F3" w14:paraId="47EBAF8A" w14:textId="77777777" w:rsidTr="00E453BF">
        <w:trPr>
          <w:gridAfter w:val="1"/>
          <w:wAfter w:w="22" w:type="dxa"/>
          <w:trHeight w:val="404"/>
          <w:jc w:val="center"/>
        </w:trPr>
        <w:tc>
          <w:tcPr>
            <w:tcW w:w="1548" w:type="dxa"/>
          </w:tcPr>
          <w:p w14:paraId="49233A37" w14:textId="77777777" w:rsidR="00E453BF" w:rsidRPr="009B1045" w:rsidRDefault="00E453BF" w:rsidP="00E453BF">
            <w:pPr>
              <w:widowControl w:val="0"/>
              <w:jc w:val="center"/>
              <w:rPr>
                <w:rFonts w:ascii="GHEA Grapalat" w:hAnsi="GHEA Grapalat"/>
                <w:sz w:val="16"/>
                <w:szCs w:val="16"/>
                <w:lang w:val="hy-AM"/>
              </w:rPr>
            </w:pPr>
            <w:r>
              <w:rPr>
                <w:rFonts w:ascii="GHEA Grapalat" w:hAnsi="GHEA Grapalat"/>
                <w:sz w:val="20"/>
                <w:lang w:val="hy-AM"/>
              </w:rPr>
              <w:t>1</w:t>
            </w:r>
          </w:p>
        </w:tc>
        <w:tc>
          <w:tcPr>
            <w:tcW w:w="1592" w:type="dxa"/>
            <w:vAlign w:val="bottom"/>
          </w:tcPr>
          <w:p w14:paraId="677D1EE1" w14:textId="3DBD082B" w:rsidR="00E453BF" w:rsidRPr="00B138F3" w:rsidRDefault="00E453BF" w:rsidP="00E453BF">
            <w:pPr>
              <w:widowControl w:val="0"/>
              <w:jc w:val="center"/>
              <w:rPr>
                <w:rFonts w:ascii="GHEA Grapalat" w:hAnsi="GHEA Grapalat"/>
                <w:sz w:val="16"/>
                <w:szCs w:val="16"/>
              </w:rPr>
            </w:pPr>
            <w:r w:rsidRPr="00C11839">
              <w:rPr>
                <w:rFonts w:ascii="Arial LatArm" w:hAnsi="Arial LatArm"/>
                <w:sz w:val="20"/>
                <w:szCs w:val="20"/>
              </w:rPr>
              <w:t>15811120</w:t>
            </w:r>
          </w:p>
        </w:tc>
        <w:tc>
          <w:tcPr>
            <w:tcW w:w="2116" w:type="dxa"/>
            <w:vAlign w:val="center"/>
          </w:tcPr>
          <w:p w14:paraId="461681D8" w14:textId="504DD3C0" w:rsidR="00E453BF" w:rsidRPr="00B138F3" w:rsidRDefault="00E453BF" w:rsidP="00E453BF">
            <w:pPr>
              <w:widowControl w:val="0"/>
              <w:jc w:val="center"/>
              <w:rPr>
                <w:rFonts w:ascii="GHEA Grapalat" w:hAnsi="GHEA Grapalat"/>
                <w:sz w:val="16"/>
                <w:szCs w:val="16"/>
              </w:rPr>
            </w:pPr>
            <w:r w:rsidRPr="00CE571C">
              <w:rPr>
                <w:rFonts w:ascii="Arial LatArm" w:hAnsi="Arial LatArm" w:cs="Calibri"/>
                <w:sz w:val="20"/>
                <w:szCs w:val="20"/>
                <w:lang w:val="en-US" w:eastAsia="en-US" w:bidi="ar-SA"/>
              </w:rPr>
              <w:t xml:space="preserve"> </w:t>
            </w:r>
            <w:r w:rsidRPr="00163953">
              <w:rPr>
                <w:rFonts w:ascii="Arial" w:hAnsi="Arial" w:cs="Arial"/>
                <w:sz w:val="20"/>
                <w:szCs w:val="20"/>
                <w:lang w:val="en-US" w:eastAsia="en-US" w:bidi="ar-SA"/>
              </w:rPr>
              <w:t>Хлебный наперсток</w:t>
            </w:r>
          </w:p>
        </w:tc>
        <w:tc>
          <w:tcPr>
            <w:tcW w:w="897" w:type="dxa"/>
          </w:tcPr>
          <w:p w14:paraId="688008B8" w14:textId="77777777" w:rsidR="00E453BF" w:rsidRPr="00B138F3" w:rsidRDefault="00E453BF" w:rsidP="00E453BF">
            <w:pPr>
              <w:widowControl w:val="0"/>
              <w:jc w:val="center"/>
              <w:rPr>
                <w:rFonts w:ascii="GHEA Grapalat" w:hAnsi="GHEA Grapalat" w:cs="Arial"/>
                <w:sz w:val="16"/>
                <w:szCs w:val="16"/>
              </w:rPr>
            </w:pPr>
            <w:r>
              <w:rPr>
                <w:rFonts w:ascii="GHEA Grapalat" w:hAnsi="GHEA Grapalat"/>
                <w:sz w:val="20"/>
                <w:lang w:val="hy-AM"/>
              </w:rPr>
              <w:t>10</w:t>
            </w:r>
            <w:r w:rsidRPr="00A71D81">
              <w:rPr>
                <w:rFonts w:ascii="GHEA Grapalat" w:hAnsi="GHEA Grapalat"/>
                <w:sz w:val="20"/>
                <w:lang w:val="pt-BR"/>
              </w:rPr>
              <w:t xml:space="preserve"> %</w:t>
            </w:r>
          </w:p>
        </w:tc>
        <w:tc>
          <w:tcPr>
            <w:tcW w:w="660" w:type="dxa"/>
          </w:tcPr>
          <w:p w14:paraId="12DB5F1A" w14:textId="77777777" w:rsidR="00E453BF" w:rsidRPr="00B138F3" w:rsidRDefault="00E453BF" w:rsidP="00E453BF">
            <w:pPr>
              <w:widowControl w:val="0"/>
              <w:jc w:val="center"/>
              <w:rPr>
                <w:rFonts w:ascii="GHEA Grapalat" w:hAnsi="GHEA Grapalat" w:cs="Arial"/>
                <w:sz w:val="16"/>
                <w:szCs w:val="16"/>
              </w:rPr>
            </w:pPr>
            <w:r>
              <w:rPr>
                <w:rFonts w:ascii="GHEA Grapalat" w:hAnsi="GHEA Grapalat"/>
                <w:sz w:val="20"/>
                <w:lang w:val="hy-AM"/>
              </w:rPr>
              <w:t>15</w:t>
            </w:r>
            <w:r w:rsidRPr="00A71D81">
              <w:rPr>
                <w:rFonts w:ascii="GHEA Grapalat" w:hAnsi="GHEA Grapalat"/>
                <w:sz w:val="20"/>
                <w:lang w:val="pt-BR"/>
              </w:rPr>
              <w:t>%</w:t>
            </w:r>
          </w:p>
        </w:tc>
        <w:tc>
          <w:tcPr>
            <w:tcW w:w="587" w:type="dxa"/>
          </w:tcPr>
          <w:p w14:paraId="04DC1D46" w14:textId="77777777" w:rsidR="00E453BF" w:rsidRPr="00B138F3" w:rsidRDefault="00E453BF" w:rsidP="00E453BF">
            <w:pPr>
              <w:widowControl w:val="0"/>
              <w:jc w:val="center"/>
              <w:rPr>
                <w:rFonts w:ascii="GHEA Grapalat" w:hAnsi="GHEA Grapalat" w:cs="Arial"/>
                <w:sz w:val="16"/>
                <w:szCs w:val="16"/>
              </w:rPr>
            </w:pPr>
            <w:r>
              <w:rPr>
                <w:rFonts w:ascii="GHEA Grapalat" w:hAnsi="GHEA Grapalat"/>
                <w:sz w:val="20"/>
                <w:lang w:val="hy-AM"/>
              </w:rPr>
              <w:t>20</w:t>
            </w:r>
            <w:r w:rsidRPr="00A71D81">
              <w:rPr>
                <w:rFonts w:ascii="GHEA Grapalat" w:hAnsi="GHEA Grapalat"/>
                <w:sz w:val="20"/>
                <w:lang w:val="pt-BR"/>
              </w:rPr>
              <w:t>%</w:t>
            </w:r>
          </w:p>
        </w:tc>
        <w:tc>
          <w:tcPr>
            <w:tcW w:w="597" w:type="dxa"/>
          </w:tcPr>
          <w:p w14:paraId="0B5BBC15" w14:textId="77777777" w:rsidR="00E453BF" w:rsidRPr="00B138F3" w:rsidRDefault="00E453BF" w:rsidP="00E453BF">
            <w:pPr>
              <w:widowControl w:val="0"/>
              <w:jc w:val="center"/>
              <w:rPr>
                <w:rFonts w:ascii="GHEA Grapalat" w:hAnsi="GHEA Grapalat" w:cs="Arial"/>
                <w:sz w:val="16"/>
                <w:szCs w:val="16"/>
              </w:rPr>
            </w:pPr>
            <w:r>
              <w:rPr>
                <w:rFonts w:ascii="GHEA Grapalat" w:hAnsi="GHEA Grapalat"/>
                <w:sz w:val="20"/>
                <w:lang w:val="hy-AM"/>
              </w:rPr>
              <w:t>30</w:t>
            </w:r>
            <w:r w:rsidRPr="00A71D81">
              <w:rPr>
                <w:rFonts w:ascii="GHEA Grapalat" w:hAnsi="GHEA Grapalat"/>
                <w:sz w:val="20"/>
                <w:lang w:val="pt-BR"/>
              </w:rPr>
              <w:t>%</w:t>
            </w:r>
          </w:p>
        </w:tc>
        <w:tc>
          <w:tcPr>
            <w:tcW w:w="597" w:type="dxa"/>
          </w:tcPr>
          <w:p w14:paraId="594B2734" w14:textId="77777777" w:rsidR="00E453BF" w:rsidRPr="00B138F3" w:rsidRDefault="00E453BF" w:rsidP="00E453BF">
            <w:pPr>
              <w:widowControl w:val="0"/>
              <w:jc w:val="center"/>
              <w:rPr>
                <w:rFonts w:ascii="GHEA Grapalat" w:hAnsi="GHEA Grapalat" w:cs="Arial"/>
                <w:sz w:val="16"/>
                <w:szCs w:val="16"/>
              </w:rPr>
            </w:pPr>
            <w:r>
              <w:rPr>
                <w:rFonts w:ascii="GHEA Grapalat" w:hAnsi="GHEA Grapalat"/>
                <w:sz w:val="20"/>
                <w:lang w:val="hy-AM"/>
              </w:rPr>
              <w:t>40</w:t>
            </w:r>
            <w:r w:rsidRPr="00A71D81">
              <w:rPr>
                <w:rFonts w:ascii="GHEA Grapalat" w:hAnsi="GHEA Grapalat"/>
                <w:sz w:val="20"/>
                <w:lang w:val="pt-BR"/>
              </w:rPr>
              <w:t>%</w:t>
            </w:r>
          </w:p>
        </w:tc>
        <w:tc>
          <w:tcPr>
            <w:tcW w:w="611" w:type="dxa"/>
          </w:tcPr>
          <w:p w14:paraId="332BCADC" w14:textId="77777777" w:rsidR="00E453BF" w:rsidRPr="00B138F3" w:rsidRDefault="00E453BF" w:rsidP="00E453BF">
            <w:pPr>
              <w:widowControl w:val="0"/>
              <w:jc w:val="center"/>
              <w:rPr>
                <w:rFonts w:ascii="GHEA Grapalat" w:hAnsi="GHEA Grapalat"/>
                <w:b/>
                <w:sz w:val="16"/>
                <w:szCs w:val="16"/>
              </w:rPr>
            </w:pPr>
            <w:r>
              <w:rPr>
                <w:rFonts w:ascii="GHEA Grapalat" w:hAnsi="GHEA Grapalat"/>
                <w:sz w:val="20"/>
                <w:lang w:val="hy-AM"/>
              </w:rPr>
              <w:t>50</w:t>
            </w:r>
            <w:r w:rsidRPr="00A71D81">
              <w:rPr>
                <w:rFonts w:ascii="GHEA Grapalat" w:hAnsi="GHEA Grapalat"/>
                <w:sz w:val="20"/>
                <w:lang w:val="pt-BR"/>
              </w:rPr>
              <w:t xml:space="preserve"> %</w:t>
            </w:r>
          </w:p>
        </w:tc>
        <w:tc>
          <w:tcPr>
            <w:tcW w:w="597" w:type="dxa"/>
          </w:tcPr>
          <w:p w14:paraId="32123303" w14:textId="77777777" w:rsidR="00E453BF" w:rsidRPr="00B138F3" w:rsidRDefault="00E453BF" w:rsidP="00E453BF">
            <w:pPr>
              <w:widowControl w:val="0"/>
              <w:jc w:val="center"/>
              <w:rPr>
                <w:rFonts w:ascii="GHEA Grapalat" w:hAnsi="GHEA Grapalat"/>
                <w:b/>
                <w:sz w:val="16"/>
                <w:szCs w:val="16"/>
              </w:rPr>
            </w:pPr>
            <w:r>
              <w:rPr>
                <w:rFonts w:ascii="GHEA Grapalat" w:hAnsi="GHEA Grapalat"/>
                <w:sz w:val="20"/>
                <w:lang w:val="hy-AM"/>
              </w:rPr>
              <w:t>55</w:t>
            </w:r>
            <w:r w:rsidRPr="00A71D81">
              <w:rPr>
                <w:rFonts w:ascii="GHEA Grapalat" w:hAnsi="GHEA Grapalat"/>
                <w:sz w:val="20"/>
                <w:lang w:val="pt-BR"/>
              </w:rPr>
              <w:t>%</w:t>
            </w:r>
          </w:p>
        </w:tc>
        <w:tc>
          <w:tcPr>
            <w:tcW w:w="640" w:type="dxa"/>
          </w:tcPr>
          <w:p w14:paraId="7F3BD2CD" w14:textId="77777777" w:rsidR="00E453BF" w:rsidRPr="00B138F3" w:rsidRDefault="00E453BF" w:rsidP="00E453BF">
            <w:pPr>
              <w:widowControl w:val="0"/>
              <w:jc w:val="center"/>
              <w:rPr>
                <w:rFonts w:ascii="GHEA Grapalat" w:hAnsi="GHEA Grapalat"/>
                <w:b/>
                <w:sz w:val="16"/>
                <w:szCs w:val="16"/>
              </w:rPr>
            </w:pPr>
            <w:r>
              <w:rPr>
                <w:rFonts w:ascii="GHEA Grapalat" w:hAnsi="GHEA Grapalat"/>
                <w:sz w:val="20"/>
                <w:lang w:val="hy-AM"/>
              </w:rPr>
              <w:t>60</w:t>
            </w:r>
            <w:r w:rsidRPr="00A71D81">
              <w:rPr>
                <w:rFonts w:ascii="GHEA Grapalat" w:hAnsi="GHEA Grapalat"/>
                <w:sz w:val="20"/>
                <w:lang w:val="pt-BR"/>
              </w:rPr>
              <w:t xml:space="preserve"> %</w:t>
            </w:r>
          </w:p>
        </w:tc>
        <w:tc>
          <w:tcPr>
            <w:tcW w:w="638" w:type="dxa"/>
          </w:tcPr>
          <w:p w14:paraId="35130513" w14:textId="77777777" w:rsidR="00E453BF" w:rsidRPr="00B138F3" w:rsidRDefault="00E453BF" w:rsidP="00E453BF">
            <w:pPr>
              <w:widowControl w:val="0"/>
              <w:jc w:val="center"/>
              <w:rPr>
                <w:rFonts w:ascii="GHEA Grapalat" w:hAnsi="GHEA Grapalat"/>
                <w:b/>
                <w:sz w:val="16"/>
                <w:szCs w:val="16"/>
              </w:rPr>
            </w:pPr>
            <w:r>
              <w:rPr>
                <w:rFonts w:ascii="GHEA Grapalat" w:hAnsi="GHEA Grapalat"/>
                <w:sz w:val="20"/>
                <w:lang w:val="hy-AM"/>
              </w:rPr>
              <w:t>70</w:t>
            </w:r>
            <w:r w:rsidRPr="00A71D81">
              <w:rPr>
                <w:rFonts w:ascii="GHEA Grapalat" w:hAnsi="GHEA Grapalat"/>
                <w:sz w:val="20"/>
                <w:lang w:val="pt-BR"/>
              </w:rPr>
              <w:t>%</w:t>
            </w:r>
          </w:p>
        </w:tc>
        <w:tc>
          <w:tcPr>
            <w:tcW w:w="603" w:type="dxa"/>
          </w:tcPr>
          <w:p w14:paraId="35B67475" w14:textId="77777777" w:rsidR="00E453BF" w:rsidRPr="00B138F3" w:rsidRDefault="00E453BF" w:rsidP="00E453BF">
            <w:pPr>
              <w:widowControl w:val="0"/>
              <w:jc w:val="center"/>
              <w:rPr>
                <w:rFonts w:ascii="GHEA Grapalat" w:hAnsi="GHEA Grapalat"/>
                <w:b/>
                <w:sz w:val="16"/>
                <w:szCs w:val="16"/>
              </w:rPr>
            </w:pPr>
            <w:r>
              <w:rPr>
                <w:rFonts w:ascii="GHEA Grapalat" w:hAnsi="GHEA Grapalat"/>
                <w:sz w:val="20"/>
                <w:lang w:val="hy-AM"/>
              </w:rPr>
              <w:t>80</w:t>
            </w:r>
            <w:r w:rsidRPr="00A71D81">
              <w:rPr>
                <w:rFonts w:ascii="GHEA Grapalat" w:hAnsi="GHEA Grapalat"/>
                <w:sz w:val="20"/>
                <w:lang w:val="pt-BR"/>
              </w:rPr>
              <w:t>%</w:t>
            </w:r>
          </w:p>
        </w:tc>
        <w:tc>
          <w:tcPr>
            <w:tcW w:w="880" w:type="dxa"/>
          </w:tcPr>
          <w:p w14:paraId="339E7C14" w14:textId="77777777" w:rsidR="00E453BF" w:rsidRPr="00B138F3" w:rsidRDefault="00E453BF" w:rsidP="00E453BF">
            <w:pPr>
              <w:widowControl w:val="0"/>
              <w:jc w:val="center"/>
              <w:rPr>
                <w:rFonts w:ascii="GHEA Grapalat" w:hAnsi="GHEA Grapalat"/>
                <w:b/>
                <w:sz w:val="16"/>
                <w:szCs w:val="16"/>
              </w:rPr>
            </w:pPr>
            <w:r>
              <w:rPr>
                <w:rFonts w:ascii="GHEA Grapalat" w:hAnsi="GHEA Grapalat"/>
                <w:sz w:val="20"/>
                <w:lang w:val="hy-AM"/>
              </w:rPr>
              <w:t>90</w:t>
            </w:r>
            <w:r w:rsidRPr="00A71D81">
              <w:rPr>
                <w:rFonts w:ascii="GHEA Grapalat" w:hAnsi="GHEA Grapalat"/>
                <w:sz w:val="20"/>
                <w:lang w:val="pt-BR"/>
              </w:rPr>
              <w:t>%</w:t>
            </w:r>
          </w:p>
        </w:tc>
        <w:tc>
          <w:tcPr>
            <w:tcW w:w="685" w:type="dxa"/>
          </w:tcPr>
          <w:p w14:paraId="620AE15B" w14:textId="77777777" w:rsidR="00E453BF" w:rsidRPr="00B138F3" w:rsidRDefault="00E453BF" w:rsidP="00E453BF">
            <w:pPr>
              <w:widowControl w:val="0"/>
              <w:jc w:val="center"/>
              <w:rPr>
                <w:rFonts w:ascii="GHEA Grapalat" w:hAnsi="GHEA Grapalat"/>
                <w:b/>
                <w:sz w:val="16"/>
                <w:szCs w:val="16"/>
              </w:rPr>
            </w:pPr>
            <w:r>
              <w:rPr>
                <w:rFonts w:ascii="GHEA Grapalat" w:hAnsi="GHEA Grapalat"/>
                <w:sz w:val="20"/>
                <w:lang w:val="hy-AM"/>
              </w:rPr>
              <w:t>100</w:t>
            </w:r>
            <w:r w:rsidRPr="00A71D81">
              <w:rPr>
                <w:rFonts w:ascii="GHEA Grapalat" w:hAnsi="GHEA Grapalat"/>
                <w:sz w:val="20"/>
                <w:lang w:val="pt-BR"/>
              </w:rPr>
              <w:t>%</w:t>
            </w:r>
          </w:p>
        </w:tc>
        <w:tc>
          <w:tcPr>
            <w:tcW w:w="1059" w:type="dxa"/>
          </w:tcPr>
          <w:p w14:paraId="567454F2" w14:textId="77777777" w:rsidR="00E453BF" w:rsidRPr="00B138F3" w:rsidRDefault="00E453BF" w:rsidP="00E453BF">
            <w:pPr>
              <w:widowControl w:val="0"/>
              <w:jc w:val="center"/>
              <w:rPr>
                <w:rFonts w:ascii="GHEA Grapalat" w:hAnsi="GHEA Grapalat"/>
                <w:b/>
                <w:sz w:val="16"/>
                <w:szCs w:val="16"/>
              </w:rPr>
            </w:pPr>
            <w:r>
              <w:rPr>
                <w:rFonts w:ascii="GHEA Grapalat" w:hAnsi="GHEA Grapalat"/>
                <w:sz w:val="20"/>
                <w:lang w:val="hy-AM"/>
              </w:rPr>
              <w:t xml:space="preserve">           100</w:t>
            </w:r>
            <w:r w:rsidRPr="00A71D81">
              <w:rPr>
                <w:rFonts w:ascii="GHEA Grapalat" w:hAnsi="GHEA Grapalat"/>
                <w:sz w:val="20"/>
                <w:lang w:val="pt-BR"/>
              </w:rPr>
              <w:t xml:space="preserve"> %</w:t>
            </w:r>
          </w:p>
        </w:tc>
      </w:tr>
    </w:tbl>
    <w:p w14:paraId="43DC96E1" w14:textId="77777777" w:rsidR="00D916D2" w:rsidRPr="00B138F3" w:rsidRDefault="00D916D2" w:rsidP="001A6674">
      <w:pPr>
        <w:widowControl w:val="0"/>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09FB010" w14:textId="77777777" w:rsidTr="00E22E51">
        <w:trPr>
          <w:jc w:val="center"/>
        </w:trPr>
        <w:tc>
          <w:tcPr>
            <w:tcW w:w="4536" w:type="dxa"/>
          </w:tcPr>
          <w:p w14:paraId="6CD8E67B"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b/>
              </w:rPr>
              <w:t>ПОКУПАТЕЛЬ</w:t>
            </w:r>
          </w:p>
          <w:p w14:paraId="580EE056" w14:textId="77777777" w:rsidR="00071D1C" w:rsidRPr="00B138F3" w:rsidRDefault="00AB4EAB" w:rsidP="001A6674">
            <w:pPr>
              <w:widowControl w:val="0"/>
              <w:jc w:val="center"/>
              <w:rPr>
                <w:rFonts w:ascii="GHEA Grapalat" w:hAnsi="GHEA Grapalat"/>
                <w:lang w:val="en-US"/>
              </w:rPr>
            </w:pPr>
            <w:r w:rsidRPr="00B138F3">
              <w:rPr>
                <w:rFonts w:ascii="GHEA Grapalat" w:hAnsi="GHEA Grapalat"/>
                <w:lang w:val="en-US"/>
              </w:rPr>
              <w:t>______________________</w:t>
            </w:r>
          </w:p>
          <w:p w14:paraId="4DC1338F" w14:textId="53E5E810" w:rsidR="00071D1C" w:rsidRPr="00B138F3" w:rsidRDefault="007C2051" w:rsidP="007C2051">
            <w:pPr>
              <w:widowControl w:val="0"/>
              <w:tabs>
                <w:tab w:val="left" w:pos="372"/>
                <w:tab w:val="center" w:pos="2160"/>
              </w:tabs>
              <w:rPr>
                <w:rFonts w:ascii="GHEA Grapalat" w:hAnsi="GHEA Grapalat"/>
                <w:sz w:val="20"/>
                <w:szCs w:val="20"/>
              </w:rPr>
            </w:pPr>
            <w:r>
              <w:rPr>
                <w:rFonts w:ascii="GHEA Grapalat" w:hAnsi="GHEA Grapalat"/>
                <w:sz w:val="20"/>
                <w:szCs w:val="20"/>
              </w:rPr>
              <w:tab/>
            </w:r>
            <w:r>
              <w:rPr>
                <w:rFonts w:ascii="GHEA Grapalat" w:hAnsi="GHEA Grapalat"/>
                <w:sz w:val="20"/>
                <w:szCs w:val="20"/>
              </w:rPr>
              <w:tab/>
            </w:r>
            <w:r w:rsidR="00071D1C" w:rsidRPr="00B138F3">
              <w:rPr>
                <w:rFonts w:ascii="GHEA Grapalat" w:hAnsi="GHEA Grapalat"/>
                <w:sz w:val="20"/>
                <w:szCs w:val="20"/>
              </w:rPr>
              <w:t>/подпись/</w:t>
            </w:r>
          </w:p>
          <w:p w14:paraId="07E3D982" w14:textId="77777777" w:rsidR="00071D1C" w:rsidRPr="00B138F3" w:rsidRDefault="00071D1C" w:rsidP="001A6674">
            <w:pPr>
              <w:widowControl w:val="0"/>
              <w:jc w:val="center"/>
              <w:rPr>
                <w:rFonts w:ascii="GHEA Grapalat" w:hAnsi="GHEA Grapalat"/>
              </w:rPr>
            </w:pPr>
            <w:r w:rsidRPr="00B138F3">
              <w:rPr>
                <w:rFonts w:ascii="GHEA Grapalat" w:hAnsi="GHEA Grapalat"/>
              </w:rPr>
              <w:t>М. П.</w:t>
            </w:r>
          </w:p>
        </w:tc>
        <w:tc>
          <w:tcPr>
            <w:tcW w:w="760" w:type="dxa"/>
          </w:tcPr>
          <w:p w14:paraId="4B1BFA90" w14:textId="77777777" w:rsidR="00071D1C" w:rsidRPr="00B138F3" w:rsidRDefault="00071D1C" w:rsidP="001A6674">
            <w:pPr>
              <w:widowControl w:val="0"/>
              <w:jc w:val="center"/>
              <w:rPr>
                <w:rFonts w:ascii="GHEA Grapalat" w:hAnsi="GHEA Grapalat"/>
              </w:rPr>
            </w:pPr>
          </w:p>
        </w:tc>
        <w:tc>
          <w:tcPr>
            <w:tcW w:w="4343" w:type="dxa"/>
          </w:tcPr>
          <w:p w14:paraId="0B6831D8"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b/>
              </w:rPr>
              <w:t>ПРОДАВЕЦ</w:t>
            </w:r>
          </w:p>
          <w:p w14:paraId="374CE28B" w14:textId="77777777" w:rsidR="00071D1C" w:rsidRPr="00B138F3" w:rsidRDefault="00AB4EAB" w:rsidP="001A6674">
            <w:pPr>
              <w:widowControl w:val="0"/>
              <w:jc w:val="center"/>
              <w:rPr>
                <w:rFonts w:ascii="GHEA Grapalat" w:hAnsi="GHEA Grapalat"/>
                <w:lang w:val="en-US"/>
              </w:rPr>
            </w:pPr>
            <w:r w:rsidRPr="00B138F3">
              <w:rPr>
                <w:rFonts w:ascii="GHEA Grapalat" w:hAnsi="GHEA Grapalat"/>
                <w:lang w:val="en-US"/>
              </w:rPr>
              <w:t>______________________</w:t>
            </w:r>
          </w:p>
          <w:p w14:paraId="1B9BB561" w14:textId="77777777" w:rsidR="00071D1C" w:rsidRPr="00B138F3" w:rsidRDefault="00071D1C" w:rsidP="001A6674">
            <w:pPr>
              <w:widowControl w:val="0"/>
              <w:jc w:val="center"/>
              <w:rPr>
                <w:rFonts w:ascii="GHEA Grapalat" w:hAnsi="GHEA Grapalat"/>
                <w:sz w:val="20"/>
                <w:szCs w:val="20"/>
              </w:rPr>
            </w:pPr>
            <w:r w:rsidRPr="00B138F3">
              <w:rPr>
                <w:rFonts w:ascii="GHEA Grapalat" w:hAnsi="GHEA Grapalat"/>
                <w:sz w:val="20"/>
                <w:szCs w:val="20"/>
              </w:rPr>
              <w:t>/подпись/</w:t>
            </w:r>
          </w:p>
          <w:p w14:paraId="3F8A1DA2" w14:textId="77777777" w:rsidR="00071D1C" w:rsidRPr="00B138F3" w:rsidRDefault="00071D1C" w:rsidP="001A6674">
            <w:pPr>
              <w:widowControl w:val="0"/>
              <w:jc w:val="center"/>
              <w:rPr>
                <w:rFonts w:ascii="GHEA Grapalat" w:hAnsi="GHEA Grapalat"/>
              </w:rPr>
            </w:pPr>
            <w:r w:rsidRPr="00B138F3">
              <w:rPr>
                <w:rFonts w:ascii="GHEA Grapalat" w:hAnsi="GHEA Grapalat"/>
              </w:rPr>
              <w:t>М. П.</w:t>
            </w:r>
          </w:p>
        </w:tc>
      </w:tr>
    </w:tbl>
    <w:p w14:paraId="793211FA" w14:textId="77777777" w:rsidR="00071D1C" w:rsidRPr="00B138F3" w:rsidRDefault="00071D1C" w:rsidP="001A6674">
      <w:pPr>
        <w:widowControl w:val="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10E89E8E" w14:textId="77777777" w:rsidR="00071D1C" w:rsidRPr="00B138F3" w:rsidRDefault="00071D1C" w:rsidP="001A6674">
      <w:pPr>
        <w:widowControl w:val="0"/>
        <w:jc w:val="right"/>
        <w:rPr>
          <w:rFonts w:ascii="GHEA Grapalat" w:hAnsi="GHEA Grapalat"/>
          <w:i/>
        </w:rPr>
      </w:pPr>
      <w:r w:rsidRPr="00B138F3">
        <w:rPr>
          <w:rFonts w:ascii="GHEA Grapalat" w:hAnsi="GHEA Grapalat"/>
          <w:i/>
        </w:rPr>
        <w:lastRenderedPageBreak/>
        <w:t>Приложение № 3</w:t>
      </w:r>
    </w:p>
    <w:p w14:paraId="47177571" w14:textId="77777777" w:rsidR="00071D1C" w:rsidRPr="00B138F3" w:rsidRDefault="00071D1C" w:rsidP="001A6674">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A01514E" w14:textId="77777777" w:rsidR="00071D1C" w:rsidRPr="00B138F3" w:rsidRDefault="00071D1C" w:rsidP="001A6674">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0A26DBF2" w14:textId="77777777" w:rsidTr="007A2020">
        <w:trPr>
          <w:tblCellSpacing w:w="7" w:type="dxa"/>
          <w:jc w:val="center"/>
        </w:trPr>
        <w:tc>
          <w:tcPr>
            <w:tcW w:w="0" w:type="auto"/>
            <w:vAlign w:val="center"/>
          </w:tcPr>
          <w:p w14:paraId="4F9914B2" w14:textId="77777777" w:rsidR="0038400D" w:rsidRPr="00B138F3" w:rsidRDefault="00EB713D" w:rsidP="001A6674">
            <w:pPr>
              <w:widowControl w:val="0"/>
              <w:jc w:val="center"/>
              <w:rPr>
                <w:rFonts w:ascii="GHEA Grapalat" w:hAnsi="GHEA Grapalat"/>
                <w:iCs/>
              </w:rPr>
            </w:pPr>
            <w:r w:rsidRPr="00B138F3">
              <w:rPr>
                <w:rFonts w:ascii="GHEA Grapalat" w:hAnsi="GHEA Grapalat"/>
              </w:rPr>
              <w:t xml:space="preserve">Сторона договора </w:t>
            </w:r>
          </w:p>
          <w:p w14:paraId="3EBBD811" w14:textId="77777777" w:rsidR="0038400D" w:rsidRPr="00B138F3" w:rsidRDefault="0038400D" w:rsidP="001A6674">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475CD121" w14:textId="77777777" w:rsidR="0038400D" w:rsidRPr="00B138F3" w:rsidRDefault="0038400D" w:rsidP="001A6674">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4ECFA75E" w14:textId="77777777" w:rsidR="0038400D" w:rsidRPr="00B138F3" w:rsidRDefault="0038400D" w:rsidP="001A6674">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0F54ACD3" w14:textId="77777777" w:rsidR="0038400D" w:rsidRPr="00B138F3" w:rsidRDefault="00E67FD5" w:rsidP="001A6674">
            <w:pPr>
              <w:widowControl w:val="0"/>
              <w:jc w:val="center"/>
              <w:rPr>
                <w:rFonts w:ascii="GHEA Grapalat" w:hAnsi="GHEA Grapalat"/>
                <w:iCs/>
              </w:rPr>
            </w:pPr>
            <w:r w:rsidRPr="00B138F3">
              <w:rPr>
                <w:rFonts w:ascii="GHEA Grapalat" w:hAnsi="GHEA Grapalat"/>
              </w:rPr>
              <w:t>Р/С____________________________</w:t>
            </w:r>
          </w:p>
          <w:p w14:paraId="3E76CECE" w14:textId="77777777" w:rsidR="0038400D" w:rsidRPr="00B138F3" w:rsidRDefault="0038400D" w:rsidP="001A6674">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6EE8787E" w14:textId="77777777" w:rsidR="0038400D" w:rsidRPr="00B138F3" w:rsidRDefault="00E67FD5" w:rsidP="001A6674">
            <w:pPr>
              <w:widowControl w:val="0"/>
              <w:jc w:val="center"/>
              <w:rPr>
                <w:rFonts w:ascii="GHEA Grapalat" w:hAnsi="GHEA Grapalat"/>
                <w:iCs/>
              </w:rPr>
            </w:pPr>
            <w:r w:rsidRPr="00B138F3">
              <w:rPr>
                <w:rFonts w:ascii="GHEA Grapalat" w:hAnsi="GHEA Grapalat"/>
              </w:rPr>
              <w:t xml:space="preserve">Заказчик </w:t>
            </w:r>
          </w:p>
          <w:p w14:paraId="67637ACC" w14:textId="77777777" w:rsidR="0038400D" w:rsidRPr="00B138F3" w:rsidRDefault="0038400D" w:rsidP="001A6674">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6E6ADC38" w14:textId="77777777" w:rsidR="0038400D" w:rsidRPr="00B138F3" w:rsidRDefault="0038400D" w:rsidP="001A6674">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148F30B4" w14:textId="77777777" w:rsidR="0038400D" w:rsidRPr="00B138F3" w:rsidRDefault="00E67FD5" w:rsidP="001A6674">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544C33A5" w14:textId="77777777" w:rsidR="0038400D" w:rsidRPr="00B138F3" w:rsidRDefault="0038400D" w:rsidP="001A6674">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0A661B02" w14:textId="77777777" w:rsidR="0038400D" w:rsidRPr="00B138F3" w:rsidRDefault="0038400D" w:rsidP="001A6674">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0FD07995" w14:textId="77777777" w:rsidR="0038400D" w:rsidRPr="00B138F3" w:rsidRDefault="0038400D" w:rsidP="001A6674">
      <w:pPr>
        <w:widowControl w:val="0"/>
        <w:ind w:firstLine="375"/>
        <w:rPr>
          <w:rFonts w:ascii="GHEA Grapalat" w:hAnsi="GHEA Grapalat"/>
          <w:iCs/>
        </w:rPr>
      </w:pPr>
    </w:p>
    <w:p w14:paraId="4BD4F21D" w14:textId="77777777" w:rsidR="0038400D" w:rsidRPr="00B138F3" w:rsidRDefault="0038400D" w:rsidP="001A6674">
      <w:pPr>
        <w:widowControl w:val="0"/>
        <w:ind w:left="567" w:right="467"/>
        <w:jc w:val="center"/>
        <w:rPr>
          <w:rFonts w:ascii="GHEA Grapalat" w:hAnsi="GHEA Grapalat"/>
          <w:iCs/>
        </w:rPr>
      </w:pPr>
      <w:r w:rsidRPr="00B138F3">
        <w:rPr>
          <w:rFonts w:ascii="GHEA Grapalat" w:hAnsi="GHEA Grapalat"/>
          <w:b/>
        </w:rPr>
        <w:t>АКТ №</w:t>
      </w:r>
    </w:p>
    <w:p w14:paraId="43592A16" w14:textId="77777777" w:rsidR="0038400D" w:rsidRPr="00B138F3" w:rsidRDefault="0038400D" w:rsidP="001A6674">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4EB068E1" w14:textId="77777777" w:rsidR="0038400D" w:rsidRPr="00B138F3" w:rsidRDefault="0038400D" w:rsidP="001A6674">
      <w:pPr>
        <w:pStyle w:val="BodyTextIndent"/>
        <w:widowControl w:val="0"/>
        <w:spacing w:line="240" w:lineRule="auto"/>
        <w:ind w:firstLine="0"/>
        <w:jc w:val="center"/>
        <w:rPr>
          <w:rFonts w:ascii="GHEA Grapalat" w:hAnsi="GHEA Grapalat"/>
          <w:b/>
          <w:bCs/>
          <w:iCs/>
          <w:sz w:val="24"/>
          <w:szCs w:val="24"/>
        </w:rPr>
      </w:pPr>
    </w:p>
    <w:p w14:paraId="60B4663D" w14:textId="77777777" w:rsidR="0038400D" w:rsidRPr="00B138F3" w:rsidRDefault="0038400D" w:rsidP="001A6674">
      <w:pPr>
        <w:pStyle w:val="BodyTextIndent"/>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03C31E96" w14:textId="77777777" w:rsidR="0038400D" w:rsidRPr="00B138F3" w:rsidRDefault="0038400D" w:rsidP="001A6674">
      <w:pPr>
        <w:pStyle w:val="NormalWeb"/>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6F790D99" w14:textId="77777777" w:rsidR="0038400D" w:rsidRPr="00B138F3" w:rsidRDefault="0038400D" w:rsidP="001A6674">
      <w:pPr>
        <w:pStyle w:val="NormalWeb"/>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120B8DC3" w14:textId="77777777" w:rsidR="0038400D" w:rsidRPr="00B138F3" w:rsidRDefault="0038400D" w:rsidP="001A6674">
      <w:pPr>
        <w:pStyle w:val="NormalWeb"/>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604A29F6" w14:textId="77777777" w:rsidR="00AB4EAB" w:rsidRPr="00B138F3" w:rsidRDefault="0038400D" w:rsidP="001A6674">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8389E15" w14:textId="77777777" w:rsidR="0038400D" w:rsidRPr="00B138F3" w:rsidRDefault="0038400D" w:rsidP="001A6674">
      <w:pPr>
        <w:widowControl w:val="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77485B5" w14:textId="77777777" w:rsidTr="00AB4EAB">
        <w:trPr>
          <w:jc w:val="center"/>
        </w:trPr>
        <w:tc>
          <w:tcPr>
            <w:tcW w:w="442" w:type="dxa"/>
            <w:vMerge w:val="restart"/>
            <w:shd w:val="clear" w:color="auto" w:fill="auto"/>
            <w:vAlign w:val="center"/>
          </w:tcPr>
          <w:p w14:paraId="4F154BB1"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7F05AAC0" w14:textId="77777777" w:rsidR="0038400D" w:rsidRPr="00B138F3" w:rsidRDefault="0038400D" w:rsidP="001A66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410AE3DE" w14:textId="77777777" w:rsidTr="00AB4EAB">
        <w:trPr>
          <w:jc w:val="center"/>
        </w:trPr>
        <w:tc>
          <w:tcPr>
            <w:tcW w:w="442" w:type="dxa"/>
            <w:vMerge/>
            <w:shd w:val="clear" w:color="auto" w:fill="auto"/>
          </w:tcPr>
          <w:p w14:paraId="6C3A3144"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14:paraId="0F80E69B"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F1B872C"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E1D8C09"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0E920213"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12664D59" w14:textId="77777777" w:rsidR="0038400D" w:rsidRPr="00B138F3" w:rsidRDefault="00A20240"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79B21CE1" w14:textId="77777777" w:rsidR="0038400D" w:rsidRPr="00B138F3" w:rsidRDefault="00A20240"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13F3D614" w14:textId="77777777" w:rsidTr="00AB4EAB">
        <w:trPr>
          <w:trHeight w:val="1105"/>
          <w:jc w:val="center"/>
        </w:trPr>
        <w:tc>
          <w:tcPr>
            <w:tcW w:w="442" w:type="dxa"/>
            <w:vMerge/>
            <w:tcBorders>
              <w:bottom w:val="single" w:sz="4" w:space="0" w:color="auto"/>
            </w:tcBorders>
            <w:shd w:val="clear" w:color="auto" w:fill="auto"/>
          </w:tcPr>
          <w:p w14:paraId="59D48680"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4938C7F2"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225B7AE3"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2A86267D"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77F62F2"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D03E070"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48C612B6"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1C8AADA"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3A4F6C20"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r>
      <w:tr w:rsidR="00B138F3" w:rsidRPr="00B138F3" w14:paraId="33DCC095" w14:textId="77777777" w:rsidTr="00AB4EAB">
        <w:trPr>
          <w:jc w:val="center"/>
        </w:trPr>
        <w:tc>
          <w:tcPr>
            <w:tcW w:w="442" w:type="dxa"/>
            <w:shd w:val="clear" w:color="auto" w:fill="auto"/>
            <w:vAlign w:val="center"/>
          </w:tcPr>
          <w:p w14:paraId="0C687790"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14:paraId="1EBF8EEE"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14:paraId="35DAFC1B"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14:paraId="2D0661C4"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14:paraId="68E15A64"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14:paraId="2855A564"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14:paraId="78B6B8DA"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14:paraId="14DE86FF"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14:paraId="37EDAB98"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r>
      <w:tr w:rsidR="0038400D" w:rsidRPr="00B138F3" w14:paraId="00CBBD09" w14:textId="77777777" w:rsidTr="00AB4EAB">
        <w:trPr>
          <w:jc w:val="center"/>
        </w:trPr>
        <w:tc>
          <w:tcPr>
            <w:tcW w:w="442" w:type="dxa"/>
            <w:shd w:val="clear" w:color="auto" w:fill="auto"/>
          </w:tcPr>
          <w:p w14:paraId="36D4F037"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14:paraId="221050E3"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14:paraId="66FBE54F"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14:paraId="68990786"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14:paraId="51C29B3C"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14:paraId="31CA3ACB"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14:paraId="363E4A19"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14:paraId="0EAD7E72"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14:paraId="30D89B54"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r>
    </w:tbl>
    <w:p w14:paraId="231FBBBE" w14:textId="77777777" w:rsidR="0038400D" w:rsidRPr="00B138F3" w:rsidRDefault="0038400D" w:rsidP="001A6674">
      <w:pPr>
        <w:widowControl w:val="0"/>
        <w:ind w:firstLine="375"/>
        <w:jc w:val="both"/>
        <w:rPr>
          <w:rFonts w:ascii="GHEA Grapalat" w:hAnsi="GHEA Grapalat" w:cs="Arial"/>
          <w:iCs/>
          <w:lang w:val="en-US"/>
        </w:rPr>
      </w:pPr>
    </w:p>
    <w:p w14:paraId="137227B7" w14:textId="77777777" w:rsidR="0038400D" w:rsidRPr="00B138F3" w:rsidRDefault="0038400D" w:rsidP="001A6674">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D6A6598" w14:textId="77777777" w:rsidR="0038400D" w:rsidRPr="00B138F3" w:rsidRDefault="0038400D" w:rsidP="001A6674">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0C387A79" w14:textId="77777777" w:rsidTr="007A2020">
        <w:trPr>
          <w:trHeight w:val="266"/>
          <w:tblCellSpacing w:w="7" w:type="dxa"/>
          <w:jc w:val="center"/>
        </w:trPr>
        <w:tc>
          <w:tcPr>
            <w:tcW w:w="0" w:type="auto"/>
            <w:vAlign w:val="center"/>
          </w:tcPr>
          <w:p w14:paraId="15C84CB4" w14:textId="77777777" w:rsidR="0038400D" w:rsidRPr="00B138F3" w:rsidRDefault="0038400D" w:rsidP="001A6674">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033545E" w14:textId="77777777" w:rsidR="0038400D" w:rsidRPr="00B138F3" w:rsidRDefault="0038400D" w:rsidP="001A6674">
            <w:pPr>
              <w:widowControl w:val="0"/>
              <w:jc w:val="center"/>
              <w:rPr>
                <w:rFonts w:ascii="GHEA Grapalat" w:hAnsi="GHEA Grapalat"/>
                <w:iCs/>
              </w:rPr>
            </w:pPr>
            <w:r w:rsidRPr="00B138F3">
              <w:rPr>
                <w:rFonts w:ascii="GHEA Grapalat" w:hAnsi="GHEA Grapalat"/>
              </w:rPr>
              <w:t>Товар принят</w:t>
            </w:r>
          </w:p>
        </w:tc>
      </w:tr>
      <w:tr w:rsidR="00B138F3" w:rsidRPr="00B138F3" w14:paraId="1746BBD8" w14:textId="77777777" w:rsidTr="007A2020">
        <w:trPr>
          <w:trHeight w:val="473"/>
          <w:tblCellSpacing w:w="7" w:type="dxa"/>
          <w:jc w:val="center"/>
        </w:trPr>
        <w:tc>
          <w:tcPr>
            <w:tcW w:w="0" w:type="auto"/>
            <w:vAlign w:val="center"/>
          </w:tcPr>
          <w:p w14:paraId="6DBF275B" w14:textId="77777777" w:rsidR="0038400D" w:rsidRPr="00B138F3" w:rsidRDefault="0038400D" w:rsidP="001A6674">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5955BF20" w14:textId="77777777" w:rsidR="0038400D" w:rsidRPr="00B138F3" w:rsidRDefault="0038400D" w:rsidP="001A6674">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49920C36" w14:textId="77777777" w:rsidR="0038400D" w:rsidRPr="00B138F3" w:rsidRDefault="00196F14" w:rsidP="001A6674">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02EB4871" w14:textId="77777777" w:rsidR="0038400D" w:rsidRPr="00B138F3" w:rsidRDefault="0038400D" w:rsidP="001A6674">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5B9B8C92" w14:textId="77777777" w:rsidTr="007A2020">
        <w:trPr>
          <w:trHeight w:val="503"/>
          <w:tblCellSpacing w:w="7" w:type="dxa"/>
          <w:jc w:val="center"/>
        </w:trPr>
        <w:tc>
          <w:tcPr>
            <w:tcW w:w="0" w:type="auto"/>
            <w:vAlign w:val="center"/>
          </w:tcPr>
          <w:p w14:paraId="0FA10811" w14:textId="77777777" w:rsidR="0038400D" w:rsidRPr="00B138F3" w:rsidRDefault="00196F14" w:rsidP="001A6674">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FBF404E" w14:textId="77777777" w:rsidR="0038400D" w:rsidRPr="00B138F3" w:rsidRDefault="0038400D" w:rsidP="001A6674">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5712B8CA" w14:textId="77777777" w:rsidR="0038400D" w:rsidRPr="00B138F3" w:rsidRDefault="00196F14" w:rsidP="001A6674">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04481007" w14:textId="77777777" w:rsidR="0038400D" w:rsidRPr="00B138F3" w:rsidRDefault="0038400D" w:rsidP="001A6674">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01238A73" w14:textId="77777777" w:rsidTr="007A2020">
        <w:trPr>
          <w:trHeight w:val="281"/>
          <w:tblCellSpacing w:w="7" w:type="dxa"/>
          <w:jc w:val="center"/>
        </w:trPr>
        <w:tc>
          <w:tcPr>
            <w:tcW w:w="0" w:type="auto"/>
            <w:vAlign w:val="center"/>
          </w:tcPr>
          <w:p w14:paraId="796CA76F" w14:textId="77777777" w:rsidR="0038400D" w:rsidRPr="00B138F3" w:rsidRDefault="0038400D" w:rsidP="001A6674">
            <w:pPr>
              <w:widowControl w:val="0"/>
              <w:jc w:val="center"/>
              <w:rPr>
                <w:rFonts w:ascii="GHEA Grapalat" w:hAnsi="GHEA Grapalat"/>
                <w:iCs/>
              </w:rPr>
            </w:pPr>
            <w:r w:rsidRPr="00B138F3">
              <w:rPr>
                <w:rFonts w:ascii="GHEA Grapalat" w:hAnsi="GHEA Grapalat"/>
              </w:rPr>
              <w:t>М. П.</w:t>
            </w:r>
          </w:p>
        </w:tc>
        <w:tc>
          <w:tcPr>
            <w:tcW w:w="0" w:type="auto"/>
            <w:vAlign w:val="center"/>
          </w:tcPr>
          <w:p w14:paraId="58604AD4" w14:textId="77777777" w:rsidR="0038400D" w:rsidRPr="00B138F3" w:rsidRDefault="0038400D" w:rsidP="001A6674">
            <w:pPr>
              <w:widowControl w:val="0"/>
              <w:jc w:val="center"/>
              <w:rPr>
                <w:rFonts w:ascii="GHEA Grapalat" w:hAnsi="GHEA Grapalat"/>
                <w:iCs/>
              </w:rPr>
            </w:pPr>
            <w:r w:rsidRPr="00B138F3">
              <w:rPr>
                <w:rFonts w:ascii="GHEA Grapalat" w:hAnsi="GHEA Grapalat"/>
              </w:rPr>
              <w:t>М. П.</w:t>
            </w:r>
          </w:p>
        </w:tc>
      </w:tr>
    </w:tbl>
    <w:p w14:paraId="4B8312AD" w14:textId="77777777" w:rsidR="00196F14" w:rsidRPr="00B138F3" w:rsidRDefault="00196F14" w:rsidP="001A6674">
      <w:pPr>
        <w:widowControl w:val="0"/>
        <w:jc w:val="right"/>
        <w:rPr>
          <w:rFonts w:ascii="GHEA Grapalat" w:hAnsi="GHEA Grapalat" w:cs="Sylfaen"/>
          <w:b/>
        </w:rPr>
      </w:pPr>
    </w:p>
    <w:p w14:paraId="7E7059D3" w14:textId="77777777" w:rsidR="00196F14" w:rsidRPr="00B138F3" w:rsidRDefault="00196F14" w:rsidP="001A6674">
      <w:pPr>
        <w:rPr>
          <w:rFonts w:ascii="GHEA Grapalat" w:hAnsi="GHEA Grapalat" w:cs="Sylfaen"/>
          <w:b/>
        </w:rPr>
      </w:pPr>
      <w:r w:rsidRPr="00B138F3">
        <w:rPr>
          <w:rFonts w:ascii="GHEA Grapalat" w:hAnsi="GHEA Grapalat" w:cs="Sylfaen"/>
          <w:b/>
        </w:rPr>
        <w:br w:type="page"/>
      </w:r>
    </w:p>
    <w:p w14:paraId="3732FD4C" w14:textId="77777777" w:rsidR="00071D1C" w:rsidRPr="00B138F3" w:rsidRDefault="00071D1C" w:rsidP="001A6674">
      <w:pPr>
        <w:widowControl w:val="0"/>
        <w:jc w:val="right"/>
        <w:rPr>
          <w:rFonts w:ascii="GHEA Grapalat" w:hAnsi="GHEA Grapalat" w:cs="Sylfaen"/>
          <w:i/>
        </w:rPr>
      </w:pPr>
      <w:r w:rsidRPr="00B138F3">
        <w:rPr>
          <w:rFonts w:ascii="GHEA Grapalat" w:hAnsi="GHEA Grapalat"/>
          <w:i/>
        </w:rPr>
        <w:lastRenderedPageBreak/>
        <w:t>Приложение № 3.1</w:t>
      </w:r>
    </w:p>
    <w:p w14:paraId="3A2C1A03" w14:textId="77777777" w:rsidR="00341A74" w:rsidRPr="00B138F3" w:rsidRDefault="00341A74" w:rsidP="001A6674">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48EEB0EB" w14:textId="77777777" w:rsidR="00071D1C" w:rsidRPr="00B138F3" w:rsidRDefault="00071D1C" w:rsidP="001A6674">
      <w:pPr>
        <w:widowControl w:val="0"/>
        <w:tabs>
          <w:tab w:val="left" w:pos="360"/>
          <w:tab w:val="left" w:pos="540"/>
        </w:tabs>
        <w:jc w:val="center"/>
        <w:rPr>
          <w:rFonts w:ascii="GHEA Grapalat" w:hAnsi="GHEA Grapalat" w:cs="Sylfaen"/>
          <w:b/>
          <w:bCs/>
        </w:rPr>
      </w:pPr>
    </w:p>
    <w:p w14:paraId="0805FA52" w14:textId="77777777" w:rsidR="00071D1C" w:rsidRPr="00B138F3" w:rsidRDefault="00196F14" w:rsidP="001A6674">
      <w:pPr>
        <w:widowControl w:val="0"/>
        <w:jc w:val="center"/>
        <w:rPr>
          <w:rFonts w:ascii="GHEA Grapalat" w:hAnsi="GHEA Grapalat" w:cs="Sylfaen"/>
          <w:bCs/>
        </w:rPr>
      </w:pPr>
      <w:r w:rsidRPr="00B138F3">
        <w:rPr>
          <w:rFonts w:ascii="GHEA Grapalat" w:hAnsi="GHEA Grapalat"/>
        </w:rPr>
        <w:t>АКТ №———</w:t>
      </w:r>
    </w:p>
    <w:p w14:paraId="6860D22F"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656C5054" w14:textId="77777777" w:rsidR="00071D1C" w:rsidRPr="00B138F3" w:rsidRDefault="00071D1C" w:rsidP="001A6674">
      <w:pPr>
        <w:widowControl w:val="0"/>
        <w:tabs>
          <w:tab w:val="left" w:pos="360"/>
          <w:tab w:val="left" w:pos="540"/>
        </w:tabs>
        <w:jc w:val="center"/>
        <w:rPr>
          <w:rFonts w:ascii="GHEA Grapalat" w:hAnsi="GHEA Grapalat" w:cs="Sylfaen"/>
        </w:rPr>
      </w:pPr>
    </w:p>
    <w:p w14:paraId="07529F01" w14:textId="77777777" w:rsidR="006B3AE3" w:rsidRPr="00B138F3" w:rsidRDefault="006B3AE3" w:rsidP="001A6674">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07AA9FD7" w14:textId="77777777" w:rsidR="006B3AE3" w:rsidRPr="00B138F3" w:rsidRDefault="006B3AE3" w:rsidP="001A6674">
      <w:pPr>
        <w:widowControl w:val="0"/>
        <w:ind w:left="7371" w:hanging="141"/>
        <w:jc w:val="both"/>
        <w:rPr>
          <w:rFonts w:ascii="GHEA Grapalat" w:hAnsi="GHEA Grapalat"/>
          <w:sz w:val="16"/>
        </w:rPr>
      </w:pPr>
      <w:r w:rsidRPr="00B138F3">
        <w:rPr>
          <w:rFonts w:ascii="GHEA Grapalat" w:hAnsi="GHEA Grapalat"/>
          <w:sz w:val="16"/>
        </w:rPr>
        <w:t>номер договора</w:t>
      </w:r>
    </w:p>
    <w:p w14:paraId="37C2B09B" w14:textId="77777777" w:rsidR="006B3AE3" w:rsidRPr="00B138F3" w:rsidRDefault="006B3AE3" w:rsidP="001A6674">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42FDF84F" w14:textId="77777777" w:rsidR="006B3AE3" w:rsidRPr="00B138F3" w:rsidRDefault="006B3AE3" w:rsidP="001A6674">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242BCBE9" w14:textId="77777777" w:rsidR="006B3AE3" w:rsidRPr="00B138F3" w:rsidRDefault="006B3AE3" w:rsidP="001A6674">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3F3A81FC" w14:textId="77777777" w:rsidR="006B3AE3" w:rsidRPr="00B138F3" w:rsidRDefault="006B3AE3" w:rsidP="001A6674">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14:paraId="4299804E" w14:textId="77777777" w:rsidR="00071D1C" w:rsidRPr="00B138F3" w:rsidRDefault="006B3AE3" w:rsidP="001A6674">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364868F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5DC0F6C" w14:textId="77777777" w:rsidR="00071D1C" w:rsidRPr="00B138F3" w:rsidRDefault="00071D1C" w:rsidP="001A6674">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516B81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2EFB78E" w14:textId="77777777" w:rsidR="00071D1C" w:rsidRPr="00B138F3" w:rsidRDefault="0016519F" w:rsidP="001A6674">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16184AD" w14:textId="77777777" w:rsidR="00071D1C" w:rsidRPr="00B138F3" w:rsidRDefault="000F494F" w:rsidP="001A6674">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52B9C44" w14:textId="77777777" w:rsidR="00071D1C" w:rsidRPr="00B138F3" w:rsidRDefault="000F494F" w:rsidP="001A6674">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6562EDE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3A22173" w14:textId="77777777" w:rsidR="00071D1C" w:rsidRPr="00B138F3" w:rsidRDefault="00071D1C" w:rsidP="001A6674">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DEA2EB7" w14:textId="77777777" w:rsidR="00071D1C" w:rsidRPr="00B138F3" w:rsidRDefault="00071D1C" w:rsidP="001A6674">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C0EF892" w14:textId="77777777" w:rsidR="00071D1C" w:rsidRPr="00B138F3" w:rsidRDefault="00071D1C" w:rsidP="001A6674">
            <w:pPr>
              <w:widowControl w:val="0"/>
              <w:jc w:val="center"/>
              <w:rPr>
                <w:rFonts w:ascii="GHEA Grapalat" w:hAnsi="GHEA Grapalat" w:cs="Sylfaen"/>
                <w:sz w:val="20"/>
                <w:szCs w:val="20"/>
              </w:rPr>
            </w:pPr>
          </w:p>
        </w:tc>
      </w:tr>
      <w:tr w:rsidR="00071D1C" w:rsidRPr="00B138F3" w14:paraId="664AB398"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F4E84BA" w14:textId="77777777" w:rsidR="00071D1C" w:rsidRPr="00B138F3" w:rsidRDefault="00071D1C" w:rsidP="001A6674">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2468F11" w14:textId="77777777" w:rsidR="00071D1C" w:rsidRPr="00B138F3" w:rsidRDefault="00071D1C" w:rsidP="001A6674">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7EB3B32" w14:textId="77777777" w:rsidR="00071D1C" w:rsidRPr="00B138F3" w:rsidRDefault="00071D1C" w:rsidP="001A6674">
            <w:pPr>
              <w:widowControl w:val="0"/>
              <w:jc w:val="center"/>
              <w:rPr>
                <w:rFonts w:ascii="GHEA Grapalat" w:hAnsi="GHEA Grapalat" w:cs="Sylfaen"/>
                <w:sz w:val="20"/>
                <w:szCs w:val="20"/>
              </w:rPr>
            </w:pPr>
          </w:p>
        </w:tc>
      </w:tr>
    </w:tbl>
    <w:p w14:paraId="5AD8C487" w14:textId="77777777" w:rsidR="00071D1C" w:rsidRPr="00B138F3" w:rsidRDefault="00071D1C" w:rsidP="001A6674">
      <w:pPr>
        <w:widowControl w:val="0"/>
        <w:tabs>
          <w:tab w:val="left" w:pos="360"/>
          <w:tab w:val="left" w:pos="540"/>
        </w:tabs>
        <w:jc w:val="both"/>
        <w:rPr>
          <w:rFonts w:ascii="GHEA Grapalat" w:hAnsi="GHEA Grapalat" w:cs="Sylfaen"/>
        </w:rPr>
      </w:pPr>
    </w:p>
    <w:p w14:paraId="48F867FA" w14:textId="77777777" w:rsidR="00071D1C" w:rsidRPr="00B138F3" w:rsidRDefault="00071D1C" w:rsidP="001A6674">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7CB9C21A" w14:textId="77777777" w:rsidR="00B138F3" w:rsidRDefault="00B138F3" w:rsidP="001A6674">
      <w:pPr>
        <w:rPr>
          <w:rFonts w:ascii="GHEA Grapalat" w:hAnsi="GHEA Grapalat"/>
        </w:rPr>
      </w:pPr>
      <w:r>
        <w:rPr>
          <w:rFonts w:ascii="GHEA Grapalat" w:hAnsi="GHEA Grapalat"/>
        </w:rPr>
        <w:t xml:space="preserve">                                                       </w:t>
      </w:r>
    </w:p>
    <w:p w14:paraId="7D5848F1" w14:textId="77777777" w:rsidR="00071D1C" w:rsidRPr="00B138F3" w:rsidRDefault="00B138F3" w:rsidP="001A6674">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3EF33C2A" w14:textId="77777777" w:rsidR="007072C5" w:rsidRPr="00B138F3" w:rsidRDefault="007072C5" w:rsidP="001A6674">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19DB04E" w14:textId="77777777" w:rsidTr="007072C5">
        <w:tc>
          <w:tcPr>
            <w:tcW w:w="4450" w:type="dxa"/>
          </w:tcPr>
          <w:p w14:paraId="1457DF6B" w14:textId="77777777" w:rsidR="00071D1C" w:rsidRPr="00B138F3" w:rsidRDefault="00071D1C" w:rsidP="001A6674">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14:paraId="0A22BC47" w14:textId="77777777" w:rsidR="00071D1C" w:rsidRPr="00B138F3" w:rsidRDefault="00071D1C" w:rsidP="001A6674">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14:paraId="4981893C" w14:textId="77777777" w:rsidR="00071D1C" w:rsidRPr="00B138F3" w:rsidRDefault="00071D1C" w:rsidP="001A6674">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14:paraId="097AA807" w14:textId="77777777" w:rsidR="00071D1C" w:rsidRPr="00B138F3" w:rsidRDefault="00071D1C" w:rsidP="001A6674">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056865B1" w14:textId="77777777" w:rsidTr="00E22E51">
        <w:trPr>
          <w:tblCellSpacing w:w="7" w:type="dxa"/>
          <w:jc w:val="center"/>
        </w:trPr>
        <w:tc>
          <w:tcPr>
            <w:tcW w:w="0" w:type="auto"/>
            <w:vAlign w:val="center"/>
          </w:tcPr>
          <w:p w14:paraId="418CD73B" w14:textId="77777777" w:rsidR="00071D1C" w:rsidRPr="00B138F3" w:rsidRDefault="00071D1C" w:rsidP="001A6674">
            <w:pPr>
              <w:widowControl w:val="0"/>
              <w:jc w:val="center"/>
              <w:rPr>
                <w:rFonts w:ascii="GHEA Grapalat" w:hAnsi="GHEA Grapalat" w:cs="GHEA Grapalat"/>
              </w:rPr>
            </w:pPr>
            <w:r w:rsidRPr="00B138F3">
              <w:rPr>
                <w:rFonts w:ascii="GHEA Grapalat" w:hAnsi="GHEA Grapalat"/>
              </w:rPr>
              <w:t xml:space="preserve">___________________________ </w:t>
            </w:r>
          </w:p>
          <w:p w14:paraId="5329BF3C" w14:textId="77777777" w:rsidR="00071D1C" w:rsidRPr="00B138F3" w:rsidRDefault="00071D1C" w:rsidP="001A6674">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039A419C" w14:textId="77777777" w:rsidR="00071D1C" w:rsidRPr="00B138F3" w:rsidRDefault="00071D1C" w:rsidP="001A6674">
            <w:pPr>
              <w:widowControl w:val="0"/>
              <w:jc w:val="center"/>
              <w:rPr>
                <w:rFonts w:ascii="GHEA Grapalat" w:hAnsi="GHEA Grapalat" w:cs="GHEA Grapalat"/>
              </w:rPr>
            </w:pPr>
            <w:r w:rsidRPr="00B138F3">
              <w:rPr>
                <w:rFonts w:ascii="GHEA Grapalat" w:hAnsi="GHEA Grapalat"/>
              </w:rPr>
              <w:t>___________________________</w:t>
            </w:r>
          </w:p>
          <w:p w14:paraId="4FD3A4DC" w14:textId="77777777" w:rsidR="00071D1C" w:rsidRPr="00B138F3" w:rsidRDefault="00071D1C" w:rsidP="001A6674">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6EE3FB7F" w14:textId="77777777" w:rsidTr="00E22E51">
        <w:trPr>
          <w:tblCellSpacing w:w="7" w:type="dxa"/>
          <w:jc w:val="center"/>
        </w:trPr>
        <w:tc>
          <w:tcPr>
            <w:tcW w:w="0" w:type="auto"/>
            <w:vAlign w:val="center"/>
          </w:tcPr>
          <w:p w14:paraId="1111DBA5" w14:textId="77777777" w:rsidR="00071D1C" w:rsidRPr="00B138F3" w:rsidRDefault="00071D1C" w:rsidP="001A6674">
            <w:pPr>
              <w:widowControl w:val="0"/>
              <w:jc w:val="center"/>
              <w:rPr>
                <w:rFonts w:ascii="GHEA Grapalat" w:hAnsi="GHEA Grapalat" w:cs="GHEA Grapalat"/>
              </w:rPr>
            </w:pPr>
            <w:r w:rsidRPr="00B138F3">
              <w:rPr>
                <w:rFonts w:ascii="GHEA Grapalat" w:hAnsi="GHEA Grapalat"/>
              </w:rPr>
              <w:t xml:space="preserve">___________________________ </w:t>
            </w:r>
          </w:p>
          <w:p w14:paraId="75240016" w14:textId="77777777" w:rsidR="00071D1C" w:rsidRPr="00B138F3" w:rsidRDefault="00071D1C" w:rsidP="001A6674">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01244036" w14:textId="77777777" w:rsidR="00071D1C" w:rsidRPr="00B138F3" w:rsidRDefault="00071D1C" w:rsidP="001A6674">
            <w:pPr>
              <w:widowControl w:val="0"/>
              <w:jc w:val="center"/>
              <w:rPr>
                <w:rFonts w:ascii="GHEA Grapalat" w:hAnsi="GHEA Grapalat" w:cs="GHEA Grapalat"/>
              </w:rPr>
            </w:pPr>
            <w:r w:rsidRPr="00B138F3">
              <w:rPr>
                <w:rFonts w:ascii="GHEA Grapalat" w:hAnsi="GHEA Grapalat"/>
              </w:rPr>
              <w:t>___________________________</w:t>
            </w:r>
          </w:p>
          <w:p w14:paraId="66C0009A" w14:textId="77777777" w:rsidR="00071D1C" w:rsidRPr="00B138F3" w:rsidRDefault="00071D1C" w:rsidP="001A6674">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14:paraId="3B341D7D" w14:textId="77777777" w:rsidR="00071D1C" w:rsidRPr="00B138F3" w:rsidRDefault="00071D1C" w:rsidP="001A6674">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5D214" w14:textId="77777777" w:rsidR="00960B9E" w:rsidRDefault="00960B9E">
      <w:r>
        <w:separator/>
      </w:r>
    </w:p>
  </w:endnote>
  <w:endnote w:type="continuationSeparator" w:id="0">
    <w:p w14:paraId="53C7CB5F" w14:textId="77777777" w:rsidR="00960B9E" w:rsidRDefault="0096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14:paraId="35F93DBC" w14:textId="77777777" w:rsidR="00A7122C" w:rsidRPr="00C861E9" w:rsidRDefault="00A7122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92C59">
          <w:rPr>
            <w:rFonts w:ascii="GHEA Grapalat" w:hAnsi="GHEA Grapalat"/>
            <w:noProof/>
            <w:sz w:val="24"/>
            <w:szCs w:val="24"/>
          </w:rPr>
          <w:t>80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2E3D5" w14:textId="77777777" w:rsidR="00960B9E" w:rsidRDefault="00960B9E">
      <w:r>
        <w:separator/>
      </w:r>
    </w:p>
  </w:footnote>
  <w:footnote w:type="continuationSeparator" w:id="0">
    <w:p w14:paraId="5AEF7D6A" w14:textId="77777777" w:rsidR="00960B9E" w:rsidRDefault="00960B9E">
      <w:r>
        <w:continuationSeparator/>
      </w:r>
    </w:p>
  </w:footnote>
  <w:footnote w:id="1">
    <w:p w14:paraId="247E44AF" w14:textId="77777777" w:rsidR="00A7122C" w:rsidRPr="00CD6B60" w:rsidRDefault="00A7122C" w:rsidP="00D81A10">
      <w:pPr>
        <w:pStyle w:val="FootnoteText"/>
        <w:jc w:val="both"/>
        <w:rPr>
          <w:rFonts w:ascii="GHEA Grapalat" w:hAnsi="GHEA Grapalat"/>
          <w:i/>
        </w:rPr>
      </w:pPr>
    </w:p>
  </w:footnote>
  <w:footnote w:id="2">
    <w:p w14:paraId="1B1DB489" w14:textId="77777777" w:rsidR="00A7122C" w:rsidRPr="00CA2B01" w:rsidRDefault="00A7122C" w:rsidP="00D81A10">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5DA39FC5" w14:textId="77777777" w:rsidR="00A7122C" w:rsidRPr="00CA2B01" w:rsidRDefault="00A7122C" w:rsidP="00D81A10">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693524A7" w14:textId="77777777" w:rsidR="00A7122C" w:rsidRPr="00CA2B01" w:rsidRDefault="00A7122C" w:rsidP="00D81A10">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4ACBC140" w14:textId="77777777" w:rsidR="00A7122C" w:rsidRPr="008E4439" w:rsidRDefault="00A7122C" w:rsidP="00D81A10">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05C18DB8" w14:textId="77777777" w:rsidR="00A7122C" w:rsidRPr="000811C1" w:rsidRDefault="00A7122C" w:rsidP="00D81A10">
      <w:pPr>
        <w:pStyle w:val="FootnoteText"/>
        <w:rPr>
          <w:rFonts w:ascii="Sylfaen" w:hAnsi="Sylfaen"/>
          <w:sz w:val="18"/>
          <w:szCs w:val="18"/>
        </w:rPr>
      </w:pPr>
    </w:p>
  </w:footnote>
  <w:footnote w:id="4">
    <w:p w14:paraId="6D667AAC" w14:textId="77777777" w:rsidR="00A7122C" w:rsidRPr="001A6674" w:rsidRDefault="00A7122C" w:rsidP="00D81A10">
      <w:pPr>
        <w:pStyle w:val="FootnoteText"/>
        <w:rPr>
          <w:rFonts w:asciiTheme="minorHAnsi" w:hAnsiTheme="minorHAnsi"/>
        </w:rPr>
      </w:pPr>
    </w:p>
  </w:footnote>
  <w:footnote w:id="5">
    <w:p w14:paraId="0F7D067B" w14:textId="77777777" w:rsidR="00A7122C" w:rsidRPr="001A6674" w:rsidRDefault="00A7122C" w:rsidP="00D81A10">
      <w:pPr>
        <w:pStyle w:val="FootnoteText"/>
        <w:rPr>
          <w:rFonts w:asciiTheme="minorHAnsi" w:hAnsiTheme="minorHAnsi"/>
        </w:rPr>
      </w:pPr>
    </w:p>
  </w:footnote>
  <w:footnote w:id="6">
    <w:p w14:paraId="59AF1B7F" w14:textId="77777777" w:rsidR="00A7122C" w:rsidRPr="008416BA" w:rsidRDefault="00A7122C" w:rsidP="000E729C">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DBEC9EE" w14:textId="77777777" w:rsidR="00A7122C" w:rsidRDefault="00A7122C" w:rsidP="000E729C">
      <w:pPr>
        <w:jc w:val="both"/>
      </w:pPr>
    </w:p>
    <w:p w14:paraId="0B556D6E" w14:textId="77777777" w:rsidR="00A7122C" w:rsidRPr="008B70EB" w:rsidRDefault="00A7122C" w:rsidP="000E729C">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753D0C0" w14:textId="77777777" w:rsidR="00A7122C" w:rsidRPr="008B70EB" w:rsidRDefault="00A7122C" w:rsidP="000E729C">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157C5402" w14:textId="77777777" w:rsidR="00A7122C" w:rsidRPr="008B70EB" w:rsidRDefault="00A7122C" w:rsidP="000E729C">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DAF86AC" w14:textId="77777777" w:rsidR="00A7122C" w:rsidRDefault="00A7122C" w:rsidP="000E729C">
      <w:pPr>
        <w:jc w:val="both"/>
        <w:rPr>
          <w:rFonts w:asciiTheme="minorHAnsi" w:hAnsiTheme="minorHAnsi"/>
          <w:lang w:val="af-ZA"/>
        </w:rPr>
      </w:pPr>
    </w:p>
  </w:footnote>
  <w:footnote w:id="7">
    <w:p w14:paraId="1DF757F2" w14:textId="77777777" w:rsidR="00A7122C" w:rsidRPr="00D3436F" w:rsidRDefault="00A7122C" w:rsidP="00307E6D">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14:paraId="34F59C0E" w14:textId="77777777" w:rsidR="00A7122C" w:rsidRPr="00D3436F" w:rsidRDefault="00A7122C" w:rsidP="00307E6D">
      <w:pPr>
        <w:pStyle w:val="FootnoteText"/>
        <w:rPr>
          <w:lang w:val="es-ES"/>
        </w:rPr>
      </w:pPr>
    </w:p>
  </w:footnote>
  <w:footnote w:id="8">
    <w:p w14:paraId="34016D73" w14:textId="77777777" w:rsidR="00A7122C" w:rsidRPr="008842CE" w:rsidRDefault="00A7122C" w:rsidP="003D2FE2">
      <w:pPr>
        <w:pStyle w:val="FootnoteText"/>
        <w:jc w:val="both"/>
      </w:pPr>
    </w:p>
  </w:footnote>
  <w:footnote w:id="9">
    <w:p w14:paraId="29265498" w14:textId="77777777" w:rsidR="00A7122C" w:rsidRPr="008842CE" w:rsidRDefault="00A7122C" w:rsidP="000A214C">
      <w:pPr>
        <w:pStyle w:val="FootnoteText"/>
        <w:jc w:val="both"/>
      </w:pPr>
    </w:p>
  </w:footnote>
  <w:footnote w:id="10">
    <w:p w14:paraId="0764693D" w14:textId="77777777" w:rsidR="00A7122C" w:rsidRPr="00D3436F" w:rsidRDefault="00A7122C"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1">
    <w:p w14:paraId="3225F8AA" w14:textId="61D1BDD2" w:rsidR="00A7122C" w:rsidRPr="001A6674" w:rsidRDefault="00A7122C" w:rsidP="005E52ED">
      <w:pPr>
        <w:pStyle w:val="FootnoteText"/>
        <w:widowControl w:val="0"/>
        <w:jc w:val="both"/>
        <w:rPr>
          <w:rFonts w:asciiTheme="minorHAnsi" w:hAnsiTheme="minorHAnsi"/>
          <w:lang w:val="hy-AM"/>
        </w:rPr>
      </w:pPr>
    </w:p>
    <w:p w14:paraId="75C171BD" w14:textId="77777777" w:rsidR="00A7122C" w:rsidRPr="00D3436F" w:rsidRDefault="00A7122C">
      <w:pPr>
        <w:pStyle w:val="FootnoteText"/>
        <w:rPr>
          <w:lang w:val="hy-AM"/>
        </w:rPr>
      </w:pPr>
    </w:p>
  </w:footnote>
  <w:footnote w:id="12">
    <w:p w14:paraId="2DD6E80A" w14:textId="77777777" w:rsidR="00A7122C" w:rsidRPr="00E85250" w:rsidRDefault="00A7122C" w:rsidP="00D90640">
      <w:pPr>
        <w:widowControl w:val="0"/>
        <w:spacing w:after="160" w:line="360" w:lineRule="auto"/>
        <w:ind w:firstLine="709"/>
        <w:jc w:val="both"/>
        <w:rPr>
          <w:rFonts w:ascii="GHEA Grapalat" w:hAnsi="GHEA Grapalat"/>
          <w:lang w:val="hy-AM"/>
        </w:rPr>
      </w:pPr>
    </w:p>
    <w:p w14:paraId="28908E38" w14:textId="77777777" w:rsidR="00A7122C" w:rsidRPr="00D3436F" w:rsidRDefault="00A7122C">
      <w:pPr>
        <w:pStyle w:val="FootnoteText"/>
        <w:rPr>
          <w:lang w:val="hy-AM"/>
        </w:rPr>
      </w:pPr>
    </w:p>
  </w:footnote>
  <w:footnote w:id="13">
    <w:p w14:paraId="4CACB1DD" w14:textId="77777777" w:rsidR="00A7122C" w:rsidRPr="00402BC3" w:rsidRDefault="00A7122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18305BFB" w14:textId="77777777" w:rsidR="00A7122C" w:rsidRPr="00552088" w:rsidRDefault="00A7122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124566DB" w14:textId="77777777" w:rsidR="00A7122C" w:rsidRPr="00D3436F" w:rsidRDefault="00A7122C">
      <w:pPr>
        <w:pStyle w:val="FootnoteText"/>
        <w:rPr>
          <w:lang w:val="hy-AM"/>
        </w:rPr>
      </w:pPr>
    </w:p>
  </w:footnote>
  <w:footnote w:id="14">
    <w:p w14:paraId="0B879BA8" w14:textId="77777777" w:rsidR="00A7122C" w:rsidRPr="008842CE" w:rsidRDefault="00A7122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C6B2311" w14:textId="77777777" w:rsidR="00A7122C" w:rsidRPr="00D3436F" w:rsidRDefault="00A7122C">
      <w:pPr>
        <w:pStyle w:val="FootnoteText"/>
        <w:rPr>
          <w:lang w:val="hy-AM"/>
        </w:rPr>
      </w:pPr>
    </w:p>
  </w:footnote>
  <w:footnote w:id="15">
    <w:p w14:paraId="652D355D" w14:textId="4D59F17B" w:rsidR="00A7122C" w:rsidRPr="001A6674" w:rsidRDefault="00A7122C" w:rsidP="00D3436F">
      <w:pPr>
        <w:pStyle w:val="FootnoteText"/>
        <w:widowControl w:val="0"/>
        <w:jc w:val="both"/>
        <w:rPr>
          <w:rFonts w:asciiTheme="minorHAnsi" w:hAnsiTheme="minorHAnsi"/>
          <w:lang w:val="hy-AM"/>
        </w:rPr>
      </w:pPr>
    </w:p>
  </w:footnote>
  <w:footnote w:id="16">
    <w:p w14:paraId="12652A19" w14:textId="383BB97B" w:rsidR="00A7122C" w:rsidRPr="001A6674" w:rsidRDefault="00A7122C" w:rsidP="00084B51">
      <w:pPr>
        <w:pStyle w:val="FootnoteText"/>
        <w:widowControl w:val="0"/>
        <w:jc w:val="both"/>
        <w:rPr>
          <w:rFonts w:asciiTheme="minorHAnsi" w:hAnsiTheme="minorHAnsi"/>
          <w:lang w:val="hy-AM"/>
        </w:rPr>
      </w:pPr>
    </w:p>
    <w:p w14:paraId="4E0CB77B" w14:textId="77777777" w:rsidR="00A7122C" w:rsidRPr="00D3436F" w:rsidRDefault="00A7122C">
      <w:pPr>
        <w:pStyle w:val="FootnoteText"/>
        <w:rPr>
          <w:lang w:val="hy-AM"/>
        </w:rPr>
      </w:pPr>
    </w:p>
  </w:footnote>
  <w:footnote w:id="17">
    <w:p w14:paraId="4FF9B24D" w14:textId="1183F33E" w:rsidR="00A7122C" w:rsidRPr="001A6674" w:rsidRDefault="00A7122C" w:rsidP="001A6674">
      <w:pPr>
        <w:pStyle w:val="FootnoteText"/>
        <w:widowControl w:val="0"/>
        <w:jc w:val="both"/>
        <w:rPr>
          <w:rFonts w:asciiTheme="minorHAnsi" w:hAnsiTheme="minorHAnsi"/>
          <w:lang w:val="hy-AM"/>
        </w:rPr>
      </w:pPr>
    </w:p>
  </w:footnote>
  <w:footnote w:id="18">
    <w:p w14:paraId="393A0FD6" w14:textId="1C679B70" w:rsidR="00A7122C" w:rsidRPr="008223D9" w:rsidRDefault="00A7122C" w:rsidP="008842CE">
      <w:pPr>
        <w:pStyle w:val="FootnoteText"/>
        <w:widowControl w:val="0"/>
        <w:jc w:val="both"/>
        <w:rPr>
          <w:rFonts w:ascii="GHEA Grapalat" w:hAnsi="GHEA Grapalat"/>
          <w:i/>
          <w:lang w:val="hy-AM"/>
        </w:rPr>
      </w:pPr>
    </w:p>
  </w:footnote>
  <w:footnote w:id="19">
    <w:p w14:paraId="5BFBC1D6" w14:textId="77777777" w:rsidR="00A7122C" w:rsidRPr="00E861BF" w:rsidRDefault="00A7122C" w:rsidP="001A6674">
      <w:pPr>
        <w:pStyle w:val="FootnoteText"/>
        <w:widowControl w:val="0"/>
        <w:jc w:val="both"/>
        <w:rPr>
          <w:rFonts w:ascii="GHEA Grapalat" w:hAnsi="GHEA Grapalat"/>
          <w:i/>
        </w:rPr>
      </w:pPr>
    </w:p>
    <w:p w14:paraId="6448273A" w14:textId="77777777" w:rsidR="00A7122C" w:rsidRPr="00E861BF" w:rsidRDefault="00A7122C" w:rsidP="00B64ECA">
      <w:pPr>
        <w:pStyle w:val="FootnoteText"/>
        <w:widowControl w:val="0"/>
        <w:jc w:val="both"/>
        <w:rPr>
          <w:rFonts w:ascii="GHEA Grapalat" w:hAnsi="GHEA Grapalat"/>
          <w:i/>
        </w:rPr>
      </w:pPr>
    </w:p>
  </w:footnote>
  <w:footnote w:id="20">
    <w:p w14:paraId="3FCC6D7B" w14:textId="77777777" w:rsidR="00A7122C" w:rsidRPr="00E861BF" w:rsidRDefault="00A7122C" w:rsidP="008842CE">
      <w:pPr>
        <w:pStyle w:val="FootnoteText"/>
        <w:widowControl w:val="0"/>
        <w:jc w:val="both"/>
        <w:rPr>
          <w:rFonts w:ascii="GHEA Grapalat" w:hAnsi="GHEA Grapalat"/>
          <w:i/>
        </w:rPr>
      </w:pPr>
      <w:r w:rsidRPr="00E861BF">
        <w:rPr>
          <w:rFonts w:ascii="GHEA Grapalat" w:hAnsi="GHEA Grapalat"/>
          <w:i/>
        </w:rPr>
        <w:t xml:space="preserve"> </w:t>
      </w:r>
    </w:p>
  </w:footnote>
  <w:footnote w:id="21">
    <w:p w14:paraId="2390DA77" w14:textId="77777777" w:rsidR="00A7122C" w:rsidRPr="008223D9" w:rsidRDefault="00A7122C" w:rsidP="00D916D2">
      <w:pPr>
        <w:pStyle w:val="FootnoteText"/>
        <w:widowControl w:val="0"/>
        <w:jc w:val="both"/>
        <w:rPr>
          <w:lang w:val="hy-AM"/>
        </w:rPr>
      </w:pPr>
    </w:p>
  </w:footnote>
  <w:footnote w:id="22">
    <w:p w14:paraId="0719C7BF" w14:textId="77777777" w:rsidR="00A7122C" w:rsidRPr="008842CE" w:rsidRDefault="00A7122C" w:rsidP="00D916D2">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2766F"/>
    <w:multiLevelType w:val="hybridMultilevel"/>
    <w:tmpl w:val="1D9686B6"/>
    <w:lvl w:ilvl="0" w:tplc="4AEA4144">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CE171D"/>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16E173C4"/>
    <w:multiLevelType w:val="hybridMultilevel"/>
    <w:tmpl w:val="00EA4CD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C44B84"/>
    <w:multiLevelType w:val="hybridMultilevel"/>
    <w:tmpl w:val="F3885828"/>
    <w:lvl w:ilvl="0" w:tplc="8B3E360C">
      <w:start w:val="1"/>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7"/>
  </w:num>
  <w:num w:numId="4">
    <w:abstractNumId w:val="22"/>
  </w:num>
  <w:num w:numId="5">
    <w:abstractNumId w:val="33"/>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2"/>
  </w:num>
  <w:num w:numId="12">
    <w:abstractNumId w:val="38"/>
  </w:num>
  <w:num w:numId="13">
    <w:abstractNumId w:val="35"/>
  </w:num>
  <w:num w:numId="14">
    <w:abstractNumId w:val="16"/>
  </w:num>
  <w:num w:numId="15">
    <w:abstractNumId w:val="36"/>
  </w:num>
  <w:num w:numId="16">
    <w:abstractNumId w:val="20"/>
  </w:num>
  <w:num w:numId="17">
    <w:abstractNumId w:val="9"/>
  </w:num>
  <w:num w:numId="18">
    <w:abstractNumId w:val="1"/>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1"/>
  </w:num>
  <w:num w:numId="24">
    <w:abstractNumId w:val="2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7"/>
  </w:num>
  <w:num w:numId="33">
    <w:abstractNumId w:val="3"/>
  </w:num>
  <w:num w:numId="34">
    <w:abstractNumId w:val="7"/>
  </w:num>
  <w:num w:numId="35">
    <w:abstractNumId w:val="6"/>
  </w:num>
  <w:num w:numId="36">
    <w:abstractNumId w:val="39"/>
  </w:num>
  <w:num w:numId="37">
    <w:abstractNumId w:val="37"/>
  </w:num>
  <w:num w:numId="38">
    <w:abstractNumId w:val="32"/>
  </w:num>
  <w:num w:numId="39">
    <w:abstractNumId w:val="2"/>
  </w:num>
  <w:num w:numId="40">
    <w:abstractNumId w:val="19"/>
  </w:num>
  <w:num w:numId="41">
    <w:abstractNumId w:val="24"/>
  </w:num>
  <w:num w:numId="42">
    <w:abstractNumId w:val="21"/>
  </w:num>
  <w:num w:numId="43">
    <w:abstractNumId w:val="15"/>
  </w:num>
  <w:num w:numId="44">
    <w:abstractNumId w:val="18"/>
  </w:num>
  <w:num w:numId="45">
    <w:abstractNumId w:val="28"/>
  </w:num>
  <w:num w:numId="4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1E8"/>
    <w:rsid w:val="0002026E"/>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6D4E"/>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57F6B"/>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3EE6"/>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8FC"/>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29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3953"/>
    <w:rsid w:val="001647D2"/>
    <w:rsid w:val="00164BBC"/>
    <w:rsid w:val="0016519F"/>
    <w:rsid w:val="001660F4"/>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674"/>
    <w:rsid w:val="001A6B31"/>
    <w:rsid w:val="001A6D1B"/>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EB1"/>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5DBA"/>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773"/>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6C6"/>
    <w:rsid w:val="002559B9"/>
    <w:rsid w:val="00255B86"/>
    <w:rsid w:val="0025693E"/>
    <w:rsid w:val="00257773"/>
    <w:rsid w:val="00260163"/>
    <w:rsid w:val="00260E64"/>
    <w:rsid w:val="00261006"/>
    <w:rsid w:val="0026158D"/>
    <w:rsid w:val="00261A75"/>
    <w:rsid w:val="002626F7"/>
    <w:rsid w:val="00263035"/>
    <w:rsid w:val="00263094"/>
    <w:rsid w:val="002632B8"/>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C785F"/>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1C6B"/>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E6D"/>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4C1"/>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97E4B"/>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BC4"/>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703"/>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929"/>
    <w:rsid w:val="00476A47"/>
    <w:rsid w:val="004775ED"/>
    <w:rsid w:val="00477E9F"/>
    <w:rsid w:val="00480162"/>
    <w:rsid w:val="0048059F"/>
    <w:rsid w:val="004813B3"/>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4DD6"/>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5FFC"/>
    <w:rsid w:val="0054752B"/>
    <w:rsid w:val="00547FAD"/>
    <w:rsid w:val="005500CE"/>
    <w:rsid w:val="00550A62"/>
    <w:rsid w:val="005525A4"/>
    <w:rsid w:val="00552934"/>
    <w:rsid w:val="00552D6E"/>
    <w:rsid w:val="00553DFD"/>
    <w:rsid w:val="005544AC"/>
    <w:rsid w:val="0055623A"/>
    <w:rsid w:val="005563D9"/>
    <w:rsid w:val="00557E3D"/>
    <w:rsid w:val="00560126"/>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058B"/>
    <w:rsid w:val="0060526C"/>
    <w:rsid w:val="00606328"/>
    <w:rsid w:val="0060652B"/>
    <w:rsid w:val="00606B84"/>
    <w:rsid w:val="00607120"/>
    <w:rsid w:val="00607F7B"/>
    <w:rsid w:val="00611998"/>
    <w:rsid w:val="00613087"/>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B7DC5"/>
    <w:rsid w:val="006C08B6"/>
    <w:rsid w:val="006C0F13"/>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3FDD"/>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9C"/>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051"/>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1B9C"/>
    <w:rsid w:val="007F281F"/>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D9"/>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6C7"/>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0B9E"/>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045"/>
    <w:rsid w:val="009B127B"/>
    <w:rsid w:val="009B13C3"/>
    <w:rsid w:val="009B18AF"/>
    <w:rsid w:val="009B239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78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22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383E"/>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5B18"/>
    <w:rsid w:val="00AD7B20"/>
    <w:rsid w:val="00AE00B8"/>
    <w:rsid w:val="00AE0514"/>
    <w:rsid w:val="00AE1606"/>
    <w:rsid w:val="00AE1E38"/>
    <w:rsid w:val="00AE224E"/>
    <w:rsid w:val="00AE26C8"/>
    <w:rsid w:val="00AE3822"/>
    <w:rsid w:val="00AE3B58"/>
    <w:rsid w:val="00AE4008"/>
    <w:rsid w:val="00AE43E4"/>
    <w:rsid w:val="00AE458E"/>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A50"/>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4A6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A3B"/>
    <w:rsid w:val="00BB1C9B"/>
    <w:rsid w:val="00BB3575"/>
    <w:rsid w:val="00BB4ADD"/>
    <w:rsid w:val="00BB500A"/>
    <w:rsid w:val="00BB50D0"/>
    <w:rsid w:val="00BB52F9"/>
    <w:rsid w:val="00BB5B81"/>
    <w:rsid w:val="00BB67B5"/>
    <w:rsid w:val="00BB682B"/>
    <w:rsid w:val="00BB74CF"/>
    <w:rsid w:val="00BB762A"/>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457"/>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0BD9"/>
    <w:rsid w:val="00C40F85"/>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384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571C"/>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22B"/>
    <w:rsid w:val="00D4164A"/>
    <w:rsid w:val="00D41AE8"/>
    <w:rsid w:val="00D41F7D"/>
    <w:rsid w:val="00D42D33"/>
    <w:rsid w:val="00D42E80"/>
    <w:rsid w:val="00D433D6"/>
    <w:rsid w:val="00D43420"/>
    <w:rsid w:val="00D454E7"/>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1A10"/>
    <w:rsid w:val="00D820D2"/>
    <w:rsid w:val="00D82DAD"/>
    <w:rsid w:val="00D82E27"/>
    <w:rsid w:val="00D83043"/>
    <w:rsid w:val="00D8313C"/>
    <w:rsid w:val="00D84988"/>
    <w:rsid w:val="00D86538"/>
    <w:rsid w:val="00D867C2"/>
    <w:rsid w:val="00D873FE"/>
    <w:rsid w:val="00D875CB"/>
    <w:rsid w:val="00D90640"/>
    <w:rsid w:val="00D916D2"/>
    <w:rsid w:val="00D91B2B"/>
    <w:rsid w:val="00D91C7E"/>
    <w:rsid w:val="00D927EB"/>
    <w:rsid w:val="00D92C59"/>
    <w:rsid w:val="00D93BE0"/>
    <w:rsid w:val="00D970D2"/>
    <w:rsid w:val="00D976EB"/>
    <w:rsid w:val="00DA0948"/>
    <w:rsid w:val="00DA0A4E"/>
    <w:rsid w:val="00DA0F94"/>
    <w:rsid w:val="00DA0FDD"/>
    <w:rsid w:val="00DA1AF1"/>
    <w:rsid w:val="00DA21A7"/>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CC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1591"/>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4F51"/>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3BF"/>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2E5"/>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447B"/>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234E"/>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4BD4"/>
    <w:rsid w:val="00F45B4D"/>
    <w:rsid w:val="00F45B8B"/>
    <w:rsid w:val="00F460E3"/>
    <w:rsid w:val="00F4747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B16"/>
    <w:rsid w:val="00FC6150"/>
    <w:rsid w:val="00FC63B6"/>
    <w:rsid w:val="00FC69A8"/>
    <w:rsid w:val="00FC6B2B"/>
    <w:rsid w:val="00FC71AE"/>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731"/>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130C6"/>
  <w15:docId w15:val="{160DC7A9-B349-4C56-8C8E-03DDAF5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vfppkd-vqzf8d">
    <w:name w:val="vfppkd-vqzf8d"/>
    <w:basedOn w:val="DefaultParagraphFont"/>
    <w:rsid w:val="00B44A6F"/>
  </w:style>
  <w:style w:type="character" w:customStyle="1" w:styleId="vfppkd-jy41g-v67agc">
    <w:name w:val="vfppkd-jy41g-v67agc"/>
    <w:basedOn w:val="DefaultParagraphFont"/>
    <w:rsid w:val="00B44A6F"/>
  </w:style>
  <w:style w:type="character" w:customStyle="1" w:styleId="material-icons-extended">
    <w:name w:val="material-icons-extended"/>
    <w:basedOn w:val="DefaultParagraphFont"/>
    <w:rsid w:val="00B44A6F"/>
  </w:style>
  <w:style w:type="character" w:customStyle="1" w:styleId="jlqj4b">
    <w:name w:val="jlqj4b"/>
    <w:basedOn w:val="DefaultParagraphFont"/>
    <w:rsid w:val="00B44A6F"/>
  </w:style>
  <w:style w:type="character" w:customStyle="1" w:styleId="ztplmc">
    <w:name w:val="ztplmc"/>
    <w:basedOn w:val="DefaultParagraphFont"/>
    <w:rsid w:val="00F44BD4"/>
  </w:style>
  <w:style w:type="character" w:customStyle="1" w:styleId="CommentTextChar">
    <w:name w:val="Comment Text Char"/>
    <w:basedOn w:val="DefaultParagraphFont"/>
    <w:link w:val="CommentText"/>
    <w:semiHidden/>
    <w:rsid w:val="00CE571C"/>
    <w:rPr>
      <w:rFonts w:ascii="Times Armenian" w:hAnsi="Times Armenian"/>
    </w:rPr>
  </w:style>
  <w:style w:type="character" w:customStyle="1" w:styleId="CommentSubjectChar">
    <w:name w:val="Comment Subject Char"/>
    <w:basedOn w:val="CommentTextChar"/>
    <w:link w:val="CommentSubject"/>
    <w:semiHidden/>
    <w:rsid w:val="00CE571C"/>
    <w:rPr>
      <w:rFonts w:ascii="Times Armenian" w:hAnsi="Times Armenian"/>
      <w:b/>
      <w:bCs/>
    </w:rPr>
  </w:style>
  <w:style w:type="character" w:customStyle="1" w:styleId="EndnoteTextChar">
    <w:name w:val="Endnote Text Char"/>
    <w:basedOn w:val="DefaultParagraphFont"/>
    <w:link w:val="EndnoteText"/>
    <w:semiHidden/>
    <w:rsid w:val="00CE571C"/>
    <w:rPr>
      <w:rFonts w:ascii="Times Armenian" w:hAnsi="Times Armenian"/>
    </w:rPr>
  </w:style>
  <w:style w:type="character" w:customStyle="1" w:styleId="DocumentMapChar">
    <w:name w:val="Document Map Char"/>
    <w:basedOn w:val="DefaultParagraphFont"/>
    <w:link w:val="DocumentMap"/>
    <w:semiHidden/>
    <w:rsid w:val="00CE571C"/>
    <w:rPr>
      <w:rFonts w:ascii="Tahoma" w:hAnsi="Tahoma" w:cs="Tahoma"/>
      <w:shd w:val="clear" w:color="auto" w:fill="000080"/>
    </w:rPr>
  </w:style>
  <w:style w:type="character" w:customStyle="1" w:styleId="UnresolvedMention1">
    <w:name w:val="Unresolved Mention1"/>
    <w:uiPriority w:val="99"/>
    <w:semiHidden/>
    <w:unhideWhenUsed/>
    <w:rsid w:val="00CE571C"/>
    <w:rPr>
      <w:color w:val="605E5C"/>
      <w:shd w:val="clear" w:color="auto" w:fill="E1DFDD"/>
    </w:rPr>
  </w:style>
  <w:style w:type="paragraph" w:customStyle="1" w:styleId="Index12">
    <w:name w:val="Index 12"/>
    <w:basedOn w:val="Normal"/>
    <w:rsid w:val="00CE571C"/>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CE571C"/>
    <w:pPr>
      <w:suppressAutoHyphens/>
      <w:spacing w:line="100" w:lineRule="atLeast"/>
    </w:pPr>
    <w:rPr>
      <w:kern w:val="1"/>
      <w:sz w:val="20"/>
      <w:szCs w:val="20"/>
      <w:lang w:val="en-AU" w:eastAsia="ar-SA" w:bidi="ar-SA"/>
    </w:rPr>
  </w:style>
  <w:style w:type="character" w:customStyle="1" w:styleId="UnresolvedMention">
    <w:name w:val="Unresolved Mention"/>
    <w:uiPriority w:val="99"/>
    <w:semiHidden/>
    <w:unhideWhenUsed/>
    <w:rsid w:val="00CE571C"/>
    <w:rPr>
      <w:color w:val="605E5C"/>
      <w:shd w:val="clear" w:color="auto" w:fill="E1DFDD"/>
    </w:rPr>
  </w:style>
  <w:style w:type="paragraph" w:customStyle="1" w:styleId="msonormalmrcssattr">
    <w:name w:val="msonormal_mr_css_attr"/>
    <w:basedOn w:val="Normal"/>
    <w:rsid w:val="00CE571C"/>
    <w:pPr>
      <w:spacing w:before="100" w:beforeAutospacing="1" w:after="100" w:afterAutospacing="1"/>
    </w:pPr>
    <w:rPr>
      <w:lang w:val="en-GB" w:eastAsia="en-GB" w:bidi="ar-SA"/>
    </w:rPr>
  </w:style>
  <w:style w:type="character" w:customStyle="1" w:styleId="y2iqfc">
    <w:name w:val="y2iqfc"/>
    <w:basedOn w:val="DefaultParagraphFont"/>
    <w:rsid w:val="00CE5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86597228">
      <w:bodyDiv w:val="1"/>
      <w:marLeft w:val="0"/>
      <w:marRight w:val="0"/>
      <w:marTop w:val="0"/>
      <w:marBottom w:val="0"/>
      <w:divBdr>
        <w:top w:val="none" w:sz="0" w:space="0" w:color="auto"/>
        <w:left w:val="none" w:sz="0" w:space="0" w:color="auto"/>
        <w:bottom w:val="none" w:sz="0" w:space="0" w:color="auto"/>
        <w:right w:val="none" w:sz="0" w:space="0" w:color="auto"/>
      </w:divBdr>
      <w:divsChild>
        <w:div w:id="1107770748">
          <w:marLeft w:val="0"/>
          <w:marRight w:val="0"/>
          <w:marTop w:val="0"/>
          <w:marBottom w:val="0"/>
          <w:divBdr>
            <w:top w:val="none" w:sz="0" w:space="0" w:color="auto"/>
            <w:left w:val="none" w:sz="0" w:space="0" w:color="auto"/>
            <w:bottom w:val="none" w:sz="0" w:space="0" w:color="auto"/>
            <w:right w:val="none" w:sz="0" w:space="0" w:color="auto"/>
          </w:divBdr>
          <w:divsChild>
            <w:div w:id="619260622">
              <w:marLeft w:val="0"/>
              <w:marRight w:val="0"/>
              <w:marTop w:val="0"/>
              <w:marBottom w:val="0"/>
              <w:divBdr>
                <w:top w:val="none" w:sz="0" w:space="0" w:color="auto"/>
                <w:left w:val="none" w:sz="0" w:space="0" w:color="auto"/>
                <w:bottom w:val="none" w:sz="0" w:space="0" w:color="auto"/>
                <w:right w:val="none" w:sz="0" w:space="0" w:color="auto"/>
              </w:divBdr>
            </w:div>
          </w:divsChild>
        </w:div>
        <w:div w:id="765225779">
          <w:marLeft w:val="0"/>
          <w:marRight w:val="0"/>
          <w:marTop w:val="100"/>
          <w:marBottom w:val="0"/>
          <w:divBdr>
            <w:top w:val="none" w:sz="0" w:space="0" w:color="auto"/>
            <w:left w:val="none" w:sz="0" w:space="0" w:color="auto"/>
            <w:bottom w:val="none" w:sz="0" w:space="0" w:color="auto"/>
            <w:right w:val="none" w:sz="0" w:space="0" w:color="auto"/>
          </w:divBdr>
          <w:divsChild>
            <w:div w:id="1326934248">
              <w:marLeft w:val="0"/>
              <w:marRight w:val="0"/>
              <w:marTop w:val="0"/>
              <w:marBottom w:val="0"/>
              <w:divBdr>
                <w:top w:val="none" w:sz="0" w:space="0" w:color="auto"/>
                <w:left w:val="none" w:sz="0" w:space="0" w:color="auto"/>
                <w:bottom w:val="none" w:sz="0" w:space="0" w:color="auto"/>
                <w:right w:val="none" w:sz="0" w:space="0" w:color="auto"/>
              </w:divBdr>
              <w:divsChild>
                <w:div w:id="423234079">
                  <w:marLeft w:val="0"/>
                  <w:marRight w:val="0"/>
                  <w:marTop w:val="0"/>
                  <w:marBottom w:val="0"/>
                  <w:divBdr>
                    <w:top w:val="none" w:sz="0" w:space="0" w:color="auto"/>
                    <w:left w:val="none" w:sz="0" w:space="0" w:color="auto"/>
                    <w:bottom w:val="none" w:sz="0" w:space="0" w:color="auto"/>
                    <w:right w:val="none" w:sz="0" w:space="0" w:color="auto"/>
                  </w:divBdr>
                  <w:divsChild>
                    <w:div w:id="1933126309">
                      <w:marLeft w:val="0"/>
                      <w:marRight w:val="0"/>
                      <w:marTop w:val="0"/>
                      <w:marBottom w:val="0"/>
                      <w:divBdr>
                        <w:top w:val="none" w:sz="0" w:space="0" w:color="auto"/>
                        <w:left w:val="none" w:sz="0" w:space="0" w:color="auto"/>
                        <w:bottom w:val="none" w:sz="0" w:space="0" w:color="auto"/>
                        <w:right w:val="none" w:sz="0" w:space="0" w:color="auto"/>
                      </w:divBdr>
                      <w:divsChild>
                        <w:div w:id="14744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22796">
          <w:marLeft w:val="0"/>
          <w:marRight w:val="0"/>
          <w:marTop w:val="0"/>
          <w:marBottom w:val="0"/>
          <w:divBdr>
            <w:top w:val="none" w:sz="0" w:space="0" w:color="auto"/>
            <w:left w:val="none" w:sz="0" w:space="0" w:color="auto"/>
            <w:bottom w:val="none" w:sz="0" w:space="0" w:color="auto"/>
            <w:right w:val="none" w:sz="0" w:space="0" w:color="auto"/>
          </w:divBdr>
          <w:divsChild>
            <w:div w:id="932395150">
              <w:marLeft w:val="0"/>
              <w:marRight w:val="0"/>
              <w:marTop w:val="0"/>
              <w:marBottom w:val="0"/>
              <w:divBdr>
                <w:top w:val="none" w:sz="0" w:space="0" w:color="auto"/>
                <w:left w:val="none" w:sz="0" w:space="0" w:color="auto"/>
                <w:bottom w:val="none" w:sz="0" w:space="0" w:color="auto"/>
                <w:right w:val="none" w:sz="0" w:space="0" w:color="auto"/>
              </w:divBdr>
              <w:divsChild>
                <w:div w:id="7878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8DAEE-BD53-4307-840A-F24791D3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81</Pages>
  <Words>19112</Words>
  <Characters>108944</Characters>
  <Application>Microsoft Office Word</Application>
  <DocSecurity>0</DocSecurity>
  <Lines>907</Lines>
  <Paragraphs>255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127801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User-PC</cp:lastModifiedBy>
  <cp:revision>733</cp:revision>
  <cp:lastPrinted>2018-02-16T07:12:00Z</cp:lastPrinted>
  <dcterms:created xsi:type="dcterms:W3CDTF">2019-10-28T07:04:00Z</dcterms:created>
  <dcterms:modified xsi:type="dcterms:W3CDTF">2023-01-23T19:08:00Z</dcterms:modified>
</cp:coreProperties>
</file>