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E328DA8" w:rsidR="00FB0E0B" w:rsidRPr="00D20CD3" w:rsidRDefault="00FB0E0B" w:rsidP="00FB0E0B">
      <w:pPr>
        <w:pStyle w:val="aa"/>
        <w:spacing w:after="0" w:line="480" w:lineRule="auto"/>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 xml:space="preserve">թվականի </w:t>
      </w:r>
      <w:r w:rsidR="00D20CD3">
        <w:rPr>
          <w:rFonts w:ascii="GHEA Grapalat" w:hAnsi="GHEA Grapalat" w:cs="Sylfaen"/>
          <w:i/>
          <w:sz w:val="16"/>
          <w:lang w:val="hy-AM"/>
        </w:rPr>
        <w:t>մայիսի 31-ի</w:t>
      </w:r>
    </w:p>
    <w:p w14:paraId="16875E63" w14:textId="333E111E" w:rsidR="00096865" w:rsidRPr="00064ADD" w:rsidRDefault="00FB0E0B" w:rsidP="00EF3662">
      <w:pPr>
        <w:pStyle w:val="aa"/>
        <w:spacing w:after="0"/>
        <w:ind w:right="-7" w:firstLine="567"/>
        <w:jc w:val="right"/>
        <w:rPr>
          <w:rFonts w:ascii="GHEA Grapalat" w:hAnsi="GHEA Grapalat" w:cs="Sylfaen"/>
          <w:i/>
          <w:sz w:val="18"/>
          <w:szCs w:val="20"/>
          <w:lang w:val="af-ZA" w:eastAsia="ru-RU"/>
        </w:rPr>
      </w:pPr>
      <w:r w:rsidRPr="00C56918">
        <w:rPr>
          <w:rFonts w:ascii="GHEA Grapalat" w:hAnsi="GHEA Grapalat" w:cs="Sylfaen"/>
          <w:i/>
          <w:sz w:val="16"/>
          <w:lang w:val="hy-AM"/>
        </w:rPr>
        <w:t xml:space="preserve">N  </w:t>
      </w:r>
      <w:r w:rsidRPr="00064ADD">
        <w:rPr>
          <w:rFonts w:ascii="GHEA Grapalat" w:hAnsi="GHEA Grapalat" w:cs="Sylfaen"/>
          <w:i/>
          <w:sz w:val="16"/>
          <w:lang w:val="hy-AM"/>
        </w:rPr>
        <w:t xml:space="preserve">  </w:t>
      </w:r>
      <w:r w:rsidR="00CE2E8A">
        <w:rPr>
          <w:rFonts w:ascii="GHEA Grapalat" w:hAnsi="GHEA Grapalat" w:cs="Sylfaen"/>
          <w:i/>
          <w:sz w:val="16"/>
          <w:lang w:val="hy-AM"/>
        </w:rPr>
        <w:t>235</w:t>
      </w:r>
      <w:r w:rsidRPr="00064ADD">
        <w:rPr>
          <w:rFonts w:ascii="GHEA Grapalat" w:hAnsi="GHEA Grapalat" w:cs="Sylfaen"/>
          <w:i/>
          <w:sz w:val="16"/>
          <w:lang w:val="hy-AM"/>
        </w:rPr>
        <w:t xml:space="preserve"> -</w:t>
      </w:r>
      <w:r w:rsidRPr="00C56918">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C56918">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C56918">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C994CCC" w:rsidR="00642EFE" w:rsidRPr="00064ADD" w:rsidRDefault="00C56918"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DF63833"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C56918" w:rsidRPr="00C56918">
        <w:rPr>
          <w:rFonts w:ascii="GHEA Grapalat" w:hAnsi="GHEA Grapalat"/>
          <w:i w:val="0"/>
          <w:lang w:val="af-ZA"/>
        </w:rPr>
        <w:t>22</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C56918">
        <w:rPr>
          <w:rFonts w:ascii="GHEA Grapalat" w:hAnsi="GHEA Grapalat"/>
          <w:i w:val="0"/>
          <w:lang w:val="ru-RU"/>
        </w:rPr>
        <w:t>հ</w:t>
      </w:r>
      <w:r w:rsidR="005617CE">
        <w:rPr>
          <w:rFonts w:ascii="GHEA Grapalat" w:hAnsi="GHEA Grapalat"/>
          <w:i w:val="0"/>
          <w:lang w:val="en-US"/>
        </w:rPr>
        <w:t>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5617CE">
        <w:rPr>
          <w:rFonts w:ascii="GHEA Grapalat" w:hAnsi="GHEA Grapalat"/>
          <w:i w:val="0"/>
          <w:lang w:val="af-ZA"/>
        </w:rPr>
        <w:t>12</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C56918" w:rsidRPr="00C56918">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5DC0792C"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932C0">
        <w:rPr>
          <w:rFonts w:ascii="GHEA Grapalat" w:hAnsi="GHEA Grapalat"/>
          <w:i w:val="0"/>
          <w:lang w:val="af-ZA"/>
        </w:rPr>
        <w:t>ԴԲՊԱԱԿ-ԳՀԾՁԲ-22/5</w:t>
      </w:r>
      <w:r w:rsidR="00C56918">
        <w:rPr>
          <w:rFonts w:ascii="GHEA Grapalat" w:hAnsi="GHEA Grapalat"/>
          <w:i w:val="0"/>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2990F807" w14:textId="77777777" w:rsidR="00C56918" w:rsidRPr="0004740A" w:rsidRDefault="00C56918" w:rsidP="00C56918">
      <w:pPr>
        <w:pStyle w:val="a3"/>
        <w:spacing w:line="240" w:lineRule="auto"/>
        <w:ind w:firstLine="708"/>
        <w:jc w:val="left"/>
        <w:rPr>
          <w:rFonts w:ascii="GHEA Grapalat" w:hAnsi="GHEA Grapalat"/>
          <w:i w:val="0"/>
          <w:lang w:val="af-ZA"/>
        </w:rPr>
      </w:pPr>
      <w:r w:rsidRPr="0004740A">
        <w:rPr>
          <w:rFonts w:ascii="GHEA Grapalat" w:hAnsi="GHEA Grapalat"/>
          <w:i w:val="0"/>
          <w:lang w:val="af-ZA"/>
        </w:rPr>
        <w:t xml:space="preserve">Պատվիրատուն` </w:t>
      </w:r>
      <w:r w:rsidRPr="00BD2E1D">
        <w:rPr>
          <w:rFonts w:ascii="GHEA Grapalat" w:hAnsi="GHEA Grapalat"/>
          <w:b/>
          <w:i w:val="0"/>
          <w:lang w:val="af-ZA"/>
        </w:rPr>
        <w:t>ՀՀ ԱՆ “Դեղերի և բժշկական պարագաների ապահովման ազգային կենտրոն” ՊՈԱԿ</w:t>
      </w:r>
      <w:r w:rsidRPr="0004740A">
        <w:rPr>
          <w:rFonts w:ascii="GHEA Grapalat" w:hAnsi="GHEA Grapalat"/>
          <w:i w:val="0"/>
          <w:lang w:val="af-ZA"/>
        </w:rPr>
        <w:t>-ը, որը գտնվում է Ք. Երևան, Տիտոգրադյան 14/10 հասցեում, հայտարարում է գնանշման հարցում, որն իրականացվում է մեկ փուլով:</w:t>
      </w:r>
    </w:p>
    <w:p w14:paraId="0BED28D2" w14:textId="1C8DAC3A" w:rsidR="00C56918" w:rsidRPr="0004740A" w:rsidRDefault="00A20B69" w:rsidP="00C56918">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C56918" w:rsidRPr="0004740A">
        <w:rPr>
          <w:rFonts w:ascii="GHEA Grapalat" w:hAnsi="GHEA Grapalat"/>
          <w:i w:val="0"/>
          <w:lang w:val="af-ZA"/>
        </w:rPr>
        <w:t>Սույն ընթացակարգի</w:t>
      </w:r>
      <w:bookmarkEnd w:id="0"/>
      <w:r w:rsidR="00C56918" w:rsidRPr="0004740A">
        <w:rPr>
          <w:rFonts w:ascii="GHEA Grapalat" w:hAnsi="GHEA Grapalat"/>
          <w:i w:val="0"/>
          <w:lang w:val="af-ZA"/>
        </w:rPr>
        <w:t xml:space="preserve"> արդյունքում </w:t>
      </w:r>
      <w:r w:rsidR="00C56918" w:rsidRPr="0004740A">
        <w:rPr>
          <w:rFonts w:ascii="GHEA Grapalat" w:hAnsi="GHEA Grapalat"/>
          <w:i w:val="0"/>
          <w:lang w:val="hy-AM"/>
        </w:rPr>
        <w:t>ընտրված</w:t>
      </w:r>
      <w:r w:rsidR="00C56918" w:rsidRPr="0004740A">
        <w:rPr>
          <w:rFonts w:ascii="GHEA Grapalat" w:hAnsi="GHEA Grapalat"/>
          <w:i w:val="0"/>
          <w:lang w:val="af-ZA"/>
        </w:rPr>
        <w:t xml:space="preserve"> մասնակցին սահմանված կարգով կառաջարկվի կնքել </w:t>
      </w:r>
      <w:r w:rsidR="00A932C0">
        <w:rPr>
          <w:rFonts w:ascii="GHEA Grapalat" w:hAnsi="GHEA Grapalat"/>
          <w:b/>
          <w:i w:val="0"/>
          <w:lang w:val="en-US"/>
        </w:rPr>
        <w:t>Դեղերի</w:t>
      </w:r>
      <w:r w:rsidR="00A932C0" w:rsidRPr="00A932C0">
        <w:rPr>
          <w:rFonts w:ascii="GHEA Grapalat" w:hAnsi="GHEA Grapalat"/>
          <w:b/>
          <w:i w:val="0"/>
          <w:lang w:val="af-ZA"/>
        </w:rPr>
        <w:t xml:space="preserve"> </w:t>
      </w:r>
      <w:r w:rsidR="00A932C0">
        <w:rPr>
          <w:rFonts w:ascii="GHEA Grapalat" w:hAnsi="GHEA Grapalat"/>
          <w:b/>
          <w:i w:val="0"/>
          <w:lang w:val="en-US"/>
        </w:rPr>
        <w:t>և</w:t>
      </w:r>
      <w:r w:rsidR="00A932C0" w:rsidRPr="00A932C0">
        <w:rPr>
          <w:rFonts w:ascii="GHEA Grapalat" w:hAnsi="GHEA Grapalat"/>
          <w:b/>
          <w:i w:val="0"/>
          <w:lang w:val="af-ZA"/>
        </w:rPr>
        <w:t xml:space="preserve">  </w:t>
      </w:r>
      <w:r w:rsidR="00A932C0">
        <w:rPr>
          <w:rFonts w:ascii="GHEA Grapalat" w:hAnsi="GHEA Grapalat"/>
          <w:b/>
          <w:i w:val="0"/>
          <w:lang w:val="en-US"/>
        </w:rPr>
        <w:t>ԲՆԱ</w:t>
      </w:r>
      <w:r w:rsidR="00A932C0" w:rsidRPr="00A932C0">
        <w:rPr>
          <w:rFonts w:ascii="GHEA Grapalat" w:hAnsi="GHEA Grapalat"/>
          <w:b/>
          <w:i w:val="0"/>
          <w:lang w:val="af-ZA"/>
        </w:rPr>
        <w:t>-</w:t>
      </w:r>
      <w:r w:rsidR="00A932C0">
        <w:rPr>
          <w:rFonts w:ascii="GHEA Grapalat" w:hAnsi="GHEA Grapalat"/>
          <w:b/>
          <w:i w:val="0"/>
          <w:lang w:val="en-US"/>
        </w:rPr>
        <w:t>ի</w:t>
      </w:r>
      <w:r w:rsidR="00A932C0" w:rsidRPr="00A932C0">
        <w:rPr>
          <w:rFonts w:ascii="GHEA Grapalat" w:hAnsi="GHEA Grapalat"/>
          <w:b/>
          <w:i w:val="0"/>
          <w:lang w:val="af-ZA"/>
        </w:rPr>
        <w:t xml:space="preserve"> </w:t>
      </w:r>
      <w:r w:rsidR="00A932C0">
        <w:rPr>
          <w:rFonts w:ascii="GHEA Grapalat" w:hAnsi="GHEA Grapalat"/>
          <w:b/>
          <w:i w:val="0"/>
          <w:lang w:val="en-US"/>
        </w:rPr>
        <w:t>ոչնչացման</w:t>
      </w:r>
      <w:r w:rsidR="00A932C0" w:rsidRPr="00A932C0">
        <w:rPr>
          <w:rFonts w:ascii="GHEA Grapalat" w:hAnsi="GHEA Grapalat"/>
          <w:b/>
          <w:i w:val="0"/>
          <w:lang w:val="af-ZA"/>
        </w:rPr>
        <w:t xml:space="preserve">  </w:t>
      </w:r>
      <w:r w:rsidR="00C56918" w:rsidRPr="0004740A">
        <w:rPr>
          <w:rFonts w:ascii="GHEA Grapalat" w:hAnsi="GHEA Grapalat"/>
          <w:b/>
          <w:i w:val="0"/>
          <w:lang w:val="hy-AM"/>
        </w:rPr>
        <w:t xml:space="preserve"> ծառայություններ</w:t>
      </w:r>
      <w:r w:rsidR="00C56918" w:rsidRPr="0004740A">
        <w:rPr>
          <w:rFonts w:ascii="GHEA Grapalat" w:hAnsi="GHEA Grapalat"/>
          <w:b/>
          <w:i w:val="0"/>
          <w:lang w:val="af-ZA"/>
        </w:rPr>
        <w:t>ի</w:t>
      </w:r>
      <w:r w:rsidR="00C56918" w:rsidRPr="0004740A">
        <w:rPr>
          <w:rFonts w:ascii="GHEA Grapalat" w:hAnsi="GHEA Grapalat"/>
          <w:i w:val="0"/>
          <w:lang w:val="af-ZA"/>
        </w:rPr>
        <w:t xml:space="preserve">  մատուցման պայ</w:t>
      </w:r>
      <w:bookmarkStart w:id="1" w:name="_GoBack"/>
      <w:bookmarkEnd w:id="1"/>
      <w:r w:rsidR="00C56918" w:rsidRPr="0004740A">
        <w:rPr>
          <w:rFonts w:ascii="GHEA Grapalat" w:hAnsi="GHEA Grapalat"/>
          <w:i w:val="0"/>
          <w:lang w:val="af-ZA"/>
        </w:rPr>
        <w:t xml:space="preserve">մանագիր (այսուհետ` պայմանագիր)։ </w:t>
      </w:r>
    </w:p>
    <w:p w14:paraId="2D5691F0" w14:textId="2443B68A"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56D32BC"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BD2E1D">
        <w:rPr>
          <w:rFonts w:ascii="GHEA Grapalat" w:hAnsi="GHEA Grapalat"/>
          <w:i w:val="0"/>
          <w:lang w:val="af-ZA"/>
        </w:rPr>
        <w:t xml:space="preserve"> </w:t>
      </w:r>
      <w:r w:rsidR="00BD2E1D" w:rsidRPr="00BD2E1D">
        <w:rPr>
          <w:rFonts w:ascii="GHEA Grapalat" w:hAnsi="GHEA Grapalat"/>
          <w:b/>
          <w:i w:val="0"/>
          <w:lang w:val="af-ZA"/>
        </w:rPr>
        <w:t>ք.Երևան, Տիտոգրադյան 14/10</w:t>
      </w:r>
      <w:r w:rsidR="00BD2E1D" w:rsidRPr="00BD2E1D">
        <w:rPr>
          <w:rFonts w:ascii="GHEA Grapalat" w:hAnsi="GHEA Grapalat"/>
          <w:i w:val="0"/>
          <w:lang w:val="af-ZA"/>
        </w:rPr>
        <w:t xml:space="preserve"> </w:t>
      </w:r>
      <w:r w:rsidRPr="00064ADD">
        <w:rPr>
          <w:rFonts w:ascii="GHEA Grapalat" w:hAnsi="GHEA Grapalat"/>
          <w:i w:val="0"/>
          <w:lang w:val="af-ZA"/>
        </w:rPr>
        <w:t>հասցեով,</w:t>
      </w:r>
      <w:r w:rsidR="00BD2E1D">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D2E1D">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A932C0">
        <w:rPr>
          <w:rFonts w:ascii="GHEA Grapalat" w:hAnsi="GHEA Grapalat"/>
          <w:i w:val="0"/>
          <w:u w:val="single"/>
          <w:lang w:val="af-ZA"/>
        </w:rPr>
        <w:t>10:00</w:t>
      </w:r>
      <w:r w:rsidR="00BD2E1D">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3474C4DE" w:rsidR="003E7559" w:rsidRPr="00BD2E1D" w:rsidRDefault="003E7559" w:rsidP="003E7559">
      <w:pPr>
        <w:pStyle w:val="a3"/>
        <w:spacing w:line="240" w:lineRule="auto"/>
        <w:ind w:firstLine="708"/>
        <w:rPr>
          <w:rFonts w:ascii="GHEA Grapalat" w:hAnsi="GHEA Grapalat"/>
          <w:b/>
          <w:lang w:val="af-ZA"/>
        </w:rPr>
      </w:pPr>
      <w:r w:rsidRPr="00064ADD">
        <w:rPr>
          <w:rFonts w:ascii="GHEA Grapalat" w:hAnsi="GHEA Grapalat"/>
          <w:i w:val="0"/>
          <w:lang w:val="af-ZA"/>
        </w:rPr>
        <w:t xml:space="preserve">Հայտերի բացումը տեղի կունենա </w:t>
      </w:r>
      <w:r w:rsidR="00BD2E1D" w:rsidRPr="00BD2E1D">
        <w:rPr>
          <w:rFonts w:ascii="GHEA Grapalat" w:hAnsi="GHEA Grapalat"/>
          <w:b/>
          <w:lang w:val="af-ZA"/>
        </w:rPr>
        <w:t xml:space="preserve">ք.Երևան, Տիտոգրադյան 14/10 </w:t>
      </w:r>
      <w:r w:rsidRPr="00BD2E1D">
        <w:rPr>
          <w:rFonts w:ascii="GHEA Grapalat" w:hAnsi="GHEA Grapalat"/>
          <w:b/>
          <w:lang w:val="af-ZA"/>
        </w:rPr>
        <w:t xml:space="preserve">հասցեում,  « </w:t>
      </w:r>
      <w:r w:rsidR="00BD2E1D" w:rsidRPr="00BD2E1D">
        <w:rPr>
          <w:rFonts w:ascii="GHEA Grapalat" w:hAnsi="GHEA Grapalat"/>
          <w:b/>
          <w:lang w:val="af-ZA"/>
        </w:rPr>
        <w:t>2022</w:t>
      </w:r>
      <w:r w:rsidRPr="00BD2E1D">
        <w:rPr>
          <w:rFonts w:ascii="GHEA Grapalat" w:hAnsi="GHEA Grapalat"/>
          <w:b/>
          <w:lang w:val="af-ZA"/>
        </w:rPr>
        <w:t xml:space="preserve"> » «</w:t>
      </w:r>
      <w:r w:rsidR="00A932C0">
        <w:rPr>
          <w:rFonts w:ascii="GHEA Grapalat" w:hAnsi="GHEA Grapalat"/>
          <w:b/>
          <w:lang w:val="af-ZA"/>
        </w:rPr>
        <w:t>հո</w:t>
      </w:r>
      <w:r w:rsidR="00A932C0">
        <w:rPr>
          <w:rFonts w:ascii="GHEA Grapalat" w:hAnsi="GHEA Grapalat"/>
          <w:b/>
          <w:lang w:val="ru-RU"/>
        </w:rPr>
        <w:t>կտեմբեր</w:t>
      </w:r>
      <w:r w:rsidR="00BD2E1D" w:rsidRPr="00BD2E1D">
        <w:rPr>
          <w:rFonts w:ascii="GHEA Grapalat" w:hAnsi="GHEA Grapalat"/>
          <w:b/>
          <w:lang w:val="af-ZA"/>
        </w:rPr>
        <w:t>ի» «1</w:t>
      </w:r>
      <w:r w:rsidR="00A932C0" w:rsidRPr="00A932C0">
        <w:rPr>
          <w:rFonts w:ascii="GHEA Grapalat" w:hAnsi="GHEA Grapalat"/>
          <w:b/>
          <w:lang w:val="af-ZA"/>
        </w:rPr>
        <w:t>9</w:t>
      </w:r>
      <w:r w:rsidRPr="00BD2E1D">
        <w:rPr>
          <w:rFonts w:ascii="GHEA Grapalat" w:hAnsi="GHEA Grapalat"/>
          <w:b/>
          <w:lang w:val="af-ZA"/>
        </w:rPr>
        <w:t xml:space="preserve">» -ին ժամը  </w:t>
      </w:r>
      <w:r w:rsidR="00A932C0">
        <w:rPr>
          <w:rFonts w:ascii="GHEA Grapalat" w:hAnsi="GHEA Grapalat"/>
          <w:b/>
          <w:lang w:val="af-ZA"/>
        </w:rPr>
        <w:t>10:00</w:t>
      </w:r>
      <w:r w:rsidRPr="00BD2E1D">
        <w:rPr>
          <w:rFonts w:ascii="GHEA Grapalat" w:hAnsi="GHEA Grapalat"/>
          <w:b/>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22F44DC9" w14:textId="77777777" w:rsidR="00BD2E1D" w:rsidRPr="0004740A" w:rsidRDefault="00BD2E1D" w:rsidP="00BD2E1D">
      <w:pPr>
        <w:pStyle w:val="a3"/>
        <w:spacing w:line="240" w:lineRule="auto"/>
        <w:rPr>
          <w:rFonts w:ascii="GHEA Grapalat" w:hAnsi="GHEA Grapalat"/>
          <w:i w:val="0"/>
          <w:lang w:val="af-ZA"/>
        </w:rPr>
      </w:pPr>
      <w:r w:rsidRPr="0004740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Է. Գրիգորյանին</w:t>
      </w:r>
    </w:p>
    <w:p w14:paraId="1158E9FF" w14:textId="77777777" w:rsidR="00BD2E1D" w:rsidRPr="0004740A" w:rsidRDefault="00BD2E1D" w:rsidP="00BD2E1D">
      <w:pPr>
        <w:pStyle w:val="a3"/>
        <w:spacing w:line="240" w:lineRule="auto"/>
        <w:ind w:firstLine="0"/>
        <w:rPr>
          <w:rFonts w:ascii="GHEA Grapalat" w:hAnsi="GHEA Grapalat"/>
          <w:i w:val="0"/>
          <w:lang w:val="af-ZA"/>
        </w:rPr>
      </w:pP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t xml:space="preserve">             </w:t>
      </w:r>
    </w:p>
    <w:p w14:paraId="1B15842D" w14:textId="77777777" w:rsidR="00BD2E1D" w:rsidRPr="0004740A" w:rsidRDefault="00BD2E1D" w:rsidP="00BD2E1D">
      <w:pPr>
        <w:pStyle w:val="a3"/>
        <w:tabs>
          <w:tab w:val="left" w:pos="1020"/>
        </w:tabs>
        <w:spacing w:line="240" w:lineRule="auto"/>
        <w:ind w:firstLine="0"/>
        <w:jc w:val="center"/>
        <w:rPr>
          <w:rFonts w:ascii="GHEA Grapalat" w:hAnsi="GHEA Grapalat"/>
          <w:b/>
          <w:i w:val="0"/>
          <w:lang w:val="af-ZA"/>
        </w:rPr>
      </w:pPr>
      <w:r w:rsidRPr="0004740A">
        <w:rPr>
          <w:rFonts w:ascii="GHEA Grapalat" w:hAnsi="GHEA Grapalat"/>
          <w:b/>
          <w:i w:val="0"/>
          <w:lang w:val="af-ZA"/>
        </w:rPr>
        <w:t>Հեռախոս: 0</w:t>
      </w:r>
      <w:r w:rsidRPr="0004740A">
        <w:rPr>
          <w:rFonts w:ascii="GHEA Grapalat" w:hAnsi="GHEA Grapalat"/>
          <w:b/>
          <w:i w:val="0"/>
          <w:lang w:val="hy-AM"/>
        </w:rPr>
        <w:t>41</w:t>
      </w:r>
      <w:r w:rsidRPr="0004740A">
        <w:rPr>
          <w:rFonts w:ascii="GHEA Grapalat" w:hAnsi="GHEA Grapalat"/>
          <w:b/>
          <w:i w:val="0"/>
          <w:lang w:val="af-ZA"/>
        </w:rPr>
        <w:t xml:space="preserve"> 24 49 74</w:t>
      </w:r>
    </w:p>
    <w:p w14:paraId="237C7017" w14:textId="77777777" w:rsidR="00BD2E1D" w:rsidRPr="0004740A" w:rsidRDefault="00BD2E1D" w:rsidP="00BD2E1D">
      <w:pPr>
        <w:pStyle w:val="a3"/>
        <w:spacing w:line="240" w:lineRule="auto"/>
        <w:ind w:firstLine="0"/>
        <w:jc w:val="center"/>
        <w:rPr>
          <w:rFonts w:ascii="GHEA Grapalat" w:hAnsi="GHEA Grapalat"/>
          <w:i w:val="0"/>
          <w:u w:val="single"/>
          <w:lang w:val="af-ZA"/>
        </w:rPr>
      </w:pPr>
    </w:p>
    <w:p w14:paraId="77E4EF9A" w14:textId="77777777" w:rsidR="00BD2E1D" w:rsidRPr="0004740A" w:rsidRDefault="00BD2E1D" w:rsidP="00BD2E1D">
      <w:pPr>
        <w:pStyle w:val="a3"/>
        <w:spacing w:line="240" w:lineRule="auto"/>
        <w:ind w:firstLine="1980"/>
        <w:jc w:val="center"/>
        <w:rPr>
          <w:rFonts w:ascii="GHEA Grapalat" w:hAnsi="GHEA Grapalat"/>
          <w:b/>
          <w:i w:val="0"/>
          <w:lang w:val="af-ZA"/>
        </w:rPr>
      </w:pPr>
      <w:r w:rsidRPr="0004740A">
        <w:rPr>
          <w:rFonts w:ascii="GHEA Grapalat" w:hAnsi="GHEA Grapalat"/>
          <w:b/>
          <w:i w:val="0"/>
          <w:lang w:val="af-ZA"/>
        </w:rPr>
        <w:t xml:space="preserve">Էլ. փոստ` </w:t>
      </w:r>
      <w:hyperlink r:id="rId9" w:history="1">
        <w:r w:rsidRPr="0004740A">
          <w:rPr>
            <w:rStyle w:val="a9"/>
            <w:rFonts w:ascii="GHEA Grapalat" w:hAnsi="GHEA Grapalat"/>
            <w:b/>
            <w:i w:val="0"/>
            <w:lang w:val="af-ZA"/>
          </w:rPr>
          <w:t>protender.itender@gmail.com</w:t>
        </w:r>
      </w:hyperlink>
    </w:p>
    <w:p w14:paraId="24C8F191" w14:textId="77777777" w:rsidR="00BD2E1D" w:rsidRPr="0004740A" w:rsidRDefault="00BD2E1D" w:rsidP="00BD2E1D">
      <w:pPr>
        <w:pStyle w:val="a3"/>
        <w:spacing w:line="240" w:lineRule="auto"/>
        <w:rPr>
          <w:rFonts w:ascii="GHEA Grapalat" w:hAnsi="GHEA Grapalat"/>
          <w:i w:val="0"/>
          <w:u w:val="single"/>
          <w:lang w:val="af-ZA"/>
        </w:rPr>
      </w:pPr>
    </w:p>
    <w:p w14:paraId="4BE7FCA6" w14:textId="77777777" w:rsidR="00BD2E1D" w:rsidRPr="0004740A" w:rsidRDefault="00BD2E1D" w:rsidP="00BD2E1D">
      <w:pPr>
        <w:pStyle w:val="a3"/>
        <w:spacing w:line="240" w:lineRule="auto"/>
        <w:ind w:firstLine="0"/>
        <w:jc w:val="left"/>
        <w:rPr>
          <w:rFonts w:ascii="GHEA Grapalat" w:hAnsi="GHEA Grapalat" w:cs="Sylfaen"/>
          <w:i w:val="0"/>
          <w:lang w:val="af-ZA"/>
        </w:rPr>
      </w:pPr>
      <w:r w:rsidRPr="0004740A">
        <w:rPr>
          <w:rFonts w:ascii="GHEA Grapalat" w:hAnsi="GHEA Grapalat"/>
          <w:i w:val="0"/>
          <w:lang w:val="af-ZA"/>
        </w:rPr>
        <w:t xml:space="preserve">Պատվիրատու </w:t>
      </w:r>
      <w:r w:rsidRPr="0004740A">
        <w:rPr>
          <w:rFonts w:ascii="GHEA Grapalat" w:hAnsi="GHEA Grapalat"/>
          <w:i w:val="0"/>
          <w:u w:val="single"/>
          <w:lang w:val="af-ZA"/>
        </w:rPr>
        <w:tab/>
      </w:r>
      <w:r w:rsidRPr="0004740A">
        <w:rPr>
          <w:rFonts w:ascii="GHEA Grapalat" w:hAnsi="GHEA Grapalat"/>
          <w:i w:val="0"/>
          <w:lang w:val="af-ZA"/>
        </w:rPr>
        <w:t>`</w:t>
      </w:r>
      <w:r w:rsidRPr="0004740A">
        <w:rPr>
          <w:rFonts w:ascii="GHEA Grapalat" w:hAnsi="GHEA Grapalat"/>
          <w:i w:val="0"/>
          <w:lang w:val="hy-AM"/>
        </w:rPr>
        <w:t xml:space="preserve"> </w:t>
      </w:r>
      <w:r w:rsidRPr="00BD2E1D">
        <w:rPr>
          <w:rFonts w:ascii="GHEA Grapalat" w:hAnsi="GHEA Grapalat"/>
          <w:b/>
          <w:i w:val="0"/>
          <w:lang w:val="af-ZA"/>
        </w:rPr>
        <w:t>ՀՀ ԱՆ “Դեղերի և բժշկական պարագաների ապահովման ազգային կենտրոն”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4D95D9B5"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4C36CCB" w:rsidR="00096865" w:rsidRPr="00064ADD" w:rsidRDefault="00A932C0"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ԴԲՊԱԱԿ</w:t>
      </w:r>
      <w:r w:rsidRPr="00A932C0">
        <w:rPr>
          <w:rFonts w:ascii="GHEA Grapalat" w:hAnsi="GHEA Grapalat" w:cs="Sylfaen"/>
          <w:i/>
          <w:sz w:val="20"/>
          <w:szCs w:val="20"/>
          <w:lang w:val="af-ZA"/>
        </w:rPr>
        <w:t>-</w:t>
      </w:r>
      <w:r>
        <w:rPr>
          <w:rFonts w:ascii="GHEA Grapalat" w:hAnsi="GHEA Grapalat" w:cs="Sylfaen"/>
          <w:i/>
          <w:sz w:val="20"/>
          <w:szCs w:val="20"/>
        </w:rPr>
        <w:t>ԳՀԾՁԲ</w:t>
      </w:r>
      <w:r w:rsidRPr="00A932C0">
        <w:rPr>
          <w:rFonts w:ascii="GHEA Grapalat" w:hAnsi="GHEA Grapalat" w:cs="Sylfaen"/>
          <w:i/>
          <w:sz w:val="20"/>
          <w:szCs w:val="20"/>
          <w:lang w:val="af-ZA"/>
        </w:rPr>
        <w:t>-22/5</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CF71AE" w:rsidR="00096865" w:rsidRPr="00064ADD" w:rsidRDefault="00C56918"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գնանաշման</w:t>
      </w:r>
      <w:proofErr w:type="gramEnd"/>
      <w:r w:rsidRPr="00BD2E1D">
        <w:rPr>
          <w:rFonts w:ascii="GHEA Grapalat" w:hAnsi="GHEA Grapalat" w:cs="Sylfaen"/>
          <w:i/>
          <w:sz w:val="20"/>
          <w:szCs w:val="20"/>
          <w:lang w:val="af-ZA"/>
        </w:rPr>
        <w:t xml:space="preserve"> </w:t>
      </w:r>
      <w:r>
        <w:rPr>
          <w:rFonts w:ascii="GHEA Grapalat" w:hAnsi="GHEA Grapalat" w:cs="Sylfaen"/>
          <w:i/>
          <w:sz w:val="20"/>
          <w:szCs w:val="20"/>
        </w:rPr>
        <w:t>հարցման</w:t>
      </w:r>
      <w:r w:rsidRPr="00BD2E1D">
        <w:rPr>
          <w:rFonts w:ascii="GHEA Grapalat" w:hAnsi="GHEA Grapalat" w:cs="Sylfaen"/>
          <w:i/>
          <w:sz w:val="20"/>
          <w:szCs w:val="20"/>
          <w:lang w:val="af-ZA"/>
        </w:rPr>
        <w:t xml:space="preserve"> </w:t>
      </w:r>
      <w:r>
        <w:rPr>
          <w:rFonts w:ascii="GHEA Grapalat" w:hAnsi="GHEA Grapalat" w:cs="Sylfaen"/>
          <w:i/>
          <w:sz w:val="20"/>
          <w:szCs w:val="20"/>
        </w:rPr>
        <w:t>ընթացակարգի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FA624F8"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A932C0" w:rsidRPr="00A54FC9">
        <w:rPr>
          <w:rFonts w:ascii="GHEA Grapalat" w:hAnsi="GHEA Grapalat" w:cs="Sylfaen"/>
          <w:i/>
          <w:sz w:val="20"/>
          <w:szCs w:val="20"/>
          <w:lang w:val="af-ZA"/>
        </w:rPr>
        <w:t>12</w:t>
      </w:r>
      <w:r w:rsidR="00A932C0">
        <w:rPr>
          <w:rFonts w:ascii="GHEA Grapalat" w:hAnsi="GHEA Grapalat" w:cs="Sylfaen"/>
          <w:i/>
          <w:sz w:val="20"/>
          <w:szCs w:val="20"/>
          <w:lang w:val="af-ZA"/>
        </w:rPr>
        <w:t>.</w:t>
      </w:r>
      <w:r w:rsidR="00A932C0" w:rsidRPr="00A54FC9">
        <w:rPr>
          <w:rFonts w:ascii="GHEA Grapalat" w:hAnsi="GHEA Grapalat" w:cs="Sylfaen"/>
          <w:i/>
          <w:sz w:val="20"/>
          <w:szCs w:val="20"/>
          <w:lang w:val="af-ZA"/>
        </w:rPr>
        <w:t>10</w:t>
      </w:r>
      <w:r w:rsidR="00BD2E1D">
        <w:rPr>
          <w:rFonts w:ascii="GHEA Grapalat" w:hAnsi="GHEA Grapalat" w:cs="Sylfaen"/>
          <w:i/>
          <w:sz w:val="20"/>
          <w:szCs w:val="20"/>
          <w:lang w:val="af-ZA"/>
        </w:rPr>
        <w:t>.2022թ</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BD2E1D">
        <w:rPr>
          <w:rFonts w:ascii="GHEA Grapalat" w:hAnsi="GHEA Grapalat" w:cs="Times Armenian"/>
          <w:i/>
          <w:sz w:val="20"/>
          <w:szCs w:val="20"/>
          <w:u w:val="single"/>
          <w:lang w:val="af-ZA"/>
        </w:rPr>
        <w:t xml:space="preserve">2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BD44B03" w14:textId="77777777" w:rsidR="00BD2E1D" w:rsidRPr="0004740A" w:rsidRDefault="00BD2E1D" w:rsidP="00BD2E1D">
      <w:pPr>
        <w:pStyle w:val="aa"/>
        <w:tabs>
          <w:tab w:val="left" w:pos="5968"/>
        </w:tabs>
        <w:ind w:right="-7" w:firstLine="567"/>
        <w:jc w:val="center"/>
        <w:rPr>
          <w:rFonts w:ascii="GHEA Grapalat" w:hAnsi="GHEA Grapalat"/>
          <w:b/>
          <w:sz w:val="20"/>
          <w:szCs w:val="20"/>
          <w:u w:val="single"/>
          <w:lang w:val="af-ZA"/>
        </w:rPr>
      </w:pPr>
      <w:r w:rsidRPr="0004740A">
        <w:rPr>
          <w:rFonts w:ascii="GHEA Grapalat" w:hAnsi="GHEA Grapalat" w:cs="Times Armenian"/>
          <w:b/>
          <w:sz w:val="20"/>
          <w:szCs w:val="20"/>
          <w:u w:val="single"/>
          <w:lang w:val="af-ZA"/>
        </w:rPr>
        <w:t>ՀՀ ԱՆ “Դեղերի և բժշկական պարագաների ապահովման ազգային կենտրոն”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6D8CC72E" w14:textId="77777777" w:rsidR="00BD2E1D" w:rsidRPr="00A1199A" w:rsidRDefault="00BD2E1D" w:rsidP="00BD2E1D">
      <w:pPr>
        <w:pStyle w:val="aa"/>
        <w:spacing w:after="0"/>
        <w:ind w:right="-7"/>
        <w:jc w:val="center"/>
        <w:rPr>
          <w:rFonts w:ascii="GHEA Grapalat" w:hAnsi="GHEA Grapalat" w:cs="Sylfaen"/>
          <w:sz w:val="20"/>
          <w:szCs w:val="20"/>
          <w:lang w:val="af-ZA"/>
        </w:rPr>
      </w:pPr>
      <w:r w:rsidRPr="0004740A">
        <w:rPr>
          <w:rFonts w:ascii="GHEA Grapalat" w:hAnsi="GHEA Grapalat" w:cs="Times Armenian"/>
          <w:sz w:val="20"/>
          <w:szCs w:val="20"/>
          <w:lang w:val="af-ZA"/>
        </w:rPr>
        <w:t>ՀՀ ԱՆ “Դեղերի և բժշկական պարագաների ապահովման ազգային կենտրոն” ՊՈԱԿ</w:t>
      </w:r>
      <w:r w:rsidRPr="0004740A">
        <w:rPr>
          <w:rFonts w:ascii="GHEA Grapalat" w:hAnsi="GHEA Grapalat" w:cs="Sylfaen"/>
          <w:sz w:val="20"/>
          <w:szCs w:val="20"/>
          <w:lang w:val="af-ZA"/>
        </w:rPr>
        <w:t>-</w:t>
      </w:r>
      <w:r w:rsidRPr="0004740A">
        <w:rPr>
          <w:rFonts w:ascii="GHEA Grapalat" w:hAnsi="GHEA Grapalat" w:cs="Sylfaen"/>
          <w:sz w:val="20"/>
          <w:szCs w:val="20"/>
        </w:rPr>
        <w:t>Ի</w:t>
      </w:r>
    </w:p>
    <w:p w14:paraId="3FCCF9DE" w14:textId="77777777" w:rsidR="00A932C0" w:rsidRPr="00A54FC9" w:rsidRDefault="00BD2E1D" w:rsidP="00BD2E1D">
      <w:pPr>
        <w:pStyle w:val="aa"/>
        <w:spacing w:after="0"/>
        <w:ind w:right="-7"/>
        <w:jc w:val="center"/>
        <w:rPr>
          <w:rFonts w:ascii="GHEA Grapalat" w:hAnsi="GHEA Grapalat" w:cs="Times Armenian"/>
          <w:sz w:val="20"/>
          <w:szCs w:val="20"/>
          <w:lang w:val="af-ZA"/>
        </w:rPr>
      </w:pPr>
      <w:r w:rsidRPr="0004740A">
        <w:rPr>
          <w:rFonts w:ascii="GHEA Grapalat" w:hAnsi="GHEA Grapalat" w:cs="Sylfaen"/>
          <w:sz w:val="20"/>
          <w:szCs w:val="20"/>
          <w:lang w:val="af-ZA"/>
        </w:rPr>
        <w:t xml:space="preserve"> </w:t>
      </w:r>
      <w:r w:rsidRPr="0004740A">
        <w:rPr>
          <w:rFonts w:ascii="GHEA Grapalat" w:hAnsi="GHEA Grapalat" w:cs="Sylfaen"/>
          <w:sz w:val="20"/>
          <w:szCs w:val="20"/>
        </w:rPr>
        <w:t>ԿԱՐԻՔՆԵՐԻ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ՀԱՄԱՐ</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lang w:val="hy-AM"/>
        </w:rPr>
        <w:t xml:space="preserve"> </w:t>
      </w:r>
    </w:p>
    <w:p w14:paraId="62876E9A" w14:textId="77777777" w:rsidR="00A932C0" w:rsidRPr="00A54FC9" w:rsidRDefault="00A932C0" w:rsidP="00BD2E1D">
      <w:pPr>
        <w:pStyle w:val="aa"/>
        <w:spacing w:after="0"/>
        <w:ind w:right="-7"/>
        <w:jc w:val="center"/>
        <w:rPr>
          <w:rFonts w:ascii="GHEA Grapalat" w:hAnsi="GHEA Grapalat" w:cs="Times Armenian"/>
          <w:sz w:val="20"/>
          <w:szCs w:val="20"/>
          <w:lang w:val="af-ZA"/>
        </w:rPr>
      </w:pPr>
    </w:p>
    <w:p w14:paraId="3906877A" w14:textId="36A623C4" w:rsidR="00A932C0" w:rsidRPr="00A54FC9" w:rsidRDefault="00A54FC9" w:rsidP="00BD2E1D">
      <w:pPr>
        <w:pStyle w:val="aa"/>
        <w:spacing w:after="0"/>
        <w:ind w:right="-7"/>
        <w:jc w:val="center"/>
        <w:rPr>
          <w:rFonts w:ascii="GHEA Grapalat" w:hAnsi="GHEA Grapalat" w:cs="Sylfaen"/>
          <w:sz w:val="20"/>
          <w:szCs w:val="20"/>
          <w:lang w:val="af-ZA"/>
        </w:rPr>
      </w:pPr>
      <w:r>
        <w:rPr>
          <w:rFonts w:ascii="GHEA Grapalat" w:hAnsi="GHEA Grapalat" w:cs="Sylfaen"/>
          <w:sz w:val="20"/>
          <w:szCs w:val="20"/>
          <w:lang w:val="af-ZA"/>
        </w:rPr>
        <w:t>Դեղերի և  ԲՆԱ-ի ոչնչացման</w:t>
      </w:r>
      <w:r w:rsidR="00A932C0">
        <w:rPr>
          <w:rFonts w:ascii="GHEA Grapalat" w:hAnsi="GHEA Grapalat" w:cs="Sylfaen"/>
          <w:sz w:val="20"/>
          <w:szCs w:val="20"/>
          <w:lang w:val="af-ZA"/>
        </w:rPr>
        <w:t xml:space="preserve"> ծառայությունների</w:t>
      </w:r>
    </w:p>
    <w:p w14:paraId="063B7289" w14:textId="4A881B2D" w:rsidR="00A932C0" w:rsidRPr="00A54FC9" w:rsidRDefault="00A932C0" w:rsidP="00BD2E1D">
      <w:pPr>
        <w:pStyle w:val="aa"/>
        <w:spacing w:after="0"/>
        <w:ind w:right="-7"/>
        <w:jc w:val="center"/>
        <w:rPr>
          <w:rFonts w:ascii="GHEA Grapalat" w:hAnsi="GHEA Grapalat" w:cs="Sylfaen"/>
          <w:sz w:val="20"/>
          <w:szCs w:val="20"/>
          <w:lang w:val="af-ZA"/>
        </w:rPr>
      </w:pPr>
      <w:r>
        <w:rPr>
          <w:rFonts w:ascii="GHEA Grapalat" w:hAnsi="GHEA Grapalat" w:cs="Sylfaen"/>
          <w:sz w:val="20"/>
          <w:szCs w:val="20"/>
          <w:lang w:val="af-ZA"/>
        </w:rPr>
        <w:t xml:space="preserve">  </w:t>
      </w:r>
    </w:p>
    <w:p w14:paraId="0674D764" w14:textId="31A599B5" w:rsidR="00BD2E1D" w:rsidRPr="0004740A" w:rsidRDefault="00BD2E1D" w:rsidP="00BD2E1D">
      <w:pPr>
        <w:pStyle w:val="aa"/>
        <w:spacing w:after="0"/>
        <w:ind w:right="-7"/>
        <w:jc w:val="center"/>
        <w:rPr>
          <w:rFonts w:ascii="GHEA Grapalat" w:hAnsi="GHEA Grapalat"/>
          <w:sz w:val="20"/>
          <w:szCs w:val="20"/>
          <w:lang w:val="af-ZA"/>
        </w:rPr>
      </w:pPr>
      <w:r w:rsidRPr="0004740A">
        <w:rPr>
          <w:rFonts w:ascii="GHEA Grapalat" w:hAnsi="GHEA Grapalat" w:cs="Sylfaen"/>
          <w:sz w:val="20"/>
          <w:szCs w:val="20"/>
          <w:lang w:val="af-ZA"/>
        </w:rPr>
        <w:t xml:space="preserve"> </w:t>
      </w:r>
      <w:r w:rsidRPr="0004740A">
        <w:rPr>
          <w:rFonts w:ascii="GHEA Grapalat" w:hAnsi="GHEA Grapalat" w:cs="Sylfaen"/>
          <w:sz w:val="20"/>
          <w:szCs w:val="20"/>
        </w:rPr>
        <w:t>ՁԵՌՔԲԵՐՄԱՆ</w:t>
      </w:r>
      <w:r w:rsidRPr="0004740A">
        <w:rPr>
          <w:rFonts w:ascii="GHEA Grapalat" w:hAnsi="GHEA Grapalat" w:cs="Times Armenian"/>
          <w:sz w:val="20"/>
          <w:szCs w:val="20"/>
          <w:lang w:val="af-ZA"/>
        </w:rPr>
        <w:t xml:space="preserve"> </w:t>
      </w:r>
      <w:proofErr w:type="gramStart"/>
      <w:r w:rsidRPr="0004740A">
        <w:rPr>
          <w:rFonts w:ascii="GHEA Grapalat" w:hAnsi="GHEA Grapalat" w:cs="Sylfaen"/>
          <w:sz w:val="20"/>
          <w:szCs w:val="20"/>
        </w:rPr>
        <w:t>ՆՊԱՏԱԿՈՎ</w:t>
      </w:r>
      <w:r w:rsidRPr="0004740A">
        <w:rPr>
          <w:rFonts w:ascii="GHEA Grapalat" w:hAnsi="GHEA Grapalat" w:cs="Sylfaen"/>
          <w:sz w:val="20"/>
          <w:szCs w:val="20"/>
          <w:lang w:val="af-ZA"/>
        </w:rPr>
        <w:t xml:space="preserve"> </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ՀԱՅՏԱՐԱՐՎԱԾ</w:t>
      </w:r>
      <w:proofErr w:type="gramEnd"/>
      <w:r w:rsidRPr="0004740A">
        <w:rPr>
          <w:rFonts w:ascii="GHEA Grapalat" w:hAnsi="GHEA Grapalat" w:cs="Times Armenian"/>
          <w:sz w:val="20"/>
          <w:szCs w:val="20"/>
          <w:lang w:val="af-ZA"/>
        </w:rPr>
        <w:t xml:space="preserve"> </w:t>
      </w:r>
      <w:r w:rsidRPr="0004740A">
        <w:rPr>
          <w:rFonts w:ascii="GHEA Grapalat" w:hAnsi="GHEA Grapalat" w:cs="Sylfaen"/>
          <w:sz w:val="20"/>
          <w:szCs w:val="20"/>
        </w:rPr>
        <w:t>ԳՆԱՆՇՄԱՆ</w:t>
      </w:r>
      <w:r w:rsidRPr="0004740A">
        <w:rPr>
          <w:rFonts w:ascii="GHEA Grapalat" w:hAnsi="GHEA Grapalat" w:cs="Sylfaen"/>
          <w:sz w:val="20"/>
          <w:szCs w:val="20"/>
          <w:lang w:val="af-ZA"/>
        </w:rPr>
        <w:t xml:space="preserve"> </w:t>
      </w:r>
      <w:r w:rsidRPr="0004740A">
        <w:rPr>
          <w:rFonts w:ascii="GHEA Grapalat" w:hAnsi="GHEA Grapalat" w:cs="Sylfaen"/>
          <w:sz w:val="20"/>
          <w:szCs w:val="20"/>
        </w:rPr>
        <w:t>ՀԱՐՑՄԱՆ</w:t>
      </w:r>
    </w:p>
    <w:p w14:paraId="4B77BCF1" w14:textId="77777777" w:rsidR="00BD2E1D" w:rsidRPr="0004740A" w:rsidRDefault="00BD2E1D" w:rsidP="00BD2E1D">
      <w:pPr>
        <w:pStyle w:val="aa"/>
        <w:ind w:right="-7"/>
        <w:jc w:val="center"/>
        <w:rPr>
          <w:rFonts w:ascii="GHEA Grapalat" w:hAnsi="GHEA Grapalat"/>
          <w:sz w:val="20"/>
          <w:szCs w:val="20"/>
          <w:lang w:val="af-ZA"/>
        </w:rPr>
      </w:pP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9056B88" w14:textId="77777777" w:rsidR="00BD2E1D" w:rsidRDefault="00BD2E1D" w:rsidP="00BD2E1D">
      <w:pPr>
        <w:ind w:firstLine="567"/>
        <w:jc w:val="center"/>
        <w:rPr>
          <w:rFonts w:ascii="GHEA Grapalat" w:hAnsi="GHEA Grapalat"/>
          <w:b/>
          <w:sz w:val="20"/>
          <w:szCs w:val="20"/>
          <w:lang w:val="af-ZA"/>
        </w:rPr>
      </w:pPr>
      <w:r w:rsidRPr="0004740A">
        <w:rPr>
          <w:rFonts w:ascii="GHEA Grapalat" w:hAnsi="GHEA Grapalat" w:cs="Sylfaen"/>
          <w:b/>
          <w:sz w:val="20"/>
          <w:szCs w:val="20"/>
          <w:lang w:val="af-ZA"/>
        </w:rPr>
        <w:t>ՀՀ ԱՆ “Դեղերի և բժշկական պարագաների ապահովման ազգային կենտրոն” ՊՈԱԿ</w:t>
      </w:r>
      <w:r w:rsidRPr="0004740A">
        <w:rPr>
          <w:rFonts w:ascii="GHEA Grapalat" w:hAnsi="GHEA Grapalat"/>
          <w:b/>
          <w:sz w:val="20"/>
          <w:szCs w:val="20"/>
          <w:lang w:val="af-ZA"/>
        </w:rPr>
        <w:t xml:space="preserve">-Ի </w:t>
      </w:r>
    </w:p>
    <w:p w14:paraId="363E1F9D" w14:textId="4FFB0F74" w:rsidR="00BD2E1D" w:rsidRPr="0004740A" w:rsidRDefault="00BD2E1D" w:rsidP="00BD2E1D">
      <w:pPr>
        <w:ind w:firstLine="567"/>
        <w:jc w:val="center"/>
        <w:rPr>
          <w:rFonts w:ascii="GHEA Grapalat" w:hAnsi="GHEA Grapalat"/>
          <w:b/>
          <w:sz w:val="20"/>
          <w:szCs w:val="20"/>
          <w:lang w:val="af-ZA"/>
        </w:rPr>
      </w:pPr>
      <w:r w:rsidRPr="0004740A">
        <w:rPr>
          <w:rFonts w:ascii="GHEA Grapalat" w:hAnsi="GHEA Grapalat"/>
          <w:b/>
          <w:sz w:val="20"/>
          <w:szCs w:val="20"/>
          <w:lang w:val="af-ZA"/>
        </w:rPr>
        <w:t>ԿԱՐԻՔՆԵՐԻ ՀԱՄԱՐ</w:t>
      </w:r>
    </w:p>
    <w:p w14:paraId="084FA407" w14:textId="3B5DF4BD" w:rsidR="00BD2E1D" w:rsidRPr="0004740A" w:rsidRDefault="00A932C0" w:rsidP="00BD2E1D">
      <w:pPr>
        <w:ind w:firstLine="567"/>
        <w:jc w:val="center"/>
        <w:rPr>
          <w:rFonts w:ascii="GHEA Grapalat" w:hAnsi="GHEA Grapalat"/>
          <w:i/>
          <w:sz w:val="20"/>
          <w:szCs w:val="20"/>
          <w:lang w:val="af-ZA"/>
        </w:rPr>
      </w:pPr>
      <w:r>
        <w:rPr>
          <w:rFonts w:ascii="GHEA Grapalat" w:hAnsi="GHEA Grapalat"/>
          <w:b/>
          <w:sz w:val="20"/>
          <w:szCs w:val="20"/>
          <w:lang w:val="af-ZA"/>
        </w:rPr>
        <w:t xml:space="preserve">ԴԵՂԵՐԻ և  ԲՆԱ-Ի ՈՉՆՉԱՑՄԱՆ   ԾԱՌԱՅՈՒԹՅՈՒՆՆԵՐԻ  </w:t>
      </w:r>
      <w:r w:rsidR="00BD2E1D" w:rsidRPr="0004740A">
        <w:rPr>
          <w:rFonts w:ascii="GHEA Grapalat" w:hAnsi="GHEA Grapalat"/>
          <w:b/>
          <w:sz w:val="20"/>
          <w:szCs w:val="20"/>
          <w:lang w:val="af-ZA"/>
        </w:rPr>
        <w:t xml:space="preserve"> ՁԵՌՔԲԵՐՄԱՆ ՆՊԱՏԱԿՈՎ ՀԱՅՏԱՐԱՐՎԱԾ ԳՆԱՆՇՄԱՆ ՀԱՐՑՄԱՆ ՀՐԱՎԵՐԻ</w:t>
      </w:r>
    </w:p>
    <w:p w14:paraId="725459C9" w14:textId="77777777" w:rsidR="00BD2E1D" w:rsidRPr="0004740A" w:rsidRDefault="00BD2E1D" w:rsidP="00BD2E1D">
      <w:pPr>
        <w:ind w:firstLine="567"/>
        <w:jc w:val="center"/>
        <w:rPr>
          <w:rFonts w:ascii="GHEA Grapalat" w:hAnsi="GHEA Grapalat" w:cs="Sylfaen"/>
          <w:b/>
          <w:sz w:val="20"/>
          <w:szCs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5BDF63C4" w:rsidR="00096865" w:rsidRPr="00064ADD" w:rsidRDefault="00096865" w:rsidP="00EF3662">
      <w:pPr>
        <w:ind w:firstLine="1134"/>
        <w:jc w:val="both"/>
        <w:rPr>
          <w:rFonts w:ascii="GHEA Grapalat" w:hAnsi="GHEA Grapalat"/>
          <w:sz w:val="20"/>
          <w:lang w:val="af-ZA"/>
        </w:rPr>
      </w:pP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6C64E82"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56918">
        <w:rPr>
          <w:rFonts w:ascii="GHEA Grapalat" w:hAnsi="GHEA Grapalat" w:cs="Sylfaen"/>
          <w:b/>
          <w:sz w:val="20"/>
        </w:rPr>
        <w:t>ԳՆԱՆԱՇՄԱՆ</w:t>
      </w:r>
      <w:r w:rsidR="00C56918" w:rsidRPr="00C56918">
        <w:rPr>
          <w:rFonts w:ascii="GHEA Grapalat" w:hAnsi="GHEA Grapalat" w:cs="Sylfaen"/>
          <w:b/>
          <w:sz w:val="20"/>
          <w:lang w:val="af-ZA"/>
        </w:rPr>
        <w:t xml:space="preserve"> </w:t>
      </w:r>
      <w:r w:rsidR="00C56918">
        <w:rPr>
          <w:rFonts w:ascii="GHEA Grapalat" w:hAnsi="GHEA Grapalat" w:cs="Sylfaen"/>
          <w:b/>
          <w:sz w:val="20"/>
        </w:rPr>
        <w:t>ՀԱՐՑՄԱՆ</w:t>
      </w:r>
      <w:r w:rsidR="00C56918" w:rsidRPr="00C56918">
        <w:rPr>
          <w:rFonts w:ascii="GHEA Grapalat" w:hAnsi="GHEA Grapalat" w:cs="Sylfaen"/>
          <w:b/>
          <w:sz w:val="20"/>
          <w:lang w:val="af-ZA"/>
        </w:rPr>
        <w:t xml:space="preserve"> </w:t>
      </w:r>
      <w:proofErr w:type="gramStart"/>
      <w:r w:rsidR="00C56918">
        <w:rPr>
          <w:rFonts w:ascii="GHEA Grapalat" w:hAnsi="GHEA Grapalat" w:cs="Sylfaen"/>
          <w:b/>
          <w:sz w:val="20"/>
        </w:rPr>
        <w:t>ԸՆԹԱՑԱԿԱՐԳԻ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D62136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064ADD">
        <w:rPr>
          <w:rFonts w:ascii="GHEA Grapalat" w:hAnsi="GHEA Grapalat" w:cs="Times Armenian"/>
          <w:sz w:val="20"/>
          <w:lang w:val="af-ZA"/>
        </w:rPr>
        <w:t>---</w:t>
      </w:r>
      <w:r w:rsidR="00A932C0">
        <w:rPr>
          <w:rFonts w:ascii="GHEA Grapalat" w:hAnsi="GHEA Grapalat" w:cs="Sylfaen"/>
          <w:sz w:val="20"/>
        </w:rPr>
        <w:t>ԴԲՊԱԱԿ</w:t>
      </w:r>
      <w:r w:rsidR="00A932C0" w:rsidRPr="00A932C0">
        <w:rPr>
          <w:rFonts w:ascii="GHEA Grapalat" w:hAnsi="GHEA Grapalat" w:cs="Sylfaen"/>
          <w:sz w:val="20"/>
          <w:lang w:val="af-ZA"/>
        </w:rPr>
        <w:t>-</w:t>
      </w:r>
      <w:r w:rsidR="00A932C0">
        <w:rPr>
          <w:rFonts w:ascii="GHEA Grapalat" w:hAnsi="GHEA Grapalat" w:cs="Sylfaen"/>
          <w:sz w:val="20"/>
        </w:rPr>
        <w:t>ԳՀԾՁԲ</w:t>
      </w:r>
      <w:r w:rsidR="00A932C0" w:rsidRPr="00A932C0">
        <w:rPr>
          <w:rFonts w:ascii="GHEA Grapalat" w:hAnsi="GHEA Grapalat" w:cs="Sylfaen"/>
          <w:sz w:val="20"/>
          <w:lang w:val="af-ZA"/>
        </w:rPr>
        <w:t>-22/5</w:t>
      </w:r>
      <w:r w:rsidRPr="00064ADD">
        <w:rPr>
          <w:rFonts w:ascii="GHEA Grapalat" w:hAnsi="GHEA Grapalat" w:cs="Sylfae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56918">
        <w:rPr>
          <w:rFonts w:ascii="GHEA Grapalat" w:hAnsi="GHEA Grapalat" w:cs="Sylfaen"/>
          <w:sz w:val="20"/>
        </w:rPr>
        <w:t>գնանաշման</w:t>
      </w:r>
      <w:r w:rsidR="00C56918" w:rsidRPr="00C56918">
        <w:rPr>
          <w:rFonts w:ascii="GHEA Grapalat" w:hAnsi="GHEA Grapalat" w:cs="Sylfaen"/>
          <w:sz w:val="20"/>
          <w:lang w:val="af-ZA"/>
        </w:rPr>
        <w:t xml:space="preserve"> </w:t>
      </w:r>
      <w:r w:rsidR="00C56918">
        <w:rPr>
          <w:rFonts w:ascii="GHEA Grapalat" w:hAnsi="GHEA Grapalat" w:cs="Sylfaen"/>
          <w:sz w:val="20"/>
        </w:rPr>
        <w:t>հարցման</w:t>
      </w:r>
      <w:r w:rsidR="00C56918" w:rsidRPr="00C56918">
        <w:rPr>
          <w:rFonts w:ascii="GHEA Grapalat" w:hAnsi="GHEA Grapalat" w:cs="Sylfaen"/>
          <w:sz w:val="20"/>
          <w:lang w:val="af-ZA"/>
        </w:rPr>
        <w:t xml:space="preserve"> </w:t>
      </w:r>
      <w:r w:rsidR="00C56918">
        <w:rPr>
          <w:rFonts w:ascii="GHEA Grapalat" w:hAnsi="GHEA Grapalat" w:cs="Sylfaen"/>
          <w:sz w:val="20"/>
        </w:rPr>
        <w:t>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DAAEBEF" w14:textId="77777777" w:rsidR="00BD2E1D" w:rsidRPr="0004740A" w:rsidRDefault="00BD2E1D" w:rsidP="00BD2E1D">
      <w:pPr>
        <w:ind w:firstLine="567"/>
        <w:jc w:val="both"/>
        <w:rPr>
          <w:rFonts w:ascii="GHEA Grapalat" w:hAnsi="GHEA Grapalat"/>
          <w:sz w:val="20"/>
          <w:szCs w:val="20"/>
          <w:lang w:val="af-ZA"/>
        </w:rPr>
      </w:pPr>
      <w:proofErr w:type="gramStart"/>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հրավերը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կազմվել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է</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rPr>
        <w:t>գ</w:t>
      </w:r>
      <w:r w:rsidRPr="0004740A">
        <w:rPr>
          <w:rFonts w:ascii="GHEA Grapalat" w:hAnsi="GHEA Grapalat" w:cs="Sylfaen"/>
          <w:sz w:val="20"/>
          <w:szCs w:val="20"/>
        </w:rPr>
        <w:t>նումների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cs="Sylfaen"/>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օրենսդրության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այդ</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թվում</w:t>
      </w:r>
      <w:r w:rsidRPr="0004740A">
        <w:rPr>
          <w:rFonts w:ascii="GHEA Grapalat" w:hAnsi="GHEA Grapalat" w:cs="Times Armenian"/>
          <w:sz w:val="20"/>
          <w:szCs w:val="20"/>
          <w:lang w:val="af-ZA"/>
        </w:rPr>
        <w:t>`</w:t>
      </w:r>
      <w:r w:rsidRPr="0004740A">
        <w:rPr>
          <w:rFonts w:ascii="GHEA Grapalat" w:hAnsi="GHEA Grapalat"/>
          <w:sz w:val="20"/>
          <w:szCs w:val="20"/>
          <w:lang w:val="af-ZA"/>
        </w:rPr>
        <w:t xml:space="preserve"> «</w:t>
      </w:r>
      <w:r w:rsidRPr="0004740A">
        <w:rPr>
          <w:rFonts w:ascii="GHEA Grapalat" w:hAnsi="GHEA Grapalat" w:cs="Sylfaen"/>
          <w:sz w:val="20"/>
          <w:szCs w:val="20"/>
        </w:rPr>
        <w:t>Գնումների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օրենքի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Օրենք</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կառավարության</w:t>
      </w:r>
      <w:r w:rsidRPr="0004740A">
        <w:rPr>
          <w:rFonts w:ascii="GHEA Grapalat" w:hAnsi="GHEA Grapalat" w:cs="Times Armenian"/>
          <w:sz w:val="20"/>
          <w:szCs w:val="20"/>
          <w:lang w:val="af-ZA"/>
        </w:rPr>
        <w:t xml:space="preserve"> 2017</w:t>
      </w:r>
      <w:r w:rsidRPr="0004740A">
        <w:rPr>
          <w:rFonts w:ascii="GHEA Grapalat" w:hAnsi="GHEA Grapalat" w:cs="Sylfaen"/>
          <w:sz w:val="20"/>
          <w:szCs w:val="20"/>
        </w:rPr>
        <w:t>թ</w:t>
      </w:r>
      <w:r w:rsidRPr="0004740A">
        <w:rPr>
          <w:rFonts w:ascii="GHEA Grapalat" w:hAnsi="GHEA Grapalat" w:cs="Times Armenian"/>
          <w:sz w:val="20"/>
          <w:szCs w:val="20"/>
          <w:lang w:val="af-ZA"/>
        </w:rPr>
        <w:t>.</w:t>
      </w:r>
      <w:proofErr w:type="gramEnd"/>
      <w:r w:rsidRPr="0004740A">
        <w:rPr>
          <w:rFonts w:ascii="GHEA Grapalat" w:hAnsi="GHEA Grapalat" w:cs="Times Armenian"/>
          <w:sz w:val="20"/>
          <w:szCs w:val="20"/>
          <w:lang w:val="af-ZA"/>
        </w:rPr>
        <w:t xml:space="preserve"> մայիսի 4-ի N 526-</w:t>
      </w:r>
      <w:r w:rsidRPr="0004740A">
        <w:rPr>
          <w:rFonts w:ascii="GHEA Grapalat" w:hAnsi="GHEA Grapalat" w:cs="Sylfaen"/>
          <w:sz w:val="20"/>
          <w:szCs w:val="20"/>
        </w:rPr>
        <w:t>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որոշմամբ</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հաստատված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ՄԱՔՍԱՅԻՆ</w:t>
      </w:r>
      <w:r w:rsidRPr="003D437A">
        <w:rPr>
          <w:rFonts w:ascii="GHEA Grapalat" w:hAnsi="GHEA Grapalat" w:cs="Sylfaen"/>
          <w:sz w:val="20"/>
          <w:szCs w:val="20"/>
          <w:lang w:val="af-ZA"/>
        </w:rPr>
        <w:t xml:space="preserve"> </w:t>
      </w:r>
      <w:r w:rsidRPr="0004740A">
        <w:rPr>
          <w:rFonts w:ascii="GHEA Grapalat" w:hAnsi="GHEA Grapalat" w:cs="Sylfaen"/>
          <w:sz w:val="20"/>
          <w:szCs w:val="20"/>
        </w:rPr>
        <w:t>ՆԵՐԿԱՅԱՑՈՒՑՉԱԿԱՆ</w:t>
      </w:r>
      <w:r w:rsidRPr="003D437A">
        <w:rPr>
          <w:rFonts w:ascii="GHEA Grapalat" w:hAnsi="GHEA Grapalat" w:cs="Sylfaen"/>
          <w:sz w:val="20"/>
          <w:szCs w:val="20"/>
          <w:lang w:val="af-ZA"/>
        </w:rPr>
        <w:t xml:space="preserve"> (</w:t>
      </w:r>
      <w:r w:rsidRPr="0004740A">
        <w:rPr>
          <w:rFonts w:ascii="GHEA Grapalat" w:hAnsi="GHEA Grapalat" w:cs="Sylfaen"/>
          <w:sz w:val="20"/>
          <w:szCs w:val="20"/>
        </w:rPr>
        <w:t>ԲՐՈՔԵՐԱԿԱՆ</w:t>
      </w:r>
      <w:r w:rsidRPr="003D437A">
        <w:rPr>
          <w:rFonts w:ascii="GHEA Grapalat" w:hAnsi="GHEA Grapalat" w:cs="Sylfaen"/>
          <w:sz w:val="20"/>
          <w:szCs w:val="20"/>
          <w:lang w:val="af-ZA"/>
        </w:rPr>
        <w:t>)</w:t>
      </w:r>
      <w:r w:rsidRPr="0004740A">
        <w:rPr>
          <w:rFonts w:ascii="GHEA Grapalat" w:hAnsi="GHEA Grapalat"/>
          <w:sz w:val="20"/>
          <w:szCs w:val="20"/>
          <w:lang w:val="af-ZA"/>
        </w:rPr>
        <w:t xml:space="preserve">» </w:t>
      </w:r>
      <w:r w:rsidRPr="0004740A">
        <w:rPr>
          <w:rFonts w:ascii="GHEA Grapalat" w:hAnsi="GHEA Grapalat" w:cs="Sylfaen"/>
          <w:sz w:val="20"/>
          <w:szCs w:val="20"/>
        </w:rPr>
        <w:t>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Կար</w:t>
      </w:r>
      <w:r w:rsidRPr="0004740A">
        <w:rPr>
          <w:rFonts w:ascii="GHEA Grapalat" w:hAnsi="GHEA Grapalat" w:cs="Times Armenian"/>
          <w:sz w:val="20"/>
          <w:szCs w:val="20"/>
        </w:rPr>
        <w:t>գ</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իրավական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ակտերի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պահանջներին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համապատասխան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նպատակ</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ունի</w:t>
      </w:r>
      <w:r w:rsidRPr="0004740A">
        <w:rPr>
          <w:rFonts w:ascii="GHEA Grapalat" w:hAnsi="GHEA Grapalat" w:cs="Times Armenian"/>
          <w:sz w:val="20"/>
          <w:szCs w:val="20"/>
          <w:lang w:val="af-ZA"/>
        </w:rPr>
        <w:t xml:space="preserve"> </w:t>
      </w:r>
      <w:r w:rsidRPr="0004740A">
        <w:rPr>
          <w:rFonts w:ascii="GHEA Grapalat" w:hAnsi="GHEA Grapalat"/>
          <w:sz w:val="20"/>
          <w:szCs w:val="20"/>
          <w:lang w:val="af-ZA"/>
        </w:rPr>
        <w:t>«</w:t>
      </w:r>
      <w:r w:rsidRPr="0004740A">
        <w:rPr>
          <w:rFonts w:ascii="GHEA Grapalat" w:hAnsi="GHEA Grapalat" w:cs="Sylfaen"/>
          <w:b/>
          <w:sz w:val="20"/>
          <w:szCs w:val="20"/>
          <w:lang w:val="af-ZA"/>
        </w:rPr>
        <w:t>ՀՀ ԱՆ “Դեղերի և բժշկական պարագաների ապահովման ազգային կենտրոն” ՊՈԱԿ</w:t>
      </w:r>
      <w:r w:rsidRPr="0004740A">
        <w:rPr>
          <w:rFonts w:ascii="GHEA Grapalat" w:hAnsi="GHEA Grapalat"/>
          <w:sz w:val="20"/>
          <w:szCs w:val="20"/>
          <w:lang w:val="af-ZA"/>
        </w:rPr>
        <w:t>»-</w:t>
      </w:r>
      <w:r w:rsidRPr="0004740A">
        <w:rPr>
          <w:rFonts w:ascii="GHEA Grapalat" w:hAnsi="GHEA Grapalat"/>
          <w:sz w:val="20"/>
          <w:szCs w:val="20"/>
        </w:rPr>
        <w:t>ի</w:t>
      </w:r>
      <w:r w:rsidRPr="0004740A">
        <w:rPr>
          <w:rFonts w:ascii="GHEA Grapalat" w:hAnsi="GHEA Grapalat"/>
          <w:sz w:val="20"/>
          <w:szCs w:val="20"/>
          <w:lang w:val="af-ZA"/>
        </w:rPr>
        <w:t xml:space="preserve"> </w:t>
      </w:r>
      <w:r w:rsidRPr="0004740A">
        <w:rPr>
          <w:rFonts w:ascii="GHEA Grapalat" w:hAnsi="GHEA Grapalat" w:cs="Times Armenian"/>
          <w:sz w:val="20"/>
          <w:szCs w:val="20"/>
          <w:lang w:val="af-ZA"/>
        </w:rPr>
        <w:t>(</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պատվիրատու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կողմից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հայտարարված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ին</w:t>
      </w:r>
      <w:r w:rsidRPr="0004740A">
        <w:rPr>
          <w:rFonts w:ascii="GHEA Grapalat" w:hAnsi="GHEA Grapalat" w:cs="Sylfaen"/>
          <w:sz w:val="20"/>
          <w:szCs w:val="20"/>
          <w:lang w:val="af-ZA"/>
        </w:rPr>
        <w:t xml:space="preserve"> </w:t>
      </w:r>
      <w:r w:rsidRPr="0004740A">
        <w:rPr>
          <w:rFonts w:ascii="GHEA Grapalat" w:hAnsi="GHEA Grapalat" w:cs="Sylfaen"/>
          <w:sz w:val="20"/>
          <w:szCs w:val="20"/>
        </w:rPr>
        <w:t>մասնակցելու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մտադրություն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ունեցող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անձանց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մասնակից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տեղեկացնելու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պայմանների</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rPr>
        <w:t>գ</w:t>
      </w:r>
      <w:r w:rsidRPr="0004740A">
        <w:rPr>
          <w:rFonts w:ascii="GHEA Grapalat" w:hAnsi="GHEA Grapalat" w:cs="Sylfaen"/>
          <w:sz w:val="20"/>
          <w:szCs w:val="20"/>
        </w:rPr>
        <w:t>նման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առարկայի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անցկացման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lang w:val="hy-AM"/>
        </w:rPr>
        <w:t>ընտրված մասնակցին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որոշելու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նրա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պայմանա</w:t>
      </w:r>
      <w:r w:rsidRPr="0004740A">
        <w:rPr>
          <w:rFonts w:ascii="GHEA Grapalat" w:hAnsi="GHEA Grapalat" w:cs="Times Armenian"/>
          <w:sz w:val="20"/>
          <w:szCs w:val="20"/>
        </w:rPr>
        <w:t>գ</w:t>
      </w:r>
      <w:r w:rsidRPr="0004740A">
        <w:rPr>
          <w:rFonts w:ascii="GHEA Grapalat" w:hAnsi="GHEA Grapalat" w:cs="Sylfaen"/>
          <w:sz w:val="20"/>
          <w:szCs w:val="20"/>
        </w:rPr>
        <w:t>իր</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կնքելու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ինչպես</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նաև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օժանդակելու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պատրաստելիս</w:t>
      </w:r>
      <w:r w:rsidRPr="0004740A">
        <w:rPr>
          <w:rFonts w:ascii="GHEA Grapalat" w:hAnsi="GHEA Grapalat" w:cs="Times Armenian"/>
          <w:sz w:val="20"/>
          <w:szCs w:val="20"/>
          <w:lang w:val="af-ZA"/>
        </w:rPr>
        <w:t>։</w:t>
      </w:r>
    </w:p>
    <w:p w14:paraId="7129E8B1" w14:textId="77777777" w:rsidR="00BD2E1D" w:rsidRPr="0004740A" w:rsidRDefault="00BD2E1D" w:rsidP="00BD2E1D">
      <w:pPr>
        <w:ind w:firstLine="567"/>
        <w:jc w:val="both"/>
        <w:rPr>
          <w:rFonts w:ascii="GHEA Grapalat" w:hAnsi="GHEA Grapalat"/>
          <w:sz w:val="20"/>
          <w:szCs w:val="20"/>
          <w:lang w:val="af-ZA"/>
        </w:rPr>
      </w:pPr>
      <w:r w:rsidRPr="0004740A">
        <w:rPr>
          <w:rFonts w:ascii="GHEA Grapalat" w:hAnsi="GHEA Grapalat" w:cs="Sylfaen"/>
          <w:sz w:val="20"/>
          <w:szCs w:val="20"/>
        </w:rPr>
        <w:t>Հայտեր</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կարող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ներկայացնել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բոլոր</w:t>
      </w:r>
      <w:r w:rsidRPr="0004740A">
        <w:rPr>
          <w:rFonts w:ascii="GHEA Grapalat" w:hAnsi="GHEA Grapalat" w:cs="Sylfaen"/>
          <w:sz w:val="20"/>
          <w:szCs w:val="20"/>
          <w:lang w:val="af-ZA"/>
        </w:rPr>
        <w:t xml:space="preserve"> </w:t>
      </w:r>
      <w:r w:rsidRPr="0004740A">
        <w:rPr>
          <w:rFonts w:ascii="GHEA Grapalat" w:hAnsi="GHEA Grapalat" w:cs="Sylfaen"/>
          <w:sz w:val="20"/>
          <w:szCs w:val="20"/>
        </w:rPr>
        <w:t>անձիք</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անկախ</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նրանց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օտարերկրյա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ֆիզիկական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կազմակերպություն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քաղաքացիություն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չունեցող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լինելու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w:t>
      </w:r>
      <w:r w:rsidRPr="0004740A">
        <w:rPr>
          <w:rFonts w:ascii="GHEA Grapalat" w:hAnsi="GHEA Grapalat" w:cs="Times Armenian"/>
          <w:sz w:val="20"/>
          <w:szCs w:val="20"/>
        </w:rPr>
        <w:t>գ</w:t>
      </w:r>
      <w:r w:rsidRPr="0004740A">
        <w:rPr>
          <w:rFonts w:ascii="GHEA Grapalat" w:hAnsi="GHEA Grapalat" w:cs="Sylfaen"/>
          <w:sz w:val="20"/>
          <w:szCs w:val="20"/>
        </w:rPr>
        <w:t>ամանքից</w:t>
      </w:r>
      <w:r w:rsidRPr="0004740A">
        <w:rPr>
          <w:rFonts w:ascii="GHEA Grapalat" w:hAnsi="GHEA Grapalat" w:cs="Times Armenian"/>
          <w:sz w:val="20"/>
          <w:szCs w:val="20"/>
          <w:lang w:val="af-ZA"/>
        </w:rPr>
        <w:t>։</w:t>
      </w:r>
    </w:p>
    <w:p w14:paraId="6FD0C955" w14:textId="77777777" w:rsidR="00BD2E1D" w:rsidRPr="0004740A" w:rsidRDefault="00BD2E1D" w:rsidP="00BD2E1D">
      <w:pPr>
        <w:ind w:firstLine="567"/>
        <w:jc w:val="both"/>
        <w:rPr>
          <w:rFonts w:ascii="GHEA Grapalat" w:hAnsi="GHEA Grapalat" w:cs="Times Armenian"/>
          <w:sz w:val="20"/>
          <w:szCs w:val="20"/>
          <w:lang w:val="af-ZA"/>
        </w:rPr>
      </w:pP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կապված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հարաբերությունների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նկատմամբ</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կիրառվում</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է</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Հայաստանի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Հանրապետության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իրավունքը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կապված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վեճերը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ենթակա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քննության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Հայաստանի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Հանրապետության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դատարաններում</w:t>
      </w:r>
      <w:r w:rsidRPr="0004740A">
        <w:rPr>
          <w:rFonts w:ascii="GHEA Grapalat" w:hAnsi="GHEA Grapalat" w:cs="Times Armenian"/>
          <w:sz w:val="20"/>
          <w:szCs w:val="20"/>
          <w:lang w:val="af-ZA"/>
        </w:rPr>
        <w:t xml:space="preserve">։ </w:t>
      </w:r>
    </w:p>
    <w:p w14:paraId="37C8A59C" w14:textId="27862285" w:rsidR="00BD2E1D" w:rsidRPr="0004740A" w:rsidRDefault="00BD2E1D" w:rsidP="00BD2E1D">
      <w:pPr>
        <w:pStyle w:val="23"/>
        <w:spacing w:line="240" w:lineRule="auto"/>
        <w:ind w:firstLine="567"/>
        <w:rPr>
          <w:rFonts w:ascii="GHEA Grapalat" w:hAnsi="GHEA Grapalat"/>
        </w:rPr>
      </w:pPr>
      <w:r w:rsidRPr="0004740A">
        <w:rPr>
          <w:rFonts w:ascii="GHEA Grapalat" w:hAnsi="GHEA Grapalat"/>
        </w:rPr>
        <w:t xml:space="preserve">Գնահատող հանձնաժողովի քարտուղարի էլեկտրոնային փոստի հասցեն է` </w:t>
      </w:r>
      <w:r w:rsidRPr="0004740A">
        <w:rPr>
          <w:rFonts w:ascii="GHEA Grapalat" w:hAnsi="GHEA Grapalat"/>
          <w:vertAlign w:val="subscript"/>
        </w:rPr>
        <w:t xml:space="preserve"> </w:t>
      </w:r>
      <w:hyperlink r:id="rId10" w:history="1">
        <w:r w:rsidRPr="0004740A">
          <w:rPr>
            <w:rStyle w:val="a9"/>
            <w:rFonts w:ascii="GHEA Grapalat" w:hAnsi="GHEA Grapalat" w:cs="Sylfaen"/>
            <w:i/>
          </w:rPr>
          <w:t>protender.itender@gmail.com</w:t>
        </w:r>
      </w:hyperlink>
      <w:r w:rsidRPr="0004740A">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0961692" w:rsidR="00096865" w:rsidRDefault="00845AA5" w:rsidP="00A54FC9">
      <w:pPr>
        <w:pStyle w:val="23"/>
        <w:spacing w:line="240" w:lineRule="auto"/>
        <w:ind w:firstLine="0"/>
        <w:rPr>
          <w:rFonts w:ascii="GHEA Grapalat" w:hAnsi="GHEA Grapalat"/>
          <w:b/>
        </w:rPr>
      </w:pPr>
      <w:r w:rsidRPr="00064ADD">
        <w:rPr>
          <w:rFonts w:ascii="GHEA Grapalat" w:hAnsi="GHEA Grapalat" w:cs="Sylfaen"/>
          <w:i/>
        </w:rPr>
        <w:t>1</w:t>
      </w:r>
      <w:r w:rsidRPr="00237030">
        <w:rPr>
          <w:rFonts w:ascii="GHEA Grapalat" w:hAnsi="GHEA Grapalat"/>
          <w:b/>
          <w:lang w:val="en-US"/>
        </w:rPr>
        <w:t xml:space="preserve">.1 </w:t>
      </w:r>
      <w:r w:rsidR="00096865" w:rsidRPr="00237030">
        <w:rPr>
          <w:rFonts w:ascii="GHEA Grapalat" w:hAnsi="GHEA Grapalat"/>
          <w:b/>
          <w:i/>
          <w:lang w:val="en-US"/>
        </w:rPr>
        <w:t>Գնման առարկա է հանդիսանում</w:t>
      </w:r>
      <w:r w:rsidR="00096865" w:rsidRPr="00237030">
        <w:rPr>
          <w:rFonts w:ascii="GHEA Grapalat" w:hAnsi="GHEA Grapalat"/>
          <w:b/>
          <w:lang w:val="en-US"/>
        </w:rPr>
        <w:t xml:space="preserve">  </w:t>
      </w:r>
      <w:r w:rsidR="00237030" w:rsidRPr="00237030">
        <w:rPr>
          <w:rFonts w:ascii="GHEA Grapalat" w:hAnsi="GHEA Grapalat"/>
          <w:b/>
          <w:lang w:val="en-US"/>
        </w:rPr>
        <w:t>ՀՀ ԱՆ “Դեղերի և բժշկական պարագաների ապահովման ազգային կենտրոն” ՊՈԱԿ</w:t>
      </w:r>
      <w:r w:rsidR="00237030">
        <w:rPr>
          <w:rFonts w:ascii="GHEA Grapalat" w:hAnsi="GHEA Grapalat"/>
          <w:b/>
          <w:lang w:val="en-US"/>
        </w:rPr>
        <w:t>-ի</w:t>
      </w:r>
      <w:r w:rsidR="00096865" w:rsidRPr="00237030">
        <w:rPr>
          <w:rFonts w:ascii="GHEA Grapalat" w:hAnsi="GHEA Grapalat"/>
          <w:b/>
          <w:lang w:val="en-US"/>
        </w:rPr>
        <w:t xml:space="preserve"> կարիքների համար` </w:t>
      </w:r>
      <w:r w:rsidR="00A932C0">
        <w:rPr>
          <w:rFonts w:ascii="GHEA Grapalat" w:hAnsi="GHEA Grapalat"/>
          <w:b/>
          <w:i/>
          <w:lang w:val="en-US"/>
        </w:rPr>
        <w:t xml:space="preserve">Դեղերի և  ԲՆԱ-ի ոչնչացման   ծառայությունների  </w:t>
      </w:r>
      <w:r w:rsidR="00096865" w:rsidRPr="00237030">
        <w:rPr>
          <w:rFonts w:ascii="GHEA Grapalat" w:hAnsi="GHEA Grapalat"/>
          <w:b/>
          <w:lang w:val="en-US"/>
        </w:rPr>
        <w:t>ձեռքբերումը</w:t>
      </w:r>
      <w:r w:rsidR="00816505" w:rsidRPr="00237030">
        <w:rPr>
          <w:rFonts w:ascii="GHEA Grapalat" w:hAnsi="GHEA Grapalat"/>
          <w:b/>
        </w:rPr>
        <w:t xml:space="preserve"> (</w:t>
      </w:r>
      <w:r w:rsidR="00816505" w:rsidRPr="00237030">
        <w:rPr>
          <w:rFonts w:ascii="GHEA Grapalat" w:hAnsi="GHEA Grapalat"/>
          <w:b/>
          <w:lang w:val="en-US"/>
        </w:rPr>
        <w:t>այսուհետ</w:t>
      </w:r>
      <w:r w:rsidR="00816505" w:rsidRPr="00237030">
        <w:rPr>
          <w:rFonts w:ascii="GHEA Grapalat" w:hAnsi="GHEA Grapalat"/>
          <w:b/>
        </w:rPr>
        <w:t xml:space="preserve">` </w:t>
      </w:r>
      <w:r w:rsidR="00816505" w:rsidRPr="00237030">
        <w:rPr>
          <w:rFonts w:ascii="GHEA Grapalat" w:hAnsi="GHEA Grapalat"/>
          <w:b/>
          <w:lang w:val="en-US"/>
        </w:rPr>
        <w:t>նաև</w:t>
      </w:r>
      <w:r w:rsidR="00816505" w:rsidRPr="00237030">
        <w:rPr>
          <w:rFonts w:ascii="GHEA Grapalat" w:hAnsi="GHEA Grapalat"/>
          <w:b/>
        </w:rPr>
        <w:t xml:space="preserve"> </w:t>
      </w:r>
      <w:r w:rsidR="00DC39B5" w:rsidRPr="00237030">
        <w:rPr>
          <w:rFonts w:ascii="GHEA Grapalat" w:hAnsi="GHEA Grapalat"/>
          <w:b/>
          <w:lang w:val="en-US"/>
        </w:rPr>
        <w:t>ծառայություն</w:t>
      </w:r>
      <w:r w:rsidR="00816505" w:rsidRPr="00237030">
        <w:rPr>
          <w:rFonts w:ascii="GHEA Grapalat" w:hAnsi="GHEA Grapalat"/>
          <w:b/>
        </w:rPr>
        <w:t>)</w:t>
      </w:r>
      <w:r w:rsidR="00C43524" w:rsidRPr="00237030">
        <w:rPr>
          <w:rFonts w:ascii="GHEA Grapalat" w:hAnsi="GHEA Grapalat"/>
          <w:b/>
        </w:rPr>
        <w:t>,</w:t>
      </w:r>
      <w:r w:rsidR="00096865" w:rsidRPr="00237030">
        <w:rPr>
          <w:rFonts w:ascii="GHEA Grapalat" w:hAnsi="GHEA Grapalat"/>
          <w:b/>
        </w:rPr>
        <w:t xml:space="preserve"> </w:t>
      </w:r>
      <w:r w:rsidR="00096865" w:rsidRPr="00237030">
        <w:rPr>
          <w:rFonts w:ascii="GHEA Grapalat" w:hAnsi="GHEA Grapalat"/>
          <w:b/>
          <w:lang w:val="en-US"/>
        </w:rPr>
        <w:t>որոնք</w:t>
      </w:r>
      <w:r w:rsidR="00096865" w:rsidRPr="00237030">
        <w:rPr>
          <w:rFonts w:ascii="GHEA Grapalat" w:hAnsi="GHEA Grapalat"/>
          <w:b/>
        </w:rPr>
        <w:t xml:space="preserve"> </w:t>
      </w:r>
      <w:r w:rsidR="00096865" w:rsidRPr="00237030">
        <w:rPr>
          <w:rFonts w:ascii="GHEA Grapalat" w:hAnsi="GHEA Grapalat"/>
          <w:b/>
          <w:lang w:val="en-US"/>
        </w:rPr>
        <w:t>խմբավորված</w:t>
      </w:r>
      <w:r w:rsidR="00096865" w:rsidRPr="00237030">
        <w:rPr>
          <w:rFonts w:ascii="GHEA Grapalat" w:hAnsi="GHEA Grapalat"/>
          <w:b/>
        </w:rPr>
        <w:t xml:space="preserve">  </w:t>
      </w:r>
      <w:r w:rsidR="00096865" w:rsidRPr="00237030">
        <w:rPr>
          <w:rFonts w:ascii="GHEA Grapalat" w:hAnsi="GHEA Grapalat"/>
          <w:b/>
          <w:lang w:val="en-US"/>
        </w:rPr>
        <w:t>են</w:t>
      </w:r>
      <w:r w:rsidR="00096865" w:rsidRPr="00237030">
        <w:rPr>
          <w:rFonts w:ascii="GHEA Grapalat" w:hAnsi="GHEA Grapalat"/>
          <w:b/>
        </w:rPr>
        <w:t xml:space="preserve"> </w:t>
      </w:r>
      <w:r w:rsidR="00A76C15" w:rsidRPr="00237030">
        <w:rPr>
          <w:rFonts w:ascii="GHEA Grapalat" w:hAnsi="GHEA Grapalat"/>
          <w:b/>
        </w:rPr>
        <w:t>«</w:t>
      </w:r>
      <w:r w:rsidR="00237030" w:rsidRPr="00237030">
        <w:rPr>
          <w:rFonts w:ascii="GHEA Grapalat" w:hAnsi="GHEA Grapalat"/>
          <w:b/>
        </w:rPr>
        <w:t>1</w:t>
      </w:r>
      <w:r w:rsidR="00A76C15" w:rsidRPr="00237030">
        <w:rPr>
          <w:rFonts w:ascii="GHEA Grapalat" w:hAnsi="GHEA Grapalat"/>
          <w:b/>
        </w:rPr>
        <w:t>»</w:t>
      </w:r>
      <w:r w:rsidR="00096865" w:rsidRPr="00237030">
        <w:rPr>
          <w:rFonts w:ascii="GHEA Grapalat" w:hAnsi="GHEA Grapalat"/>
          <w:b/>
        </w:rPr>
        <w:t xml:space="preserve"> </w:t>
      </w:r>
      <w:r w:rsidR="00096865" w:rsidRPr="00237030">
        <w:rPr>
          <w:rFonts w:ascii="GHEA Grapalat" w:hAnsi="GHEA Grapalat"/>
          <w:b/>
          <w:lang w:val="en-US"/>
        </w:rPr>
        <w:t>չափաբաժ</w:t>
      </w:r>
      <w:r w:rsidR="00237030">
        <w:rPr>
          <w:rFonts w:ascii="GHEA Grapalat" w:hAnsi="GHEA Grapalat"/>
          <w:b/>
          <w:lang w:val="en-US"/>
        </w:rPr>
        <w:t>ն</w:t>
      </w:r>
      <w:r w:rsidR="00753E6E" w:rsidRPr="00237030">
        <w:rPr>
          <w:rFonts w:ascii="GHEA Grapalat" w:hAnsi="GHEA Grapalat"/>
          <w:b/>
          <w:lang w:val="en-US"/>
        </w:rPr>
        <w:t>ում</w:t>
      </w:r>
      <w:r w:rsidR="00096865" w:rsidRPr="00237030">
        <w:rPr>
          <w:rFonts w:ascii="GHEA Grapalat" w:hAnsi="GHEA Grapalat"/>
          <w:b/>
        </w:rPr>
        <w:t>`</w:t>
      </w:r>
    </w:p>
    <w:p w14:paraId="1D614F17" w14:textId="77777777" w:rsidR="00237030" w:rsidRPr="00237030" w:rsidRDefault="00237030" w:rsidP="00237030">
      <w:pPr>
        <w:rPr>
          <w:lang w:val="af-ZA"/>
        </w:rPr>
      </w:pPr>
    </w:p>
    <w:tbl>
      <w:tblPr>
        <w:tblpPr w:leftFromText="180" w:rightFromText="180" w:vertAnchor="text" w:tblpXSpec="center" w:tblpY="1"/>
        <w:tblOverlap w:val="neve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237030">
        <w:trPr>
          <w:trHeight w:val="315"/>
          <w:jc w:val="center"/>
        </w:trPr>
        <w:tc>
          <w:tcPr>
            <w:tcW w:w="3119" w:type="dxa"/>
            <w:gridSpan w:val="2"/>
            <w:vAlign w:val="center"/>
          </w:tcPr>
          <w:p w14:paraId="52D89F51" w14:textId="77777777" w:rsidR="005D26B6" w:rsidRPr="00064ADD" w:rsidRDefault="005D26B6" w:rsidP="00237030">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237030">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237030">
        <w:trPr>
          <w:trHeight w:val="166"/>
          <w:jc w:val="center"/>
        </w:trPr>
        <w:tc>
          <w:tcPr>
            <w:tcW w:w="1701" w:type="dxa"/>
            <w:vAlign w:val="center"/>
          </w:tcPr>
          <w:p w14:paraId="3ED5EF4F" w14:textId="77777777" w:rsidR="005D26B6" w:rsidRPr="00064ADD" w:rsidRDefault="00C8495D" w:rsidP="00237030">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5FE721C7" w:rsidR="005D26B6" w:rsidRPr="00BD2E1D" w:rsidRDefault="00C8495D" w:rsidP="00237030">
            <w:pPr>
              <w:pStyle w:val="23"/>
              <w:spacing w:line="240" w:lineRule="auto"/>
              <w:ind w:firstLine="34"/>
              <w:jc w:val="center"/>
              <w:rPr>
                <w:rFonts w:ascii="GHEA Grapalat" w:hAnsi="GHEA Grapalat"/>
                <w:b/>
                <w:bCs/>
                <w:i/>
                <w:iCs/>
                <w:sz w:val="14"/>
                <w:szCs w:val="14"/>
                <w:lang w:val="en-US"/>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BD2E1D">
              <w:rPr>
                <w:rFonts w:ascii="GHEA Grapalat" w:hAnsi="GHEA Grapalat"/>
                <w:b/>
                <w:bCs/>
                <w:i/>
                <w:iCs/>
                <w:sz w:val="14"/>
                <w:szCs w:val="14"/>
                <w:lang w:val="en-US"/>
              </w:rPr>
              <w:t xml:space="preserve"> դրամ</w:t>
            </w:r>
          </w:p>
        </w:tc>
        <w:tc>
          <w:tcPr>
            <w:tcW w:w="7231" w:type="dxa"/>
            <w:vMerge/>
            <w:vAlign w:val="center"/>
          </w:tcPr>
          <w:p w14:paraId="33FBA9F2" w14:textId="77777777" w:rsidR="005D26B6" w:rsidRPr="00064ADD" w:rsidRDefault="005D26B6" w:rsidP="00237030">
            <w:pPr>
              <w:pStyle w:val="23"/>
              <w:spacing w:line="240" w:lineRule="auto"/>
              <w:ind w:firstLine="0"/>
              <w:jc w:val="center"/>
              <w:rPr>
                <w:rFonts w:ascii="GHEA Grapalat" w:hAnsi="GHEA Grapalat"/>
                <w:b/>
                <w:bCs/>
                <w:i/>
                <w:iCs/>
              </w:rPr>
            </w:pPr>
          </w:p>
        </w:tc>
      </w:tr>
      <w:tr w:rsidR="005D26B6" w:rsidRPr="005617CE" w14:paraId="14AFC9BC" w14:textId="77777777" w:rsidTr="00237030">
        <w:trPr>
          <w:jc w:val="center"/>
        </w:trPr>
        <w:tc>
          <w:tcPr>
            <w:tcW w:w="1701" w:type="dxa"/>
            <w:vAlign w:val="center"/>
          </w:tcPr>
          <w:p w14:paraId="79053F48" w14:textId="77777777" w:rsidR="005D26B6" w:rsidRPr="00237030" w:rsidRDefault="005D26B6" w:rsidP="00237030">
            <w:pPr>
              <w:pStyle w:val="23"/>
              <w:spacing w:line="240" w:lineRule="auto"/>
              <w:ind w:firstLine="0"/>
              <w:jc w:val="center"/>
              <w:rPr>
                <w:rFonts w:ascii="GHEA Grapalat" w:hAnsi="GHEA Grapalat"/>
                <w:b/>
                <w:sz w:val="16"/>
              </w:rPr>
            </w:pPr>
            <w:r w:rsidRPr="00237030">
              <w:rPr>
                <w:rFonts w:ascii="GHEA Grapalat" w:hAnsi="GHEA Grapalat"/>
                <w:b/>
                <w:sz w:val="16"/>
              </w:rPr>
              <w:t>1</w:t>
            </w:r>
          </w:p>
        </w:tc>
        <w:tc>
          <w:tcPr>
            <w:tcW w:w="1418" w:type="dxa"/>
            <w:vAlign w:val="center"/>
          </w:tcPr>
          <w:p w14:paraId="5959B5C0" w14:textId="3B0D4821" w:rsidR="005D26B6" w:rsidRPr="00A932C0" w:rsidRDefault="00A932C0" w:rsidP="00237030">
            <w:pPr>
              <w:pStyle w:val="23"/>
              <w:spacing w:line="240" w:lineRule="auto"/>
              <w:ind w:firstLine="0"/>
              <w:jc w:val="center"/>
              <w:rPr>
                <w:rFonts w:ascii="GHEA Grapalat" w:hAnsi="GHEA Grapalat"/>
                <w:b/>
                <w:sz w:val="16"/>
                <w:lang w:val="ru-RU"/>
              </w:rPr>
            </w:pPr>
            <w:r>
              <w:rPr>
                <w:rFonts w:ascii="GHEA Grapalat" w:hAnsi="GHEA Grapalat"/>
                <w:b/>
                <w:sz w:val="16"/>
                <w:lang w:val="ru-RU"/>
              </w:rPr>
              <w:t>509760</w:t>
            </w:r>
          </w:p>
        </w:tc>
        <w:tc>
          <w:tcPr>
            <w:tcW w:w="7231" w:type="dxa"/>
            <w:vAlign w:val="center"/>
          </w:tcPr>
          <w:p w14:paraId="5290F058" w14:textId="77777777" w:rsidR="00237030" w:rsidRPr="00A932C0" w:rsidRDefault="00237030" w:rsidP="00237030">
            <w:pPr>
              <w:pStyle w:val="23"/>
              <w:spacing w:line="240" w:lineRule="auto"/>
              <w:ind w:firstLine="0"/>
              <w:rPr>
                <w:rFonts w:ascii="GHEA Grapalat" w:hAnsi="GHEA Grapalat"/>
                <w:b/>
                <w:i/>
                <w:lang w:val="ru-RU"/>
              </w:rPr>
            </w:pPr>
          </w:p>
          <w:p w14:paraId="4107CADA" w14:textId="64AB969F" w:rsidR="00BD2E1D" w:rsidRPr="00237030" w:rsidRDefault="00A932C0" w:rsidP="00237030">
            <w:pPr>
              <w:pStyle w:val="23"/>
              <w:spacing w:line="240" w:lineRule="auto"/>
              <w:ind w:firstLine="0"/>
              <w:rPr>
                <w:rFonts w:ascii="GHEA Grapalat" w:hAnsi="GHEA Grapalat"/>
                <w:b/>
                <w:u w:val="single"/>
                <w:vertAlign w:val="subscript"/>
              </w:rPr>
            </w:pPr>
            <w:r>
              <w:rPr>
                <w:rFonts w:ascii="GHEA Grapalat" w:hAnsi="GHEA Grapalat"/>
                <w:b/>
                <w:i/>
                <w:lang w:val="en-US"/>
              </w:rPr>
              <w:t>Դեղերի</w:t>
            </w:r>
            <w:r w:rsidRPr="00A932C0">
              <w:rPr>
                <w:rFonts w:ascii="GHEA Grapalat" w:hAnsi="GHEA Grapalat"/>
                <w:b/>
                <w:i/>
                <w:lang w:val="ru-RU"/>
              </w:rPr>
              <w:t xml:space="preserve"> </w:t>
            </w:r>
            <w:r>
              <w:rPr>
                <w:rFonts w:ascii="GHEA Grapalat" w:hAnsi="GHEA Grapalat"/>
                <w:b/>
                <w:i/>
                <w:lang w:val="en-US"/>
              </w:rPr>
              <w:t>և</w:t>
            </w:r>
            <w:r w:rsidRPr="00A932C0">
              <w:rPr>
                <w:rFonts w:ascii="GHEA Grapalat" w:hAnsi="GHEA Grapalat"/>
                <w:b/>
                <w:i/>
                <w:lang w:val="ru-RU"/>
              </w:rPr>
              <w:t xml:space="preserve">  </w:t>
            </w:r>
            <w:r>
              <w:rPr>
                <w:rFonts w:ascii="GHEA Grapalat" w:hAnsi="GHEA Grapalat"/>
                <w:b/>
                <w:i/>
                <w:lang w:val="en-US"/>
              </w:rPr>
              <w:t>ԲՆԱ</w:t>
            </w:r>
            <w:r w:rsidRPr="00A932C0">
              <w:rPr>
                <w:rFonts w:ascii="GHEA Grapalat" w:hAnsi="GHEA Grapalat"/>
                <w:b/>
                <w:i/>
                <w:lang w:val="ru-RU"/>
              </w:rPr>
              <w:t>-</w:t>
            </w:r>
            <w:r>
              <w:rPr>
                <w:rFonts w:ascii="GHEA Grapalat" w:hAnsi="GHEA Grapalat"/>
                <w:b/>
                <w:i/>
                <w:lang w:val="en-US"/>
              </w:rPr>
              <w:t>ի</w:t>
            </w:r>
            <w:r w:rsidRPr="00A932C0">
              <w:rPr>
                <w:rFonts w:ascii="GHEA Grapalat" w:hAnsi="GHEA Grapalat"/>
                <w:b/>
                <w:i/>
                <w:lang w:val="ru-RU"/>
              </w:rPr>
              <w:t xml:space="preserve"> </w:t>
            </w:r>
            <w:r>
              <w:rPr>
                <w:rFonts w:ascii="GHEA Grapalat" w:hAnsi="GHEA Grapalat"/>
                <w:b/>
                <w:i/>
                <w:lang w:val="en-US"/>
              </w:rPr>
              <w:t>ոչնչացման</w:t>
            </w:r>
            <w:r w:rsidRPr="00A932C0">
              <w:rPr>
                <w:rFonts w:ascii="GHEA Grapalat" w:hAnsi="GHEA Grapalat"/>
                <w:b/>
                <w:i/>
                <w:lang w:val="ru-RU"/>
              </w:rPr>
              <w:t xml:space="preserve"> </w:t>
            </w:r>
            <w:r>
              <w:rPr>
                <w:rFonts w:ascii="GHEA Grapalat" w:hAnsi="GHEA Grapalat"/>
                <w:b/>
                <w:i/>
                <w:lang w:val="en-US"/>
              </w:rPr>
              <w:t>ծառայություններ</w:t>
            </w:r>
          </w:p>
          <w:p w14:paraId="619E65AF" w14:textId="62A11482" w:rsidR="005D26B6" w:rsidRPr="00237030" w:rsidRDefault="005D26B6" w:rsidP="00237030">
            <w:pPr>
              <w:pStyle w:val="23"/>
              <w:spacing w:line="240" w:lineRule="auto"/>
              <w:ind w:firstLine="0"/>
              <w:rPr>
                <w:rFonts w:ascii="GHEA Grapalat" w:hAnsi="GHEA Grapalat"/>
                <w:b/>
                <w:u w:val="single"/>
                <w:vertAlign w:val="subscript"/>
              </w:rPr>
            </w:pPr>
          </w:p>
        </w:tc>
      </w:tr>
    </w:tbl>
    <w:p w14:paraId="3923E725" w14:textId="77777777" w:rsidR="00237030" w:rsidRDefault="00237030" w:rsidP="00EF3662">
      <w:pPr>
        <w:pStyle w:val="23"/>
        <w:spacing w:line="240" w:lineRule="auto"/>
        <w:ind w:firstLine="567"/>
        <w:rPr>
          <w:rFonts w:ascii="GHEA Grapalat" w:hAnsi="GHEA Grapalat"/>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2A0F225"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 Օրենքի 35-րդ հոդվածով սահմանված ժամկետում</w:t>
      </w:r>
      <w:r w:rsidR="005D3374" w:rsidRPr="00064ADD">
        <w:rPr>
          <w:rFonts w:ascii="GHEA Grapalat" w:hAnsi="GHEA Grapalat" w:cs="Arial"/>
          <w:sz w:val="20"/>
          <w:lang w:val="hy-AM"/>
        </w:rPr>
        <w:t xml:space="preserve"> և կարգով ներկայացնում է որակավորման ապահովում՝ իր ներկայացրած գնային առաջարկի </w:t>
      </w:r>
      <w:r w:rsidR="005D3374" w:rsidRPr="00064ADD">
        <w:rPr>
          <w:rFonts w:ascii="GHEA Grapalat" w:hAnsi="GHEA Grapalat"/>
          <w:color w:val="000000"/>
          <w:sz w:val="20"/>
          <w:szCs w:val="20"/>
          <w:lang w:val="hy-AM"/>
        </w:rPr>
        <w:t>15 տոկոսի</w:t>
      </w:r>
      <w:r w:rsidR="005D3374" w:rsidRPr="00064ADD">
        <w:rPr>
          <w:rStyle w:val="af6"/>
          <w:rFonts w:ascii="GHEA Grapalat" w:hAnsi="GHEA Grapalat" w:cs="Arial"/>
          <w:sz w:val="20"/>
          <w:lang w:val="hy-AM"/>
        </w:rPr>
        <w:footnoteReference w:id="1"/>
      </w:r>
      <w:r w:rsidR="005D3374" w:rsidRPr="00064ADD">
        <w:rPr>
          <w:rFonts w:ascii="GHEA Grapalat" w:hAnsi="GHEA Grapalat"/>
          <w:color w:val="000000"/>
          <w:sz w:val="20"/>
          <w:szCs w:val="20"/>
          <w:vertAlign w:val="superscript"/>
          <w:lang w:val="hy-AM"/>
        </w:rPr>
        <w:t>.1</w:t>
      </w:r>
      <w:r w:rsidR="005D3374"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1" w:tgtFrame="_blank" w:history="1">
        <w:r w:rsidR="005D3374" w:rsidRPr="00064ADD">
          <w:rPr>
            <w:rFonts w:ascii="GHEA Grapalat" w:hAnsi="GHEA Grapalat"/>
            <w:color w:val="000000"/>
            <w:sz w:val="20"/>
            <w:szCs w:val="20"/>
            <w:lang w:val="hy-AM"/>
          </w:rPr>
          <w:t>Standard &amp; Poor’s</w:t>
        </w:r>
      </w:hyperlink>
      <w:r w:rsidR="005D3374" w:rsidRPr="00064ADD">
        <w:rPr>
          <w:rFonts w:ascii="Calibri" w:hAnsi="Calibri" w:cs="Calibri"/>
          <w:color w:val="000000"/>
          <w:sz w:val="20"/>
          <w:szCs w:val="20"/>
          <w:lang w:val="hy-AM"/>
        </w:rPr>
        <w:t> </w:t>
      </w:r>
      <w:r w:rsidR="005D3374"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D54E6F" w:rsidRPr="00064ADD">
        <w:rPr>
          <w:rStyle w:val="af6"/>
          <w:rFonts w:ascii="GHEA Grapalat" w:hAnsi="GHEA Grapalat" w:cs="Sylfaen"/>
          <w:color w:val="FFFFFF"/>
          <w:sz w:val="20"/>
          <w:lang w:val="hy-AM"/>
        </w:rPr>
        <w:footnoteReference w:id="2"/>
      </w:r>
      <w:r w:rsidR="00D54E6F" w:rsidRPr="00064ADD">
        <w:rPr>
          <w:rFonts w:ascii="GHEA Grapalat" w:hAnsi="GHEA Grapalat" w:cs="Arial"/>
          <w:color w:val="FFFFFF"/>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ապահովում</w:t>
      </w:r>
      <w:r w:rsidR="00101F06" w:rsidRPr="00064ADD">
        <w:rPr>
          <w:rStyle w:val="af6"/>
          <w:rFonts w:ascii="GHEA Grapalat" w:hAnsi="GHEA Grapalat" w:cs="Sylfaen"/>
          <w:color w:val="FFFFFF"/>
          <w:sz w:val="20"/>
          <w:shd w:val="clear" w:color="auto" w:fill="FFFFFF"/>
          <w:lang w:val="ru-RU"/>
        </w:rPr>
        <w:footnoteReference w:id="3"/>
      </w:r>
      <w:r w:rsidR="004D5671" w:rsidRPr="00064ADD">
        <w:rPr>
          <w:rFonts w:ascii="GHEA Grapalat" w:hAnsi="GHEA Grapalat" w:cs="Tahoma"/>
          <w:sz w:val="20"/>
          <w:lang w:val="hy-AM"/>
        </w:rPr>
        <w:t>։</w:t>
      </w:r>
      <w:r w:rsidR="00B12D63" w:rsidRPr="00064ADD">
        <w:rPr>
          <w:rFonts w:ascii="GHEA Grapalat" w:hAnsi="GHEA Grapalat" w:cs="Tahoma"/>
          <w:sz w:val="20"/>
          <w:vertAlign w:val="superscript"/>
          <w:lang w:val="hy-AM"/>
        </w:rPr>
        <w:t>6</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799078F"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56918">
        <w:rPr>
          <w:rFonts w:ascii="GHEA Grapalat" w:hAnsi="GHEA Grapalat" w:cs="Sylfaen"/>
          <w:szCs w:val="24"/>
          <w:lang w:val="hy-AM"/>
        </w:rPr>
        <w:t>գնանաշման հարցման ընթացակարգի</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A636675" w14:textId="7605F768" w:rsidR="00BD2E1D" w:rsidRPr="0004740A" w:rsidRDefault="00BD2E1D" w:rsidP="00BD2E1D">
      <w:pPr>
        <w:pStyle w:val="23"/>
        <w:spacing w:line="240" w:lineRule="auto"/>
        <w:ind w:firstLine="567"/>
        <w:rPr>
          <w:rFonts w:ascii="GHEA Grapalat" w:hAnsi="GHEA Grapalat" w:cs="Sylfaen"/>
          <w:lang w:val="hy-AM"/>
        </w:rPr>
      </w:pPr>
      <w:r w:rsidRPr="0004740A">
        <w:rPr>
          <w:rFonts w:ascii="GHEA Grapalat" w:hAnsi="GHEA Grapalat" w:cs="Sylfaen"/>
          <w:lang w:val="hy-AM"/>
        </w:rPr>
        <w:t xml:space="preserve">4.2  Ընթացակարգի հայտերն անհրաժեշտ է ներկայացնել </w:t>
      </w:r>
      <w:r w:rsidRPr="0004740A">
        <w:rPr>
          <w:rFonts w:ascii="GHEA Grapalat" w:hAnsi="GHEA Grapalat" w:cs="Sylfaen"/>
        </w:rPr>
        <w:t>հանձնաժողովին</w:t>
      </w:r>
      <w:r w:rsidRPr="0004740A">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Pr="003D437A">
        <w:rPr>
          <w:rFonts w:ascii="GHEA Grapalat" w:hAnsi="GHEA Grapalat" w:cs="Sylfaen"/>
          <w:lang w:val="hy-AM"/>
        </w:rPr>
        <w:t>7</w:t>
      </w:r>
      <w:r w:rsidRPr="0004740A">
        <w:rPr>
          <w:rFonts w:ascii="GHEA Grapalat" w:hAnsi="GHEA Grapalat" w:cs="Sylfaen"/>
          <w:lang w:val="hy-AM"/>
        </w:rPr>
        <w:t>»րդ օրվա ժամը «</w:t>
      </w:r>
      <w:r w:rsidR="00A932C0">
        <w:rPr>
          <w:rFonts w:ascii="GHEA Grapalat" w:hAnsi="GHEA Grapalat" w:cs="Sylfaen"/>
          <w:lang w:val="hy-AM"/>
        </w:rPr>
        <w:t>10:00</w:t>
      </w:r>
      <w:r w:rsidRPr="0004740A">
        <w:rPr>
          <w:rFonts w:ascii="GHEA Grapalat" w:hAnsi="GHEA Grapalat" w:cs="Sylfaen"/>
          <w:lang w:val="hy-AM"/>
        </w:rPr>
        <w:t>»-ն, Ք. Երևան, Տիտոգրադյան 14/10» հասցեով:</w:t>
      </w:r>
    </w:p>
    <w:p w14:paraId="29073889" w14:textId="125E62DC" w:rsidR="00A3468D" w:rsidRPr="00064ADD" w:rsidRDefault="00BD2E1D" w:rsidP="00BD2E1D">
      <w:pPr>
        <w:pStyle w:val="23"/>
        <w:spacing w:line="240" w:lineRule="auto"/>
        <w:ind w:firstLine="567"/>
        <w:rPr>
          <w:rFonts w:ascii="GHEA Grapalat" w:hAnsi="GHEA Grapalat" w:cs="Sylfaen"/>
          <w:szCs w:val="24"/>
          <w:lang w:val="hy-AM"/>
        </w:rPr>
      </w:pPr>
      <w:r w:rsidRPr="0004740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3D437A">
        <w:rPr>
          <w:rFonts w:ascii="GHEA Grapalat" w:hAnsi="GHEA Grapalat" w:cs="Sylfaen"/>
          <w:lang w:val="hy-AM"/>
        </w:rPr>
        <w:t>Է. Գրիգորյանը</w:t>
      </w:r>
      <w:r w:rsidRPr="0004740A">
        <w:rPr>
          <w:rFonts w:ascii="GHEA Grapalat" w:hAnsi="GHEA Grapalat" w:cs="Sylfaen"/>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550BE79E" w:rsidR="00B67CCD" w:rsidRPr="00A1199A"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4.</w:t>
      </w:r>
      <w:r w:rsidR="0028726A" w:rsidRPr="00064ADD">
        <w:rPr>
          <w:rFonts w:ascii="GHEA Grapalat" w:hAnsi="GHEA Grapalat" w:cs="Sylfaen"/>
          <w:szCs w:val="24"/>
          <w:lang w:val="hy-AM"/>
        </w:rPr>
        <w:t xml:space="preserve">3 </w:t>
      </w:r>
      <w:r w:rsidR="00BD2E1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5"/>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77777777"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հայտի ապահովում կանխիկ փողի կամ բանկային երաշխիքի </w:t>
      </w:r>
      <w:r w:rsidR="00C03728" w:rsidRPr="00064ADD">
        <w:rPr>
          <w:rFonts w:ascii="GHEA Grapalat" w:hAnsi="GHEA Grapalat" w:cs="Sylfaen"/>
          <w:sz w:val="20"/>
          <w:lang w:val="hy-AM"/>
        </w:rPr>
        <w:t>ձևով</w:t>
      </w:r>
      <w:r w:rsidR="00F53525" w:rsidRPr="00064ADD">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af6"/>
          <w:rFonts w:ascii="GHEA Grapalat" w:hAnsi="GHEA Grapalat"/>
          <w:color w:val="FFFFFF"/>
          <w:sz w:val="20"/>
          <w:lang w:val="hy-AM"/>
        </w:rPr>
        <w:footnoteReference w:id="4"/>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6"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47507F8A" w14:textId="507C2602" w:rsidR="003331DA" w:rsidRPr="00064ADD" w:rsidRDefault="003331DA" w:rsidP="003331DA">
      <w:pPr>
        <w:ind w:firstLine="375"/>
        <w:jc w:val="both"/>
        <w:rPr>
          <w:rFonts w:ascii="GHEA Grapalat" w:hAnsi="GHEA Grapalat" w:cs="Sylfaen"/>
          <w:sz w:val="20"/>
          <w:lang w:val="af-ZA"/>
        </w:rPr>
      </w:pPr>
      <w:proofErr w:type="gramStart"/>
      <w:r w:rsidRPr="00064ADD">
        <w:rPr>
          <w:rFonts w:ascii="GHEA Grapalat" w:hAnsi="GHEA Grapalat" w:cs="Sylfaen"/>
          <w:sz w:val="20"/>
        </w:rPr>
        <w:t>երաշխիքվ</w:t>
      </w:r>
      <w:proofErr w:type="gramEnd"/>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կանխիկ</w:t>
      </w:r>
      <w:r w:rsidRPr="00064ADD">
        <w:rPr>
          <w:rFonts w:ascii="GHEA Grapalat" w:hAnsi="GHEA Grapalat" w:cs="Sylfaen"/>
          <w:sz w:val="20"/>
          <w:lang w:val="af-ZA"/>
        </w:rPr>
        <w:t xml:space="preserve"> </w:t>
      </w:r>
      <w:r w:rsidRPr="00064ADD">
        <w:rPr>
          <w:rFonts w:ascii="GHEA Grapalat" w:hAnsi="GHEA Grapalat" w:cs="Sylfaen"/>
          <w:sz w:val="20"/>
        </w:rPr>
        <w:t>փողով</w:t>
      </w:r>
      <w:r w:rsidRPr="00064ADD">
        <w:rPr>
          <w:rFonts w:ascii="GHEA Grapalat" w:hAnsi="GHEA Grapalat" w:cs="Sylfaen"/>
          <w:sz w:val="20"/>
          <w:lang w:val="af-ZA"/>
        </w:rPr>
        <w:t xml:space="preserve">, </w:t>
      </w:r>
      <w:r w:rsidRPr="00064ADD">
        <w:rPr>
          <w:rFonts w:ascii="GHEA Grapalat" w:hAnsi="GHEA Grapalat" w:cs="Sylfaen"/>
          <w:sz w:val="20"/>
        </w:rPr>
        <w:t>ապա</w:t>
      </w:r>
      <w:r w:rsidRPr="00064ADD">
        <w:rPr>
          <w:rFonts w:ascii="GHEA Grapalat" w:hAnsi="GHEA Grapalat" w:cs="Sylfaen"/>
          <w:sz w:val="20"/>
          <w:lang w:val="af-ZA"/>
        </w:rPr>
        <w:t xml:space="preserve"> </w:t>
      </w:r>
      <w:r w:rsidRPr="00064ADD">
        <w:rPr>
          <w:rFonts w:ascii="GHEA Grapalat" w:hAnsi="GHEA Grapalat" w:cs="Sylfaen"/>
          <w:sz w:val="20"/>
        </w:rPr>
        <w:t>այդ</w:t>
      </w:r>
      <w:r w:rsidRPr="00064ADD">
        <w:rPr>
          <w:rFonts w:ascii="GHEA Grapalat" w:hAnsi="GHEA Grapalat" w:cs="Sylfaen"/>
          <w:sz w:val="20"/>
          <w:lang w:val="af-ZA"/>
        </w:rPr>
        <w:t xml:space="preserve"> </w:t>
      </w:r>
      <w:r w:rsidRPr="00064ADD">
        <w:rPr>
          <w:rFonts w:ascii="GHEA Grapalat" w:hAnsi="GHEA Grapalat" w:cs="Sylfaen"/>
          <w:sz w:val="20"/>
        </w:rPr>
        <w:t>հանգամանքը</w:t>
      </w:r>
      <w:r w:rsidRPr="00064ADD">
        <w:rPr>
          <w:rFonts w:ascii="GHEA Grapalat" w:hAnsi="GHEA Grapalat" w:cs="Sylfaen"/>
          <w:sz w:val="20"/>
          <w:lang w:val="af-ZA"/>
        </w:rPr>
        <w:t xml:space="preserve"> </w:t>
      </w:r>
      <w:r w:rsidRPr="00064ADD">
        <w:rPr>
          <w:rFonts w:ascii="GHEA Grapalat" w:hAnsi="GHEA Grapalat" w:cs="Sylfaen"/>
          <w:sz w:val="20"/>
        </w:rPr>
        <w:t>համարվում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որպես</w:t>
      </w:r>
      <w:r w:rsidRPr="00064ADD">
        <w:rPr>
          <w:rFonts w:ascii="GHEA Grapalat" w:hAnsi="GHEA Grapalat" w:cs="Sylfaen"/>
          <w:sz w:val="20"/>
          <w:lang w:val="af-ZA"/>
        </w:rPr>
        <w:t xml:space="preserve"> </w:t>
      </w: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գործընթացի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ստանձնված</w:t>
      </w:r>
      <w:r w:rsidRPr="00064ADD">
        <w:rPr>
          <w:rFonts w:ascii="GHEA Grapalat" w:hAnsi="GHEA Grapalat" w:cs="Sylfaen"/>
          <w:sz w:val="20"/>
          <w:lang w:val="af-ZA"/>
        </w:rPr>
        <w:t xml:space="preserve"> </w:t>
      </w:r>
      <w:r w:rsidRPr="00064ADD">
        <w:rPr>
          <w:rFonts w:ascii="GHEA Grapalat" w:hAnsi="GHEA Grapalat" w:cs="Sylfaen"/>
          <w:sz w:val="20"/>
        </w:rPr>
        <w:t>պարտավորության</w:t>
      </w:r>
      <w:r w:rsidRPr="00064ADD">
        <w:rPr>
          <w:rFonts w:ascii="GHEA Grapalat" w:hAnsi="GHEA Grapalat" w:cs="Sylfaen"/>
          <w:sz w:val="20"/>
          <w:lang w:val="af-ZA"/>
        </w:rPr>
        <w:t xml:space="preserve"> </w:t>
      </w:r>
      <w:r w:rsidRPr="00064ADD">
        <w:rPr>
          <w:rFonts w:ascii="GHEA Grapalat" w:hAnsi="GHEA Grapalat" w:cs="Sylfaen"/>
          <w:sz w:val="20"/>
        </w:rPr>
        <w:t>խախտում</w:t>
      </w:r>
      <w:r w:rsidRPr="00064ADD">
        <w:rPr>
          <w:rFonts w:ascii="GHEA Grapalat" w:hAnsi="GHEA Grapalat" w:cs="Sylfaen"/>
          <w:sz w:val="20"/>
          <w:lang w:val="af-ZA"/>
        </w:rPr>
        <w:t xml:space="preserve">: </w:t>
      </w:r>
    </w:p>
    <w:p w14:paraId="7639A0C7" w14:textId="77777777" w:rsidR="003331DA" w:rsidRPr="00064ADD" w:rsidRDefault="00283198" w:rsidP="00AF3CCA">
      <w:pPr>
        <w:ind w:firstLine="567"/>
        <w:jc w:val="both"/>
        <w:rPr>
          <w:rFonts w:ascii="GHEA Grapalat" w:hAnsi="GHEA Grapalat"/>
          <w:sz w:val="20"/>
          <w:szCs w:val="20"/>
          <w:lang w:val="hy-AM"/>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C813A9" w:rsidRPr="00064ADD">
        <w:rPr>
          <w:rFonts w:ascii="GHEA Grapalat" w:hAnsi="GHEA Grapalat" w:cs="Sylfaen"/>
          <w:sz w:val="20"/>
        </w:rPr>
        <w:t>հայտը</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ներկայացվելու</w:t>
      </w:r>
      <w:r w:rsidR="00C813A9" w:rsidRPr="00064ADD">
        <w:rPr>
          <w:rFonts w:ascii="GHEA Grapalat" w:hAnsi="GHEA Grapalat" w:cs="Sylfaen"/>
          <w:sz w:val="20"/>
          <w:lang w:val="af-ZA"/>
        </w:rPr>
        <w:t xml:space="preserve">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93460D" w:rsidRPr="00064ADD">
        <w:rPr>
          <w:rFonts w:ascii="GHEA Grapalat" w:hAnsi="GHEA Grapalat"/>
          <w:sz w:val="20"/>
          <w:szCs w:val="20"/>
          <w:lang w:val="af-ZA"/>
        </w:rPr>
        <w:t>:</w:t>
      </w:r>
      <w:r w:rsidR="001A4EF7" w:rsidRPr="00064ADD">
        <w:rPr>
          <w:rFonts w:ascii="GHEA Grapalat" w:hAnsi="GHEA Grapalat"/>
          <w:sz w:val="20"/>
          <w:szCs w:val="20"/>
          <w:lang w:val="af-ZA"/>
        </w:rPr>
        <w:t xml:space="preserve"> </w:t>
      </w:r>
    </w:p>
    <w:p w14:paraId="1BD9F5B8" w14:textId="77777777"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17FE1655" w14:textId="0C35B6E3" w:rsidR="00104F1B" w:rsidRPr="0004740A" w:rsidRDefault="00104F1B" w:rsidP="00104F1B">
      <w:pPr>
        <w:pStyle w:val="23"/>
        <w:spacing w:line="240" w:lineRule="auto"/>
        <w:ind w:firstLine="567"/>
        <w:rPr>
          <w:rFonts w:ascii="GHEA Grapalat" w:hAnsi="GHEA Grapalat" w:cs="Tahoma"/>
        </w:rPr>
      </w:pPr>
      <w:r w:rsidRPr="0004740A">
        <w:rPr>
          <w:rFonts w:ascii="GHEA Grapalat" w:hAnsi="GHEA Grapalat"/>
        </w:rPr>
        <w:t xml:space="preserve">8.1 </w:t>
      </w:r>
      <w:r w:rsidRPr="0004740A">
        <w:rPr>
          <w:rFonts w:ascii="GHEA Grapalat" w:hAnsi="GHEA Grapalat" w:cs="Sylfaen"/>
          <w:lang w:val="ru-RU"/>
        </w:rPr>
        <w:t>Հայտերի</w:t>
      </w:r>
      <w:r w:rsidRPr="0004740A">
        <w:rPr>
          <w:rFonts w:ascii="GHEA Grapalat" w:hAnsi="GHEA Grapalat" w:cs="Sylfaen"/>
        </w:rPr>
        <w:t xml:space="preserve"> </w:t>
      </w:r>
      <w:r w:rsidRPr="0004740A">
        <w:rPr>
          <w:rFonts w:ascii="GHEA Grapalat" w:hAnsi="GHEA Grapalat" w:cs="Sylfaen"/>
          <w:lang w:val="ru-RU"/>
        </w:rPr>
        <w:t>բացումը</w:t>
      </w:r>
      <w:r w:rsidRPr="0004740A">
        <w:rPr>
          <w:rFonts w:ascii="GHEA Grapalat" w:hAnsi="GHEA Grapalat" w:cs="Sylfaen"/>
        </w:rPr>
        <w:t xml:space="preserve"> </w:t>
      </w:r>
      <w:r w:rsidRPr="0004740A">
        <w:rPr>
          <w:rFonts w:ascii="GHEA Grapalat" w:hAnsi="GHEA Grapalat" w:cs="Sylfaen"/>
          <w:lang w:val="ru-RU"/>
        </w:rPr>
        <w:t>կկատարվի</w:t>
      </w:r>
      <w:r w:rsidRPr="0004740A">
        <w:rPr>
          <w:rFonts w:ascii="GHEA Grapalat" w:hAnsi="GHEA Grapalat" w:cs="Sylfaen"/>
        </w:rPr>
        <w:t xml:space="preserve"> հանձնաժողովի հայտերի բացման նիստում</w:t>
      </w:r>
      <w:r w:rsidRPr="0004740A" w:rsidDel="00B65C2F">
        <w:rPr>
          <w:rFonts w:ascii="GHEA Grapalat" w:hAnsi="GHEA Grapalat" w:cs="Sylfaen"/>
        </w:rPr>
        <w:t xml:space="preserve"> </w:t>
      </w:r>
      <w:r w:rsidRPr="0004740A">
        <w:rPr>
          <w:rFonts w:ascii="GHEA Grapalat" w:hAnsi="GHEA Grapalat" w:cs="Sylfaen"/>
        </w:rPr>
        <w:t xml:space="preserve">`  </w:t>
      </w:r>
      <w:r w:rsidRPr="0004740A">
        <w:rPr>
          <w:rFonts w:ascii="GHEA Grapalat" w:hAnsi="GHEA Grapalat" w:cs="Sylfaen"/>
          <w:lang w:val="ru-RU"/>
        </w:rPr>
        <w:t>սույն</w:t>
      </w:r>
      <w:r w:rsidRPr="0004740A">
        <w:rPr>
          <w:rFonts w:ascii="GHEA Grapalat" w:hAnsi="GHEA Grapalat" w:cs="Sylfaen"/>
        </w:rPr>
        <w:t xml:space="preserve"> </w:t>
      </w:r>
      <w:r w:rsidRPr="0004740A">
        <w:rPr>
          <w:rFonts w:ascii="GHEA Grapalat" w:hAnsi="GHEA Grapalat" w:cs="Sylfaen"/>
          <w:lang w:val="ru-RU"/>
        </w:rPr>
        <w:t>ընթացակարգի</w:t>
      </w:r>
      <w:r w:rsidRPr="0004740A">
        <w:rPr>
          <w:rFonts w:ascii="GHEA Grapalat" w:hAnsi="GHEA Grapalat" w:cs="Sylfaen"/>
        </w:rPr>
        <w:t xml:space="preserve"> </w:t>
      </w:r>
      <w:r w:rsidRPr="0004740A">
        <w:rPr>
          <w:rFonts w:ascii="GHEA Grapalat" w:hAnsi="GHEA Grapalat" w:cs="Sylfaen"/>
          <w:lang w:val="ru-RU"/>
        </w:rPr>
        <w:t>հայտարարությունը</w:t>
      </w:r>
      <w:r w:rsidRPr="0004740A">
        <w:rPr>
          <w:rFonts w:ascii="GHEA Grapalat" w:hAnsi="GHEA Grapalat" w:cs="Sylfaen"/>
        </w:rPr>
        <w:t xml:space="preserve"> </w:t>
      </w:r>
      <w:r w:rsidRPr="0004740A">
        <w:rPr>
          <w:rFonts w:ascii="GHEA Grapalat" w:hAnsi="GHEA Grapalat" w:cs="Sylfaen"/>
          <w:lang w:val="ru-RU"/>
        </w:rPr>
        <w:t>և</w:t>
      </w:r>
      <w:r w:rsidRPr="0004740A">
        <w:rPr>
          <w:rFonts w:ascii="GHEA Grapalat" w:hAnsi="GHEA Grapalat" w:cs="Sylfaen"/>
        </w:rPr>
        <w:t xml:space="preserve"> </w:t>
      </w:r>
      <w:r w:rsidRPr="0004740A">
        <w:rPr>
          <w:rFonts w:ascii="GHEA Grapalat" w:hAnsi="GHEA Grapalat" w:cs="Sylfaen"/>
          <w:lang w:val="ru-RU"/>
        </w:rPr>
        <w:t>հրավերը</w:t>
      </w:r>
      <w:r w:rsidRPr="0004740A">
        <w:rPr>
          <w:rFonts w:ascii="GHEA Grapalat" w:hAnsi="GHEA Grapalat" w:cs="Sylfaen"/>
        </w:rPr>
        <w:t xml:space="preserve"> տեղեկագրում </w:t>
      </w:r>
      <w:r w:rsidRPr="0004740A">
        <w:rPr>
          <w:rFonts w:ascii="GHEA Grapalat" w:hAnsi="GHEA Grapalat" w:cs="Sylfaen"/>
          <w:lang w:val="en-US"/>
        </w:rPr>
        <w:t>հ</w:t>
      </w:r>
      <w:r w:rsidRPr="0004740A">
        <w:rPr>
          <w:rFonts w:ascii="GHEA Grapalat" w:hAnsi="GHEA Grapalat" w:cs="Sylfaen"/>
          <w:lang w:val="ru-RU"/>
        </w:rPr>
        <w:t>րապարակվելու</w:t>
      </w:r>
      <w:r w:rsidRPr="0004740A">
        <w:rPr>
          <w:rFonts w:ascii="GHEA Grapalat" w:hAnsi="GHEA Grapalat" w:cs="Sylfaen"/>
        </w:rPr>
        <w:t xml:space="preserve"> </w:t>
      </w:r>
      <w:r w:rsidRPr="0004740A">
        <w:rPr>
          <w:rFonts w:ascii="GHEA Grapalat" w:hAnsi="GHEA Grapalat" w:cs="Sylfaen"/>
          <w:lang w:val="en-US"/>
        </w:rPr>
        <w:t>օրվանից</w:t>
      </w:r>
      <w:r w:rsidRPr="0004740A">
        <w:rPr>
          <w:rFonts w:ascii="GHEA Grapalat" w:hAnsi="GHEA Grapalat" w:cs="Sylfaen"/>
        </w:rPr>
        <w:t xml:space="preserve"> </w:t>
      </w:r>
      <w:r w:rsidRPr="0004740A">
        <w:rPr>
          <w:rFonts w:ascii="GHEA Grapalat" w:hAnsi="GHEA Grapalat" w:cs="Sylfaen"/>
          <w:lang w:val="ru-RU"/>
        </w:rPr>
        <w:t>հաշված</w:t>
      </w:r>
      <w:r w:rsidRPr="0004740A">
        <w:rPr>
          <w:rFonts w:ascii="GHEA Grapalat" w:hAnsi="GHEA Grapalat" w:cs="Sylfaen"/>
        </w:rPr>
        <w:t xml:space="preserve"> «7»</w:t>
      </w:r>
      <w:r w:rsidRPr="0004740A">
        <w:rPr>
          <w:rFonts w:ascii="GHEA Grapalat" w:hAnsi="GHEA Grapalat" w:cs="Sylfaen"/>
          <w:lang w:val="ru-RU"/>
        </w:rPr>
        <w:t>րդ</w:t>
      </w:r>
      <w:r w:rsidRPr="0004740A">
        <w:rPr>
          <w:rFonts w:ascii="GHEA Grapalat" w:hAnsi="GHEA Grapalat" w:cs="Sylfaen"/>
        </w:rPr>
        <w:t xml:space="preserve"> </w:t>
      </w:r>
      <w:r w:rsidRPr="0004740A">
        <w:rPr>
          <w:rFonts w:ascii="GHEA Grapalat" w:hAnsi="GHEA Grapalat" w:cs="Sylfaen"/>
          <w:lang w:val="ru-RU"/>
        </w:rPr>
        <w:t>օրվա</w:t>
      </w:r>
      <w:r w:rsidRPr="0004740A">
        <w:rPr>
          <w:rFonts w:ascii="GHEA Grapalat" w:hAnsi="GHEA Grapalat" w:cs="Sylfaen"/>
        </w:rPr>
        <w:t xml:space="preserve"> </w:t>
      </w:r>
      <w:r w:rsidRPr="0004740A">
        <w:rPr>
          <w:rFonts w:ascii="GHEA Grapalat" w:hAnsi="GHEA Grapalat" w:cs="Sylfaen"/>
          <w:lang w:val="ru-RU"/>
        </w:rPr>
        <w:t>ժամը</w:t>
      </w:r>
      <w:r w:rsidRPr="0004740A">
        <w:rPr>
          <w:rFonts w:ascii="GHEA Grapalat" w:hAnsi="GHEA Grapalat" w:cs="Sylfaen"/>
        </w:rPr>
        <w:t xml:space="preserve"> «</w:t>
      </w:r>
      <w:r w:rsidR="00A932C0">
        <w:rPr>
          <w:rFonts w:ascii="GHEA Grapalat" w:hAnsi="GHEA Grapalat" w:cs="Sylfaen"/>
        </w:rPr>
        <w:t>10:00</w:t>
      </w:r>
      <w:r w:rsidRPr="0004740A">
        <w:rPr>
          <w:rFonts w:ascii="GHEA Grapalat" w:hAnsi="GHEA Grapalat" w:cs="Sylfaen"/>
        </w:rPr>
        <w:t>»-</w:t>
      </w:r>
      <w:r w:rsidRPr="0004740A">
        <w:rPr>
          <w:rFonts w:ascii="GHEA Grapalat" w:hAnsi="GHEA Grapalat" w:cs="Sylfaen"/>
          <w:lang w:val="en-US"/>
        </w:rPr>
        <w:t>ի</w:t>
      </w:r>
      <w:r w:rsidRPr="0004740A">
        <w:rPr>
          <w:rFonts w:ascii="GHEA Grapalat" w:hAnsi="GHEA Grapalat" w:cs="Sylfaen"/>
          <w:lang w:val="ru-RU"/>
        </w:rPr>
        <w:t>ն։</w:t>
      </w:r>
      <w:r w:rsidRPr="0004740A">
        <w:rPr>
          <w:rFonts w:ascii="GHEA Grapalat" w:hAnsi="GHEA Grapalat" w:cs="Sylfaen"/>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096865" w:rsidRPr="00064ADD">
        <w:rPr>
          <w:rFonts w:ascii="GHEA Grapalat" w:hAnsi="GHEA Grapalat" w:cs="Sylfaen"/>
          <w:i w:val="0"/>
          <w:szCs w:val="24"/>
          <w:lang w:val="af-ZA"/>
        </w:rPr>
        <w:t xml:space="preserve"> </w:t>
      </w:r>
      <w:r w:rsidR="00E538EA" w:rsidRPr="00064ADD">
        <w:rPr>
          <w:rFonts w:ascii="GHEA Grapalat" w:hAnsi="GHEA Grapalat" w:cs="Sylfaen"/>
          <w:i w:val="0"/>
          <w:szCs w:val="24"/>
          <w:vertAlign w:val="superscript"/>
          <w:lang w:val="af-ZA"/>
        </w:rPr>
        <w:t>9</w:t>
      </w:r>
      <w:r w:rsidR="00F11794" w:rsidRPr="00064ADD">
        <w:rPr>
          <w:rStyle w:val="af6"/>
          <w:rFonts w:ascii="GHEA Grapalat" w:hAnsi="GHEA Grapalat" w:cs="Sylfaen"/>
          <w:i w:val="0"/>
          <w:color w:val="FFFFFF"/>
          <w:szCs w:val="24"/>
          <w:lang w:val="af-ZA"/>
        </w:rPr>
        <w:footnoteReference w:id="5"/>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46C61219" w14:textId="77777777" w:rsidR="003D4374" w:rsidRPr="00064ADD" w:rsidRDefault="00564FB7" w:rsidP="00EF3662">
      <w:pPr>
        <w:ind w:firstLine="375"/>
        <w:jc w:val="both"/>
        <w:rPr>
          <w:rFonts w:ascii="GHEA Grapalat" w:hAnsi="GHEA Grapalat" w:cs="Sylfaen"/>
          <w:sz w:val="20"/>
          <w:lang w:val="af-ZA"/>
        </w:rPr>
      </w:pPr>
      <w:r w:rsidRPr="00064ADD">
        <w:rPr>
          <w:rFonts w:ascii="GHEA Grapalat" w:hAnsi="GHEA Grapalat" w:cs="Sylfaen"/>
          <w:sz w:val="20"/>
          <w:lang w:val="af-ZA"/>
        </w:rPr>
        <w:t xml:space="preserve"> </w:t>
      </w:r>
    </w:p>
    <w:p w14:paraId="37B1234C"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af6"/>
          <w:rFonts w:ascii="GHEA Grapalat" w:hAnsi="GHEA Grapalat" w:cs="Sylfaen"/>
          <w:color w:val="FFFFFF"/>
        </w:rPr>
        <w:footnoteReference w:id="6"/>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7777777" w:rsidR="00B004E0" w:rsidRDefault="00030D40" w:rsidP="00781235">
      <w:pPr>
        <w:ind w:firstLine="567"/>
        <w:jc w:val="both"/>
        <w:rPr>
          <w:rFonts w:ascii="GHEA Grapalat" w:hAnsi="GHEA Grapalat" w:cs="Sylfaen"/>
          <w:sz w:val="20"/>
          <w:vertAlign w:val="superscript"/>
          <w:lang w:val="hy-AM"/>
        </w:rPr>
      </w:pPr>
      <w:r w:rsidRPr="00104F1B">
        <w:rPr>
          <w:rFonts w:ascii="GHEA Grapalat" w:hAnsi="GHEA Grapalat"/>
          <w:b/>
          <w:iCs/>
          <w:sz w:val="20"/>
          <w:lang w:val="af-ZA"/>
        </w:rPr>
        <w:t>10</w:t>
      </w:r>
      <w:r w:rsidR="00096865" w:rsidRPr="00104F1B">
        <w:rPr>
          <w:rFonts w:ascii="GHEA Grapalat" w:hAnsi="GHEA Grapalat"/>
          <w:b/>
          <w:iCs/>
          <w:sz w:val="20"/>
          <w:lang w:val="af-ZA"/>
        </w:rPr>
        <w:t>.</w:t>
      </w:r>
      <w:r w:rsidR="00096865" w:rsidRPr="00104F1B">
        <w:rPr>
          <w:rFonts w:ascii="GHEA Grapalat" w:hAnsi="GHEA Grapalat" w:cs="Sylfaen"/>
          <w:b/>
          <w:sz w:val="20"/>
          <w:lang w:val="af-ZA"/>
        </w:rPr>
        <w:t xml:space="preserve">1 </w:t>
      </w:r>
      <w:r w:rsidR="00BE198C" w:rsidRPr="00104F1B">
        <w:rPr>
          <w:rFonts w:ascii="GHEA Grapalat" w:hAnsi="GHEA Grapalat" w:cs="Sylfaen"/>
          <w:b/>
          <w:sz w:val="20"/>
          <w:lang w:val="hy-AM"/>
        </w:rPr>
        <w:t>Որակավորման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և</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պ</w:t>
      </w:r>
      <w:r w:rsidR="00BE198C" w:rsidRPr="00104F1B">
        <w:rPr>
          <w:rFonts w:ascii="GHEA Grapalat" w:hAnsi="GHEA Grapalat" w:cs="Sylfaen"/>
          <w:b/>
          <w:sz w:val="20"/>
          <w:lang w:val="ru-RU"/>
        </w:rPr>
        <w:t>այմանագրի</w:t>
      </w:r>
      <w:r w:rsidR="00BE198C" w:rsidRPr="00104F1B">
        <w:rPr>
          <w:rFonts w:ascii="GHEA Grapalat" w:hAnsi="GHEA Grapalat" w:cs="Sylfaen"/>
          <w:b/>
          <w:sz w:val="20"/>
          <w:lang w:val="hy-AM"/>
        </w:rPr>
        <w:t xml:space="preserve"> </w:t>
      </w:r>
      <w:r w:rsidR="00BE198C" w:rsidRPr="00104F1B">
        <w:rPr>
          <w:rFonts w:ascii="GHEA Grapalat" w:hAnsi="GHEA Grapalat" w:cs="Sylfaen"/>
          <w:b/>
          <w:sz w:val="20"/>
          <w:lang w:val="ru-RU"/>
        </w:rPr>
        <w:t>ապահովում</w:t>
      </w:r>
      <w:r w:rsidR="00BE198C" w:rsidRPr="00104F1B">
        <w:rPr>
          <w:rFonts w:ascii="GHEA Grapalat" w:hAnsi="GHEA Grapalat" w:cs="Sylfaen"/>
          <w:b/>
          <w:sz w:val="20"/>
          <w:lang w:val="hy-AM"/>
        </w:rPr>
        <w:t>ները</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ներկայացնելու</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պահանջի</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հիման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վրա</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այն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ստանալու</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օրվանից</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 xml:space="preserve">5 </w:t>
      </w:r>
      <w:r w:rsidR="00BE198C" w:rsidRPr="00104F1B">
        <w:rPr>
          <w:rFonts w:ascii="GHEA Grapalat" w:hAnsi="GHEA Grapalat" w:cs="Sylfaen"/>
          <w:b/>
          <w:sz w:val="20"/>
          <w:lang w:val="af-ZA"/>
        </w:rPr>
        <w:t xml:space="preserve">աշխատանքային </w:t>
      </w:r>
      <w:r w:rsidR="00BE198C" w:rsidRPr="00104F1B">
        <w:rPr>
          <w:rFonts w:ascii="GHEA Grapalat" w:hAnsi="GHEA Grapalat" w:cs="Sylfaen"/>
          <w:b/>
          <w:sz w:val="20"/>
          <w:lang w:val="ru-RU"/>
        </w:rPr>
        <w:t>օրվա</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ընթացքում</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ընտրված</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մասնակիցը</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պարտավոր</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է</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ներկայացնել</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որակավորման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և</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պայմանագրի</w:t>
      </w:r>
      <w:r w:rsidR="00BE198C" w:rsidRPr="00104F1B">
        <w:rPr>
          <w:rFonts w:ascii="GHEA Grapalat" w:hAnsi="GHEA Grapalat" w:cs="Sylfaen"/>
          <w:b/>
          <w:sz w:val="20"/>
          <w:lang w:val="hy-AM"/>
        </w:rPr>
        <w:t xml:space="preserve"> </w:t>
      </w:r>
      <w:r w:rsidR="00BE198C" w:rsidRPr="00104F1B">
        <w:rPr>
          <w:rFonts w:ascii="GHEA Grapalat" w:hAnsi="GHEA Grapalat" w:cs="Sylfaen"/>
          <w:b/>
          <w:sz w:val="20"/>
          <w:lang w:val="ru-RU"/>
        </w:rPr>
        <w:t>ապահովում</w:t>
      </w:r>
      <w:r w:rsidR="00BE198C" w:rsidRPr="00104F1B">
        <w:rPr>
          <w:rFonts w:ascii="GHEA Grapalat" w:hAnsi="GHEA Grapalat" w:cs="Sylfaen"/>
          <w:b/>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DFF154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af6"/>
          <w:rFonts w:ascii="GHEA Grapalat" w:hAnsi="GHEA Grapalat" w:cs="Sylfaen"/>
          <w:sz w:val="20"/>
          <w:lang w:val="af-ZA"/>
        </w:rPr>
        <w:footnoteReference w:id="7"/>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104F1B" w:rsidRDefault="00CF19D1" w:rsidP="00493DAD">
      <w:pPr>
        <w:ind w:firstLine="567"/>
        <w:jc w:val="both"/>
        <w:rPr>
          <w:rFonts w:ascii="GHEA Grapalat" w:hAnsi="GHEA Grapalat" w:cs="Sylfaen"/>
          <w:b/>
          <w:sz w:val="20"/>
          <w:lang w:val="af-ZA"/>
        </w:rPr>
      </w:pPr>
      <w:r w:rsidRPr="00104F1B">
        <w:rPr>
          <w:rFonts w:ascii="GHEA Grapalat" w:hAnsi="GHEA Grapalat" w:cs="Sylfaen"/>
          <w:b/>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04F1B">
        <w:rPr>
          <w:rFonts w:ascii="GHEA Grapalat" w:hAnsi="GHEA Grapalat" w:cs="Sylfaen"/>
          <w:b/>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04366FD" w:rsidR="00281740" w:rsidRPr="00064ADD" w:rsidRDefault="00281740" w:rsidP="00281740">
      <w:pPr>
        <w:ind w:firstLine="567"/>
        <w:jc w:val="both"/>
        <w:rPr>
          <w:rFonts w:ascii="GHEA Grapalat" w:hAnsi="GHEA Grapalat" w:cs="Sylfaen"/>
          <w:sz w:val="20"/>
          <w:vertAlign w:val="superscript"/>
          <w:lang w:val="hy-AM"/>
        </w:rPr>
      </w:pPr>
      <w:r w:rsidRPr="00104F1B">
        <w:rPr>
          <w:rFonts w:ascii="GHEA Grapalat" w:hAnsi="GHEA Grapalat" w:cs="Sylfaen"/>
          <w:b/>
          <w:sz w:val="20"/>
          <w:lang w:val="hy-AM"/>
        </w:rPr>
        <w:t>10.3. Պայմանագրի</w:t>
      </w:r>
      <w:r w:rsidRPr="00104F1B">
        <w:rPr>
          <w:rFonts w:ascii="GHEA Grapalat" w:hAnsi="GHEA Grapalat" w:cs="Sylfaen"/>
          <w:b/>
          <w:sz w:val="20"/>
          <w:lang w:val="af-ZA"/>
        </w:rPr>
        <w:t xml:space="preserve"> </w:t>
      </w:r>
      <w:r w:rsidRPr="00104F1B">
        <w:rPr>
          <w:rFonts w:ascii="GHEA Grapalat" w:hAnsi="GHEA Grapalat" w:cs="Sylfaen"/>
          <w:b/>
          <w:sz w:val="20"/>
          <w:lang w:val="hy-AM"/>
        </w:rPr>
        <w:t>ապահովման</w:t>
      </w:r>
      <w:r w:rsidRPr="00104F1B">
        <w:rPr>
          <w:rFonts w:ascii="GHEA Grapalat" w:hAnsi="GHEA Grapalat" w:cs="Sylfaen"/>
          <w:b/>
          <w:sz w:val="20"/>
          <w:lang w:val="af-ZA"/>
        </w:rPr>
        <w:t xml:space="preserve"> </w:t>
      </w:r>
      <w:r w:rsidRPr="00104F1B">
        <w:rPr>
          <w:rFonts w:ascii="GHEA Grapalat" w:hAnsi="GHEA Grapalat" w:cs="Sylfaen"/>
          <w:b/>
          <w:sz w:val="20"/>
          <w:lang w:val="hy-AM"/>
        </w:rPr>
        <w:t>չափը</w:t>
      </w:r>
      <w:r w:rsidRPr="00104F1B">
        <w:rPr>
          <w:rFonts w:ascii="GHEA Grapalat" w:hAnsi="GHEA Grapalat" w:cs="Sylfaen"/>
          <w:b/>
          <w:sz w:val="20"/>
          <w:lang w:val="af-ZA"/>
        </w:rPr>
        <w:t xml:space="preserve"> </w:t>
      </w:r>
      <w:r w:rsidRPr="00104F1B">
        <w:rPr>
          <w:rFonts w:ascii="GHEA Grapalat" w:hAnsi="GHEA Grapalat" w:cs="Sylfaen"/>
          <w:b/>
          <w:sz w:val="20"/>
          <w:lang w:val="hy-AM"/>
        </w:rPr>
        <w:t>կազմում</w:t>
      </w:r>
      <w:r w:rsidRPr="00104F1B">
        <w:rPr>
          <w:rFonts w:ascii="GHEA Grapalat" w:hAnsi="GHEA Grapalat" w:cs="Sylfaen"/>
          <w:b/>
          <w:sz w:val="20"/>
          <w:lang w:val="af-ZA"/>
        </w:rPr>
        <w:t xml:space="preserve"> </w:t>
      </w:r>
      <w:r w:rsidRPr="00104F1B">
        <w:rPr>
          <w:rFonts w:ascii="GHEA Grapalat" w:hAnsi="GHEA Grapalat" w:cs="Sylfaen"/>
          <w:b/>
          <w:sz w:val="20"/>
          <w:lang w:val="hy-AM"/>
        </w:rPr>
        <w:t>է</w:t>
      </w:r>
      <w:r w:rsidRPr="00104F1B">
        <w:rPr>
          <w:rFonts w:ascii="GHEA Grapalat" w:hAnsi="GHEA Grapalat" w:cs="Sylfaen"/>
          <w:b/>
          <w:sz w:val="20"/>
          <w:lang w:val="af-ZA"/>
        </w:rPr>
        <w:t xml:space="preserve"> </w:t>
      </w:r>
      <w:r w:rsidR="00BE198C" w:rsidRPr="00104F1B">
        <w:rPr>
          <w:rFonts w:ascii="GHEA Grapalat" w:hAnsi="GHEA Grapalat" w:cs="Sylfaen"/>
          <w:b/>
          <w:sz w:val="20"/>
          <w:lang w:val="hy-AM"/>
        </w:rPr>
        <w:t>գնման</w:t>
      </w:r>
      <w:r w:rsidRPr="00104F1B">
        <w:rPr>
          <w:rFonts w:ascii="GHEA Grapalat" w:hAnsi="GHEA Grapalat" w:cs="Sylfaen"/>
          <w:b/>
          <w:sz w:val="20"/>
          <w:lang w:val="af-ZA"/>
        </w:rPr>
        <w:t xml:space="preserve"> </w:t>
      </w:r>
      <w:r w:rsidRPr="00104F1B">
        <w:rPr>
          <w:rFonts w:ascii="GHEA Grapalat" w:hAnsi="GHEA Grapalat" w:cs="Sylfaen"/>
          <w:b/>
          <w:sz w:val="20"/>
          <w:lang w:val="hy-AM"/>
        </w:rPr>
        <w:t>գնի</w:t>
      </w:r>
      <w:r w:rsidRPr="00104F1B">
        <w:rPr>
          <w:rFonts w:ascii="GHEA Grapalat" w:hAnsi="GHEA Grapalat" w:cs="Sylfaen"/>
          <w:b/>
          <w:sz w:val="20"/>
          <w:lang w:val="af-ZA"/>
        </w:rPr>
        <w:t xml:space="preserve"> 10  </w:t>
      </w:r>
      <w:r w:rsidRPr="00104F1B">
        <w:rPr>
          <w:rFonts w:ascii="GHEA Grapalat" w:hAnsi="GHEA Grapalat" w:cs="Sylfaen"/>
          <w:b/>
          <w:sz w:val="20"/>
          <w:lang w:val="hy-AM"/>
        </w:rPr>
        <w:t>տոկոսը:</w:t>
      </w:r>
      <w:r w:rsidR="00501A05" w:rsidRPr="00104F1B">
        <w:rPr>
          <w:rFonts w:ascii="GHEA Grapalat" w:hAnsi="GHEA Grapalat" w:cs="Sylfaen"/>
          <w:b/>
          <w:sz w:val="20"/>
          <w:lang w:val="hy-AM"/>
        </w:rPr>
        <w:t xml:space="preserve"> </w:t>
      </w:r>
      <w:r w:rsidR="00BE198C" w:rsidRPr="00104F1B">
        <w:rPr>
          <w:rFonts w:ascii="GHEA Grapalat" w:hAnsi="GHEA Grapalat" w:cs="Sylfaen"/>
          <w:b/>
          <w:sz w:val="20"/>
          <w:lang w:val="hy-AM"/>
        </w:rPr>
        <w:t xml:space="preserve">Եթե պայմանագրի նախագծով նախատեսված </w:t>
      </w:r>
      <w:r w:rsidR="00495E41" w:rsidRPr="00104F1B">
        <w:rPr>
          <w:rFonts w:ascii="GHEA Grapalat" w:hAnsi="GHEA Grapalat" w:cs="Sylfaen"/>
          <w:b/>
          <w:sz w:val="20"/>
          <w:lang w:val="hy-AM"/>
        </w:rPr>
        <w:t>ծառայությունների</w:t>
      </w:r>
      <w:r w:rsidR="00BE198C" w:rsidRPr="00104F1B">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w:t>
      </w:r>
      <w:r w:rsidR="00BE198C" w:rsidRPr="00064ADD">
        <w:rPr>
          <w:rFonts w:ascii="GHEA Grapalat" w:hAnsi="GHEA Grapalat" w:cs="Sylfaen"/>
          <w:sz w:val="20"/>
          <w:lang w:val="hy-AM"/>
        </w:rPr>
        <w:t xml:space="preserve">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104F1B">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04F1B">
        <w:rPr>
          <w:rFonts w:ascii="GHEA Grapalat" w:hAnsi="GHEA Grapalat" w:cs="Sylfaen"/>
          <w:b/>
          <w:sz w:val="20"/>
          <w:lang w:val="hy-AM"/>
        </w:rPr>
        <w:t xml:space="preserve">ամբողջական կատարման վերջին օրվան հաջորդող </w:t>
      </w:r>
      <w:r w:rsidR="00DB10F0" w:rsidRPr="00104F1B">
        <w:rPr>
          <w:rFonts w:ascii="GHEA Grapalat" w:hAnsi="GHEA Grapalat" w:cs="Sylfaen"/>
          <w:b/>
          <w:sz w:val="20"/>
          <w:lang w:val="hy-AM"/>
        </w:rPr>
        <w:t>9</w:t>
      </w:r>
      <w:r w:rsidRPr="00104F1B">
        <w:rPr>
          <w:rFonts w:ascii="GHEA Grapalat" w:hAnsi="GHEA Grapalat" w:cs="Sylfaen"/>
          <w:b/>
          <w:sz w:val="20"/>
          <w:lang w:val="hy-AM"/>
        </w:rPr>
        <w:t xml:space="preserve">0-րդ </w:t>
      </w:r>
      <w:r w:rsidR="00A558B9" w:rsidRPr="00104F1B">
        <w:rPr>
          <w:rFonts w:ascii="GHEA Grapalat" w:hAnsi="GHEA Grapalat" w:cs="Sylfaen"/>
          <w:b/>
          <w:sz w:val="20"/>
          <w:lang w:val="hy-AM"/>
        </w:rPr>
        <w:t>աշխատանքային</w:t>
      </w:r>
      <w:r w:rsidRPr="00104F1B">
        <w:rPr>
          <w:rFonts w:ascii="GHEA Grapalat" w:hAnsi="GHEA Grapalat" w:cs="Sylfaen"/>
          <w:b/>
          <w:sz w:val="20"/>
          <w:lang w:val="hy-AM"/>
        </w:rPr>
        <w:t xml:space="preserve"> օրը ներառյալ:</w:t>
      </w:r>
      <w:r w:rsidRPr="00104F1B">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r w:rsidRPr="00064ADD">
        <w:rPr>
          <w:rFonts w:ascii="GHEA Grapalat" w:hAnsi="GHEA Grapalat"/>
          <w:sz w:val="20"/>
          <w:szCs w:val="20"/>
          <w:lang w:val="hy-AM"/>
        </w:rPr>
        <w:t>:</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8"/>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4D2C948" w14:textId="77777777" w:rsidR="00104F1B" w:rsidRDefault="00104F1B" w:rsidP="00960BE9">
      <w:pPr>
        <w:ind w:firstLine="720"/>
        <w:jc w:val="both"/>
        <w:rPr>
          <w:rFonts w:ascii="GHEA Grapalat" w:hAnsi="GHEA Grapalat" w:cs="Sylfaen"/>
          <w:sz w:val="20"/>
          <w:szCs w:val="20"/>
          <w:lang w:val="af-ZA"/>
        </w:rPr>
      </w:pPr>
    </w:p>
    <w:p w14:paraId="6580B309" w14:textId="77777777" w:rsidR="00104F1B" w:rsidRDefault="00104F1B" w:rsidP="00960BE9">
      <w:pPr>
        <w:ind w:firstLine="720"/>
        <w:jc w:val="both"/>
        <w:rPr>
          <w:rFonts w:ascii="GHEA Grapalat" w:hAnsi="GHEA Grapalat" w:cs="Sylfaen"/>
          <w:sz w:val="20"/>
          <w:szCs w:val="20"/>
          <w:lang w:val="af-ZA"/>
        </w:rPr>
      </w:pPr>
    </w:p>
    <w:p w14:paraId="15613EFB" w14:textId="77777777" w:rsidR="00104F1B" w:rsidRPr="00064ADD" w:rsidRDefault="00104F1B" w:rsidP="00960BE9">
      <w:pPr>
        <w:ind w:firstLine="720"/>
        <w:jc w:val="both"/>
        <w:rPr>
          <w:rFonts w:ascii="GHEA Grapalat" w:hAnsi="GHEA Grapalat" w:cs="Sylfaen"/>
          <w:sz w:val="20"/>
          <w:szCs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37B36CE" w:rsidR="00B2572B" w:rsidRPr="00064ADD" w:rsidRDefault="00A932C0" w:rsidP="00EF3662">
      <w:pPr>
        <w:pStyle w:val="31"/>
        <w:spacing w:line="240" w:lineRule="auto"/>
        <w:jc w:val="right"/>
        <w:rPr>
          <w:rFonts w:ascii="GHEA Grapalat" w:hAnsi="GHEA Grapalat" w:cs="Arial"/>
          <w:b/>
          <w:lang w:val="es-ES"/>
        </w:rPr>
      </w:pPr>
      <w:r>
        <w:rPr>
          <w:rFonts w:ascii="GHEA Grapalat" w:hAnsi="GHEA Grapalat"/>
          <w:b/>
          <w:sz w:val="24"/>
          <w:szCs w:val="24"/>
          <w:lang w:val="af-ZA"/>
        </w:rPr>
        <w:t>ԴԲՊԱԱԿ-ԳՀԾՁԲ-22/5</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E3A35B" w:rsidR="00B2572B" w:rsidRPr="00064ADD" w:rsidRDefault="00C56918" w:rsidP="00EF3662">
      <w:pPr>
        <w:pStyle w:val="31"/>
        <w:spacing w:line="240" w:lineRule="auto"/>
        <w:jc w:val="right"/>
        <w:rPr>
          <w:rFonts w:ascii="GHEA Grapalat" w:hAnsi="GHEA Grapalat" w:cs="Arial"/>
          <w:b/>
          <w:lang w:val="es-ES"/>
        </w:rPr>
      </w:pPr>
      <w:proofErr w:type="gramStart"/>
      <w:r>
        <w:rPr>
          <w:rFonts w:ascii="GHEA Grapalat" w:hAnsi="GHEA Grapalat" w:cs="Sylfaen"/>
          <w:b/>
          <w:lang w:val="es-ES"/>
        </w:rPr>
        <w:t>գնանաշման</w:t>
      </w:r>
      <w:proofErr w:type="gramEnd"/>
      <w:r>
        <w:rPr>
          <w:rFonts w:ascii="GHEA Grapalat" w:hAnsi="GHEA Grapalat" w:cs="Sylfaen"/>
          <w:b/>
          <w:lang w:val="es-ES"/>
        </w:rPr>
        <w:t xml:space="preserve"> հարցման ընթացակարգի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7F44C9" w:rsidR="00B2572B" w:rsidRPr="00064ADD" w:rsidRDefault="00C56918" w:rsidP="00EF3662">
      <w:pPr>
        <w:pStyle w:val="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գնանաշման</w:t>
      </w:r>
      <w:proofErr w:type="gramEnd"/>
      <w:r>
        <w:rPr>
          <w:rFonts w:ascii="GHEA Grapalat" w:hAnsi="GHEA Grapalat" w:cs="Sylfaen"/>
          <w:color w:val="auto"/>
          <w:sz w:val="24"/>
          <w:szCs w:val="24"/>
          <w:lang w:val="es-ES"/>
        </w:rPr>
        <w:t xml:space="preserve"> հարցման ընթացակարգի</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5F6855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04F1B">
        <w:rPr>
          <w:rFonts w:ascii="GHEA Grapalat" w:hAnsi="GHEA Grapalat" w:cs="Sylfaen"/>
          <w:sz w:val="20"/>
          <w:szCs w:val="20"/>
          <w:lang w:val="es-ES"/>
        </w:rPr>
        <w:t xml:space="preserve"> </w:t>
      </w:r>
      <w:r w:rsidR="00A932C0">
        <w:rPr>
          <w:rFonts w:ascii="GHEA Grapalat" w:hAnsi="GHEA Grapalat"/>
          <w:lang w:val="es-ES"/>
        </w:rPr>
        <w:t>ԴԲՊԱԱԿ-ԳՀԾՁԲ-22/5</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1DE9F01" w:rsidR="00B2572B" w:rsidRPr="00064ADD" w:rsidRDefault="00C56918"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գնանաշման</w:t>
      </w:r>
      <w:proofErr w:type="gramEnd"/>
      <w:r>
        <w:rPr>
          <w:rFonts w:ascii="GHEA Grapalat" w:hAnsi="GHEA Grapalat" w:cs="Sylfaen"/>
          <w:sz w:val="20"/>
          <w:szCs w:val="20"/>
          <w:lang w:val="es-ES"/>
        </w:rPr>
        <w:t xml:space="preserve"> հարցման ընթացակարգի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21932947"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A932C0">
        <w:rPr>
          <w:rFonts w:ascii="GHEA Grapalat" w:hAnsi="GHEA Grapalat" w:cs="Arial"/>
          <w:b/>
          <w:sz w:val="20"/>
          <w:szCs w:val="20"/>
          <w:lang w:val="es-ES"/>
        </w:rPr>
        <w:t>ԴԲՊԱԱԿ-ԳՀԾՁԲ-22/5</w:t>
      </w:r>
      <w:r w:rsidRPr="00064ADD">
        <w:rPr>
          <w:rFonts w:ascii="GHEA Grapalat" w:hAnsi="GHEA Grapalat" w:cs="Arial"/>
          <w:sz w:val="20"/>
          <w:szCs w:val="20"/>
          <w:lang w:val="es-ES"/>
        </w:rPr>
        <w:t xml:space="preserve">  ծածկագրով  </w:t>
      </w:r>
      <w:r w:rsidR="00C56918">
        <w:rPr>
          <w:rFonts w:ascii="GHEA Grapalat" w:hAnsi="GHEA Grapalat" w:cs="Arial"/>
          <w:sz w:val="20"/>
          <w:szCs w:val="20"/>
          <w:lang w:val="es-ES"/>
        </w:rPr>
        <w:t>գնանաշման հարցման ընթացակարգի</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0"/>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0374076C"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A932C0">
        <w:rPr>
          <w:rFonts w:ascii="GHEA Grapalat" w:hAnsi="GHEA Grapalat"/>
          <w:b/>
          <w:lang w:val="es-ES"/>
        </w:rPr>
        <w:t>ԴԲՊԱԱԿ-ԳՀԾՁԲ-22/5</w:t>
      </w:r>
      <w:r w:rsidR="006C3873" w:rsidRPr="00064ADD">
        <w:rPr>
          <w:rFonts w:ascii="GHEA Grapalat" w:hAnsi="GHEA Grapalat" w:cs="Sylfaen"/>
          <w:sz w:val="22"/>
          <w:szCs w:val="22"/>
          <w:lang w:val="hy-AM"/>
        </w:rPr>
        <w:t xml:space="preserve">  </w:t>
      </w:r>
      <w:r w:rsidR="006C3873" w:rsidRPr="00064ADD">
        <w:rPr>
          <w:rFonts w:ascii="GHEA Grapalat" w:hAnsi="GHEA Grapalat" w:cs="Arial"/>
          <w:sz w:val="20"/>
          <w:szCs w:val="20"/>
          <w:lang w:val="es-ES"/>
        </w:rPr>
        <w:t xml:space="preserve">ծածկագրով </w:t>
      </w:r>
      <w:r w:rsidR="00C56918">
        <w:rPr>
          <w:rFonts w:ascii="GHEA Grapalat" w:hAnsi="GHEA Grapalat" w:cs="Arial"/>
          <w:sz w:val="20"/>
          <w:szCs w:val="20"/>
          <w:lang w:val="es-ES"/>
        </w:rPr>
        <w:t>գնանաշման հարցման ընթացակարգի</w:t>
      </w:r>
      <w:r w:rsidR="006C3873" w:rsidRPr="00064ADD">
        <w:rPr>
          <w:rFonts w:ascii="GHEA Grapalat" w:hAnsi="GHEA Grapalat" w:cs="Arial"/>
          <w:sz w:val="20"/>
          <w:szCs w:val="20"/>
          <w:lang w:val="es-ES"/>
        </w:rPr>
        <w:t>ն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1"/>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60695D5" w:rsidR="00B2572B" w:rsidRPr="00064ADD" w:rsidRDefault="00A932C0" w:rsidP="00EF3662">
      <w:pPr>
        <w:pStyle w:val="31"/>
        <w:spacing w:line="240" w:lineRule="auto"/>
        <w:jc w:val="right"/>
        <w:rPr>
          <w:rFonts w:ascii="GHEA Grapalat" w:hAnsi="GHEA Grapalat" w:cs="Arial"/>
          <w:b/>
          <w:lang w:val="hy-AM"/>
        </w:rPr>
      </w:pPr>
      <w:r>
        <w:rPr>
          <w:rFonts w:ascii="GHEA Grapalat" w:hAnsi="GHEA Grapalat"/>
          <w:b/>
          <w:sz w:val="24"/>
          <w:szCs w:val="24"/>
          <w:lang w:val="hy-AM"/>
        </w:rPr>
        <w:t>ԴԲՊԱԱԿ-ԳՀԾՁԲ-22/5</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1B543CB4" w:rsidR="00B2572B" w:rsidRPr="00064ADD" w:rsidRDefault="00C56918"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 ընթացակարգի</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2C85840"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A932C0">
        <w:rPr>
          <w:rFonts w:ascii="GHEA Grapalat" w:hAnsi="GHEA Grapalat" w:cs="Arial"/>
          <w:sz w:val="20"/>
          <w:szCs w:val="20"/>
          <w:lang w:val="es-ES"/>
        </w:rPr>
        <w:t>ԴԲՊԱԱԿ-ԳՀԾՁԲ-22/5</w:t>
      </w:r>
      <w:r w:rsidR="00104F1B" w:rsidRPr="00104F1B">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C56918">
        <w:rPr>
          <w:rFonts w:ascii="GHEA Grapalat" w:hAnsi="GHEA Grapalat" w:cs="Arial"/>
          <w:sz w:val="20"/>
          <w:szCs w:val="20"/>
          <w:lang w:val="es-ES"/>
        </w:rPr>
        <w:t>գնանաշման հարցման ընթացակարգի</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617C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617C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2"/>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49D695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2BBFD26" w:rsidR="007862B1" w:rsidRPr="00064ADD" w:rsidRDefault="00A932C0" w:rsidP="007862B1">
      <w:pPr>
        <w:pStyle w:val="31"/>
        <w:spacing w:line="240" w:lineRule="auto"/>
        <w:jc w:val="right"/>
        <w:rPr>
          <w:rFonts w:ascii="GHEA Grapalat" w:hAnsi="GHEA Grapalat" w:cs="Arial"/>
          <w:b/>
          <w:lang w:val="hy-AM"/>
        </w:rPr>
      </w:pPr>
      <w:r>
        <w:rPr>
          <w:rFonts w:ascii="GHEA Grapalat" w:hAnsi="GHEA Grapalat"/>
          <w:b/>
          <w:sz w:val="24"/>
          <w:szCs w:val="24"/>
          <w:lang w:val="hy-AM"/>
        </w:rPr>
        <w:t>ԴԲՊԱԱԿ-ԳՀԾՁԲ-22/5</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13A5FD8" w:rsidR="007862B1" w:rsidRPr="00064ADD" w:rsidRDefault="00C56918"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04F1B"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F212A03"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9</w:t>
            </w:r>
            <w:r w:rsidRPr="0004740A">
              <w:rPr>
                <w:rFonts w:ascii="GHEA Grapalat" w:hAnsi="GHEA Grapalat" w:cs="Sylfaen"/>
                <w:sz w:val="20"/>
                <w:szCs w:val="20"/>
              </w:rPr>
              <w:t>. Շահառու</w:t>
            </w:r>
            <w:r w:rsidRPr="0004740A">
              <w:rPr>
                <w:rFonts w:ascii="GHEA Grapalat" w:hAnsi="GHEA Grapalat" w:cs="Sylfaen"/>
                <w:sz w:val="20"/>
                <w:szCs w:val="20"/>
                <w:lang w:val="hy-AM"/>
              </w:rPr>
              <w:t>ի  անվանումը</w:t>
            </w:r>
            <w:r w:rsidRPr="0004740A">
              <w:rPr>
                <w:rFonts w:ascii="GHEA Grapalat" w:hAnsi="GHEA Grapalat" w:cs="Sylfaen"/>
                <w:sz w:val="20"/>
                <w:szCs w:val="20"/>
              </w:rPr>
              <w:t>,</w:t>
            </w:r>
            <w:r w:rsidRPr="0004740A">
              <w:rPr>
                <w:rFonts w:ascii="GHEA Grapalat" w:hAnsi="GHEA Grapalat" w:cs="Sylfaen"/>
                <w:sz w:val="20"/>
                <w:szCs w:val="20"/>
                <w:lang w:val="hy-AM"/>
              </w:rPr>
              <w:t xml:space="preserve"> կամ անուն ազգանուն </w:t>
            </w:r>
            <w:r w:rsidRPr="0004740A">
              <w:rPr>
                <w:rFonts w:ascii="GHEA Grapalat" w:hAnsi="GHEA Grapalat" w:cs="Arial"/>
                <w:sz w:val="20"/>
                <w:szCs w:val="20"/>
              </w:rPr>
              <w:t>`  ՀՀ ԱՆ “Դեղերի և բժշկական պարագաների ապահովման ազգային կենտրոն” ՊՈԱԿ</w:t>
            </w:r>
          </w:p>
        </w:tc>
      </w:tr>
      <w:tr w:rsidR="00104F1B"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F6103DA" w:rsidR="00104F1B" w:rsidRPr="00064ADD" w:rsidRDefault="00104F1B" w:rsidP="00104F1B">
            <w:pPr>
              <w:rPr>
                <w:rFonts w:ascii="GHEA Grapalat" w:hAnsi="GHEA Grapalat" w:cs="Sylfaen"/>
                <w:sz w:val="20"/>
                <w:szCs w:val="20"/>
                <w:lang w:val="ru-RU"/>
              </w:rPr>
            </w:pPr>
            <w:r w:rsidRPr="0004740A">
              <w:rPr>
                <w:rFonts w:ascii="GHEA Grapalat" w:hAnsi="GHEA Grapalat" w:cs="Sylfaen"/>
                <w:sz w:val="20"/>
                <w:szCs w:val="20"/>
                <w:lang w:val="ru-RU"/>
              </w:rPr>
              <w:t xml:space="preserve">10. </w:t>
            </w:r>
            <w:r w:rsidRPr="0004740A">
              <w:rPr>
                <w:rFonts w:ascii="GHEA Grapalat" w:hAnsi="GHEA Grapalat" w:cs="Sylfaen"/>
                <w:sz w:val="20"/>
                <w:szCs w:val="20"/>
              </w:rPr>
              <w:t xml:space="preserve"> Շահառուի</w:t>
            </w:r>
            <w:r w:rsidRPr="0004740A">
              <w:rPr>
                <w:rFonts w:ascii="GHEA Grapalat" w:hAnsi="GHEA Grapalat" w:cs="Arial"/>
                <w:sz w:val="20"/>
                <w:szCs w:val="20"/>
              </w:rPr>
              <w:t xml:space="preserve"> </w:t>
            </w:r>
            <w:r w:rsidRPr="0004740A">
              <w:rPr>
                <w:rFonts w:ascii="GHEA Grapalat" w:hAnsi="GHEA Grapalat" w:cs="Sylfaen"/>
                <w:sz w:val="20"/>
                <w:szCs w:val="20"/>
              </w:rPr>
              <w:t xml:space="preserve"> ՀԾՀ</w:t>
            </w:r>
            <w:r w:rsidRPr="0004740A">
              <w:rPr>
                <w:rFonts w:ascii="GHEA Grapalat" w:hAnsi="GHEA Grapalat" w:cs="Sylfaen"/>
                <w:sz w:val="20"/>
                <w:szCs w:val="20"/>
                <w:lang w:val="ru-RU"/>
              </w:rPr>
              <w:t xml:space="preserve"> (</w:t>
            </w:r>
            <w:r w:rsidRPr="0004740A">
              <w:rPr>
                <w:rFonts w:ascii="GHEA Grapalat" w:hAnsi="GHEA Grapalat" w:cs="Sylfaen"/>
                <w:sz w:val="20"/>
                <w:szCs w:val="20"/>
                <w:lang w:val="hy-AM"/>
              </w:rPr>
              <w:t>չի լրացվում</w:t>
            </w:r>
            <w:r w:rsidRPr="0004740A">
              <w:rPr>
                <w:rFonts w:ascii="GHEA Grapalat" w:hAnsi="GHEA Grapalat" w:cs="Sylfaen"/>
                <w:sz w:val="20"/>
                <w:szCs w:val="20"/>
                <w:lang w:val="ru-RU"/>
              </w:rPr>
              <w:t>)</w:t>
            </w:r>
          </w:p>
        </w:tc>
      </w:tr>
      <w:tr w:rsidR="00104F1B"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03E42FA"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11</w:t>
            </w:r>
            <w:r w:rsidRPr="0004740A">
              <w:rPr>
                <w:rFonts w:ascii="GHEA Grapalat" w:hAnsi="GHEA Grapalat" w:cs="Sylfaen"/>
                <w:sz w:val="20"/>
                <w:szCs w:val="20"/>
              </w:rPr>
              <w:t>. Շահառուի</w:t>
            </w:r>
            <w:r w:rsidRPr="0004740A">
              <w:rPr>
                <w:rFonts w:ascii="GHEA Grapalat" w:hAnsi="GHEA Grapalat" w:cs="Arial"/>
                <w:sz w:val="20"/>
                <w:szCs w:val="20"/>
              </w:rPr>
              <w:t xml:space="preserve"> </w:t>
            </w:r>
            <w:r w:rsidRPr="0004740A">
              <w:rPr>
                <w:rFonts w:ascii="GHEA Grapalat" w:hAnsi="GHEA Grapalat" w:cs="Sylfaen"/>
                <w:sz w:val="20"/>
                <w:szCs w:val="20"/>
              </w:rPr>
              <w:t>ՀՎՀՀ</w:t>
            </w:r>
            <w:r w:rsidRPr="0004740A">
              <w:rPr>
                <w:rFonts w:ascii="GHEA Grapalat" w:hAnsi="GHEA Grapalat" w:cs="Arial"/>
                <w:sz w:val="20"/>
                <w:szCs w:val="20"/>
              </w:rPr>
              <w:t xml:space="preserve">` </w:t>
            </w:r>
            <w:r w:rsidRPr="0004740A">
              <w:rPr>
                <w:rFonts w:ascii="GHEA Grapalat" w:hAnsi="GHEA Grapalat" w:cs="Arial"/>
                <w:color w:val="000000"/>
                <w:sz w:val="20"/>
                <w:szCs w:val="20"/>
                <w:lang w:val="es-ES"/>
              </w:rPr>
              <w:t xml:space="preserve"> 02508003  </w:t>
            </w:r>
          </w:p>
        </w:tc>
      </w:tr>
      <w:tr w:rsidR="00104F1B"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4826545"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2</w:t>
            </w:r>
            <w:r w:rsidRPr="0004740A">
              <w:rPr>
                <w:rFonts w:ascii="GHEA Grapalat" w:hAnsi="GHEA Grapalat" w:cs="Sylfaen"/>
                <w:sz w:val="20"/>
                <w:szCs w:val="20"/>
              </w:rPr>
              <w:t>.Շահառուի</w:t>
            </w:r>
            <w:r w:rsidRPr="0004740A">
              <w:rPr>
                <w:rFonts w:ascii="GHEA Grapalat" w:hAnsi="GHEA Grapalat" w:cs="Sylfaen"/>
                <w:sz w:val="20"/>
                <w:szCs w:val="20"/>
                <w:lang w:val="hy-AM"/>
              </w:rPr>
              <w:t>ն</w:t>
            </w:r>
            <w:r w:rsidRPr="0004740A">
              <w:rPr>
                <w:rFonts w:ascii="GHEA Grapalat" w:hAnsi="GHEA Grapalat" w:cs="Arial"/>
                <w:sz w:val="20"/>
                <w:szCs w:val="20"/>
              </w:rPr>
              <w:t xml:space="preserve"> </w:t>
            </w:r>
            <w:r w:rsidRPr="0004740A">
              <w:rPr>
                <w:rFonts w:ascii="GHEA Grapalat" w:hAnsi="GHEA Grapalat" w:cs="Sylfaen"/>
                <w:sz w:val="20"/>
                <w:szCs w:val="20"/>
                <w:lang w:val="hy-AM"/>
              </w:rPr>
              <w:t xml:space="preserve"> սպասարկող Ֆինանսական կազմակերպություն</w:t>
            </w:r>
            <w:r w:rsidRPr="0004740A">
              <w:rPr>
                <w:rFonts w:ascii="GHEA Grapalat" w:hAnsi="GHEA Grapalat" w:cs="Sylfaen"/>
                <w:sz w:val="20"/>
                <w:szCs w:val="20"/>
              </w:rPr>
              <w:t xml:space="preserve"> (բանկ)</w:t>
            </w:r>
            <w:r w:rsidRPr="0004740A">
              <w:rPr>
                <w:rFonts w:ascii="GHEA Grapalat" w:hAnsi="GHEA Grapalat" w:cs="Arial"/>
                <w:sz w:val="20"/>
                <w:szCs w:val="20"/>
              </w:rPr>
              <w:t xml:space="preserve">` </w:t>
            </w:r>
            <w:r w:rsidRPr="0004740A">
              <w:rPr>
                <w:rFonts w:ascii="Sylfaen" w:hAnsi="Sylfaen" w:cs="Sylfaen"/>
                <w:sz w:val="20"/>
                <w:szCs w:val="20"/>
              </w:rPr>
              <w:t xml:space="preserve"> </w:t>
            </w:r>
            <w:r w:rsidRPr="0004740A">
              <w:rPr>
                <w:rFonts w:ascii="GHEA Grapalat" w:hAnsi="GHEA Grapalat" w:cs="Arial"/>
                <w:sz w:val="20"/>
                <w:szCs w:val="20"/>
              </w:rPr>
              <w:t>ՀՀ ՖՆ Գործառնական վարչություն</w:t>
            </w:r>
          </w:p>
        </w:tc>
      </w:tr>
      <w:tr w:rsidR="00104F1B"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1770760"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3</w:t>
            </w:r>
            <w:r w:rsidRPr="0004740A">
              <w:rPr>
                <w:rFonts w:ascii="GHEA Grapalat" w:hAnsi="GHEA Grapalat" w:cs="Sylfaen"/>
                <w:sz w:val="20"/>
                <w:szCs w:val="20"/>
              </w:rPr>
              <w:t>.Շահառուի</w:t>
            </w:r>
            <w:r w:rsidRPr="0004740A">
              <w:rPr>
                <w:rFonts w:ascii="GHEA Grapalat" w:hAnsi="GHEA Grapalat" w:cs="Arial"/>
                <w:sz w:val="20"/>
                <w:szCs w:val="20"/>
              </w:rPr>
              <w:t xml:space="preserve"> </w:t>
            </w:r>
            <w:r w:rsidRPr="0004740A">
              <w:rPr>
                <w:rFonts w:ascii="GHEA Grapalat" w:hAnsi="GHEA Grapalat" w:cs="Sylfaen"/>
                <w:sz w:val="20"/>
                <w:szCs w:val="20"/>
              </w:rPr>
              <w:t>հաշվի</w:t>
            </w:r>
            <w:r w:rsidRPr="0004740A">
              <w:rPr>
                <w:rFonts w:ascii="GHEA Grapalat" w:hAnsi="GHEA Grapalat" w:cs="Arial"/>
                <w:sz w:val="20"/>
                <w:szCs w:val="20"/>
              </w:rPr>
              <w:t xml:space="preserve"> </w:t>
            </w:r>
            <w:r w:rsidRPr="0004740A">
              <w:rPr>
                <w:rFonts w:ascii="GHEA Grapalat" w:hAnsi="GHEA Grapalat" w:cs="Sylfaen"/>
                <w:sz w:val="20"/>
                <w:szCs w:val="20"/>
              </w:rPr>
              <w:t>համարը</w:t>
            </w:r>
            <w:r w:rsidRPr="0004740A">
              <w:rPr>
                <w:rFonts w:ascii="GHEA Grapalat" w:hAnsi="GHEA Grapalat" w:cs="Arial"/>
                <w:sz w:val="20"/>
                <w:szCs w:val="20"/>
              </w:rPr>
              <w:t xml:space="preserve"> (</w:t>
            </w:r>
            <w:r w:rsidRPr="0004740A">
              <w:rPr>
                <w:rFonts w:ascii="GHEA Grapalat" w:hAnsi="GHEA Grapalat" w:cs="Sylfaen"/>
                <w:sz w:val="20"/>
                <w:szCs w:val="20"/>
              </w:rPr>
              <w:t>հշ</w:t>
            </w:r>
            <w:r w:rsidRPr="0004740A">
              <w:rPr>
                <w:rFonts w:ascii="GHEA Grapalat" w:hAnsi="GHEA Grapalat" w:cs="Arial"/>
                <w:sz w:val="20"/>
                <w:szCs w:val="20"/>
              </w:rPr>
              <w:t xml:space="preserve">.N) </w:t>
            </w:r>
            <w:r w:rsidRPr="0004740A">
              <w:rPr>
                <w:rFonts w:ascii="GHEA Grapalat" w:hAnsi="GHEA Grapalat" w:cs="Arial"/>
                <w:color w:val="222222"/>
                <w:sz w:val="20"/>
                <w:szCs w:val="20"/>
                <w:lang w:val="es-ES"/>
              </w:rPr>
              <w:t xml:space="preserve"> 27821003495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5617C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5617C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5617C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5617C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617C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379B7977" w:rsidR="00091EBC" w:rsidRPr="00064ADD" w:rsidRDefault="00631658" w:rsidP="00104F1B">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104F1B" w:rsidRPr="00064ADD">
        <w:rPr>
          <w:rFonts w:ascii="GHEA Grapalat" w:hAnsi="GHEA Grapalat" w:cs="Arial"/>
          <w:b/>
          <w:lang w:val="hy-AM"/>
        </w:rPr>
        <w:lastRenderedPageBreak/>
        <w:t xml:space="preserve"> </w:t>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FC1FF56" w:rsidR="00631658" w:rsidRPr="00064ADD" w:rsidRDefault="00A932C0" w:rsidP="00631658">
      <w:pPr>
        <w:pStyle w:val="31"/>
        <w:spacing w:line="240" w:lineRule="auto"/>
        <w:jc w:val="right"/>
        <w:rPr>
          <w:rFonts w:ascii="GHEA Grapalat" w:hAnsi="GHEA Grapalat" w:cs="Sylfaen"/>
          <w:b/>
          <w:lang w:val="hy-AM"/>
        </w:rPr>
      </w:pPr>
      <w:r>
        <w:rPr>
          <w:rFonts w:ascii="GHEA Grapalat" w:hAnsi="GHEA Grapalat" w:cs="Sylfaen"/>
          <w:b/>
          <w:lang w:val="hy-AM"/>
        </w:rPr>
        <w:t>ԴԲՊԱԱԿ-ԳՀԾՁԲ-22/5</w:t>
      </w:r>
      <w:r w:rsidR="00631658" w:rsidRPr="00064ADD">
        <w:rPr>
          <w:rFonts w:ascii="GHEA Grapalat" w:hAnsi="GHEA Grapalat" w:cs="Sylfaen"/>
          <w:b/>
          <w:lang w:val="hy-AM"/>
        </w:rPr>
        <w:t xml:space="preserve">  ծածկագրով</w:t>
      </w:r>
    </w:p>
    <w:p w14:paraId="31045CC5" w14:textId="0EE945C5" w:rsidR="00631658" w:rsidRPr="00064ADD" w:rsidRDefault="00C56918"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04F1B"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E438BDC"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9</w:t>
            </w:r>
            <w:r w:rsidRPr="0004740A">
              <w:rPr>
                <w:rFonts w:ascii="GHEA Grapalat" w:hAnsi="GHEA Grapalat" w:cs="Sylfaen"/>
                <w:sz w:val="20"/>
                <w:szCs w:val="20"/>
              </w:rPr>
              <w:t>. Շահառու</w:t>
            </w:r>
            <w:r w:rsidRPr="0004740A">
              <w:rPr>
                <w:rFonts w:ascii="GHEA Grapalat" w:hAnsi="GHEA Grapalat" w:cs="Sylfaen"/>
                <w:sz w:val="20"/>
                <w:szCs w:val="20"/>
                <w:lang w:val="hy-AM"/>
              </w:rPr>
              <w:t>ի  անվանումը</w:t>
            </w:r>
            <w:r w:rsidRPr="0004740A">
              <w:rPr>
                <w:rFonts w:ascii="GHEA Grapalat" w:hAnsi="GHEA Grapalat" w:cs="Sylfaen"/>
                <w:sz w:val="20"/>
                <w:szCs w:val="20"/>
              </w:rPr>
              <w:t>,</w:t>
            </w:r>
            <w:r w:rsidRPr="0004740A">
              <w:rPr>
                <w:rFonts w:ascii="GHEA Grapalat" w:hAnsi="GHEA Grapalat" w:cs="Sylfaen"/>
                <w:sz w:val="20"/>
                <w:szCs w:val="20"/>
                <w:lang w:val="hy-AM"/>
              </w:rPr>
              <w:t xml:space="preserve"> կամ անուն ազգանուն </w:t>
            </w:r>
            <w:r w:rsidRPr="0004740A">
              <w:rPr>
                <w:rFonts w:ascii="GHEA Grapalat" w:hAnsi="GHEA Grapalat" w:cs="Arial"/>
                <w:sz w:val="20"/>
                <w:szCs w:val="20"/>
              </w:rPr>
              <w:t>`  ՀՀ ԱՆ “Դեղերի և բժշկական պարագաների ապահովման ազգային կենտրոն” ՊՈԱԿ</w:t>
            </w:r>
          </w:p>
        </w:tc>
      </w:tr>
      <w:tr w:rsidR="00104F1B"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83AD70A" w:rsidR="00104F1B" w:rsidRPr="00064ADD" w:rsidRDefault="00104F1B" w:rsidP="00104F1B">
            <w:pPr>
              <w:rPr>
                <w:rFonts w:ascii="GHEA Grapalat" w:hAnsi="GHEA Grapalat" w:cs="Sylfaen"/>
                <w:sz w:val="20"/>
                <w:szCs w:val="20"/>
                <w:lang w:val="ru-RU"/>
              </w:rPr>
            </w:pPr>
            <w:r w:rsidRPr="0004740A">
              <w:rPr>
                <w:rFonts w:ascii="GHEA Grapalat" w:hAnsi="GHEA Grapalat" w:cs="Sylfaen"/>
                <w:sz w:val="20"/>
                <w:szCs w:val="20"/>
                <w:lang w:val="ru-RU"/>
              </w:rPr>
              <w:t xml:space="preserve">10. </w:t>
            </w:r>
            <w:r w:rsidRPr="0004740A">
              <w:rPr>
                <w:rFonts w:ascii="GHEA Grapalat" w:hAnsi="GHEA Grapalat" w:cs="Sylfaen"/>
                <w:sz w:val="20"/>
                <w:szCs w:val="20"/>
              </w:rPr>
              <w:t xml:space="preserve"> Շահառուի</w:t>
            </w:r>
            <w:r w:rsidRPr="0004740A">
              <w:rPr>
                <w:rFonts w:ascii="GHEA Grapalat" w:hAnsi="GHEA Grapalat" w:cs="Arial"/>
                <w:sz w:val="20"/>
                <w:szCs w:val="20"/>
              </w:rPr>
              <w:t xml:space="preserve"> </w:t>
            </w:r>
            <w:r w:rsidRPr="0004740A">
              <w:rPr>
                <w:rFonts w:ascii="GHEA Grapalat" w:hAnsi="GHEA Grapalat" w:cs="Sylfaen"/>
                <w:sz w:val="20"/>
                <w:szCs w:val="20"/>
              </w:rPr>
              <w:t xml:space="preserve"> ՀԾՀ</w:t>
            </w:r>
            <w:r w:rsidRPr="0004740A">
              <w:rPr>
                <w:rFonts w:ascii="GHEA Grapalat" w:hAnsi="GHEA Grapalat" w:cs="Sylfaen"/>
                <w:sz w:val="20"/>
                <w:szCs w:val="20"/>
                <w:lang w:val="ru-RU"/>
              </w:rPr>
              <w:t xml:space="preserve"> (</w:t>
            </w:r>
            <w:r w:rsidRPr="0004740A">
              <w:rPr>
                <w:rFonts w:ascii="GHEA Grapalat" w:hAnsi="GHEA Grapalat" w:cs="Sylfaen"/>
                <w:sz w:val="20"/>
                <w:szCs w:val="20"/>
                <w:lang w:val="hy-AM"/>
              </w:rPr>
              <w:t>չի լրացվում</w:t>
            </w:r>
            <w:r w:rsidRPr="0004740A">
              <w:rPr>
                <w:rFonts w:ascii="GHEA Grapalat" w:hAnsi="GHEA Grapalat" w:cs="Sylfaen"/>
                <w:sz w:val="20"/>
                <w:szCs w:val="20"/>
                <w:lang w:val="ru-RU"/>
              </w:rPr>
              <w:t>)</w:t>
            </w:r>
          </w:p>
        </w:tc>
      </w:tr>
      <w:tr w:rsidR="00104F1B"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C3A8883"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11</w:t>
            </w:r>
            <w:r w:rsidRPr="0004740A">
              <w:rPr>
                <w:rFonts w:ascii="GHEA Grapalat" w:hAnsi="GHEA Grapalat" w:cs="Sylfaen"/>
                <w:sz w:val="20"/>
                <w:szCs w:val="20"/>
              </w:rPr>
              <w:t>. Շահառուի</w:t>
            </w:r>
            <w:r w:rsidRPr="0004740A">
              <w:rPr>
                <w:rFonts w:ascii="GHEA Grapalat" w:hAnsi="GHEA Grapalat" w:cs="Arial"/>
                <w:sz w:val="20"/>
                <w:szCs w:val="20"/>
              </w:rPr>
              <w:t xml:space="preserve"> </w:t>
            </w:r>
            <w:r w:rsidRPr="0004740A">
              <w:rPr>
                <w:rFonts w:ascii="GHEA Grapalat" w:hAnsi="GHEA Grapalat" w:cs="Sylfaen"/>
                <w:sz w:val="20"/>
                <w:szCs w:val="20"/>
              </w:rPr>
              <w:t>ՀՎՀՀ</w:t>
            </w:r>
            <w:r w:rsidRPr="0004740A">
              <w:rPr>
                <w:rFonts w:ascii="GHEA Grapalat" w:hAnsi="GHEA Grapalat" w:cs="Arial"/>
                <w:sz w:val="20"/>
                <w:szCs w:val="20"/>
              </w:rPr>
              <w:t xml:space="preserve">` </w:t>
            </w:r>
            <w:r w:rsidRPr="0004740A">
              <w:rPr>
                <w:rFonts w:ascii="GHEA Grapalat" w:hAnsi="GHEA Grapalat" w:cs="Arial"/>
                <w:color w:val="000000"/>
                <w:sz w:val="20"/>
                <w:szCs w:val="20"/>
                <w:lang w:val="es-ES"/>
              </w:rPr>
              <w:t xml:space="preserve"> 02508003  </w:t>
            </w:r>
          </w:p>
        </w:tc>
      </w:tr>
      <w:tr w:rsidR="00104F1B"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3F29D64"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2</w:t>
            </w:r>
            <w:r w:rsidRPr="0004740A">
              <w:rPr>
                <w:rFonts w:ascii="GHEA Grapalat" w:hAnsi="GHEA Grapalat" w:cs="Sylfaen"/>
                <w:sz w:val="20"/>
                <w:szCs w:val="20"/>
              </w:rPr>
              <w:t>.Շահառուի</w:t>
            </w:r>
            <w:r w:rsidRPr="0004740A">
              <w:rPr>
                <w:rFonts w:ascii="GHEA Grapalat" w:hAnsi="GHEA Grapalat" w:cs="Sylfaen"/>
                <w:sz w:val="20"/>
                <w:szCs w:val="20"/>
                <w:lang w:val="hy-AM"/>
              </w:rPr>
              <w:t>ն</w:t>
            </w:r>
            <w:r w:rsidRPr="0004740A">
              <w:rPr>
                <w:rFonts w:ascii="GHEA Grapalat" w:hAnsi="GHEA Grapalat" w:cs="Arial"/>
                <w:sz w:val="20"/>
                <w:szCs w:val="20"/>
              </w:rPr>
              <w:t xml:space="preserve"> </w:t>
            </w:r>
            <w:r w:rsidRPr="0004740A">
              <w:rPr>
                <w:rFonts w:ascii="GHEA Grapalat" w:hAnsi="GHEA Grapalat" w:cs="Sylfaen"/>
                <w:sz w:val="20"/>
                <w:szCs w:val="20"/>
                <w:lang w:val="hy-AM"/>
              </w:rPr>
              <w:t xml:space="preserve"> սպասարկող Ֆինանսական կազմակերպություն</w:t>
            </w:r>
            <w:r w:rsidRPr="0004740A">
              <w:rPr>
                <w:rFonts w:ascii="GHEA Grapalat" w:hAnsi="GHEA Grapalat" w:cs="Sylfaen"/>
                <w:sz w:val="20"/>
                <w:szCs w:val="20"/>
              </w:rPr>
              <w:t xml:space="preserve"> (բանկ)</w:t>
            </w:r>
            <w:r w:rsidRPr="0004740A">
              <w:rPr>
                <w:rFonts w:ascii="GHEA Grapalat" w:hAnsi="GHEA Grapalat" w:cs="Arial"/>
                <w:sz w:val="20"/>
                <w:szCs w:val="20"/>
              </w:rPr>
              <w:t xml:space="preserve">` </w:t>
            </w:r>
            <w:r w:rsidRPr="0004740A">
              <w:rPr>
                <w:rFonts w:ascii="Sylfaen" w:hAnsi="Sylfaen" w:cs="Sylfaen"/>
                <w:sz w:val="20"/>
                <w:szCs w:val="20"/>
              </w:rPr>
              <w:t xml:space="preserve"> </w:t>
            </w:r>
            <w:r w:rsidRPr="0004740A">
              <w:rPr>
                <w:rFonts w:ascii="GHEA Grapalat" w:hAnsi="GHEA Grapalat" w:cs="Arial"/>
                <w:sz w:val="20"/>
                <w:szCs w:val="20"/>
              </w:rPr>
              <w:t>ՀՀ ՖՆ Գործառնական վարչություն</w:t>
            </w:r>
          </w:p>
        </w:tc>
      </w:tr>
      <w:tr w:rsidR="00104F1B"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34E446E"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3</w:t>
            </w:r>
            <w:r w:rsidRPr="0004740A">
              <w:rPr>
                <w:rFonts w:ascii="GHEA Grapalat" w:hAnsi="GHEA Grapalat" w:cs="Sylfaen"/>
                <w:sz w:val="20"/>
                <w:szCs w:val="20"/>
              </w:rPr>
              <w:t>.Շահառուի</w:t>
            </w:r>
            <w:r w:rsidRPr="0004740A">
              <w:rPr>
                <w:rFonts w:ascii="GHEA Grapalat" w:hAnsi="GHEA Grapalat" w:cs="Arial"/>
                <w:sz w:val="20"/>
                <w:szCs w:val="20"/>
              </w:rPr>
              <w:t xml:space="preserve"> </w:t>
            </w:r>
            <w:r w:rsidRPr="0004740A">
              <w:rPr>
                <w:rFonts w:ascii="GHEA Grapalat" w:hAnsi="GHEA Grapalat" w:cs="Sylfaen"/>
                <w:sz w:val="20"/>
                <w:szCs w:val="20"/>
              </w:rPr>
              <w:t>հաշվի</w:t>
            </w:r>
            <w:r w:rsidRPr="0004740A">
              <w:rPr>
                <w:rFonts w:ascii="GHEA Grapalat" w:hAnsi="GHEA Grapalat" w:cs="Arial"/>
                <w:sz w:val="20"/>
                <w:szCs w:val="20"/>
              </w:rPr>
              <w:t xml:space="preserve"> </w:t>
            </w:r>
            <w:r w:rsidRPr="0004740A">
              <w:rPr>
                <w:rFonts w:ascii="GHEA Grapalat" w:hAnsi="GHEA Grapalat" w:cs="Sylfaen"/>
                <w:sz w:val="20"/>
                <w:szCs w:val="20"/>
              </w:rPr>
              <w:t>համարը</w:t>
            </w:r>
            <w:r w:rsidRPr="0004740A">
              <w:rPr>
                <w:rFonts w:ascii="GHEA Grapalat" w:hAnsi="GHEA Grapalat" w:cs="Arial"/>
                <w:sz w:val="20"/>
                <w:szCs w:val="20"/>
              </w:rPr>
              <w:t xml:space="preserve"> (</w:t>
            </w:r>
            <w:r w:rsidRPr="0004740A">
              <w:rPr>
                <w:rFonts w:ascii="GHEA Grapalat" w:hAnsi="GHEA Grapalat" w:cs="Sylfaen"/>
                <w:sz w:val="20"/>
                <w:szCs w:val="20"/>
              </w:rPr>
              <w:t>հշ</w:t>
            </w:r>
            <w:r w:rsidRPr="0004740A">
              <w:rPr>
                <w:rFonts w:ascii="GHEA Grapalat" w:hAnsi="GHEA Grapalat" w:cs="Arial"/>
                <w:sz w:val="20"/>
                <w:szCs w:val="20"/>
              </w:rPr>
              <w:t xml:space="preserve">.N) </w:t>
            </w:r>
            <w:r w:rsidRPr="0004740A">
              <w:rPr>
                <w:rFonts w:ascii="GHEA Grapalat" w:hAnsi="GHEA Grapalat" w:cs="Arial"/>
                <w:color w:val="222222"/>
                <w:sz w:val="20"/>
                <w:szCs w:val="20"/>
                <w:lang w:val="es-ES"/>
              </w:rPr>
              <w:t xml:space="preserve"> 27821003495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617C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617C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617C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617C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617C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932C2EB" w14:textId="78E782AF" w:rsidR="00D55654"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7F78442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CE9AFE0" w:rsidR="00071D1C" w:rsidRPr="00064ADD" w:rsidRDefault="00A932C0" w:rsidP="00EF3662">
      <w:pPr>
        <w:pStyle w:val="31"/>
        <w:spacing w:line="240" w:lineRule="auto"/>
        <w:jc w:val="right"/>
        <w:rPr>
          <w:rFonts w:ascii="GHEA Grapalat" w:hAnsi="GHEA Grapalat" w:cs="Sylfaen"/>
          <w:b/>
          <w:lang w:val="hy-AM"/>
        </w:rPr>
      </w:pPr>
      <w:r>
        <w:rPr>
          <w:rFonts w:ascii="GHEA Grapalat" w:hAnsi="GHEA Grapalat" w:cs="Sylfaen"/>
          <w:b/>
          <w:lang w:val="hy-AM"/>
        </w:rPr>
        <w:t>ԴԲՊԱԱԿ-ԳՀԾՁԲ-22/5</w:t>
      </w:r>
      <w:r w:rsidR="00071D1C" w:rsidRPr="00064ADD">
        <w:rPr>
          <w:rFonts w:ascii="GHEA Grapalat" w:hAnsi="GHEA Grapalat" w:cs="Sylfaen"/>
          <w:b/>
          <w:lang w:val="hy-AM"/>
        </w:rPr>
        <w:t xml:space="preserve">  ծածկագրով</w:t>
      </w:r>
    </w:p>
    <w:p w14:paraId="38B53B29" w14:textId="252FE277" w:rsidR="00071D1C" w:rsidRPr="00064ADD" w:rsidRDefault="00C56918"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D8D2CBC" w14:textId="2BEEB47F" w:rsidR="00104F1B" w:rsidRPr="0004740A" w:rsidRDefault="00A932C0" w:rsidP="00104F1B">
      <w:pPr>
        <w:ind w:left="-142" w:firstLine="142"/>
        <w:jc w:val="center"/>
        <w:rPr>
          <w:rFonts w:ascii="GHEA Grapalat" w:hAnsi="GHEA Grapalat"/>
          <w:b/>
          <w:sz w:val="20"/>
          <w:szCs w:val="20"/>
          <w:lang w:val="hy-AM"/>
        </w:rPr>
      </w:pPr>
      <w:r>
        <w:rPr>
          <w:rFonts w:ascii="GHEA Grapalat" w:hAnsi="GHEA Grapalat" w:cs="Sylfaen"/>
          <w:b/>
          <w:sz w:val="20"/>
          <w:szCs w:val="20"/>
          <w:lang w:val="hy-AM"/>
        </w:rPr>
        <w:t xml:space="preserve">ԴԵՂԵՐԻ և  ԲՆԱ-Ի ՈՉՆՉԱՑՄԱՆ   ԾԱՌԱՅՈՒԹՅՈՒՆՆԵՐԻ  </w:t>
      </w:r>
      <w:r w:rsidR="00104F1B" w:rsidRPr="0004740A">
        <w:rPr>
          <w:rFonts w:ascii="GHEA Grapalat" w:hAnsi="GHEA Grapalat" w:cs="Sylfaen"/>
          <w:b/>
          <w:sz w:val="20"/>
          <w:szCs w:val="20"/>
          <w:lang w:val="hy-AM"/>
        </w:rPr>
        <w:t xml:space="preserve">  ՄԱՏՈՒՑՄԱՆ</w:t>
      </w:r>
    </w:p>
    <w:p w14:paraId="5BFA0D4D" w14:textId="77777777" w:rsidR="00104F1B" w:rsidRPr="0004740A" w:rsidRDefault="00104F1B" w:rsidP="00104F1B">
      <w:pPr>
        <w:ind w:left="-142" w:firstLine="142"/>
        <w:jc w:val="center"/>
        <w:rPr>
          <w:rFonts w:ascii="GHEA Grapalat" w:hAnsi="GHEA Grapalat" w:cs="Times Armenian"/>
          <w:b/>
          <w:sz w:val="20"/>
          <w:szCs w:val="20"/>
          <w:lang w:val="hy-AM"/>
        </w:rPr>
      </w:pPr>
      <w:r w:rsidRPr="0004740A">
        <w:rPr>
          <w:rFonts w:ascii="GHEA Grapalat" w:hAnsi="GHEA Grapalat" w:cs="Sylfaen"/>
          <w:b/>
          <w:sz w:val="20"/>
          <w:szCs w:val="20"/>
          <w:lang w:val="hy-AM"/>
        </w:rPr>
        <w:t>ԳՆՄԱՆ</w:t>
      </w:r>
      <w:r w:rsidRPr="0004740A">
        <w:rPr>
          <w:rFonts w:ascii="GHEA Grapalat" w:hAnsi="GHEA Grapalat" w:cs="Times Armenian"/>
          <w:b/>
          <w:sz w:val="20"/>
          <w:szCs w:val="20"/>
          <w:lang w:val="hy-AM"/>
        </w:rPr>
        <w:t xml:space="preserve">  </w:t>
      </w:r>
      <w:r w:rsidRPr="0004740A">
        <w:rPr>
          <w:rFonts w:ascii="GHEA Grapalat" w:hAnsi="GHEA Grapalat" w:cs="Sylfaen"/>
          <w:b/>
          <w:sz w:val="20"/>
          <w:szCs w:val="20"/>
          <w:lang w:val="hy-AM"/>
        </w:rPr>
        <w:t>ՊԱՅՄԱՆԱԳԻՐ</w:t>
      </w:r>
      <w:r w:rsidRPr="0004740A">
        <w:rPr>
          <w:rFonts w:ascii="GHEA Grapalat" w:hAnsi="GHEA Grapalat" w:cs="Times Armenian"/>
          <w:b/>
          <w:sz w:val="20"/>
          <w:szCs w:val="20"/>
          <w:lang w:val="hy-AM"/>
        </w:rPr>
        <w:t xml:space="preserve">   </w:t>
      </w:r>
    </w:p>
    <w:p w14:paraId="21522A46" w14:textId="46E8D701" w:rsidR="007678FA" w:rsidRPr="00064ADD" w:rsidRDefault="007678FA" w:rsidP="007678FA">
      <w:pPr>
        <w:ind w:left="-142" w:firstLine="142"/>
        <w:jc w:val="center"/>
        <w:rPr>
          <w:rFonts w:ascii="GHEA Grapalat" w:hAnsi="GHEA Grapalat" w:cs="Times Armenian"/>
          <w:b/>
          <w:lang w:val="hy-AM"/>
        </w:rPr>
      </w:pP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600BF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932C0">
        <w:rPr>
          <w:rFonts w:ascii="GHEA Grapalat" w:hAnsi="GHEA Grapalat" w:cs="Sylfaen"/>
          <w:sz w:val="20"/>
          <w:lang w:val="hy-AM"/>
        </w:rPr>
        <w:t xml:space="preserve">Դեղերի և  ԲՆԱ-ի ոչնչացման   ծառայությունների  </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EC60D8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A1199A" w:rsidRPr="00A1199A">
        <w:rPr>
          <w:rFonts w:ascii="GHEA Grapalat" w:hAnsi="GHEA Grapalat" w:cs="Sylfaen"/>
          <w:sz w:val="20"/>
          <w:lang w:val="hy-AM"/>
        </w:rPr>
        <w:t>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582D4E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04F1B" w:rsidRPr="00104F1B">
        <w:rPr>
          <w:rFonts w:ascii="GHEA Grapalat" w:hAnsi="GHEA Grapalat"/>
          <w:sz w:val="20"/>
          <w:lang w:val="hy-AM"/>
        </w:rPr>
        <w:t>30</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w:t>
      </w:r>
      <w:r w:rsidRPr="00064ADD">
        <w:rPr>
          <w:rFonts w:ascii="GHEA Grapalat" w:hAnsi="GHEA Grapalat"/>
          <w:sz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5"/>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16"/>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4320"/>
        <w:gridCol w:w="957"/>
        <w:gridCol w:w="1116"/>
        <w:gridCol w:w="1116"/>
        <w:gridCol w:w="857"/>
        <w:gridCol w:w="1071"/>
      </w:tblGrid>
      <w:tr w:rsidR="00A932C0" w:rsidRPr="00712340" w14:paraId="610E17BD" w14:textId="77777777" w:rsidTr="00A932C0">
        <w:tc>
          <w:tcPr>
            <w:tcW w:w="11417" w:type="dxa"/>
            <w:gridSpan w:val="8"/>
          </w:tcPr>
          <w:p w14:paraId="756FE76C" w14:textId="77777777" w:rsidR="00A932C0" w:rsidRPr="00712340" w:rsidRDefault="00A932C0" w:rsidP="00A932C0">
            <w:pPr>
              <w:jc w:val="center"/>
              <w:rPr>
                <w:rFonts w:ascii="GHEA Grapalat" w:hAnsi="GHEA Grapalat"/>
                <w:sz w:val="18"/>
              </w:rPr>
            </w:pPr>
            <w:r w:rsidRPr="00712340">
              <w:rPr>
                <w:rFonts w:ascii="GHEA Grapalat" w:hAnsi="GHEA Grapalat"/>
                <w:sz w:val="18"/>
              </w:rPr>
              <w:t>Ծառայության</w:t>
            </w:r>
          </w:p>
        </w:tc>
      </w:tr>
      <w:tr w:rsidR="00A932C0" w:rsidRPr="00712340" w14:paraId="0DF3C6E1" w14:textId="77777777" w:rsidTr="00A932C0">
        <w:trPr>
          <w:trHeight w:val="219"/>
        </w:trPr>
        <w:tc>
          <w:tcPr>
            <w:tcW w:w="720" w:type="dxa"/>
            <w:vMerge w:val="restart"/>
            <w:vAlign w:val="center"/>
          </w:tcPr>
          <w:p w14:paraId="74B19116" w14:textId="77777777" w:rsidR="00A932C0" w:rsidRPr="00712340" w:rsidRDefault="00A932C0" w:rsidP="00A932C0">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260" w:type="dxa"/>
            <w:vMerge w:val="restart"/>
            <w:vAlign w:val="center"/>
          </w:tcPr>
          <w:p w14:paraId="5B17FA9E" w14:textId="77777777" w:rsidR="00A932C0" w:rsidRPr="00712340" w:rsidRDefault="00A932C0" w:rsidP="00A932C0">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4320" w:type="dxa"/>
            <w:vMerge w:val="restart"/>
            <w:vAlign w:val="center"/>
          </w:tcPr>
          <w:p w14:paraId="41F66287" w14:textId="77777777" w:rsidR="00A932C0" w:rsidRPr="00712340" w:rsidRDefault="00A932C0" w:rsidP="00A932C0">
            <w:pPr>
              <w:jc w:val="center"/>
              <w:rPr>
                <w:rFonts w:ascii="GHEA Grapalat" w:hAnsi="GHEA Grapalat"/>
                <w:sz w:val="18"/>
              </w:rPr>
            </w:pPr>
            <w:r w:rsidRPr="00712340">
              <w:rPr>
                <w:rFonts w:ascii="GHEA Grapalat" w:hAnsi="GHEA Grapalat"/>
                <w:sz w:val="18"/>
              </w:rPr>
              <w:t>տեխնիկական բնութագիրը</w:t>
            </w:r>
          </w:p>
        </w:tc>
        <w:tc>
          <w:tcPr>
            <w:tcW w:w="957" w:type="dxa"/>
            <w:vMerge w:val="restart"/>
            <w:vAlign w:val="center"/>
          </w:tcPr>
          <w:p w14:paraId="242EBACC" w14:textId="77777777" w:rsidR="00A932C0" w:rsidRPr="00712340" w:rsidRDefault="00A932C0" w:rsidP="00A932C0">
            <w:pPr>
              <w:jc w:val="center"/>
              <w:rPr>
                <w:rFonts w:ascii="GHEA Grapalat" w:hAnsi="GHEA Grapalat"/>
                <w:sz w:val="18"/>
              </w:rPr>
            </w:pPr>
            <w:r w:rsidRPr="00712340">
              <w:rPr>
                <w:rFonts w:ascii="GHEA Grapalat" w:hAnsi="GHEA Grapalat"/>
                <w:sz w:val="18"/>
              </w:rPr>
              <w:t>չափման միավորը</w:t>
            </w:r>
          </w:p>
        </w:tc>
        <w:tc>
          <w:tcPr>
            <w:tcW w:w="1116" w:type="dxa"/>
            <w:vMerge w:val="restart"/>
            <w:vAlign w:val="center"/>
          </w:tcPr>
          <w:p w14:paraId="2FC0F136" w14:textId="77777777" w:rsidR="00A932C0" w:rsidRPr="00712340" w:rsidRDefault="00A932C0" w:rsidP="00A932C0">
            <w:pPr>
              <w:jc w:val="center"/>
              <w:rPr>
                <w:rFonts w:ascii="GHEA Grapalat" w:hAnsi="GHEA Grapalat"/>
                <w:sz w:val="18"/>
              </w:rPr>
            </w:pPr>
            <w:r w:rsidRPr="00712340">
              <w:rPr>
                <w:rFonts w:ascii="GHEA Grapalat" w:hAnsi="GHEA Grapalat"/>
                <w:sz w:val="18"/>
              </w:rPr>
              <w:t>ընդհանուր գինը/ՀՀ դրամ</w:t>
            </w:r>
          </w:p>
        </w:tc>
        <w:tc>
          <w:tcPr>
            <w:tcW w:w="1116" w:type="dxa"/>
            <w:vMerge w:val="restart"/>
            <w:vAlign w:val="center"/>
          </w:tcPr>
          <w:p w14:paraId="17F27AF0" w14:textId="77777777" w:rsidR="00A932C0" w:rsidRPr="00712340" w:rsidRDefault="00A932C0" w:rsidP="00A932C0">
            <w:pPr>
              <w:jc w:val="center"/>
              <w:rPr>
                <w:rFonts w:ascii="GHEA Grapalat" w:hAnsi="GHEA Grapalat"/>
                <w:sz w:val="18"/>
              </w:rPr>
            </w:pPr>
            <w:r w:rsidRPr="00712340">
              <w:rPr>
                <w:rFonts w:ascii="GHEA Grapalat" w:hAnsi="GHEA Grapalat"/>
                <w:sz w:val="18"/>
              </w:rPr>
              <w:t>ընդհանուր քանակը</w:t>
            </w:r>
          </w:p>
        </w:tc>
        <w:tc>
          <w:tcPr>
            <w:tcW w:w="1928" w:type="dxa"/>
            <w:gridSpan w:val="2"/>
            <w:vAlign w:val="center"/>
          </w:tcPr>
          <w:p w14:paraId="4C630641" w14:textId="77777777" w:rsidR="00A932C0" w:rsidRPr="00712340" w:rsidRDefault="00A932C0" w:rsidP="00A932C0">
            <w:pPr>
              <w:jc w:val="center"/>
              <w:rPr>
                <w:rFonts w:ascii="GHEA Grapalat" w:hAnsi="GHEA Grapalat"/>
                <w:sz w:val="18"/>
              </w:rPr>
            </w:pPr>
            <w:r w:rsidRPr="00712340">
              <w:rPr>
                <w:rFonts w:ascii="GHEA Grapalat" w:hAnsi="GHEA Grapalat"/>
                <w:sz w:val="18"/>
              </w:rPr>
              <w:t>մատուցման</w:t>
            </w:r>
          </w:p>
        </w:tc>
      </w:tr>
      <w:tr w:rsidR="00A932C0" w:rsidRPr="00712340" w14:paraId="58F07A16" w14:textId="77777777" w:rsidTr="00A932C0">
        <w:trPr>
          <w:trHeight w:val="445"/>
        </w:trPr>
        <w:tc>
          <w:tcPr>
            <w:tcW w:w="720" w:type="dxa"/>
            <w:vMerge/>
            <w:vAlign w:val="center"/>
          </w:tcPr>
          <w:p w14:paraId="5C21625B" w14:textId="77777777" w:rsidR="00A932C0" w:rsidRPr="00712340" w:rsidRDefault="00A932C0" w:rsidP="00A932C0">
            <w:pPr>
              <w:jc w:val="center"/>
              <w:rPr>
                <w:rFonts w:ascii="GHEA Grapalat" w:hAnsi="GHEA Grapalat"/>
                <w:sz w:val="18"/>
              </w:rPr>
            </w:pPr>
          </w:p>
        </w:tc>
        <w:tc>
          <w:tcPr>
            <w:tcW w:w="1260" w:type="dxa"/>
            <w:vMerge/>
            <w:vAlign w:val="center"/>
          </w:tcPr>
          <w:p w14:paraId="07C714E1" w14:textId="77777777" w:rsidR="00A932C0" w:rsidRPr="00712340" w:rsidRDefault="00A932C0" w:rsidP="00A932C0">
            <w:pPr>
              <w:jc w:val="center"/>
              <w:rPr>
                <w:rFonts w:ascii="GHEA Grapalat" w:hAnsi="GHEA Grapalat"/>
                <w:sz w:val="18"/>
              </w:rPr>
            </w:pPr>
          </w:p>
        </w:tc>
        <w:tc>
          <w:tcPr>
            <w:tcW w:w="4320" w:type="dxa"/>
            <w:vMerge/>
            <w:vAlign w:val="center"/>
          </w:tcPr>
          <w:p w14:paraId="7B78AAB7" w14:textId="77777777" w:rsidR="00A932C0" w:rsidRPr="00712340" w:rsidRDefault="00A932C0" w:rsidP="00A932C0">
            <w:pPr>
              <w:jc w:val="center"/>
              <w:rPr>
                <w:rFonts w:ascii="GHEA Grapalat" w:hAnsi="GHEA Grapalat"/>
                <w:sz w:val="18"/>
              </w:rPr>
            </w:pPr>
          </w:p>
        </w:tc>
        <w:tc>
          <w:tcPr>
            <w:tcW w:w="957" w:type="dxa"/>
            <w:vMerge/>
            <w:vAlign w:val="center"/>
          </w:tcPr>
          <w:p w14:paraId="5F3A2A69" w14:textId="77777777" w:rsidR="00A932C0" w:rsidRPr="00712340" w:rsidRDefault="00A932C0" w:rsidP="00A932C0">
            <w:pPr>
              <w:jc w:val="center"/>
              <w:rPr>
                <w:rFonts w:ascii="GHEA Grapalat" w:hAnsi="GHEA Grapalat"/>
                <w:sz w:val="18"/>
              </w:rPr>
            </w:pPr>
          </w:p>
        </w:tc>
        <w:tc>
          <w:tcPr>
            <w:tcW w:w="1116" w:type="dxa"/>
            <w:vMerge/>
            <w:vAlign w:val="center"/>
          </w:tcPr>
          <w:p w14:paraId="5579E8C4" w14:textId="77777777" w:rsidR="00A932C0" w:rsidRPr="00712340" w:rsidRDefault="00A932C0" w:rsidP="00A932C0">
            <w:pPr>
              <w:jc w:val="center"/>
              <w:rPr>
                <w:rFonts w:ascii="GHEA Grapalat" w:hAnsi="GHEA Grapalat"/>
                <w:sz w:val="18"/>
              </w:rPr>
            </w:pPr>
          </w:p>
        </w:tc>
        <w:tc>
          <w:tcPr>
            <w:tcW w:w="1116" w:type="dxa"/>
            <w:vMerge/>
            <w:vAlign w:val="center"/>
          </w:tcPr>
          <w:p w14:paraId="40E39340" w14:textId="77777777" w:rsidR="00A932C0" w:rsidRPr="00712340" w:rsidRDefault="00A932C0" w:rsidP="00A932C0">
            <w:pPr>
              <w:jc w:val="center"/>
              <w:rPr>
                <w:rFonts w:ascii="GHEA Grapalat" w:hAnsi="GHEA Grapalat"/>
                <w:sz w:val="18"/>
              </w:rPr>
            </w:pPr>
          </w:p>
        </w:tc>
        <w:tc>
          <w:tcPr>
            <w:tcW w:w="857" w:type="dxa"/>
            <w:vAlign w:val="center"/>
          </w:tcPr>
          <w:p w14:paraId="7594D53D" w14:textId="77777777" w:rsidR="00A932C0" w:rsidRPr="00712340" w:rsidRDefault="00A932C0" w:rsidP="00A932C0">
            <w:pPr>
              <w:jc w:val="center"/>
              <w:rPr>
                <w:rFonts w:ascii="GHEA Grapalat" w:hAnsi="GHEA Grapalat"/>
                <w:sz w:val="18"/>
              </w:rPr>
            </w:pPr>
            <w:r w:rsidRPr="00712340">
              <w:rPr>
                <w:rFonts w:ascii="GHEA Grapalat" w:hAnsi="GHEA Grapalat"/>
                <w:sz w:val="18"/>
              </w:rPr>
              <w:t>հասցեն</w:t>
            </w:r>
          </w:p>
        </w:tc>
        <w:tc>
          <w:tcPr>
            <w:tcW w:w="1071" w:type="dxa"/>
            <w:vAlign w:val="center"/>
          </w:tcPr>
          <w:p w14:paraId="69C580F1" w14:textId="77777777" w:rsidR="00A932C0" w:rsidRPr="00712340" w:rsidRDefault="00A932C0" w:rsidP="00A932C0">
            <w:pPr>
              <w:jc w:val="center"/>
              <w:rPr>
                <w:rFonts w:ascii="GHEA Grapalat" w:hAnsi="GHEA Grapalat"/>
                <w:sz w:val="18"/>
              </w:rPr>
            </w:pPr>
            <w:r w:rsidRPr="00712340">
              <w:rPr>
                <w:rFonts w:ascii="GHEA Grapalat" w:hAnsi="GHEA Grapalat"/>
                <w:sz w:val="18"/>
              </w:rPr>
              <w:t>Ժամկետը**</w:t>
            </w:r>
          </w:p>
        </w:tc>
      </w:tr>
      <w:tr w:rsidR="00A932C0" w:rsidRPr="00712340" w14:paraId="094C1115" w14:textId="77777777" w:rsidTr="00A932C0">
        <w:trPr>
          <w:trHeight w:val="246"/>
        </w:trPr>
        <w:tc>
          <w:tcPr>
            <w:tcW w:w="720" w:type="dxa"/>
            <w:vAlign w:val="center"/>
          </w:tcPr>
          <w:p w14:paraId="1C888459" w14:textId="77777777" w:rsidR="00A932C0" w:rsidRPr="00F34772" w:rsidRDefault="00A932C0" w:rsidP="00A932C0">
            <w:pPr>
              <w:jc w:val="center"/>
              <w:rPr>
                <w:rFonts w:ascii="GHEA Grapalat" w:hAnsi="GHEA Grapalat"/>
                <w:sz w:val="18"/>
              </w:rPr>
            </w:pPr>
            <w:r w:rsidRPr="00F34772">
              <w:rPr>
                <w:rFonts w:ascii="GHEA Grapalat" w:hAnsi="GHEA Grapalat"/>
                <w:sz w:val="18"/>
              </w:rPr>
              <w:t>1</w:t>
            </w:r>
          </w:p>
        </w:tc>
        <w:tc>
          <w:tcPr>
            <w:tcW w:w="1260" w:type="dxa"/>
            <w:vAlign w:val="center"/>
          </w:tcPr>
          <w:p w14:paraId="77D3E309" w14:textId="77777777" w:rsidR="00A932C0" w:rsidRPr="00A932C0" w:rsidRDefault="00A932C0" w:rsidP="00A932C0">
            <w:pPr>
              <w:jc w:val="center"/>
              <w:rPr>
                <w:rFonts w:ascii="GHEA Grapalat" w:hAnsi="GHEA Grapalat" w:cs="Calibri"/>
                <w:bCs/>
                <w:sz w:val="18"/>
                <w:szCs w:val="18"/>
              </w:rPr>
            </w:pPr>
            <w:r w:rsidRPr="00A932C0">
              <w:rPr>
                <w:rFonts w:ascii="GHEA Grapalat" w:hAnsi="GHEA Grapalat" w:cs="Calibri"/>
                <w:bCs/>
                <w:sz w:val="18"/>
                <w:szCs w:val="18"/>
              </w:rPr>
              <w:t>90521300/1</w:t>
            </w:r>
          </w:p>
          <w:p w14:paraId="3C4A0274" w14:textId="72F4DF62" w:rsidR="00A932C0" w:rsidRPr="00F34772" w:rsidRDefault="00A932C0" w:rsidP="00A932C0">
            <w:pPr>
              <w:jc w:val="center"/>
              <w:rPr>
                <w:rFonts w:ascii="GHEA Grapalat" w:hAnsi="GHEA Grapalat"/>
                <w:sz w:val="18"/>
              </w:rPr>
            </w:pPr>
          </w:p>
        </w:tc>
        <w:tc>
          <w:tcPr>
            <w:tcW w:w="4320" w:type="dxa"/>
            <w:vAlign w:val="center"/>
          </w:tcPr>
          <w:p w14:paraId="7701F178" w14:textId="77777777" w:rsidR="00A932C0" w:rsidRPr="00A932C0" w:rsidRDefault="00A932C0" w:rsidP="00A932C0">
            <w:pPr>
              <w:jc w:val="center"/>
              <w:rPr>
                <w:rFonts w:ascii="GHEA Grapalat" w:hAnsi="GHEA Grapalat"/>
                <w:sz w:val="18"/>
              </w:rPr>
            </w:pPr>
            <w:r w:rsidRPr="00A932C0">
              <w:rPr>
                <w:rFonts w:ascii="GHEA Grapalat" w:hAnsi="GHEA Grapalat"/>
                <w:sz w:val="18"/>
              </w:rPr>
              <w:t>Օգտագործման համար ոչ պիտանի դեղերի և ԲՆԱ-ի ոչնչացում՝տարբեր դեղաձևերով,տարբեր փաթեթավորմամբ,տարբեր բաղադրությամբ(ժամկետանց դեղեր, թմրադեղեր,հոգեմետ դեղեր և այլն)ՀՀ օրենսդրությամբ սահմանված կարգով:</w:t>
            </w:r>
          </w:p>
          <w:p w14:paraId="209971DF" w14:textId="77777777" w:rsidR="00A932C0" w:rsidRPr="00A932C0" w:rsidRDefault="00A932C0" w:rsidP="00A932C0">
            <w:pPr>
              <w:jc w:val="center"/>
              <w:rPr>
                <w:rFonts w:ascii="GHEA Grapalat" w:hAnsi="GHEA Grapalat"/>
                <w:sz w:val="18"/>
              </w:rPr>
            </w:pPr>
            <w:r w:rsidRPr="00A932C0">
              <w:rPr>
                <w:rFonts w:ascii="GHEA Grapalat" w:hAnsi="GHEA Grapalat"/>
                <w:sz w:val="18"/>
              </w:rPr>
              <w:t>բ)չափման միավորը-կիլոգրամ:</w:t>
            </w:r>
          </w:p>
          <w:p w14:paraId="39B2336E" w14:textId="77777777" w:rsidR="00A932C0" w:rsidRPr="00A932C0" w:rsidRDefault="00A932C0" w:rsidP="00A932C0">
            <w:pPr>
              <w:jc w:val="center"/>
              <w:rPr>
                <w:rFonts w:ascii="GHEA Grapalat" w:hAnsi="GHEA Grapalat"/>
                <w:sz w:val="18"/>
              </w:rPr>
            </w:pPr>
            <w:r w:rsidRPr="00A932C0">
              <w:rPr>
                <w:rFonts w:ascii="GHEA Grapalat" w:hAnsi="GHEA Grapalat"/>
                <w:sz w:val="18"/>
              </w:rPr>
              <w:t>գ)Ժամկետանց դեղորայքի քաշը մոտ1062կգ:</w:t>
            </w:r>
          </w:p>
          <w:p w14:paraId="046BDE61" w14:textId="77777777" w:rsidR="00A932C0" w:rsidRPr="00A932C0" w:rsidRDefault="00A932C0" w:rsidP="00A932C0">
            <w:pPr>
              <w:jc w:val="center"/>
              <w:rPr>
                <w:rFonts w:ascii="GHEA Grapalat" w:hAnsi="GHEA Grapalat"/>
                <w:sz w:val="18"/>
              </w:rPr>
            </w:pPr>
            <w:r w:rsidRPr="00A932C0">
              <w:rPr>
                <w:rFonts w:ascii="GHEA Grapalat" w:hAnsi="GHEA Grapalat"/>
                <w:sz w:val="18"/>
              </w:rPr>
              <w:t>դ)Ժամկետանց դեղերի և ԲՆԱ-ի պահեստավորման տարածքից դուրսբերումը,կշռումը և բեռնումը կատարվում է Պատվիրատուի տարածքում  Կատարողի կողմից՝ իր գործիքներով, Պատվիրատուի ներկայացուցչի(նեդ) ներկայությամբ համապատասխն հանձման-ընդունման ակտով:</w:t>
            </w:r>
          </w:p>
          <w:p w14:paraId="393ED36E" w14:textId="77777777" w:rsidR="00A932C0" w:rsidRPr="00A932C0" w:rsidRDefault="00A932C0" w:rsidP="00A932C0">
            <w:pPr>
              <w:jc w:val="center"/>
              <w:rPr>
                <w:rFonts w:ascii="GHEA Grapalat" w:hAnsi="GHEA Grapalat"/>
                <w:sz w:val="18"/>
              </w:rPr>
            </w:pPr>
            <w:r w:rsidRPr="00A932C0">
              <w:rPr>
                <w:rFonts w:ascii="GHEA Grapalat" w:hAnsi="GHEA Grapalat"/>
                <w:sz w:val="18"/>
              </w:rPr>
              <w:t>ե)ժամկետանց դեղորայքի տեղափոխումը կատարվում է Կատարողի կողմից՝ իր միջոցներով:</w:t>
            </w:r>
          </w:p>
          <w:p w14:paraId="3A41F289" w14:textId="77777777" w:rsidR="00A932C0" w:rsidRPr="00A932C0" w:rsidRDefault="00A932C0" w:rsidP="00A932C0">
            <w:pPr>
              <w:jc w:val="center"/>
              <w:rPr>
                <w:rFonts w:ascii="GHEA Grapalat" w:hAnsi="GHEA Grapalat"/>
                <w:sz w:val="18"/>
              </w:rPr>
            </w:pPr>
            <w:r w:rsidRPr="00A932C0">
              <w:rPr>
                <w:rFonts w:ascii="GHEA Grapalat" w:hAnsi="GHEA Grapalat"/>
                <w:sz w:val="18"/>
              </w:rPr>
              <w:t>զ)Կատարողը յուրաքանչյուր ընդունած խմբաքանակի համար,ժամկետանց դեղերի ոչնչացումից հետո, ներկայացնում է ծառայությունների հանձման-ընդունման արձանագրություն:</w:t>
            </w:r>
          </w:p>
          <w:p w14:paraId="0F0247DE" w14:textId="77777777" w:rsidR="00A932C0" w:rsidRPr="00A932C0" w:rsidRDefault="00A932C0" w:rsidP="00A932C0">
            <w:pPr>
              <w:jc w:val="center"/>
              <w:rPr>
                <w:rFonts w:ascii="GHEA Grapalat" w:hAnsi="GHEA Grapalat"/>
                <w:sz w:val="18"/>
              </w:rPr>
            </w:pPr>
            <w:r w:rsidRPr="00A932C0">
              <w:rPr>
                <w:rFonts w:ascii="GHEA Grapalat" w:hAnsi="GHEA Grapalat"/>
                <w:sz w:val="18"/>
              </w:rPr>
              <w:t>է)Յուրաքանչյուր նոր ժամկետանց դեղերի խմբաքանակի հանձնում-ընդունումը կատարվում է նախորդ խմբաքանակի համար ներկայացված ծառայությունների հանձման-ընդունման արձանագրության երկկողմ վավերացումից հետո:</w:t>
            </w:r>
          </w:p>
          <w:p w14:paraId="4396F5FB" w14:textId="658BB7CF" w:rsidR="00A932C0" w:rsidRPr="00F34772" w:rsidRDefault="00A932C0" w:rsidP="00A932C0">
            <w:pPr>
              <w:jc w:val="center"/>
              <w:rPr>
                <w:rFonts w:ascii="GHEA Grapalat" w:hAnsi="GHEA Grapalat"/>
                <w:sz w:val="18"/>
              </w:rPr>
            </w:pPr>
            <w:r w:rsidRPr="00A932C0">
              <w:rPr>
                <w:rFonts w:ascii="GHEA Grapalat" w:hAnsi="GHEA Grapalat"/>
                <w:sz w:val="18"/>
              </w:rPr>
              <w:t>Հատուկ պայմաններ՝ թմրամիջոցների և հոգեմետ դեղերի ոչնչացումը պետք է իրականացվի օրենսդրությամբ սահմանված կարգով ՀՀ ոստիկանության համապատասխան կառույցների և աշխատակիցների ներկայությամբ:</w:t>
            </w:r>
          </w:p>
        </w:tc>
        <w:tc>
          <w:tcPr>
            <w:tcW w:w="957" w:type="dxa"/>
            <w:vAlign w:val="center"/>
          </w:tcPr>
          <w:p w14:paraId="11677062" w14:textId="77777777" w:rsidR="00A932C0" w:rsidRPr="00F34772" w:rsidRDefault="00A932C0" w:rsidP="00A932C0">
            <w:pPr>
              <w:jc w:val="center"/>
              <w:rPr>
                <w:rFonts w:ascii="GHEA Grapalat" w:hAnsi="GHEA Grapalat"/>
                <w:sz w:val="18"/>
              </w:rPr>
            </w:pPr>
            <w:r w:rsidRPr="00F34772">
              <w:rPr>
                <w:rFonts w:ascii="GHEA Grapalat" w:hAnsi="GHEA Grapalat"/>
                <w:sz w:val="18"/>
              </w:rPr>
              <w:t>կգ</w:t>
            </w:r>
          </w:p>
        </w:tc>
        <w:tc>
          <w:tcPr>
            <w:tcW w:w="1116" w:type="dxa"/>
            <w:vAlign w:val="center"/>
          </w:tcPr>
          <w:p w14:paraId="484F1D0B" w14:textId="77777777" w:rsidR="00A932C0" w:rsidRPr="00F34772" w:rsidRDefault="00A932C0" w:rsidP="00A932C0">
            <w:pPr>
              <w:jc w:val="center"/>
              <w:rPr>
                <w:rFonts w:ascii="GHEA Grapalat" w:hAnsi="GHEA Grapalat"/>
                <w:sz w:val="18"/>
              </w:rPr>
            </w:pPr>
          </w:p>
        </w:tc>
        <w:tc>
          <w:tcPr>
            <w:tcW w:w="1116" w:type="dxa"/>
            <w:vAlign w:val="center"/>
          </w:tcPr>
          <w:p w14:paraId="1E1A06BD" w14:textId="6C74C0D1" w:rsidR="00A932C0" w:rsidRPr="00A932C0" w:rsidRDefault="00A932C0" w:rsidP="00A932C0">
            <w:pPr>
              <w:jc w:val="center"/>
              <w:rPr>
                <w:rFonts w:ascii="GHEA Grapalat" w:hAnsi="GHEA Grapalat"/>
                <w:sz w:val="18"/>
                <w:lang w:val="ru-RU"/>
              </w:rPr>
            </w:pPr>
            <w:r>
              <w:rPr>
                <w:rFonts w:ascii="GHEA Grapalat" w:hAnsi="GHEA Grapalat"/>
                <w:sz w:val="18"/>
                <w:lang w:val="ru-RU"/>
              </w:rPr>
              <w:t>1062</w:t>
            </w:r>
          </w:p>
          <w:p w14:paraId="67814F08" w14:textId="77777777" w:rsidR="00A932C0" w:rsidRPr="00F34772" w:rsidRDefault="00A932C0" w:rsidP="00A932C0">
            <w:pPr>
              <w:jc w:val="center"/>
              <w:rPr>
                <w:rFonts w:ascii="GHEA Grapalat" w:hAnsi="GHEA Grapalat"/>
                <w:sz w:val="18"/>
              </w:rPr>
            </w:pPr>
          </w:p>
        </w:tc>
        <w:tc>
          <w:tcPr>
            <w:tcW w:w="857" w:type="dxa"/>
            <w:vAlign w:val="center"/>
          </w:tcPr>
          <w:p w14:paraId="66C1E5F5" w14:textId="77777777" w:rsidR="00A932C0" w:rsidRPr="00F34772" w:rsidRDefault="00A932C0" w:rsidP="00A932C0">
            <w:pPr>
              <w:jc w:val="center"/>
              <w:rPr>
                <w:rFonts w:ascii="GHEA Grapalat" w:hAnsi="GHEA Grapalat"/>
                <w:sz w:val="18"/>
              </w:rPr>
            </w:pPr>
            <w:r w:rsidRPr="00F34772">
              <w:rPr>
                <w:rFonts w:ascii="GHEA Grapalat" w:hAnsi="GHEA Grapalat"/>
                <w:sz w:val="18"/>
              </w:rPr>
              <w:t>Ք.Երևան Տիտոգրադյան 14/10</w:t>
            </w:r>
          </w:p>
        </w:tc>
        <w:tc>
          <w:tcPr>
            <w:tcW w:w="1071" w:type="dxa"/>
            <w:vAlign w:val="center"/>
          </w:tcPr>
          <w:p w14:paraId="379FD21A" w14:textId="501077C6" w:rsidR="00A932C0" w:rsidRPr="00F34772" w:rsidRDefault="00A932C0" w:rsidP="00A932C0">
            <w:pPr>
              <w:jc w:val="center"/>
              <w:rPr>
                <w:rFonts w:ascii="GHEA Grapalat" w:hAnsi="GHEA Grapalat"/>
                <w:sz w:val="18"/>
              </w:rPr>
            </w:pPr>
            <w:r w:rsidRPr="00F34772">
              <w:rPr>
                <w:rFonts w:ascii="GHEA Grapalat" w:hAnsi="GHEA Grapalat"/>
                <w:sz w:val="18"/>
              </w:rPr>
              <w:t>Ծառայությունները պետք է մատուցվեն ըստ պատվիրատուի պահանջի պայմանագիրն ուժ</w:t>
            </w:r>
            <w:r>
              <w:rPr>
                <w:rFonts w:ascii="GHEA Grapalat" w:hAnsi="GHEA Grapalat"/>
                <w:sz w:val="18"/>
              </w:rPr>
              <w:t>ի մեջ մտնելու օրվանից մինչև 202</w:t>
            </w:r>
            <w:r w:rsidRPr="00A932C0">
              <w:rPr>
                <w:rFonts w:ascii="GHEA Grapalat" w:hAnsi="GHEA Grapalat"/>
                <w:sz w:val="18"/>
              </w:rPr>
              <w:t>2</w:t>
            </w:r>
            <w:r w:rsidRPr="00F34772">
              <w:rPr>
                <w:rFonts w:ascii="GHEA Grapalat" w:hAnsi="GHEA Grapalat"/>
                <w:sz w:val="18"/>
              </w:rPr>
              <w:t xml:space="preserve"> թ-ի դեկտեմբերի 25</w:t>
            </w:r>
          </w:p>
        </w:tc>
      </w:tr>
    </w:tbl>
    <w:p w14:paraId="745924B3" w14:textId="77777777" w:rsidR="007678FA" w:rsidRPr="00064ADD" w:rsidRDefault="007678FA" w:rsidP="007678FA">
      <w:pPr>
        <w:jc w:val="center"/>
        <w:rPr>
          <w:rFonts w:ascii="GHEA Grapalat" w:hAnsi="GHEA Grapalat"/>
          <w:sz w:val="20"/>
        </w:rPr>
      </w:pPr>
    </w:p>
    <w:p w14:paraId="00A32216" w14:textId="38835C18" w:rsidR="007678FA" w:rsidRPr="0097207F" w:rsidRDefault="007678FA" w:rsidP="008118D7">
      <w:pPr>
        <w:jc w:val="both"/>
        <w:rPr>
          <w:rFonts w:ascii="GHEA Grapalat" w:hAnsi="GHEA Grapalat"/>
          <w:sz w:val="20"/>
          <w:lang w:val="pt-BR"/>
        </w:rPr>
      </w:pPr>
      <w:r w:rsidRPr="00064ADD">
        <w:rPr>
          <w:rFonts w:ascii="GHEA Grapalat" w:hAnsi="GHEA Grapalat"/>
          <w:sz w:val="20"/>
        </w:rPr>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Default="007678FA" w:rsidP="007678FA">
      <w:pPr>
        <w:jc w:val="right"/>
        <w:rPr>
          <w:rFonts w:ascii="GHEA Grapalat" w:hAnsi="GHEA Grapalat"/>
          <w:sz w:val="20"/>
          <w:lang w:val="ru-RU"/>
        </w:rPr>
      </w:pPr>
    </w:p>
    <w:p w14:paraId="22CFBC93" w14:textId="77777777" w:rsidR="00A932C0" w:rsidRPr="00A932C0" w:rsidRDefault="00A932C0" w:rsidP="007678FA">
      <w:pPr>
        <w:jc w:val="right"/>
        <w:rPr>
          <w:rFonts w:ascii="GHEA Grapalat" w:hAnsi="GHEA Grapalat"/>
          <w:sz w:val="20"/>
          <w:lang w:val="ru-RU"/>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607AA40E" w14:textId="77777777" w:rsidR="0097207F" w:rsidRPr="0004740A" w:rsidRDefault="0097207F" w:rsidP="0097207F">
      <w:pPr>
        <w:jc w:val="center"/>
        <w:rPr>
          <w:rFonts w:ascii="GHEA Grapalat" w:hAnsi="GHEA Grapalat"/>
          <w:sz w:val="20"/>
          <w:szCs w:val="20"/>
        </w:rPr>
      </w:pP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sz w:val="20"/>
          <w:szCs w:val="20"/>
        </w:rPr>
        <w:t>ՎՃԱՐՄԱՆ ԺԱՄԱՆԱԿԱՑՈՒՅՑ*</w:t>
      </w:r>
    </w:p>
    <w:p w14:paraId="5BF4A1AC" w14:textId="77777777" w:rsidR="0097207F" w:rsidRPr="0004740A" w:rsidRDefault="0097207F" w:rsidP="0097207F">
      <w:pPr>
        <w:jc w:val="right"/>
        <w:rPr>
          <w:rFonts w:ascii="GHEA Grapalat" w:hAnsi="GHEA Grapalat"/>
          <w:sz w:val="20"/>
          <w:szCs w:val="20"/>
        </w:rPr>
      </w:pPr>
      <w:r w:rsidRPr="0004740A">
        <w:rPr>
          <w:rFonts w:ascii="GHEA Grapalat" w:hAnsi="GHEA Grapalat"/>
          <w:sz w:val="20"/>
          <w:szCs w:val="20"/>
        </w:rPr>
        <w:t xml:space="preserve">                                                                                                                                                                                                            </w:t>
      </w:r>
      <w:r w:rsidRPr="0004740A">
        <w:rPr>
          <w:rFonts w:ascii="GHEA Grapalat" w:hAnsi="GHEA Grapalat" w:cs="Sylfaen"/>
          <w:sz w:val="20"/>
          <w:szCs w:val="20"/>
        </w:rPr>
        <w:t>ՀՀ</w:t>
      </w:r>
      <w:r w:rsidRPr="0004740A">
        <w:rPr>
          <w:rFonts w:ascii="GHEA Grapalat" w:hAnsi="GHEA Grapalat" w:cs="Sylfaen"/>
          <w:sz w:val="20"/>
          <w:szCs w:val="20"/>
          <w:lang w:val="es-ES"/>
        </w:rPr>
        <w:t xml:space="preserve"> </w:t>
      </w:r>
      <w:r w:rsidRPr="0004740A">
        <w:rPr>
          <w:rFonts w:ascii="GHEA Grapalat" w:hAnsi="GHEA Grapalat" w:cs="Sylfaen"/>
          <w:sz w:val="20"/>
          <w:szCs w:val="20"/>
        </w:rPr>
        <w:t>դրամ</w:t>
      </w:r>
    </w:p>
    <w:tbl>
      <w:tblPr>
        <w:tblpPr w:leftFromText="180" w:rightFromText="180" w:vertAnchor="text" w:horzAnchor="margin" w:tblpXSpec="center" w:tblpY="174"/>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763"/>
      </w:tblGrid>
      <w:tr w:rsidR="0097207F" w:rsidRPr="005617CE" w14:paraId="161FDE9F" w14:textId="77777777" w:rsidTr="00A932C0">
        <w:trPr>
          <w:trHeight w:val="1159"/>
        </w:trPr>
        <w:tc>
          <w:tcPr>
            <w:tcW w:w="2268" w:type="dxa"/>
            <w:shd w:val="clear" w:color="auto" w:fill="auto"/>
            <w:vAlign w:val="center"/>
          </w:tcPr>
          <w:p w14:paraId="52EB3599" w14:textId="77777777" w:rsidR="0097207F" w:rsidRPr="0004740A" w:rsidRDefault="0097207F" w:rsidP="00A932C0">
            <w:pPr>
              <w:rPr>
                <w:rFonts w:ascii="GHEA Grapalat" w:hAnsi="GHEA Grapalat"/>
                <w:b/>
                <w:sz w:val="20"/>
                <w:szCs w:val="20"/>
                <w:lang w:val="hy-AM"/>
              </w:rPr>
            </w:pPr>
            <w:r w:rsidRPr="0004740A">
              <w:rPr>
                <w:rFonts w:ascii="GHEA Grapalat" w:hAnsi="GHEA Grapalat"/>
                <w:b/>
                <w:sz w:val="20"/>
              </w:rPr>
              <w:t>ՎՃԱՐՄԱՆ ԺԱՄԱՆԱԿԱՑՈՒՅՑ</w:t>
            </w:r>
          </w:p>
        </w:tc>
        <w:tc>
          <w:tcPr>
            <w:tcW w:w="7763" w:type="dxa"/>
            <w:shd w:val="clear" w:color="auto" w:fill="auto"/>
            <w:vAlign w:val="center"/>
          </w:tcPr>
          <w:p w14:paraId="247420ED" w14:textId="77777777" w:rsidR="0097207F" w:rsidRPr="0004740A" w:rsidRDefault="0097207F" w:rsidP="00A932C0">
            <w:pPr>
              <w:autoSpaceDE w:val="0"/>
              <w:autoSpaceDN w:val="0"/>
              <w:adjustRightInd w:val="0"/>
              <w:rPr>
                <w:rFonts w:ascii="GHEA Grapalat" w:hAnsi="GHEA Grapalat" w:cs="Cambria"/>
                <w:sz w:val="20"/>
                <w:szCs w:val="20"/>
                <w:lang w:val="hy-AM"/>
              </w:rPr>
            </w:pPr>
            <w:r w:rsidRPr="0004740A">
              <w:rPr>
                <w:rFonts w:ascii="GHEA Grapalat" w:hAnsi="GHEA Grapalat"/>
                <w:color w:val="000000"/>
                <w:sz w:val="20"/>
                <w:szCs w:val="20"/>
                <w:shd w:val="clear" w:color="auto" w:fill="FFFFFF"/>
                <w:lang w:val="hy-AM"/>
              </w:rPr>
              <w:t>յուրաքանչյուր հանձնման-ընդունման արձանագրության երկկողմ հաստատման օրվանից հաշված 10 բանկային օրվա ընթացքում:</w:t>
            </w:r>
          </w:p>
        </w:tc>
      </w:tr>
    </w:tbl>
    <w:p w14:paraId="3932782A" w14:textId="77777777" w:rsidR="007678FA" w:rsidRPr="0097207F" w:rsidRDefault="007678FA" w:rsidP="007678FA">
      <w:pPr>
        <w:rPr>
          <w:rFonts w:ascii="GHEA Grapalat" w:hAnsi="GHEA Grapalat"/>
          <w:i/>
          <w:sz w:val="18"/>
          <w:szCs w:val="18"/>
          <w:lang w:val="pt-BR"/>
        </w:rPr>
      </w:pPr>
    </w:p>
    <w:p w14:paraId="5E7743CD" w14:textId="77777777" w:rsidR="007678FA" w:rsidRDefault="007678FA" w:rsidP="007678FA">
      <w:pPr>
        <w:jc w:val="center"/>
        <w:rPr>
          <w:rFonts w:ascii="GHEA Grapalat" w:hAnsi="GHEA Grapalat"/>
          <w:sz w:val="20"/>
          <w:lang w:val="es-ES"/>
        </w:rPr>
      </w:pPr>
    </w:p>
    <w:p w14:paraId="5FAC27EA" w14:textId="77777777" w:rsidR="0097207F" w:rsidRDefault="0097207F" w:rsidP="007678FA">
      <w:pPr>
        <w:jc w:val="center"/>
        <w:rPr>
          <w:rFonts w:ascii="GHEA Grapalat" w:hAnsi="GHEA Grapalat"/>
          <w:sz w:val="20"/>
          <w:lang w:val="es-ES"/>
        </w:rPr>
      </w:pPr>
    </w:p>
    <w:p w14:paraId="6A843803" w14:textId="77777777" w:rsidR="0097207F" w:rsidRPr="00064ADD" w:rsidRDefault="0097207F"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617C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042CD" w14:textId="77777777" w:rsidR="00CD7157" w:rsidRDefault="00CD7157">
      <w:r>
        <w:separator/>
      </w:r>
    </w:p>
  </w:endnote>
  <w:endnote w:type="continuationSeparator" w:id="0">
    <w:p w14:paraId="4BFFDB88" w14:textId="77777777" w:rsidR="00CD7157" w:rsidRDefault="00CD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C624F" w14:textId="77777777" w:rsidR="00CD7157" w:rsidRDefault="00CD7157">
      <w:r>
        <w:separator/>
      </w:r>
    </w:p>
  </w:footnote>
  <w:footnote w:type="continuationSeparator" w:id="0">
    <w:p w14:paraId="7FDEE040" w14:textId="77777777" w:rsidR="00CD7157" w:rsidRDefault="00CD7157">
      <w:r>
        <w:continuationSeparator/>
      </w:r>
    </w:p>
  </w:footnote>
  <w:footnote w:id="1">
    <w:p w14:paraId="2713F91F" w14:textId="25746530" w:rsidR="00A54FC9" w:rsidRPr="00BD2E1D" w:rsidRDefault="00A54FC9" w:rsidP="005D3374">
      <w:pPr>
        <w:pStyle w:val="af2"/>
        <w:rPr>
          <w:rFonts w:ascii="GHEA Grapalat" w:hAnsi="GHEA Grapalat" w:cs="Sylfaen"/>
          <w:i/>
          <w:sz w:val="16"/>
          <w:szCs w:val="16"/>
          <w:lang w:val="en-US"/>
        </w:rPr>
      </w:pPr>
    </w:p>
  </w:footnote>
  <w:footnote w:id="2">
    <w:p w14:paraId="4448DF32" w14:textId="77777777" w:rsidR="00A54FC9" w:rsidRPr="00350070" w:rsidDel="00AE5E4B" w:rsidRDefault="00A54FC9" w:rsidP="00D54E6F">
      <w:pPr>
        <w:pStyle w:val="af2"/>
        <w:shd w:val="clear" w:color="auto" w:fill="FFFFFF"/>
        <w:jc w:val="both"/>
        <w:rPr>
          <w:del w:id="3" w:author="Inesa Kocharyan" w:date="2019-10-02T12:25:00Z"/>
          <w:rFonts w:ascii="GHEA Grapalat" w:hAnsi="GHEA Grapalat" w:cs="Sylfaen"/>
          <w:i/>
          <w:sz w:val="16"/>
          <w:szCs w:val="16"/>
          <w:lang w:val="en-US"/>
        </w:rPr>
      </w:pPr>
    </w:p>
  </w:footnote>
  <w:footnote w:id="3">
    <w:p w14:paraId="41FBFFCB" w14:textId="508CAEB0" w:rsidR="00A54FC9" w:rsidRPr="003053EF" w:rsidRDefault="00A54FC9" w:rsidP="00BD2E1D">
      <w:pPr>
        <w:jc w:val="both"/>
      </w:pPr>
    </w:p>
    <w:p w14:paraId="602ACF75" w14:textId="5BE5C913" w:rsidR="00A54FC9" w:rsidRPr="003053EF" w:rsidRDefault="00A54FC9" w:rsidP="006C1D25">
      <w:pPr>
        <w:pStyle w:val="af2"/>
        <w:jc w:val="both"/>
        <w:rPr>
          <w:lang w:val="en-US"/>
        </w:rPr>
      </w:pPr>
    </w:p>
  </w:footnote>
  <w:footnote w:id="4">
    <w:p w14:paraId="65659365" w14:textId="2F609031" w:rsidR="00A54FC9" w:rsidRDefault="00A54FC9" w:rsidP="006C1D25">
      <w:pPr>
        <w:pStyle w:val="af2"/>
        <w:jc w:val="both"/>
        <w:rPr>
          <w:rFonts w:ascii="GHEA Grapalat" w:hAnsi="GHEA Grapalat" w:cs="Sylfaen"/>
          <w:i/>
          <w:sz w:val="16"/>
          <w:szCs w:val="16"/>
          <w:lang w:val="en-US"/>
        </w:rPr>
      </w:pPr>
      <w:r w:rsidRPr="003053EF">
        <w:rPr>
          <w:rFonts w:ascii="GHEA Grapalat" w:hAnsi="GHEA Grapalat" w:cs="Sylfaen"/>
          <w:i/>
          <w:sz w:val="16"/>
          <w:szCs w:val="16"/>
          <w:lang w:val="en-US"/>
        </w:rPr>
        <w:t>:</w:t>
      </w:r>
    </w:p>
    <w:p w14:paraId="04D47D03" w14:textId="77777777" w:rsidR="00A54FC9" w:rsidRPr="00EC6281" w:rsidRDefault="00A54FC9" w:rsidP="006C1D25">
      <w:pPr>
        <w:pStyle w:val="af2"/>
        <w:jc w:val="both"/>
        <w:rPr>
          <w:lang w:val="en-US"/>
        </w:rPr>
      </w:pPr>
    </w:p>
  </w:footnote>
  <w:footnote w:id="5">
    <w:p w14:paraId="4E0EBD7B" w14:textId="77777777" w:rsidR="00A54FC9" w:rsidRDefault="00A54FC9">
      <w:pPr>
        <w:pStyle w:val="af2"/>
      </w:pPr>
      <w:r w:rsidRPr="001F0EE2">
        <w:rPr>
          <w:rStyle w:val="af6"/>
          <w:i/>
          <w:iCs/>
          <w:color w:val="FFFFFF"/>
        </w:rPr>
        <w:footnoteRef/>
      </w:r>
      <w:r w:rsidRPr="001F0EE2">
        <w:rPr>
          <w:i/>
          <w:iCs/>
        </w:rPr>
        <w:t xml:space="preserve"> </w:t>
      </w:r>
      <w:r>
        <w:rPr>
          <w:i/>
          <w:iCs/>
          <w:vertAlign w:val="superscript"/>
          <w:lang w:val="en-US"/>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2687F233" w14:textId="77777777" w:rsidR="00A54FC9" w:rsidRPr="002E31CA" w:rsidRDefault="00A54FC9" w:rsidP="00571F29">
      <w:pPr>
        <w:pStyle w:val="af2"/>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53E5E341" w14:textId="2B45757D" w:rsidR="00A54FC9" w:rsidRPr="00104F1B" w:rsidRDefault="00A54FC9" w:rsidP="00FC415D">
      <w:pPr>
        <w:pStyle w:val="af2"/>
        <w:rPr>
          <w:rFonts w:ascii="Calibri" w:hAnsi="Calibri"/>
          <w:lang w:val="en-US"/>
        </w:rPr>
      </w:pPr>
    </w:p>
  </w:footnote>
  <w:footnote w:id="8">
    <w:p w14:paraId="67C2EECB" w14:textId="77777777" w:rsidR="00A54FC9" w:rsidRPr="00C2685D" w:rsidRDefault="00A54FC9">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9">
    <w:p w14:paraId="3C4FC4BA" w14:textId="77777777" w:rsidR="00A54FC9" w:rsidRPr="00EC2CDE" w:rsidRDefault="00A54FC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7E650A4E" w14:textId="77777777" w:rsidR="00A54FC9" w:rsidRPr="00B01C80" w:rsidRDefault="00A54FC9"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A54FC9" w:rsidRPr="007C2603" w:rsidRDefault="00A54FC9">
      <w:pPr>
        <w:pStyle w:val="af2"/>
        <w:rPr>
          <w:rFonts w:ascii="Calibri" w:hAnsi="Calibri"/>
        </w:rPr>
      </w:pPr>
    </w:p>
  </w:footnote>
  <w:footnote w:id="11">
    <w:p w14:paraId="684C7153" w14:textId="77777777" w:rsidR="00A54FC9" w:rsidRDefault="00A54FC9"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A54FC9" w:rsidRPr="0039302D" w:rsidRDefault="00A54FC9" w:rsidP="0039302D">
      <w:pPr>
        <w:pStyle w:val="af2"/>
        <w:rPr>
          <w:rFonts w:ascii="GHEA Grapalat" w:hAnsi="GHEA Grapalat"/>
          <w:i/>
          <w:lang w:val="hy-AM"/>
        </w:rPr>
      </w:pPr>
    </w:p>
    <w:p w14:paraId="5964A085" w14:textId="77777777" w:rsidR="00A54FC9" w:rsidRPr="0039302D" w:rsidRDefault="00A54FC9"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A54FC9" w:rsidRPr="0039302D" w:rsidRDefault="00A54FC9" w:rsidP="0039302D">
      <w:pPr>
        <w:pStyle w:val="31"/>
        <w:spacing w:line="240" w:lineRule="auto"/>
        <w:ind w:left="142" w:firstLine="0"/>
        <w:rPr>
          <w:rFonts w:ascii="GHEA Grapalat" w:hAnsi="GHEA Grapalat"/>
          <w:i/>
          <w:lang w:val="hy-AM" w:eastAsia="ru-RU"/>
        </w:rPr>
      </w:pPr>
    </w:p>
    <w:p w14:paraId="2D237FD6" w14:textId="77777777" w:rsidR="00A54FC9" w:rsidRPr="0039302D" w:rsidRDefault="00A54FC9"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A54FC9" w:rsidRPr="0039302D" w:rsidRDefault="00A54FC9" w:rsidP="0039302D">
      <w:pPr>
        <w:pStyle w:val="af2"/>
        <w:rPr>
          <w:rFonts w:ascii="GHEA Grapalat" w:hAnsi="GHEA Grapalat"/>
          <w:i/>
          <w:lang w:val="hy-AM"/>
        </w:rPr>
      </w:pPr>
    </w:p>
    <w:p w14:paraId="0818886C" w14:textId="77777777" w:rsidR="00A54FC9" w:rsidRPr="0039302D" w:rsidRDefault="00A54FC9"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A54FC9" w:rsidRPr="0039302D" w:rsidRDefault="00A54FC9" w:rsidP="0039302D">
      <w:pPr>
        <w:pStyle w:val="af2"/>
        <w:rPr>
          <w:rFonts w:ascii="GHEA Grapalat" w:hAnsi="GHEA Grapalat"/>
          <w:i/>
          <w:lang w:val="hy-AM"/>
        </w:rPr>
      </w:pPr>
    </w:p>
    <w:p w14:paraId="2E24D68F" w14:textId="77777777" w:rsidR="00A54FC9" w:rsidRPr="0039302D" w:rsidRDefault="00A54FC9"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A54FC9" w:rsidRDefault="00A54FC9" w:rsidP="00CE3A99">
      <w:pPr>
        <w:jc w:val="both"/>
        <w:rPr>
          <w:rFonts w:ascii="GHEA Grapalat" w:hAnsi="GHEA Grapalat"/>
          <w:i/>
          <w:sz w:val="16"/>
          <w:szCs w:val="16"/>
          <w:lang w:val="hy-AM" w:eastAsia="ru-RU"/>
        </w:rPr>
      </w:pPr>
    </w:p>
    <w:p w14:paraId="2010B63A" w14:textId="77777777" w:rsidR="00A54FC9" w:rsidRDefault="00A54FC9" w:rsidP="00CE3A99">
      <w:pPr>
        <w:jc w:val="both"/>
        <w:rPr>
          <w:rFonts w:ascii="GHEA Grapalat" w:hAnsi="GHEA Grapalat"/>
          <w:i/>
          <w:sz w:val="16"/>
          <w:szCs w:val="16"/>
          <w:lang w:val="hy-AM" w:eastAsia="ru-RU"/>
        </w:rPr>
      </w:pPr>
    </w:p>
    <w:p w14:paraId="3C2B8F82" w14:textId="77777777" w:rsidR="00A54FC9" w:rsidRDefault="00A54FC9" w:rsidP="00CE3A99">
      <w:pPr>
        <w:jc w:val="both"/>
        <w:rPr>
          <w:rFonts w:ascii="GHEA Grapalat" w:hAnsi="GHEA Grapalat"/>
          <w:i/>
          <w:sz w:val="16"/>
          <w:szCs w:val="16"/>
          <w:lang w:val="hy-AM" w:eastAsia="ru-RU"/>
        </w:rPr>
      </w:pPr>
    </w:p>
    <w:p w14:paraId="6E2D5028" w14:textId="77777777" w:rsidR="00A54FC9" w:rsidRDefault="00A54FC9" w:rsidP="00CE3A99">
      <w:pPr>
        <w:jc w:val="both"/>
        <w:rPr>
          <w:rFonts w:ascii="GHEA Grapalat" w:hAnsi="GHEA Grapalat"/>
          <w:i/>
          <w:sz w:val="16"/>
          <w:szCs w:val="16"/>
          <w:lang w:val="hy-AM" w:eastAsia="ru-RU"/>
        </w:rPr>
      </w:pPr>
    </w:p>
    <w:p w14:paraId="5B68F7E1" w14:textId="77777777" w:rsidR="00A54FC9" w:rsidRDefault="00A54FC9" w:rsidP="00CE3A99">
      <w:pPr>
        <w:jc w:val="both"/>
        <w:rPr>
          <w:rFonts w:ascii="GHEA Grapalat" w:hAnsi="GHEA Grapalat"/>
          <w:i/>
          <w:sz w:val="16"/>
          <w:szCs w:val="16"/>
          <w:lang w:val="hy-AM" w:eastAsia="ru-RU"/>
        </w:rPr>
      </w:pPr>
    </w:p>
    <w:p w14:paraId="64FA5B90" w14:textId="77777777" w:rsidR="00A54FC9" w:rsidRDefault="00A54FC9" w:rsidP="00CE3A99">
      <w:pPr>
        <w:jc w:val="both"/>
        <w:rPr>
          <w:rFonts w:ascii="GHEA Grapalat" w:hAnsi="GHEA Grapalat"/>
          <w:i/>
          <w:sz w:val="16"/>
          <w:szCs w:val="16"/>
          <w:lang w:val="hy-AM" w:eastAsia="ru-RU"/>
        </w:rPr>
      </w:pPr>
    </w:p>
    <w:p w14:paraId="73978192" w14:textId="77777777" w:rsidR="00A54FC9" w:rsidRDefault="00A54FC9" w:rsidP="00CE3A99">
      <w:pPr>
        <w:jc w:val="both"/>
        <w:rPr>
          <w:rFonts w:ascii="GHEA Grapalat" w:hAnsi="GHEA Grapalat"/>
          <w:i/>
          <w:sz w:val="16"/>
          <w:szCs w:val="16"/>
          <w:lang w:val="hy-AM" w:eastAsia="ru-RU"/>
        </w:rPr>
      </w:pPr>
    </w:p>
    <w:p w14:paraId="1652AB36" w14:textId="77777777" w:rsidR="00A54FC9" w:rsidRDefault="00A54FC9" w:rsidP="00CE3A99">
      <w:pPr>
        <w:jc w:val="both"/>
        <w:rPr>
          <w:rFonts w:ascii="GHEA Grapalat" w:hAnsi="GHEA Grapalat"/>
          <w:i/>
          <w:sz w:val="16"/>
          <w:szCs w:val="16"/>
          <w:lang w:val="hy-AM" w:eastAsia="ru-RU"/>
        </w:rPr>
      </w:pPr>
    </w:p>
    <w:p w14:paraId="7C7F031E" w14:textId="77777777" w:rsidR="00A54FC9" w:rsidRDefault="00A54FC9" w:rsidP="00CE3A99">
      <w:pPr>
        <w:jc w:val="both"/>
        <w:rPr>
          <w:rFonts w:ascii="GHEA Grapalat" w:hAnsi="GHEA Grapalat"/>
          <w:i/>
          <w:sz w:val="16"/>
          <w:szCs w:val="16"/>
          <w:lang w:val="hy-AM" w:eastAsia="ru-RU"/>
        </w:rPr>
      </w:pPr>
    </w:p>
    <w:p w14:paraId="2FA78132" w14:textId="77777777" w:rsidR="00A54FC9" w:rsidRDefault="00A54FC9" w:rsidP="00CE3A99">
      <w:pPr>
        <w:jc w:val="both"/>
        <w:rPr>
          <w:rFonts w:ascii="GHEA Grapalat" w:hAnsi="GHEA Grapalat"/>
          <w:i/>
          <w:sz w:val="16"/>
          <w:szCs w:val="16"/>
          <w:lang w:val="hy-AM" w:eastAsia="ru-RU"/>
        </w:rPr>
      </w:pPr>
    </w:p>
    <w:p w14:paraId="48143933" w14:textId="77777777" w:rsidR="00A54FC9" w:rsidRDefault="00A54FC9" w:rsidP="00CE3A99">
      <w:pPr>
        <w:jc w:val="both"/>
        <w:rPr>
          <w:rFonts w:ascii="GHEA Grapalat" w:hAnsi="GHEA Grapalat"/>
          <w:i/>
          <w:sz w:val="16"/>
          <w:szCs w:val="16"/>
          <w:lang w:val="hy-AM" w:eastAsia="ru-RU"/>
        </w:rPr>
      </w:pPr>
    </w:p>
    <w:p w14:paraId="4AE331CB" w14:textId="77777777" w:rsidR="00A54FC9" w:rsidRDefault="00A54FC9" w:rsidP="00CE3A99">
      <w:pPr>
        <w:jc w:val="both"/>
        <w:rPr>
          <w:rFonts w:ascii="GHEA Grapalat" w:hAnsi="GHEA Grapalat"/>
          <w:i/>
          <w:sz w:val="16"/>
          <w:szCs w:val="16"/>
          <w:lang w:val="hy-AM" w:eastAsia="ru-RU"/>
        </w:rPr>
      </w:pPr>
    </w:p>
    <w:p w14:paraId="08FA118A" w14:textId="77777777" w:rsidR="00A54FC9" w:rsidRDefault="00A54FC9" w:rsidP="00CE3A99">
      <w:pPr>
        <w:jc w:val="both"/>
        <w:rPr>
          <w:rFonts w:ascii="GHEA Grapalat" w:hAnsi="GHEA Grapalat"/>
          <w:i/>
          <w:sz w:val="16"/>
          <w:szCs w:val="16"/>
          <w:lang w:val="hy-AM" w:eastAsia="ru-RU"/>
        </w:rPr>
      </w:pPr>
    </w:p>
    <w:p w14:paraId="7C7F97F9" w14:textId="77777777" w:rsidR="00A54FC9" w:rsidRDefault="00A54FC9" w:rsidP="00CE3A99">
      <w:pPr>
        <w:jc w:val="both"/>
        <w:rPr>
          <w:rFonts w:ascii="GHEA Grapalat" w:hAnsi="GHEA Grapalat"/>
          <w:i/>
          <w:sz w:val="16"/>
          <w:szCs w:val="16"/>
          <w:lang w:val="hy-AM" w:eastAsia="ru-RU"/>
        </w:rPr>
      </w:pPr>
    </w:p>
    <w:p w14:paraId="45F6182E" w14:textId="77777777" w:rsidR="00A54FC9" w:rsidRDefault="00A54FC9" w:rsidP="00CE3A99">
      <w:pPr>
        <w:jc w:val="both"/>
        <w:rPr>
          <w:rFonts w:ascii="GHEA Grapalat" w:hAnsi="GHEA Grapalat"/>
          <w:i/>
          <w:sz w:val="16"/>
          <w:szCs w:val="16"/>
          <w:lang w:val="hy-AM" w:eastAsia="ru-RU"/>
        </w:rPr>
      </w:pPr>
    </w:p>
    <w:p w14:paraId="0D0A65C5" w14:textId="77777777" w:rsidR="00A54FC9" w:rsidRDefault="00A54FC9" w:rsidP="00CE3A99">
      <w:pPr>
        <w:jc w:val="both"/>
        <w:rPr>
          <w:rFonts w:ascii="GHEA Grapalat" w:hAnsi="GHEA Grapalat"/>
          <w:i/>
          <w:sz w:val="16"/>
          <w:szCs w:val="16"/>
          <w:lang w:val="hy-AM" w:eastAsia="ru-RU"/>
        </w:rPr>
      </w:pPr>
    </w:p>
    <w:p w14:paraId="62EEEDDD" w14:textId="77777777" w:rsidR="00A54FC9" w:rsidRDefault="00A54FC9" w:rsidP="00CE3A99">
      <w:pPr>
        <w:jc w:val="both"/>
        <w:rPr>
          <w:rFonts w:ascii="GHEA Grapalat" w:hAnsi="GHEA Grapalat"/>
          <w:i/>
          <w:sz w:val="16"/>
          <w:szCs w:val="16"/>
          <w:lang w:val="hy-AM" w:eastAsia="ru-RU"/>
        </w:rPr>
      </w:pPr>
    </w:p>
    <w:p w14:paraId="03281314" w14:textId="77777777" w:rsidR="00A54FC9" w:rsidRDefault="00A54FC9" w:rsidP="00CE3A99">
      <w:pPr>
        <w:jc w:val="both"/>
        <w:rPr>
          <w:rFonts w:ascii="GHEA Grapalat" w:hAnsi="GHEA Grapalat"/>
          <w:i/>
          <w:sz w:val="16"/>
          <w:szCs w:val="16"/>
          <w:lang w:val="hy-AM" w:eastAsia="ru-RU"/>
        </w:rPr>
      </w:pPr>
    </w:p>
    <w:p w14:paraId="337086EF" w14:textId="77777777" w:rsidR="00A54FC9" w:rsidRDefault="00A54FC9" w:rsidP="00CE3A99">
      <w:pPr>
        <w:jc w:val="both"/>
        <w:rPr>
          <w:rFonts w:ascii="GHEA Grapalat" w:hAnsi="GHEA Grapalat"/>
          <w:i/>
          <w:sz w:val="16"/>
          <w:szCs w:val="16"/>
          <w:lang w:val="hy-AM" w:eastAsia="ru-RU"/>
        </w:rPr>
      </w:pPr>
    </w:p>
    <w:p w14:paraId="7220028E" w14:textId="77777777" w:rsidR="00A54FC9" w:rsidRDefault="00A54FC9" w:rsidP="00CE3A99">
      <w:pPr>
        <w:jc w:val="both"/>
        <w:rPr>
          <w:rFonts w:ascii="GHEA Grapalat" w:hAnsi="GHEA Grapalat"/>
          <w:i/>
          <w:sz w:val="16"/>
          <w:szCs w:val="16"/>
          <w:lang w:val="hy-AM" w:eastAsia="ru-RU"/>
        </w:rPr>
      </w:pPr>
    </w:p>
    <w:p w14:paraId="510EF1D4" w14:textId="77777777" w:rsidR="00A54FC9" w:rsidRDefault="00A54FC9" w:rsidP="00CE3A99">
      <w:pPr>
        <w:jc w:val="both"/>
        <w:rPr>
          <w:rFonts w:ascii="GHEA Grapalat" w:hAnsi="GHEA Grapalat"/>
          <w:i/>
          <w:sz w:val="16"/>
          <w:szCs w:val="16"/>
          <w:lang w:val="hy-AM" w:eastAsia="ru-RU"/>
        </w:rPr>
      </w:pPr>
    </w:p>
    <w:p w14:paraId="45602FC0" w14:textId="77777777" w:rsidR="00A54FC9" w:rsidRPr="00712340" w:rsidRDefault="00A54FC9"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7F0E2B8D" w:rsidR="00A54FC9" w:rsidRPr="00712340" w:rsidRDefault="00A54FC9" w:rsidP="008F6325">
      <w:pPr>
        <w:pStyle w:val="31"/>
        <w:spacing w:line="240" w:lineRule="auto"/>
        <w:jc w:val="right"/>
        <w:rPr>
          <w:rFonts w:ascii="GHEA Grapalat" w:hAnsi="GHEA Grapalat" w:cs="Arial"/>
          <w:b/>
          <w:lang w:val="es-ES"/>
        </w:rPr>
      </w:pPr>
      <w:r>
        <w:rPr>
          <w:rFonts w:ascii="GHEA Grapalat" w:hAnsi="GHEA Grapalat"/>
          <w:sz w:val="24"/>
          <w:szCs w:val="24"/>
          <w:lang w:val="af-ZA"/>
        </w:rPr>
        <w:t xml:space="preserve">ԴԲՊԱԱԿ-ԳՀԾՁԲ-22/5 </w:t>
      </w:r>
      <w:r w:rsidRPr="00712340">
        <w:rPr>
          <w:rFonts w:ascii="GHEA Grapalat" w:hAnsi="GHEA Grapalat" w:cs="Sylfaen"/>
          <w:b/>
          <w:lang w:val="es-ES"/>
        </w:rPr>
        <w:t>ծածկագրով</w:t>
      </w:r>
    </w:p>
    <w:p w14:paraId="346A2D23" w14:textId="376C4DD1" w:rsidR="00A54FC9" w:rsidRDefault="00A54FC9"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A54FC9" w:rsidRDefault="00A54FC9" w:rsidP="008F6325">
      <w:pPr>
        <w:pStyle w:val="31"/>
        <w:spacing w:line="240" w:lineRule="auto"/>
        <w:jc w:val="right"/>
        <w:rPr>
          <w:rFonts w:ascii="GHEA Grapalat" w:hAnsi="GHEA Grapalat" w:cs="Sylfaen"/>
          <w:b/>
          <w:lang w:val="es-ES"/>
        </w:rPr>
      </w:pPr>
    </w:p>
    <w:p w14:paraId="3F08F8AE" w14:textId="77777777" w:rsidR="00A54FC9" w:rsidRPr="00FA6936" w:rsidRDefault="00A54FC9"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A54FC9" w:rsidRPr="00A66FC2" w:rsidRDefault="00A54FC9"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A54FC9" w:rsidRPr="00FD1EE4" w:rsidRDefault="00A54FC9"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4FC9" w:rsidRPr="00FD1EE4" w14:paraId="282F1CED" w14:textId="77777777" w:rsidTr="00DD4B8A">
        <w:tc>
          <w:tcPr>
            <w:tcW w:w="2836" w:type="dxa"/>
            <w:shd w:val="clear" w:color="auto" w:fill="D9E2F3"/>
            <w:vAlign w:val="center"/>
          </w:tcPr>
          <w:p w14:paraId="6B88CEA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2D0BB2F" w14:textId="77777777" w:rsidTr="00DD4B8A">
        <w:tc>
          <w:tcPr>
            <w:tcW w:w="2836" w:type="dxa"/>
            <w:shd w:val="clear" w:color="auto" w:fill="D9E2F3"/>
            <w:vAlign w:val="center"/>
          </w:tcPr>
          <w:p w14:paraId="3275895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366D104" w14:textId="77777777" w:rsidTr="00DD4B8A">
        <w:tc>
          <w:tcPr>
            <w:tcW w:w="2836" w:type="dxa"/>
            <w:shd w:val="clear" w:color="auto" w:fill="D9E2F3"/>
            <w:vAlign w:val="center"/>
          </w:tcPr>
          <w:p w14:paraId="7CA9EBAA"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B2E262F" w14:textId="77777777" w:rsidTr="00DD4B8A">
        <w:tc>
          <w:tcPr>
            <w:tcW w:w="2836" w:type="dxa"/>
            <w:shd w:val="clear" w:color="auto" w:fill="D9E2F3"/>
            <w:vAlign w:val="center"/>
          </w:tcPr>
          <w:p w14:paraId="2A6D5F5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81DC8A8" w14:textId="77777777" w:rsidTr="00DD4B8A">
        <w:tc>
          <w:tcPr>
            <w:tcW w:w="2836" w:type="dxa"/>
            <w:shd w:val="clear" w:color="auto" w:fill="D9E2F3"/>
            <w:vAlign w:val="center"/>
          </w:tcPr>
          <w:p w14:paraId="547BA26E"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86EF039" w14:textId="77777777" w:rsidTr="00DD4B8A">
        <w:tc>
          <w:tcPr>
            <w:tcW w:w="2836" w:type="dxa"/>
            <w:shd w:val="clear" w:color="auto" w:fill="D9E2F3"/>
            <w:vAlign w:val="center"/>
          </w:tcPr>
          <w:p w14:paraId="39A79D90"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4DD11D8" w14:textId="77777777" w:rsidTr="00DD4B8A">
        <w:tc>
          <w:tcPr>
            <w:tcW w:w="2836" w:type="dxa"/>
            <w:shd w:val="clear" w:color="auto" w:fill="D9E2F3"/>
            <w:vAlign w:val="center"/>
          </w:tcPr>
          <w:p w14:paraId="13027F45"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A54FC9" w:rsidRPr="00FD1EE4" w:rsidRDefault="00A54FC9" w:rsidP="008F6325">
            <w:pPr>
              <w:spacing w:before="240" w:after="240"/>
              <w:rPr>
                <w:rFonts w:ascii="GHEA Grapalat" w:eastAsia="GHEA Grapalat" w:hAnsi="GHEA Grapalat" w:cs="GHEA Grapalat"/>
              </w:rPr>
            </w:pPr>
          </w:p>
        </w:tc>
      </w:tr>
    </w:tbl>
    <w:p w14:paraId="100288C1"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517C1E0D" w14:textId="77777777" w:rsidTr="00DD4B8A">
        <w:tc>
          <w:tcPr>
            <w:tcW w:w="2835" w:type="dxa"/>
            <w:shd w:val="clear" w:color="auto" w:fill="D9E2F3"/>
            <w:vAlign w:val="center"/>
          </w:tcPr>
          <w:p w14:paraId="4C44FC33"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DC12605" w14:textId="77777777" w:rsidTr="00DD4B8A">
        <w:tc>
          <w:tcPr>
            <w:tcW w:w="2835" w:type="dxa"/>
            <w:shd w:val="clear" w:color="auto" w:fill="D9E2F3"/>
            <w:vAlign w:val="center"/>
          </w:tcPr>
          <w:p w14:paraId="2199BAB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A54FC9" w:rsidRPr="00FD1EE4" w:rsidRDefault="00A54FC9" w:rsidP="008F6325">
            <w:pPr>
              <w:spacing w:before="240" w:after="240"/>
              <w:rPr>
                <w:rFonts w:ascii="GHEA Grapalat" w:eastAsia="GHEA Grapalat" w:hAnsi="GHEA Grapalat" w:cs="GHEA Grapalat"/>
              </w:rPr>
            </w:pPr>
          </w:p>
        </w:tc>
      </w:tr>
    </w:tbl>
    <w:p w14:paraId="65DC5E83"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41904925" w14:textId="77777777" w:rsidTr="00DD4B8A">
        <w:tc>
          <w:tcPr>
            <w:tcW w:w="2835" w:type="dxa"/>
            <w:shd w:val="clear" w:color="auto" w:fill="D9E2F3"/>
            <w:vAlign w:val="center"/>
          </w:tcPr>
          <w:p w14:paraId="5222B97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4F614CF" w14:textId="77777777" w:rsidTr="00DD4B8A">
        <w:tc>
          <w:tcPr>
            <w:tcW w:w="2835" w:type="dxa"/>
            <w:shd w:val="clear" w:color="auto" w:fill="D9E2F3"/>
            <w:vAlign w:val="center"/>
          </w:tcPr>
          <w:p w14:paraId="5752E3D6"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BC13FB5" w14:textId="77777777" w:rsidTr="00DD4B8A">
        <w:tc>
          <w:tcPr>
            <w:tcW w:w="2835" w:type="dxa"/>
            <w:shd w:val="clear" w:color="auto" w:fill="D9E2F3"/>
            <w:vAlign w:val="center"/>
          </w:tcPr>
          <w:p w14:paraId="2F891D9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A54FC9" w:rsidRPr="00FD1EE4" w:rsidRDefault="00A54FC9" w:rsidP="008F6325">
            <w:pPr>
              <w:spacing w:before="240" w:after="240"/>
              <w:rPr>
                <w:rFonts w:ascii="GHEA Grapalat" w:eastAsia="GHEA Grapalat" w:hAnsi="GHEA Grapalat" w:cs="GHEA Grapalat"/>
              </w:rPr>
            </w:pPr>
          </w:p>
        </w:tc>
      </w:tr>
    </w:tbl>
    <w:p w14:paraId="4FB5DBFE" w14:textId="77777777" w:rsidR="00A54FC9" w:rsidRPr="00FD1EE4" w:rsidRDefault="00A54FC9" w:rsidP="008F6325">
      <w:pPr>
        <w:rPr>
          <w:rFonts w:ascii="GHEA Grapalat" w:eastAsia="GHEA Grapalat" w:hAnsi="GHEA Grapalat" w:cs="GHEA Grapalat"/>
        </w:rPr>
      </w:pPr>
    </w:p>
    <w:p w14:paraId="0EC585EE" w14:textId="77777777" w:rsidR="00A54FC9" w:rsidRPr="00FD1EE4" w:rsidRDefault="00A54FC9" w:rsidP="008F6325">
      <w:pPr>
        <w:rPr>
          <w:rFonts w:ascii="GHEA Grapalat" w:eastAsia="GHEA Grapalat" w:hAnsi="GHEA Grapalat" w:cs="GHEA Grapalat"/>
        </w:rPr>
      </w:pPr>
      <w:r w:rsidRPr="00FD1EE4">
        <w:rPr>
          <w:rFonts w:ascii="GHEA Grapalat" w:hAnsi="GHEA Grapalat"/>
        </w:rPr>
        <w:br w:type="page"/>
      </w:r>
    </w:p>
    <w:p w14:paraId="4AAFA918" w14:textId="77777777" w:rsidR="00A54FC9" w:rsidRPr="00FD1EE4" w:rsidRDefault="00A54FC9"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1A2311DB" w14:textId="77777777" w:rsidTr="00DD4B8A">
        <w:tc>
          <w:tcPr>
            <w:tcW w:w="2835" w:type="dxa"/>
            <w:shd w:val="clear" w:color="auto" w:fill="D9E2F3"/>
            <w:vAlign w:val="center"/>
          </w:tcPr>
          <w:p w14:paraId="4987D3D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8D550FC" w14:textId="77777777" w:rsidTr="00DD4B8A">
        <w:tc>
          <w:tcPr>
            <w:tcW w:w="2835" w:type="dxa"/>
            <w:shd w:val="clear" w:color="auto" w:fill="D9E2F3"/>
            <w:vAlign w:val="center"/>
          </w:tcPr>
          <w:p w14:paraId="4E70C69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A54FC9" w:rsidRPr="00FD1EE4" w:rsidRDefault="00A54FC9" w:rsidP="008F6325">
            <w:pPr>
              <w:spacing w:before="240" w:after="240"/>
              <w:rPr>
                <w:rFonts w:ascii="GHEA Grapalat" w:eastAsia="GHEA Grapalat" w:hAnsi="GHEA Grapalat" w:cs="GHEA Grapalat"/>
              </w:rPr>
            </w:pPr>
          </w:p>
        </w:tc>
      </w:tr>
    </w:tbl>
    <w:p w14:paraId="1A909556"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4C5E6572" w14:textId="77777777" w:rsidTr="00DD4B8A">
        <w:tc>
          <w:tcPr>
            <w:tcW w:w="2835" w:type="dxa"/>
            <w:shd w:val="clear" w:color="auto" w:fill="D9E2F3"/>
            <w:vAlign w:val="center"/>
          </w:tcPr>
          <w:p w14:paraId="37BDCA2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43E7554" w14:textId="77777777" w:rsidTr="00DD4B8A">
        <w:tc>
          <w:tcPr>
            <w:tcW w:w="2835" w:type="dxa"/>
            <w:shd w:val="clear" w:color="auto" w:fill="D9E2F3"/>
            <w:vAlign w:val="center"/>
          </w:tcPr>
          <w:p w14:paraId="5C66A413"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F9E4148" w14:textId="77777777" w:rsidTr="00DD4B8A">
        <w:tc>
          <w:tcPr>
            <w:tcW w:w="2835" w:type="dxa"/>
            <w:shd w:val="clear" w:color="auto" w:fill="D9E2F3"/>
            <w:vAlign w:val="center"/>
          </w:tcPr>
          <w:p w14:paraId="1B281F3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514D824" w14:textId="77777777" w:rsidTr="00DD4B8A">
        <w:tc>
          <w:tcPr>
            <w:tcW w:w="2835" w:type="dxa"/>
            <w:shd w:val="clear" w:color="auto" w:fill="D9E2F3"/>
            <w:vAlign w:val="center"/>
          </w:tcPr>
          <w:p w14:paraId="153B308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D62E5AA" w14:textId="77777777" w:rsidTr="00DD4B8A">
        <w:tc>
          <w:tcPr>
            <w:tcW w:w="2835" w:type="dxa"/>
            <w:shd w:val="clear" w:color="auto" w:fill="D9E2F3"/>
            <w:vAlign w:val="center"/>
          </w:tcPr>
          <w:p w14:paraId="3BB4CBF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0F75146" w14:textId="77777777" w:rsidTr="00DD4B8A">
        <w:tc>
          <w:tcPr>
            <w:tcW w:w="2835" w:type="dxa"/>
            <w:shd w:val="clear" w:color="auto" w:fill="D9E2F3"/>
            <w:vAlign w:val="center"/>
          </w:tcPr>
          <w:p w14:paraId="16116F2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FB35368" w14:textId="77777777" w:rsidTr="00DD4B8A">
        <w:tc>
          <w:tcPr>
            <w:tcW w:w="2835" w:type="dxa"/>
            <w:shd w:val="clear" w:color="auto" w:fill="D9E2F3"/>
            <w:vAlign w:val="center"/>
          </w:tcPr>
          <w:p w14:paraId="3AF5C09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A54FC9" w:rsidRPr="00FD1EE4" w:rsidRDefault="00A54FC9" w:rsidP="008F6325">
            <w:pPr>
              <w:spacing w:before="240" w:after="240"/>
              <w:rPr>
                <w:rFonts w:ascii="GHEA Grapalat" w:eastAsia="GHEA Grapalat" w:hAnsi="GHEA Grapalat" w:cs="GHEA Grapalat"/>
              </w:rPr>
            </w:pPr>
          </w:p>
        </w:tc>
      </w:tr>
    </w:tbl>
    <w:p w14:paraId="5D939F03" w14:textId="77777777" w:rsidR="00A54FC9" w:rsidRPr="00574FF7"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4FC9" w:rsidRPr="00FD1EE4" w14:paraId="6A40C4B0" w14:textId="77777777" w:rsidTr="00DD4B8A">
        <w:tc>
          <w:tcPr>
            <w:tcW w:w="2836" w:type="dxa"/>
            <w:shd w:val="clear" w:color="auto" w:fill="D9E2F3"/>
            <w:vAlign w:val="center"/>
          </w:tcPr>
          <w:p w14:paraId="0348206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ED60494" w14:textId="77777777" w:rsidTr="00DD4B8A">
        <w:tc>
          <w:tcPr>
            <w:tcW w:w="2836" w:type="dxa"/>
            <w:shd w:val="clear" w:color="auto" w:fill="D9E2F3"/>
            <w:vAlign w:val="center"/>
          </w:tcPr>
          <w:p w14:paraId="51C67EDB"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A54FC9" w:rsidRPr="00FD1EE4" w:rsidRDefault="00A54FC9"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A54FC9" w:rsidRPr="00FD1EE4" w:rsidRDefault="00A54FC9"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A54FC9" w:rsidRPr="00FD1EE4" w:rsidRDefault="00A54FC9"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2D4CFA96" w14:textId="77777777" w:rsidTr="00DD4B8A">
        <w:tc>
          <w:tcPr>
            <w:tcW w:w="2837" w:type="dxa"/>
            <w:shd w:val="clear" w:color="auto" w:fill="D9E2F3"/>
            <w:vAlign w:val="center"/>
          </w:tcPr>
          <w:p w14:paraId="62D2E02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79A8043" w14:textId="77777777" w:rsidTr="00DD4B8A">
        <w:tc>
          <w:tcPr>
            <w:tcW w:w="2837" w:type="dxa"/>
            <w:shd w:val="clear" w:color="auto" w:fill="D9E2F3"/>
            <w:vAlign w:val="center"/>
          </w:tcPr>
          <w:p w14:paraId="7D36177E"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0521E39" w14:textId="77777777" w:rsidTr="00DD4B8A">
        <w:tc>
          <w:tcPr>
            <w:tcW w:w="2837" w:type="dxa"/>
            <w:shd w:val="clear" w:color="auto" w:fill="D9E2F3"/>
            <w:vAlign w:val="center"/>
          </w:tcPr>
          <w:p w14:paraId="1D375B1D"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EB85E0D" w14:textId="77777777" w:rsidTr="00DD4B8A">
        <w:tc>
          <w:tcPr>
            <w:tcW w:w="2837" w:type="dxa"/>
            <w:shd w:val="clear" w:color="auto" w:fill="D9E2F3"/>
            <w:vAlign w:val="center"/>
          </w:tcPr>
          <w:p w14:paraId="595E37F6"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427DFA09" w14:textId="77777777" w:rsidTr="00DD4B8A">
        <w:tc>
          <w:tcPr>
            <w:tcW w:w="2837" w:type="dxa"/>
            <w:shd w:val="clear" w:color="auto" w:fill="D9E2F3"/>
            <w:vAlign w:val="center"/>
          </w:tcPr>
          <w:p w14:paraId="6C7CF7D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5C0D903" w14:textId="77777777" w:rsidTr="00DD4B8A">
        <w:tc>
          <w:tcPr>
            <w:tcW w:w="2837" w:type="dxa"/>
            <w:shd w:val="clear" w:color="auto" w:fill="D9E2F3"/>
            <w:vAlign w:val="center"/>
          </w:tcPr>
          <w:p w14:paraId="75EE087A"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8C552EC" w14:textId="77777777" w:rsidTr="00DD4B8A">
        <w:tc>
          <w:tcPr>
            <w:tcW w:w="2837" w:type="dxa"/>
            <w:shd w:val="clear" w:color="auto" w:fill="D9E2F3"/>
            <w:vAlign w:val="center"/>
          </w:tcPr>
          <w:p w14:paraId="32522E2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84611BC" w14:textId="77777777" w:rsidTr="00DD4B8A">
        <w:tc>
          <w:tcPr>
            <w:tcW w:w="2837" w:type="dxa"/>
            <w:shd w:val="clear" w:color="auto" w:fill="D9E2F3"/>
            <w:vAlign w:val="center"/>
          </w:tcPr>
          <w:p w14:paraId="350AE64D"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A54FC9" w:rsidRPr="00FD1EE4" w:rsidRDefault="00A54FC9" w:rsidP="008F6325">
      <w:pPr>
        <w:rPr>
          <w:rFonts w:ascii="GHEA Grapalat" w:eastAsia="GHEA Grapalat" w:hAnsi="GHEA Grapalat" w:cs="GHEA Grapalat"/>
          <w:b/>
        </w:rPr>
      </w:pPr>
      <w:r w:rsidRPr="00FD1EE4">
        <w:rPr>
          <w:rFonts w:ascii="GHEA Grapalat" w:hAnsi="GHEA Grapalat"/>
        </w:rPr>
        <w:br w:type="page"/>
      </w:r>
    </w:p>
    <w:p w14:paraId="6F7DA60A"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4FC9" w:rsidRPr="00FD1EE4" w14:paraId="73193856" w14:textId="77777777" w:rsidTr="00DD4B8A">
        <w:tc>
          <w:tcPr>
            <w:tcW w:w="2836" w:type="dxa"/>
            <w:shd w:val="clear" w:color="auto" w:fill="D9E2F3"/>
            <w:vAlign w:val="center"/>
          </w:tcPr>
          <w:p w14:paraId="3A2AA2F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B8B9A15" w14:textId="77777777" w:rsidTr="00DD4B8A">
        <w:tc>
          <w:tcPr>
            <w:tcW w:w="2836" w:type="dxa"/>
            <w:shd w:val="clear" w:color="auto" w:fill="D9E2F3"/>
            <w:vAlign w:val="center"/>
          </w:tcPr>
          <w:p w14:paraId="2993383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AA07892" w14:textId="77777777" w:rsidTr="00DD4B8A">
        <w:tc>
          <w:tcPr>
            <w:tcW w:w="2836" w:type="dxa"/>
            <w:shd w:val="clear" w:color="auto" w:fill="D9E2F3"/>
            <w:vAlign w:val="center"/>
          </w:tcPr>
          <w:p w14:paraId="75A2FC1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ED2BDD0" w14:textId="77777777" w:rsidTr="00DD4B8A">
        <w:tc>
          <w:tcPr>
            <w:tcW w:w="2836" w:type="dxa"/>
            <w:shd w:val="clear" w:color="auto" w:fill="D9E2F3"/>
            <w:vAlign w:val="center"/>
          </w:tcPr>
          <w:p w14:paraId="693E2FB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381582F" w14:textId="77777777" w:rsidTr="00DD4B8A">
        <w:tc>
          <w:tcPr>
            <w:tcW w:w="2836" w:type="dxa"/>
            <w:shd w:val="clear" w:color="auto" w:fill="D9E2F3"/>
            <w:vAlign w:val="center"/>
          </w:tcPr>
          <w:p w14:paraId="65C8B2E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132BCD3" w14:textId="77777777" w:rsidTr="00DD4B8A">
        <w:tc>
          <w:tcPr>
            <w:tcW w:w="2836" w:type="dxa"/>
            <w:shd w:val="clear" w:color="auto" w:fill="D9E2F3"/>
            <w:vAlign w:val="center"/>
          </w:tcPr>
          <w:p w14:paraId="7420E7C6"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A54FC9" w:rsidRPr="00FD1EE4" w:rsidRDefault="00A54FC9" w:rsidP="008F6325">
            <w:pPr>
              <w:spacing w:before="240" w:after="240"/>
              <w:rPr>
                <w:rFonts w:ascii="GHEA Grapalat" w:eastAsia="GHEA Grapalat" w:hAnsi="GHEA Grapalat" w:cs="GHEA Grapalat"/>
              </w:rPr>
            </w:pPr>
          </w:p>
        </w:tc>
      </w:tr>
    </w:tbl>
    <w:p w14:paraId="3282A972"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4FC9" w:rsidRPr="00FD1EE4" w14:paraId="317A68DD" w14:textId="77777777" w:rsidTr="00DD4B8A">
        <w:tc>
          <w:tcPr>
            <w:tcW w:w="2837" w:type="dxa"/>
            <w:shd w:val="clear" w:color="auto" w:fill="D9E2F3"/>
            <w:vAlign w:val="center"/>
          </w:tcPr>
          <w:p w14:paraId="59AB362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771A0CB" w14:textId="77777777" w:rsidTr="00DD4B8A">
        <w:tc>
          <w:tcPr>
            <w:tcW w:w="2837" w:type="dxa"/>
            <w:shd w:val="clear" w:color="auto" w:fill="D9E2F3"/>
            <w:vAlign w:val="center"/>
          </w:tcPr>
          <w:p w14:paraId="4015B75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999BEBA" w14:textId="77777777" w:rsidTr="00DD4B8A">
        <w:tc>
          <w:tcPr>
            <w:tcW w:w="2837" w:type="dxa"/>
            <w:shd w:val="clear" w:color="auto" w:fill="D9E2F3"/>
            <w:vAlign w:val="center"/>
          </w:tcPr>
          <w:p w14:paraId="6D32548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517329C" w14:textId="77777777" w:rsidTr="00DD4B8A">
        <w:tc>
          <w:tcPr>
            <w:tcW w:w="2837" w:type="dxa"/>
            <w:shd w:val="clear" w:color="auto" w:fill="D9E2F3"/>
            <w:vAlign w:val="center"/>
          </w:tcPr>
          <w:p w14:paraId="2A36B90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F060E2A" w14:textId="77777777" w:rsidTr="00DD4B8A">
        <w:tc>
          <w:tcPr>
            <w:tcW w:w="2837" w:type="dxa"/>
            <w:shd w:val="clear" w:color="auto" w:fill="D9E2F3"/>
            <w:vAlign w:val="center"/>
          </w:tcPr>
          <w:p w14:paraId="05FD5F6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A54FC9" w:rsidRPr="00FD1EE4" w:rsidRDefault="00A54FC9" w:rsidP="008F6325">
            <w:pPr>
              <w:spacing w:before="240" w:after="240"/>
              <w:rPr>
                <w:rFonts w:ascii="GHEA Grapalat" w:eastAsia="GHEA Grapalat" w:hAnsi="GHEA Grapalat" w:cs="GHEA Grapalat"/>
              </w:rPr>
            </w:pPr>
          </w:p>
        </w:tc>
      </w:tr>
    </w:tbl>
    <w:p w14:paraId="065A3C60"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4FC9" w:rsidRPr="00FD1EE4" w14:paraId="0DC83E8A" w14:textId="77777777" w:rsidTr="00DD4B8A">
        <w:tc>
          <w:tcPr>
            <w:tcW w:w="2837" w:type="dxa"/>
            <w:shd w:val="clear" w:color="auto" w:fill="D9E2F3"/>
            <w:vAlign w:val="center"/>
          </w:tcPr>
          <w:p w14:paraId="4ECADD8E"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704E050" w14:textId="77777777" w:rsidTr="00DD4B8A">
        <w:tc>
          <w:tcPr>
            <w:tcW w:w="2837" w:type="dxa"/>
            <w:shd w:val="clear" w:color="auto" w:fill="D9E2F3"/>
            <w:vAlign w:val="center"/>
          </w:tcPr>
          <w:p w14:paraId="5613EA6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AAF9BF7" w14:textId="77777777" w:rsidTr="00DD4B8A">
        <w:tc>
          <w:tcPr>
            <w:tcW w:w="2837" w:type="dxa"/>
            <w:shd w:val="clear" w:color="auto" w:fill="D9E2F3"/>
            <w:vAlign w:val="center"/>
          </w:tcPr>
          <w:p w14:paraId="411E3926"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AA4440E" w14:textId="77777777" w:rsidTr="00DD4B8A">
        <w:tc>
          <w:tcPr>
            <w:tcW w:w="2837" w:type="dxa"/>
            <w:shd w:val="clear" w:color="auto" w:fill="D9E2F3"/>
            <w:vAlign w:val="center"/>
          </w:tcPr>
          <w:p w14:paraId="2DFF2C3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A54FC9" w:rsidRPr="00FD1EE4" w:rsidRDefault="00A54FC9" w:rsidP="008F6325">
            <w:pPr>
              <w:spacing w:before="240" w:after="240"/>
              <w:rPr>
                <w:rFonts w:ascii="GHEA Grapalat" w:eastAsia="GHEA Grapalat" w:hAnsi="GHEA Grapalat" w:cs="GHEA Grapalat"/>
              </w:rPr>
            </w:pPr>
          </w:p>
        </w:tc>
      </w:tr>
    </w:tbl>
    <w:p w14:paraId="1AD39971"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4FC9" w:rsidRPr="00FD1EE4" w14:paraId="166741BC" w14:textId="77777777" w:rsidTr="00DD4B8A">
        <w:tc>
          <w:tcPr>
            <w:tcW w:w="2837" w:type="dxa"/>
            <w:shd w:val="clear" w:color="auto" w:fill="D9E2F3"/>
            <w:vAlign w:val="center"/>
          </w:tcPr>
          <w:p w14:paraId="42B23B0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CA8C996" w14:textId="77777777" w:rsidTr="00DD4B8A">
        <w:tc>
          <w:tcPr>
            <w:tcW w:w="2837" w:type="dxa"/>
            <w:shd w:val="clear" w:color="auto" w:fill="D9E2F3"/>
            <w:vAlign w:val="center"/>
          </w:tcPr>
          <w:p w14:paraId="125182C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EF6C8D3" w14:textId="77777777" w:rsidTr="00DD4B8A">
        <w:tc>
          <w:tcPr>
            <w:tcW w:w="2837" w:type="dxa"/>
            <w:shd w:val="clear" w:color="auto" w:fill="D9E2F3"/>
            <w:vAlign w:val="center"/>
          </w:tcPr>
          <w:p w14:paraId="024A6BB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9268319" w14:textId="77777777" w:rsidTr="00DD4B8A">
        <w:tc>
          <w:tcPr>
            <w:tcW w:w="2837" w:type="dxa"/>
            <w:shd w:val="clear" w:color="auto" w:fill="D9E2F3"/>
            <w:vAlign w:val="center"/>
          </w:tcPr>
          <w:p w14:paraId="3C833B0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A54FC9" w:rsidRPr="00FD1EE4" w:rsidRDefault="00A54FC9" w:rsidP="008F6325">
            <w:pPr>
              <w:spacing w:before="240" w:after="240"/>
              <w:rPr>
                <w:rFonts w:ascii="GHEA Grapalat" w:eastAsia="GHEA Grapalat" w:hAnsi="GHEA Grapalat" w:cs="GHEA Grapalat"/>
              </w:rPr>
            </w:pPr>
          </w:p>
        </w:tc>
      </w:tr>
    </w:tbl>
    <w:p w14:paraId="358035D7" w14:textId="77777777" w:rsidR="00A54FC9" w:rsidRPr="00FD1EE4" w:rsidRDefault="00A54FC9"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4FC9" w:rsidRPr="00FD1EE4" w14:paraId="5FAA1688" w14:textId="77777777" w:rsidTr="00DD4B8A">
        <w:trPr>
          <w:trHeight w:val="924"/>
        </w:trPr>
        <w:tc>
          <w:tcPr>
            <w:tcW w:w="9016" w:type="dxa"/>
            <w:gridSpan w:val="2"/>
            <w:vAlign w:val="center"/>
          </w:tcPr>
          <w:p w14:paraId="129E5831"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4FC9" w:rsidRPr="00FD1EE4" w14:paraId="5E304819" w14:textId="77777777" w:rsidTr="00DD4B8A">
        <w:trPr>
          <w:trHeight w:val="684"/>
        </w:trPr>
        <w:tc>
          <w:tcPr>
            <w:tcW w:w="4508" w:type="dxa"/>
            <w:shd w:val="clear" w:color="auto" w:fill="D9E2F3"/>
            <w:vAlign w:val="center"/>
          </w:tcPr>
          <w:p w14:paraId="1B2F4B3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BF43F59" w14:textId="77777777" w:rsidTr="00DD4B8A">
        <w:trPr>
          <w:trHeight w:val="1282"/>
        </w:trPr>
        <w:tc>
          <w:tcPr>
            <w:tcW w:w="4508" w:type="dxa"/>
            <w:shd w:val="clear" w:color="auto" w:fill="D9E2F3"/>
            <w:vAlign w:val="center"/>
          </w:tcPr>
          <w:p w14:paraId="7D4AC27E"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4FC9" w:rsidRPr="00FD1EE4" w14:paraId="39FCF351" w14:textId="77777777" w:rsidTr="00DD4B8A">
        <w:tc>
          <w:tcPr>
            <w:tcW w:w="9016" w:type="dxa"/>
            <w:gridSpan w:val="2"/>
            <w:vAlign w:val="center"/>
          </w:tcPr>
          <w:p w14:paraId="242EFF18"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4FC9" w:rsidRPr="00FD1EE4" w14:paraId="3B73051E" w14:textId="77777777" w:rsidTr="00DD4B8A">
        <w:tc>
          <w:tcPr>
            <w:tcW w:w="9016" w:type="dxa"/>
            <w:gridSpan w:val="2"/>
            <w:vAlign w:val="center"/>
          </w:tcPr>
          <w:p w14:paraId="380F3BB9"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4FC9" w:rsidRPr="00FD1EE4" w14:paraId="20227E26" w14:textId="77777777" w:rsidTr="00DD4B8A">
        <w:trPr>
          <w:trHeight w:val="924"/>
        </w:trPr>
        <w:tc>
          <w:tcPr>
            <w:tcW w:w="9016" w:type="dxa"/>
            <w:gridSpan w:val="2"/>
            <w:vAlign w:val="center"/>
          </w:tcPr>
          <w:p w14:paraId="57DEF9D0"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4FC9" w:rsidRPr="00FD1EE4" w14:paraId="4246C1C0" w14:textId="77777777" w:rsidTr="00DD4B8A">
        <w:trPr>
          <w:trHeight w:val="684"/>
        </w:trPr>
        <w:tc>
          <w:tcPr>
            <w:tcW w:w="4508" w:type="dxa"/>
            <w:shd w:val="clear" w:color="auto" w:fill="D9E2F3"/>
            <w:vAlign w:val="center"/>
          </w:tcPr>
          <w:p w14:paraId="664E4C9F"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C19C715" w14:textId="77777777" w:rsidTr="00DD4B8A">
        <w:trPr>
          <w:trHeight w:val="1282"/>
        </w:trPr>
        <w:tc>
          <w:tcPr>
            <w:tcW w:w="4508" w:type="dxa"/>
            <w:shd w:val="clear" w:color="auto" w:fill="D9E2F3"/>
            <w:vAlign w:val="center"/>
          </w:tcPr>
          <w:p w14:paraId="2F83BE3D"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4FC9" w:rsidRPr="00FD1EE4" w14:paraId="45829AC8" w14:textId="77777777" w:rsidTr="00DD4B8A">
        <w:tc>
          <w:tcPr>
            <w:tcW w:w="9016" w:type="dxa"/>
            <w:gridSpan w:val="2"/>
            <w:vAlign w:val="center"/>
          </w:tcPr>
          <w:p w14:paraId="03F768F8"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4FC9" w:rsidRPr="00FD1EE4" w14:paraId="37F7C641" w14:textId="77777777" w:rsidTr="00DD4B8A">
        <w:tc>
          <w:tcPr>
            <w:tcW w:w="9016" w:type="dxa"/>
            <w:gridSpan w:val="2"/>
            <w:vAlign w:val="center"/>
          </w:tcPr>
          <w:p w14:paraId="3E78B656"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4FC9" w:rsidRPr="00FD1EE4" w14:paraId="616213C2" w14:textId="77777777" w:rsidTr="00DD4B8A">
        <w:tc>
          <w:tcPr>
            <w:tcW w:w="9016" w:type="dxa"/>
            <w:gridSpan w:val="2"/>
            <w:vAlign w:val="center"/>
          </w:tcPr>
          <w:p w14:paraId="377D6A41"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4FC9" w:rsidRPr="00FD1EE4" w14:paraId="3D49BD43" w14:textId="77777777" w:rsidTr="00DD4B8A">
        <w:tc>
          <w:tcPr>
            <w:tcW w:w="9016" w:type="dxa"/>
            <w:gridSpan w:val="2"/>
            <w:vAlign w:val="center"/>
          </w:tcPr>
          <w:p w14:paraId="0A9CD2A5"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0230B8D7" w14:textId="77777777" w:rsidTr="00DD4B8A">
        <w:tc>
          <w:tcPr>
            <w:tcW w:w="2837" w:type="dxa"/>
            <w:shd w:val="clear" w:color="auto" w:fill="D9E2F3"/>
            <w:vAlign w:val="center"/>
          </w:tcPr>
          <w:p w14:paraId="6A68D25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51CE33E" w14:textId="77777777" w:rsidTr="00DD4B8A">
        <w:tc>
          <w:tcPr>
            <w:tcW w:w="2837" w:type="dxa"/>
            <w:shd w:val="clear" w:color="auto" w:fill="D9E2F3"/>
            <w:vAlign w:val="center"/>
          </w:tcPr>
          <w:p w14:paraId="222FB9C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A54FC9" w:rsidRPr="00FD1EE4" w:rsidRDefault="00A54FC9"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4FC9" w:rsidRPr="00FD1EE4" w14:paraId="7652F2FA" w14:textId="77777777" w:rsidTr="00DD4B8A">
        <w:tc>
          <w:tcPr>
            <w:tcW w:w="2837" w:type="dxa"/>
            <w:shd w:val="clear" w:color="auto" w:fill="D9E2F3"/>
            <w:vAlign w:val="center"/>
          </w:tcPr>
          <w:p w14:paraId="5046B57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44C21A2A" w14:textId="77777777" w:rsidTr="00DD4B8A">
        <w:tc>
          <w:tcPr>
            <w:tcW w:w="2837" w:type="dxa"/>
            <w:shd w:val="clear" w:color="auto" w:fill="D9E2F3"/>
            <w:vAlign w:val="center"/>
          </w:tcPr>
          <w:p w14:paraId="2A0B099F"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B7D8C07" w14:textId="77777777" w:rsidTr="00DD4B8A">
        <w:tc>
          <w:tcPr>
            <w:tcW w:w="2837" w:type="dxa"/>
            <w:shd w:val="clear" w:color="auto" w:fill="D9E2F3"/>
            <w:vAlign w:val="center"/>
          </w:tcPr>
          <w:p w14:paraId="6572A3C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A54FC9" w:rsidRPr="00FD1EE4" w:rsidRDefault="00A54FC9" w:rsidP="008F6325">
            <w:pPr>
              <w:spacing w:before="240" w:after="240"/>
              <w:rPr>
                <w:rFonts w:ascii="GHEA Grapalat" w:eastAsia="GHEA Grapalat" w:hAnsi="GHEA Grapalat" w:cs="GHEA Grapalat"/>
              </w:rPr>
            </w:pPr>
          </w:p>
        </w:tc>
      </w:tr>
    </w:tbl>
    <w:p w14:paraId="3A71A982" w14:textId="77777777" w:rsidR="00A54FC9" w:rsidRPr="00FD1EE4" w:rsidRDefault="00A54FC9"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1F6A1CCC" w14:textId="77777777" w:rsidTr="00DD4B8A">
        <w:tc>
          <w:tcPr>
            <w:tcW w:w="2835" w:type="dxa"/>
            <w:shd w:val="clear" w:color="auto" w:fill="D9E2F3"/>
            <w:vAlign w:val="center"/>
          </w:tcPr>
          <w:p w14:paraId="6210943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530AF2F" w14:textId="77777777" w:rsidTr="00DD4B8A">
        <w:tc>
          <w:tcPr>
            <w:tcW w:w="2835" w:type="dxa"/>
            <w:shd w:val="clear" w:color="auto" w:fill="D9E2F3"/>
            <w:vAlign w:val="center"/>
          </w:tcPr>
          <w:p w14:paraId="44DF708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BFE9C2F" w14:textId="77777777" w:rsidTr="00DD4B8A">
        <w:tc>
          <w:tcPr>
            <w:tcW w:w="2835" w:type="dxa"/>
            <w:shd w:val="clear" w:color="auto" w:fill="D9E2F3"/>
            <w:vAlign w:val="center"/>
          </w:tcPr>
          <w:p w14:paraId="37BD40B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8793298" w14:textId="77777777" w:rsidTr="00DD4B8A">
        <w:tc>
          <w:tcPr>
            <w:tcW w:w="2835" w:type="dxa"/>
            <w:shd w:val="clear" w:color="auto" w:fill="D9E2F3"/>
            <w:vAlign w:val="center"/>
          </w:tcPr>
          <w:p w14:paraId="41BA7DB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C490DAA" w14:textId="77777777" w:rsidTr="00DD4B8A">
        <w:tc>
          <w:tcPr>
            <w:tcW w:w="2835" w:type="dxa"/>
            <w:shd w:val="clear" w:color="auto" w:fill="D9E2F3"/>
            <w:vAlign w:val="center"/>
          </w:tcPr>
          <w:p w14:paraId="7C96AC4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C65DB8D" w14:textId="77777777" w:rsidTr="00DD4B8A">
        <w:tc>
          <w:tcPr>
            <w:tcW w:w="2835" w:type="dxa"/>
            <w:shd w:val="clear" w:color="auto" w:fill="D9E2F3"/>
            <w:vAlign w:val="center"/>
          </w:tcPr>
          <w:p w14:paraId="599E076D"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B5BF21B" w14:textId="77777777" w:rsidTr="00DD4B8A">
        <w:tc>
          <w:tcPr>
            <w:tcW w:w="2835" w:type="dxa"/>
            <w:shd w:val="clear" w:color="auto" w:fill="D9E2F3"/>
            <w:vAlign w:val="center"/>
          </w:tcPr>
          <w:p w14:paraId="3AA4649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A54FC9" w:rsidRPr="00FD1EE4" w:rsidRDefault="00A54FC9" w:rsidP="008F6325">
            <w:pPr>
              <w:spacing w:before="240" w:after="240"/>
              <w:rPr>
                <w:rFonts w:ascii="GHEA Grapalat" w:eastAsia="GHEA Grapalat" w:hAnsi="GHEA Grapalat" w:cs="GHEA Grapalat"/>
              </w:rPr>
            </w:pPr>
          </w:p>
        </w:tc>
      </w:tr>
    </w:tbl>
    <w:p w14:paraId="2163C888"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2BDA3695" w14:textId="77777777" w:rsidTr="00DD4B8A">
        <w:trPr>
          <w:trHeight w:val="853"/>
        </w:trPr>
        <w:tc>
          <w:tcPr>
            <w:tcW w:w="2835" w:type="dxa"/>
            <w:vMerge w:val="restart"/>
            <w:shd w:val="clear" w:color="auto" w:fill="D9E2F3"/>
            <w:vAlign w:val="center"/>
          </w:tcPr>
          <w:p w14:paraId="0C10D14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21A4AAC" w14:textId="77777777" w:rsidTr="00DD4B8A">
        <w:trPr>
          <w:trHeight w:val="850"/>
        </w:trPr>
        <w:tc>
          <w:tcPr>
            <w:tcW w:w="2835" w:type="dxa"/>
            <w:vMerge/>
            <w:shd w:val="clear" w:color="auto" w:fill="D9E2F3"/>
            <w:vAlign w:val="center"/>
          </w:tcPr>
          <w:p w14:paraId="6D6CB33D"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5E5F44F" w14:textId="77777777" w:rsidTr="00DD4B8A">
        <w:trPr>
          <w:trHeight w:val="850"/>
        </w:trPr>
        <w:tc>
          <w:tcPr>
            <w:tcW w:w="2835" w:type="dxa"/>
            <w:vMerge/>
            <w:shd w:val="clear" w:color="auto" w:fill="D9E2F3"/>
            <w:vAlign w:val="center"/>
          </w:tcPr>
          <w:p w14:paraId="75AF949A"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5A1E67A" w14:textId="77777777" w:rsidTr="00DD4B8A">
        <w:trPr>
          <w:trHeight w:val="850"/>
        </w:trPr>
        <w:tc>
          <w:tcPr>
            <w:tcW w:w="2835" w:type="dxa"/>
            <w:vMerge/>
            <w:shd w:val="clear" w:color="auto" w:fill="D9E2F3"/>
            <w:vAlign w:val="center"/>
          </w:tcPr>
          <w:p w14:paraId="21DA5A89"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A527948" w14:textId="77777777" w:rsidTr="00DD4B8A">
        <w:trPr>
          <w:trHeight w:val="850"/>
        </w:trPr>
        <w:tc>
          <w:tcPr>
            <w:tcW w:w="2835" w:type="dxa"/>
            <w:vMerge/>
            <w:shd w:val="clear" w:color="auto" w:fill="D9E2F3"/>
            <w:vAlign w:val="center"/>
          </w:tcPr>
          <w:p w14:paraId="3F13C284"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A54FC9" w:rsidRPr="00FD1EE4" w:rsidRDefault="00A54FC9" w:rsidP="008F6325">
            <w:pPr>
              <w:spacing w:before="240" w:after="240"/>
              <w:rPr>
                <w:rFonts w:ascii="GHEA Grapalat" w:eastAsia="GHEA Grapalat" w:hAnsi="GHEA Grapalat" w:cs="GHEA Grapalat"/>
              </w:rPr>
            </w:pPr>
          </w:p>
        </w:tc>
      </w:tr>
    </w:tbl>
    <w:p w14:paraId="3903763B" w14:textId="77777777" w:rsidR="00A54FC9"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56A2127F" w14:textId="77777777" w:rsidTr="00DD4B8A">
        <w:tc>
          <w:tcPr>
            <w:tcW w:w="2835" w:type="dxa"/>
            <w:shd w:val="clear" w:color="auto" w:fill="D9E2F3"/>
            <w:vAlign w:val="center"/>
          </w:tcPr>
          <w:p w14:paraId="54DB7C5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7CD59C7" w14:textId="77777777" w:rsidTr="00DD4B8A">
        <w:tc>
          <w:tcPr>
            <w:tcW w:w="2835" w:type="dxa"/>
            <w:shd w:val="clear" w:color="auto" w:fill="D9E2F3"/>
            <w:vAlign w:val="center"/>
          </w:tcPr>
          <w:p w14:paraId="22AC74A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A54FC9" w:rsidRPr="00FD1EE4" w:rsidRDefault="00A54FC9" w:rsidP="008F6325">
            <w:pPr>
              <w:spacing w:before="240" w:after="240"/>
              <w:rPr>
                <w:rFonts w:ascii="GHEA Grapalat" w:eastAsia="GHEA Grapalat" w:hAnsi="GHEA Grapalat" w:cs="GHEA Grapalat"/>
              </w:rPr>
            </w:pPr>
          </w:p>
        </w:tc>
      </w:tr>
    </w:tbl>
    <w:p w14:paraId="2BF9FB70" w14:textId="77777777" w:rsidR="00A54FC9" w:rsidRPr="00FD1EE4" w:rsidRDefault="00A54FC9"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A54FC9" w:rsidRPr="00FD1EE4" w:rsidRDefault="00A54FC9"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54FC9" w:rsidRPr="00FD1EE4" w14:paraId="0B63F96A" w14:textId="77777777" w:rsidTr="00DD4B8A">
        <w:tc>
          <w:tcPr>
            <w:tcW w:w="9016" w:type="dxa"/>
            <w:shd w:val="clear" w:color="auto" w:fill="DEEAF6"/>
          </w:tcPr>
          <w:p w14:paraId="0F5001DB" w14:textId="77777777" w:rsidR="00A54FC9" w:rsidRPr="00DD4B8A" w:rsidRDefault="00A54FC9"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A54FC9" w:rsidRPr="00FD1EE4" w14:paraId="3CA9B8D4" w14:textId="77777777" w:rsidTr="00DD4B8A">
        <w:trPr>
          <w:trHeight w:val="10187"/>
        </w:trPr>
        <w:tc>
          <w:tcPr>
            <w:tcW w:w="9016" w:type="dxa"/>
            <w:shd w:val="clear" w:color="auto" w:fill="auto"/>
          </w:tcPr>
          <w:p w14:paraId="15641C98" w14:textId="77777777" w:rsidR="00A54FC9" w:rsidRPr="00DD4B8A" w:rsidRDefault="00A54FC9" w:rsidP="008F6325">
            <w:pPr>
              <w:rPr>
                <w:rFonts w:ascii="GHEA Grapalat" w:eastAsia="GHEA Grapalat" w:hAnsi="GHEA Grapalat" w:cs="GHEA Grapalat"/>
                <w:b/>
                <w:color w:val="000000"/>
              </w:rPr>
            </w:pPr>
          </w:p>
        </w:tc>
      </w:tr>
    </w:tbl>
    <w:p w14:paraId="56246D0A" w14:textId="77777777" w:rsidR="00A54FC9" w:rsidRPr="00FD1EE4" w:rsidRDefault="00A54FC9"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A54FC9" w:rsidRPr="00A66FC2" w:rsidRDefault="00A54FC9" w:rsidP="008F6325">
      <w:pPr>
        <w:pStyle w:val="31"/>
        <w:spacing w:line="240" w:lineRule="auto"/>
        <w:jc w:val="right"/>
        <w:rPr>
          <w:rFonts w:ascii="GHEA Grapalat" w:hAnsi="GHEA Grapalat" w:cs="Arial"/>
          <w:b/>
        </w:rPr>
      </w:pPr>
    </w:p>
    <w:p w14:paraId="6A925E25" w14:textId="77777777" w:rsidR="00A54FC9" w:rsidRDefault="00A54FC9" w:rsidP="008F6325">
      <w:pPr>
        <w:pStyle w:val="31"/>
        <w:spacing w:line="240" w:lineRule="auto"/>
        <w:ind w:firstLine="0"/>
        <w:jc w:val="left"/>
        <w:rPr>
          <w:rFonts w:ascii="GHEA Grapalat" w:hAnsi="GHEA Grapalat"/>
          <w:i/>
          <w:sz w:val="16"/>
          <w:szCs w:val="16"/>
          <w:lang w:val="hy-AM"/>
        </w:rPr>
      </w:pPr>
    </w:p>
    <w:p w14:paraId="0C329B52" w14:textId="77777777" w:rsidR="00A54FC9" w:rsidRDefault="00A54FC9" w:rsidP="008F6325">
      <w:pPr>
        <w:pStyle w:val="31"/>
        <w:spacing w:line="240" w:lineRule="auto"/>
        <w:ind w:firstLine="0"/>
        <w:jc w:val="left"/>
        <w:rPr>
          <w:rFonts w:ascii="GHEA Grapalat" w:hAnsi="GHEA Grapalat"/>
          <w:i/>
          <w:sz w:val="16"/>
          <w:szCs w:val="16"/>
          <w:lang w:val="hy-AM"/>
        </w:rPr>
      </w:pPr>
    </w:p>
    <w:p w14:paraId="0C7D3F28" w14:textId="77777777" w:rsidR="00A54FC9" w:rsidRDefault="00A54FC9" w:rsidP="008F6325">
      <w:pPr>
        <w:pStyle w:val="31"/>
        <w:spacing w:line="240" w:lineRule="auto"/>
        <w:ind w:firstLine="0"/>
        <w:jc w:val="left"/>
        <w:rPr>
          <w:rFonts w:ascii="GHEA Grapalat" w:hAnsi="GHEA Grapalat"/>
          <w:i/>
          <w:sz w:val="16"/>
          <w:szCs w:val="16"/>
          <w:lang w:val="hy-AM"/>
        </w:rPr>
      </w:pPr>
    </w:p>
    <w:p w14:paraId="3BEC9502" w14:textId="77777777" w:rsidR="00A54FC9" w:rsidRDefault="00A54FC9" w:rsidP="008F6325">
      <w:pPr>
        <w:pStyle w:val="31"/>
        <w:spacing w:line="240" w:lineRule="auto"/>
        <w:ind w:firstLine="0"/>
        <w:jc w:val="left"/>
        <w:rPr>
          <w:rFonts w:ascii="GHEA Grapalat" w:hAnsi="GHEA Grapalat"/>
          <w:i/>
          <w:sz w:val="16"/>
          <w:szCs w:val="16"/>
          <w:lang w:val="hy-AM"/>
        </w:rPr>
      </w:pPr>
    </w:p>
    <w:p w14:paraId="7E1D3F65" w14:textId="77777777" w:rsidR="00A54FC9" w:rsidRDefault="00A54FC9" w:rsidP="008F6325">
      <w:pPr>
        <w:pStyle w:val="31"/>
        <w:spacing w:line="240" w:lineRule="auto"/>
        <w:ind w:firstLine="0"/>
        <w:jc w:val="left"/>
        <w:rPr>
          <w:rFonts w:ascii="GHEA Grapalat" w:hAnsi="GHEA Grapalat"/>
          <w:b/>
          <w:lang w:val="hy-AM"/>
        </w:rPr>
      </w:pPr>
    </w:p>
    <w:p w14:paraId="43160572" w14:textId="77777777" w:rsidR="00A54FC9" w:rsidRDefault="00A54FC9" w:rsidP="008F6325">
      <w:pPr>
        <w:pStyle w:val="31"/>
        <w:spacing w:line="240" w:lineRule="auto"/>
        <w:ind w:firstLine="0"/>
        <w:jc w:val="left"/>
        <w:rPr>
          <w:rFonts w:ascii="GHEA Grapalat" w:hAnsi="GHEA Grapalat"/>
          <w:b/>
          <w:lang w:val="hy-AM"/>
        </w:rPr>
      </w:pPr>
    </w:p>
    <w:p w14:paraId="3EDBB4B7" w14:textId="77777777" w:rsidR="00A54FC9" w:rsidRDefault="00A54FC9" w:rsidP="008F6325">
      <w:pPr>
        <w:pStyle w:val="31"/>
        <w:spacing w:line="240" w:lineRule="auto"/>
        <w:ind w:firstLine="0"/>
        <w:jc w:val="left"/>
        <w:rPr>
          <w:rFonts w:ascii="GHEA Grapalat" w:hAnsi="GHEA Grapalat"/>
          <w:b/>
          <w:lang w:val="hy-AM"/>
        </w:rPr>
      </w:pPr>
    </w:p>
    <w:p w14:paraId="0DB0A334" w14:textId="77777777" w:rsidR="00A54FC9" w:rsidRDefault="00A54FC9" w:rsidP="008F6325">
      <w:pPr>
        <w:pStyle w:val="31"/>
        <w:spacing w:line="240" w:lineRule="auto"/>
        <w:ind w:firstLine="0"/>
        <w:jc w:val="left"/>
        <w:rPr>
          <w:rFonts w:ascii="GHEA Grapalat" w:hAnsi="GHEA Grapalat"/>
          <w:b/>
          <w:lang w:val="hy-AM"/>
        </w:rPr>
      </w:pPr>
    </w:p>
    <w:p w14:paraId="4C71C9BF" w14:textId="77777777" w:rsidR="00A54FC9" w:rsidRDefault="00A54FC9" w:rsidP="008F6325">
      <w:pPr>
        <w:spacing w:line="360" w:lineRule="auto"/>
        <w:jc w:val="center"/>
        <w:rPr>
          <w:rFonts w:ascii="GHEA Grapalat" w:eastAsia="GHEA Grapalat" w:hAnsi="GHEA Grapalat" w:cs="GHEA Grapalat"/>
          <w:b/>
        </w:rPr>
      </w:pPr>
    </w:p>
    <w:p w14:paraId="445585A5" w14:textId="77777777" w:rsidR="00A54FC9" w:rsidRDefault="00A54FC9" w:rsidP="008F6325">
      <w:pPr>
        <w:spacing w:line="360" w:lineRule="auto"/>
        <w:jc w:val="center"/>
        <w:rPr>
          <w:rFonts w:ascii="GHEA Grapalat" w:eastAsia="GHEA Grapalat" w:hAnsi="GHEA Grapalat" w:cs="GHEA Grapalat"/>
          <w:b/>
        </w:rPr>
      </w:pPr>
    </w:p>
    <w:p w14:paraId="1FF4DBF1" w14:textId="77777777" w:rsidR="00A54FC9" w:rsidRDefault="00A54FC9"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A54FC9" w:rsidRDefault="00A54FC9"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A54FC9" w:rsidRPr="00FA6936"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A54FC9" w:rsidRPr="00FA6936" w:rsidRDefault="00A54FC9"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A54FC9" w:rsidRDefault="00A54FC9"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A54FC9" w:rsidRDefault="00A54FC9" w:rsidP="008F6325">
      <w:pPr>
        <w:spacing w:line="276" w:lineRule="auto"/>
        <w:ind w:firstLine="567"/>
        <w:jc w:val="both"/>
        <w:rPr>
          <w:rFonts w:ascii="GHEA Grapalat" w:eastAsia="GHEA Grapalat" w:hAnsi="GHEA Grapalat" w:cs="GHEA Grapalat"/>
        </w:rPr>
      </w:pPr>
    </w:p>
    <w:p w14:paraId="65055508"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A54FC9"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A54FC9" w:rsidRDefault="00A54F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23FFBF00"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A54FC9" w:rsidRPr="008C104F"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A54FC9" w:rsidRDefault="00A54F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A54FC9" w:rsidRPr="005B15D8"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A54FC9" w:rsidRDefault="00A54F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A54FC9" w:rsidRPr="00FA6936"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A54FC9" w:rsidRPr="00FA6936"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298E055C"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48705371"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183DF8A9"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1C79205F"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6DDBA018"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1D99B2C8"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2C6C5216" w14:textId="77777777" w:rsidR="00A54FC9" w:rsidRPr="00FA6936" w:rsidRDefault="00A54FC9"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A54FC9" w:rsidRPr="00A66FC2" w:rsidRDefault="00A54FC9"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A54FC9" w:rsidRPr="0039302D" w:rsidRDefault="00A54FC9" w:rsidP="00CE3A99">
      <w:pPr>
        <w:jc w:val="both"/>
        <w:rPr>
          <w:rFonts w:ascii="GHEA Grapalat" w:hAnsi="GHEA Grapalat" w:cs="Sylfaen"/>
          <w:sz w:val="20"/>
          <w:lang w:val="hy-AM"/>
        </w:rPr>
      </w:pPr>
    </w:p>
  </w:footnote>
  <w:footnote w:id="12">
    <w:p w14:paraId="3B828F51" w14:textId="77777777" w:rsidR="00A54FC9" w:rsidRPr="001E7733" w:rsidRDefault="00A54FC9"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A54FC9" w:rsidRPr="0015088E" w:rsidRDefault="00A54FC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A54FC9" w:rsidRPr="001E7733" w:rsidDel="00856FDE" w:rsidRDefault="00A54FC9" w:rsidP="00B2572B">
      <w:pPr>
        <w:pStyle w:val="af2"/>
        <w:rPr>
          <w:del w:id="10" w:author="User" w:date="2019-05-26T09:57:00Z"/>
          <w:i/>
          <w:lang w:val="af-ZA"/>
        </w:rPr>
      </w:pPr>
    </w:p>
  </w:footnote>
  <w:footnote w:id="13">
    <w:p w14:paraId="1B19426D" w14:textId="4461E129" w:rsidR="00A54FC9" w:rsidRPr="00A1199A" w:rsidDel="001B2C6E" w:rsidRDefault="00A54FC9" w:rsidP="00104F1B">
      <w:pPr>
        <w:pStyle w:val="af2"/>
        <w:jc w:val="both"/>
        <w:rPr>
          <w:del w:id="11" w:author="User" w:date="2019-05-26T11:21:00Z"/>
          <w:rFonts w:ascii="Times New Roman" w:hAnsi="Times New Roman"/>
          <w:vertAlign w:val="superscript"/>
          <w:lang w:val="af-ZA"/>
        </w:rPr>
      </w:pPr>
    </w:p>
  </w:footnote>
  <w:footnote w:id="14">
    <w:p w14:paraId="0FADDC81" w14:textId="1B9F9F3A" w:rsidR="00A54FC9" w:rsidRPr="00104F1B" w:rsidRDefault="00A54FC9" w:rsidP="00104F1B">
      <w:pPr>
        <w:pStyle w:val="af2"/>
        <w:jc w:val="both"/>
        <w:rPr>
          <w:rFonts w:ascii="GHEA Grapalat" w:hAnsi="GHEA Grapalat"/>
          <w:i/>
          <w:sz w:val="16"/>
          <w:szCs w:val="24"/>
          <w:lang w:val="af-ZA" w:eastAsia="en-US"/>
        </w:rPr>
      </w:pPr>
      <w:r>
        <w:rPr>
          <w:vertAlign w:val="superscript"/>
          <w:lang w:val="af-ZA"/>
        </w:rPr>
        <w:t xml:space="preserve">   </w:t>
      </w:r>
    </w:p>
    <w:p w14:paraId="1BF1008E" w14:textId="55AC2526" w:rsidR="00A54FC9" w:rsidRPr="00104F1B" w:rsidRDefault="00A54FC9" w:rsidP="007678FA">
      <w:pPr>
        <w:pStyle w:val="af2"/>
        <w:jc w:val="both"/>
        <w:rPr>
          <w:vertAlign w:val="superscript"/>
          <w:lang w:val="af-ZA"/>
        </w:rPr>
      </w:pPr>
    </w:p>
    <w:p w14:paraId="07AF0A33" w14:textId="77777777" w:rsidR="00A54FC9" w:rsidDel="00343637" w:rsidRDefault="00A54FC9" w:rsidP="007678FA">
      <w:pPr>
        <w:pStyle w:val="af2"/>
        <w:rPr>
          <w:del w:id="12" w:author="User" w:date="2019-05-26T11:24:00Z"/>
        </w:rPr>
      </w:pPr>
    </w:p>
  </w:footnote>
  <w:footnote w:id="15">
    <w:p w14:paraId="32120A5A" w14:textId="77777777" w:rsidR="00A54FC9" w:rsidRDefault="00A54FC9"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A54FC9" w:rsidRPr="00F934D2" w:rsidDel="00D90DD6" w:rsidRDefault="00A54FC9" w:rsidP="007678FA">
      <w:pPr>
        <w:pStyle w:val="af2"/>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14:paraId="504AEDFE" w14:textId="77777777" w:rsidR="00A54FC9" w:rsidRPr="00560A40" w:rsidRDefault="00A54FC9"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A54FC9" w:rsidRPr="00560A40" w:rsidRDefault="00A54FC9"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F1B"/>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30"/>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17CE"/>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240A"/>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8D7"/>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925"/>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07F"/>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99A"/>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FC9"/>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2C0"/>
    <w:rsid w:val="00A93710"/>
    <w:rsid w:val="00A93916"/>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5D3"/>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E1D"/>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918"/>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157"/>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7A4"/>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8E1"/>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09675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155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protender.itender@gmail.com" TargetMode="External"/><Relationship Id="rId4" Type="http://schemas.microsoft.com/office/2007/relationships/stylesWithEffects" Target="stylesWithEffects.xml"/><Relationship Id="rId9" Type="http://schemas.openxmlformats.org/officeDocument/2006/relationships/hyperlink" Target="mailto:protender.itend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8950-F7FC-4FC2-9541-6F17CBE3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62</Pages>
  <Words>16650</Words>
  <Characters>94907</Characters>
  <Application>Microsoft Office Word</Application>
  <DocSecurity>0</DocSecurity>
  <Lines>790</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Администратор</cp:lastModifiedBy>
  <cp:revision>14</cp:revision>
  <cp:lastPrinted>2018-02-16T07:12:00Z</cp:lastPrinted>
  <dcterms:created xsi:type="dcterms:W3CDTF">2022-05-30T17:03:00Z</dcterms:created>
  <dcterms:modified xsi:type="dcterms:W3CDTF">2022-10-12T10:46:00Z</dcterms:modified>
</cp:coreProperties>
</file>